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693A5D89" w:rsidR="003B4CB3" w:rsidRPr="00BC4A4F" w:rsidRDefault="00FF1842" w:rsidP="0020183F">
      <w:pPr>
        <w:pStyle w:val="Ttulo3"/>
        <w:tabs>
          <w:tab w:val="left" w:pos="8789"/>
        </w:tabs>
        <w:spacing w:line="300" w:lineRule="exact"/>
        <w:ind w:left="0"/>
        <w:jc w:val="center"/>
        <w:rPr>
          <w:rFonts w:ascii="Ebrima" w:hAnsi="Ebrima"/>
          <w:sz w:val="22"/>
          <w:lang w:val="pt-BR"/>
        </w:rPr>
      </w:pPr>
      <w:bookmarkStart w:id="0" w:name="_Toc522079142"/>
      <w:r w:rsidRPr="00BC4A4F">
        <w:rPr>
          <w:rFonts w:ascii="Ebrima" w:hAnsi="Ebrima"/>
          <w:sz w:val="22"/>
          <w:lang w:val="pt-BR"/>
        </w:rPr>
        <w:t xml:space="preserve">INSTRUMENTO PARTICULAR DE ALIENAÇÃO FIDUCIÁRIA DE </w:t>
      </w:r>
      <w:r w:rsidR="000E6957">
        <w:rPr>
          <w:rFonts w:ascii="Ebrima" w:hAnsi="Ebrima"/>
          <w:sz w:val="22"/>
          <w:lang w:val="pt-BR"/>
        </w:rPr>
        <w:t>AÇÕES</w:t>
      </w:r>
      <w:r w:rsidR="000E6957" w:rsidRPr="00BC4A4F">
        <w:rPr>
          <w:rFonts w:ascii="Ebrima" w:hAnsi="Ebrima"/>
          <w:sz w:val="22"/>
          <w:lang w:val="pt-BR"/>
        </w:rPr>
        <w:t xml:space="preserve"> </w:t>
      </w:r>
      <w:del w:id="1" w:author="Vinicius Franco" w:date="2020-07-26T23:37:00Z">
        <w:r w:rsidR="00A912C2" w:rsidDel="001458EB">
          <w:rPr>
            <w:rFonts w:ascii="Ebrima" w:hAnsi="Ebrima"/>
            <w:sz w:val="22"/>
            <w:lang w:val="pt-BR"/>
          </w:rPr>
          <w:delText xml:space="preserve">E QUOTAS </w:delText>
        </w:r>
      </w:del>
      <w:r w:rsidRPr="00BC4A4F">
        <w:rPr>
          <w:rFonts w:ascii="Ebrima" w:hAnsi="Ebrima"/>
          <w:sz w:val="22"/>
          <w:lang w:val="pt-BR"/>
        </w:rPr>
        <w:t>EM GARANTIA</w:t>
      </w:r>
      <w:bookmarkEnd w:id="0"/>
      <w:r w:rsidR="001670D5">
        <w:rPr>
          <w:rFonts w:ascii="Ebrima" w:hAnsi="Ebrima"/>
          <w:sz w:val="22"/>
          <w:lang w:val="pt-BR"/>
        </w:rPr>
        <w:t xml:space="preserve"> </w:t>
      </w:r>
      <w:r w:rsidR="00014CE8">
        <w:rPr>
          <w:rFonts w:ascii="Ebrima" w:hAnsi="Ebrima"/>
          <w:sz w:val="22"/>
          <w:lang w:val="pt-BR"/>
        </w:rPr>
        <w:t>[</w:t>
      </w:r>
      <w:r w:rsidR="001670D5" w:rsidRPr="00014CE8">
        <w:rPr>
          <w:rFonts w:ascii="Ebrima" w:hAnsi="Ebrima"/>
          <w:sz w:val="22"/>
          <w:highlight w:val="yellow"/>
          <w:lang w:val="pt-BR"/>
        </w:rPr>
        <w:t>SOB CONDIÇÃO SUSPENSIVA</w:t>
      </w:r>
      <w:r w:rsidR="00014CE8">
        <w:rPr>
          <w:rFonts w:ascii="Ebrima" w:hAnsi="Ebrima"/>
          <w:sz w:val="22"/>
          <w:lang w:val="pt-BR"/>
        </w:rPr>
        <w:t>]</w:t>
      </w:r>
      <w:r w:rsidR="001670D5">
        <w:rPr>
          <w:rFonts w:ascii="Ebrima" w:hAnsi="Ebrima"/>
          <w:sz w:val="22"/>
          <w:lang w:val="pt-BR"/>
        </w:rPr>
        <w:t xml:space="preserve"> E OUTRAS AVENÇAS</w:t>
      </w:r>
      <w:r w:rsidR="00F803C4" w:rsidRPr="00BC4A4F">
        <w:rPr>
          <w:rFonts w:ascii="Ebrima" w:hAnsi="Ebrima"/>
          <w:sz w:val="22"/>
          <w:lang w:val="pt-BR"/>
        </w:rPr>
        <w:t xml:space="preserve"> </w:t>
      </w:r>
    </w:p>
    <w:p w14:paraId="2E2F1D1D" w14:textId="77777777" w:rsidR="003B4CB3" w:rsidRPr="00BC4A4F" w:rsidRDefault="003B4CB3" w:rsidP="00ED5396">
      <w:pPr>
        <w:pStyle w:val="Recuonormal"/>
        <w:spacing w:line="300" w:lineRule="exact"/>
        <w:ind w:left="0"/>
        <w:jc w:val="right"/>
        <w:rPr>
          <w:rFonts w:ascii="Ebrima" w:hAnsi="Ebrima" w:cstheme="minorHAnsi"/>
          <w:b/>
          <w:sz w:val="22"/>
          <w:szCs w:val="22"/>
          <w:lang w:val="pt-BR"/>
        </w:rPr>
      </w:pPr>
    </w:p>
    <w:p w14:paraId="607CB262" w14:textId="77777777" w:rsidR="003B4CB3" w:rsidRPr="00BC4A4F" w:rsidRDefault="00FF1842" w:rsidP="00AB5BAB">
      <w:pPr>
        <w:pStyle w:val="Ttulo4"/>
        <w:spacing w:line="300" w:lineRule="exact"/>
        <w:ind w:left="0"/>
        <w:jc w:val="both"/>
        <w:rPr>
          <w:rFonts w:ascii="Ebrima" w:hAnsi="Ebrima" w:cstheme="minorHAnsi"/>
          <w:b/>
          <w:sz w:val="22"/>
          <w:szCs w:val="22"/>
          <w:u w:val="none"/>
          <w:lang w:val="pt-BR"/>
        </w:rPr>
      </w:pPr>
      <w:bookmarkStart w:id="2" w:name="_Toc522079143"/>
      <w:bookmarkStart w:id="3" w:name="_Toc510869697"/>
      <w:r w:rsidRPr="00BC4A4F">
        <w:rPr>
          <w:rFonts w:ascii="Ebrima" w:hAnsi="Ebrima" w:cstheme="minorHAnsi"/>
          <w:b/>
          <w:sz w:val="22"/>
          <w:szCs w:val="22"/>
          <w:u w:val="none"/>
          <w:lang w:val="pt-BR"/>
        </w:rPr>
        <w:t>I – PARTES</w:t>
      </w:r>
      <w:bookmarkEnd w:id="2"/>
    </w:p>
    <w:p w14:paraId="2AD43311" w14:textId="77777777" w:rsidR="003B4CB3" w:rsidRPr="00BC4A4F" w:rsidRDefault="003B4CB3" w:rsidP="0020183F">
      <w:pPr>
        <w:pStyle w:val="Recuonormal"/>
        <w:spacing w:line="300" w:lineRule="exact"/>
        <w:ind w:left="0"/>
        <w:jc w:val="both"/>
        <w:rPr>
          <w:rFonts w:ascii="Ebrima" w:hAnsi="Ebrima"/>
          <w:b/>
          <w:sz w:val="22"/>
          <w:lang w:val="pt-BR"/>
        </w:rPr>
      </w:pPr>
    </w:p>
    <w:p w14:paraId="29B7E85F" w14:textId="2F765ED4" w:rsidR="003B4CB3" w:rsidRDefault="006875EF" w:rsidP="0020183F">
      <w:pPr>
        <w:spacing w:line="300" w:lineRule="exact"/>
        <w:jc w:val="both"/>
        <w:rPr>
          <w:rFonts w:ascii="Ebrima" w:hAnsi="Ebrima"/>
          <w:sz w:val="22"/>
        </w:rPr>
      </w:pPr>
      <w:r w:rsidRPr="00BC4A4F">
        <w:rPr>
          <w:rFonts w:ascii="Ebrima" w:hAnsi="Ebrima"/>
          <w:sz w:val="22"/>
        </w:rPr>
        <w:t>Pelo presente instrumento particular,</w:t>
      </w:r>
      <w:r w:rsidR="004E775C" w:rsidRPr="00BC4A4F">
        <w:rPr>
          <w:rFonts w:ascii="Ebrima" w:hAnsi="Ebrima"/>
          <w:sz w:val="22"/>
        </w:rPr>
        <w:t xml:space="preserve"> as partes</w:t>
      </w:r>
      <w:r w:rsidR="00C349D7" w:rsidRPr="00BC4A4F">
        <w:rPr>
          <w:rFonts w:ascii="Ebrima" w:hAnsi="Ebrima"/>
          <w:sz w:val="22"/>
        </w:rPr>
        <w:t>:</w:t>
      </w:r>
    </w:p>
    <w:p w14:paraId="6B20AE39" w14:textId="5FC8BE49" w:rsidR="00A912C2" w:rsidRDefault="00A912C2" w:rsidP="0020183F">
      <w:pPr>
        <w:spacing w:line="300" w:lineRule="exact"/>
        <w:jc w:val="both"/>
        <w:rPr>
          <w:rFonts w:ascii="Ebrima" w:hAnsi="Ebrima"/>
          <w:sz w:val="22"/>
        </w:rPr>
      </w:pPr>
    </w:p>
    <w:p w14:paraId="3338E0D8" w14:textId="1ADC74FE" w:rsidR="00A912C2" w:rsidRPr="00BC4A4F" w:rsidRDefault="00A912C2" w:rsidP="0020183F">
      <w:pPr>
        <w:spacing w:line="300" w:lineRule="exact"/>
        <w:jc w:val="both"/>
        <w:rPr>
          <w:rFonts w:ascii="Ebrima" w:hAnsi="Ebrima"/>
          <w:sz w:val="22"/>
        </w:rPr>
      </w:pPr>
      <w:r>
        <w:rPr>
          <w:rFonts w:ascii="Ebrima" w:hAnsi="Ebrima"/>
          <w:sz w:val="22"/>
        </w:rPr>
        <w:t xml:space="preserve">- </w:t>
      </w:r>
      <w:commentRangeStart w:id="4"/>
      <w:proofErr w:type="gramStart"/>
      <w:r>
        <w:rPr>
          <w:rFonts w:ascii="Ebrima" w:hAnsi="Ebrima"/>
          <w:sz w:val="22"/>
        </w:rPr>
        <w:t>na</w:t>
      </w:r>
      <w:proofErr w:type="gramEnd"/>
      <w:r>
        <w:rPr>
          <w:rFonts w:ascii="Ebrima" w:hAnsi="Ebrima"/>
          <w:sz w:val="22"/>
        </w:rPr>
        <w:t xml:space="preserve"> qualidade de fiduciantes</w:t>
      </w:r>
      <w:commentRangeEnd w:id="4"/>
      <w:r w:rsidR="00426E60">
        <w:rPr>
          <w:rFonts w:ascii="Ebrima" w:hAnsi="Ebrima"/>
          <w:sz w:val="22"/>
        </w:rPr>
        <w:t xml:space="preserve"> (em conjunto, as “</w:t>
      </w:r>
      <w:r w:rsidR="00426E60" w:rsidRPr="00426E60">
        <w:rPr>
          <w:rFonts w:ascii="Ebrima" w:hAnsi="Ebrima"/>
          <w:sz w:val="22"/>
          <w:u w:val="single"/>
        </w:rPr>
        <w:t>Fiduciantes</w:t>
      </w:r>
      <w:r w:rsidR="00426E60">
        <w:rPr>
          <w:rFonts w:ascii="Ebrima" w:hAnsi="Ebrima"/>
          <w:sz w:val="22"/>
        </w:rPr>
        <w:t>”)</w:t>
      </w:r>
      <w:r w:rsidR="00426E60">
        <w:rPr>
          <w:rStyle w:val="Refdecomentrio"/>
          <w:lang w:val="en-US" w:eastAsia="en-US"/>
        </w:rPr>
        <w:commentReference w:id="4"/>
      </w:r>
      <w:r>
        <w:rPr>
          <w:rFonts w:ascii="Ebrima" w:hAnsi="Ebrima"/>
          <w:sz w:val="22"/>
        </w:rPr>
        <w:t>:</w:t>
      </w:r>
    </w:p>
    <w:p w14:paraId="3BF56474" w14:textId="77777777" w:rsidR="00453FE4" w:rsidRPr="00BC4A4F" w:rsidRDefault="00453FE4" w:rsidP="007C18A2">
      <w:pPr>
        <w:pStyle w:val="Recuonormal"/>
        <w:spacing w:line="300" w:lineRule="exact"/>
        <w:ind w:left="0"/>
        <w:jc w:val="both"/>
        <w:rPr>
          <w:rFonts w:ascii="Ebrima" w:hAnsi="Ebrima"/>
          <w:sz w:val="22"/>
          <w:lang w:val="pt-BR"/>
        </w:rPr>
      </w:pPr>
    </w:p>
    <w:p w14:paraId="63ABBA50" w14:textId="57F342C7" w:rsidR="00A912C2" w:rsidRDefault="00A912C2">
      <w:pPr>
        <w:spacing w:line="300" w:lineRule="exact"/>
        <w:jc w:val="both"/>
        <w:rPr>
          <w:ins w:id="5" w:author="Vinicius Franco" w:date="2020-07-26T22:10:00Z"/>
          <w:rFonts w:ascii="Ebrima" w:hAnsi="Ebrima"/>
          <w:sz w:val="22"/>
          <w:szCs w:val="22"/>
        </w:rPr>
        <w:pPrChange w:id="6" w:author="Vinicius Franco" w:date="2020-07-26T22:10:00Z">
          <w:pPr>
            <w:spacing w:line="340" w:lineRule="exact"/>
            <w:jc w:val="both"/>
          </w:pPr>
        </w:pPrChange>
      </w:pPr>
      <w:r>
        <w:rPr>
          <w:rFonts w:ascii="Ebrima" w:hAnsi="Ebrima" w:cstheme="minorHAnsi"/>
          <w:b/>
          <w:sz w:val="22"/>
          <w:szCs w:val="22"/>
        </w:rPr>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E5352D">
        <w:rPr>
          <w:rFonts w:ascii="Ebrima" w:hAnsi="Ebrima" w:cstheme="minorHAnsi"/>
          <w:sz w:val="22"/>
          <w:szCs w:val="22"/>
        </w:rPr>
        <w:t>, 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domiciliado </w:t>
      </w:r>
      <w:r>
        <w:rPr>
          <w:rFonts w:ascii="Ebrima" w:hAnsi="Ebrima" w:cstheme="minorHAnsi"/>
          <w:sz w:val="22"/>
          <w:szCs w:val="22"/>
        </w:rPr>
        <w:t xml:space="preserve">na Travessa dos Escoceses, nº 255, Ap. 1, Bairro 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 </w:t>
      </w:r>
      <w:r w:rsidRPr="007C35F3">
        <w:rPr>
          <w:rFonts w:ascii="Ebrima" w:hAnsi="Ebrima"/>
          <w:sz w:val="22"/>
          <w:szCs w:val="22"/>
        </w:rPr>
        <w:t>(“</w:t>
      </w:r>
      <w:r>
        <w:rPr>
          <w:rFonts w:ascii="Ebrima" w:hAnsi="Ebrima"/>
          <w:sz w:val="22"/>
          <w:szCs w:val="22"/>
          <w:u w:val="single"/>
        </w:rPr>
        <w:t>Sr. Anderson</w:t>
      </w:r>
      <w:r w:rsidRPr="007C35F3">
        <w:rPr>
          <w:rFonts w:ascii="Ebrima" w:hAnsi="Ebrima"/>
          <w:sz w:val="22"/>
          <w:szCs w:val="22"/>
        </w:rPr>
        <w:t>”);</w:t>
      </w:r>
    </w:p>
    <w:p w14:paraId="2A55C1A2" w14:textId="77777777" w:rsidR="007C18A2" w:rsidRPr="007C35F3" w:rsidRDefault="007C18A2">
      <w:pPr>
        <w:spacing w:line="300" w:lineRule="exact"/>
        <w:jc w:val="both"/>
        <w:rPr>
          <w:rFonts w:ascii="Ebrima" w:hAnsi="Ebrima"/>
          <w:sz w:val="22"/>
          <w:szCs w:val="22"/>
        </w:rPr>
        <w:pPrChange w:id="7" w:author="Vinicius Franco" w:date="2020-07-26T22:10:00Z">
          <w:pPr>
            <w:spacing w:line="340" w:lineRule="exact"/>
            <w:jc w:val="both"/>
          </w:pPr>
        </w:pPrChange>
      </w:pPr>
    </w:p>
    <w:p w14:paraId="0AC07DDE" w14:textId="77777777" w:rsidR="007C18A2" w:rsidRPr="007C35F3" w:rsidRDefault="007C18A2">
      <w:pPr>
        <w:spacing w:line="300" w:lineRule="exact"/>
        <w:jc w:val="both"/>
        <w:rPr>
          <w:ins w:id="8" w:author="Vinicius Franco" w:date="2020-07-26T22:10:00Z"/>
          <w:rFonts w:ascii="Ebrima" w:hAnsi="Ebrima"/>
          <w:sz w:val="22"/>
          <w:szCs w:val="22"/>
        </w:rPr>
        <w:pPrChange w:id="9" w:author="Vinicius Franco" w:date="2020-07-26T22:10:00Z">
          <w:pPr>
            <w:spacing w:line="340" w:lineRule="exact"/>
            <w:jc w:val="both"/>
          </w:pPr>
        </w:pPrChange>
      </w:pPr>
      <w:ins w:id="10" w:author="Vinicius Franco" w:date="2020-07-26T22:10:00Z">
        <w:r>
          <w:rPr>
            <w:rFonts w:ascii="Ebrima" w:hAnsi="Ebrima" w:cstheme="minorHAnsi"/>
            <w:b/>
            <w:sz w:val="22"/>
            <w:szCs w:val="22"/>
          </w:rPr>
          <w:t xml:space="preserve">ANDRÉ CÉSAR </w:t>
        </w:r>
        <w:r w:rsidRPr="00423B09">
          <w:rPr>
            <w:rFonts w:ascii="Ebrima" w:hAnsi="Ebrima" w:cstheme="minorHAnsi"/>
            <w:b/>
            <w:sz w:val="22"/>
            <w:szCs w:val="22"/>
          </w:rPr>
          <w:t>CALIARI</w:t>
        </w:r>
        <w:r w:rsidRPr="00423B09">
          <w:rPr>
            <w:rFonts w:ascii="Ebrima" w:hAnsi="Ebrima" w:cstheme="minorHAnsi"/>
            <w:sz w:val="22"/>
            <w:szCs w:val="22"/>
          </w:rPr>
          <w:t xml:space="preserve">, pessoa física, brasileiro, </w:t>
        </w:r>
        <w:r>
          <w:rPr>
            <w:rFonts w:ascii="Ebrima" w:hAnsi="Ebrima" w:cstheme="minorHAnsi"/>
            <w:sz w:val="22"/>
            <w:szCs w:val="22"/>
          </w:rPr>
          <w:t>empresário,</w:t>
        </w:r>
        <w:r w:rsidRPr="00423B09">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423B09">
          <w:rPr>
            <w:rFonts w:ascii="Ebrima" w:hAnsi="Ebrima" w:cstheme="minorHAnsi"/>
            <w:sz w:val="22"/>
            <w:szCs w:val="22"/>
          </w:rPr>
          <w:t>, portador da cédula de identidade RG nº 2048585455 SSP/RS, inscrito no CPF/ME sob nº 705.224.990-15, residente e domiciliado na Rua Venerável, nº 280, Bairro Avenida Central, CEP 95670-000, na Cidade de Gramado, Estado do Rio Grande do Sul</w:t>
        </w:r>
        <w:r w:rsidRPr="007C35F3">
          <w:rPr>
            <w:rFonts w:ascii="Ebrima" w:hAnsi="Ebrima"/>
            <w:sz w:val="22"/>
            <w:szCs w:val="22"/>
          </w:rPr>
          <w:t xml:space="preserve"> (“</w:t>
        </w:r>
        <w:r>
          <w:rPr>
            <w:rFonts w:ascii="Ebrima" w:hAnsi="Ebrima"/>
            <w:sz w:val="22"/>
            <w:szCs w:val="22"/>
            <w:u w:val="single"/>
          </w:rPr>
          <w:t>Sr. André</w:t>
        </w:r>
        <w:r w:rsidRPr="007C35F3">
          <w:rPr>
            <w:rFonts w:ascii="Ebrima" w:hAnsi="Ebrima"/>
            <w:sz w:val="22"/>
            <w:szCs w:val="22"/>
          </w:rPr>
          <w:t>”);</w:t>
        </w:r>
      </w:ins>
    </w:p>
    <w:p w14:paraId="76D5CA2B" w14:textId="77777777" w:rsidR="00A912C2" w:rsidRPr="007C35F3" w:rsidRDefault="00A912C2">
      <w:pPr>
        <w:spacing w:line="300" w:lineRule="exact"/>
        <w:jc w:val="both"/>
        <w:rPr>
          <w:rFonts w:ascii="Ebrima" w:hAnsi="Ebrima"/>
          <w:sz w:val="22"/>
          <w:szCs w:val="22"/>
        </w:rPr>
        <w:pPrChange w:id="11" w:author="Vinicius Franco" w:date="2020-07-26T22:10:00Z">
          <w:pPr>
            <w:spacing w:line="340" w:lineRule="exact"/>
            <w:jc w:val="both"/>
          </w:pPr>
        </w:pPrChange>
      </w:pPr>
    </w:p>
    <w:p w14:paraId="02B9C0F2" w14:textId="77777777" w:rsidR="00A912C2" w:rsidRDefault="00A912C2">
      <w:pPr>
        <w:spacing w:line="300" w:lineRule="exact"/>
        <w:jc w:val="both"/>
        <w:rPr>
          <w:rFonts w:ascii="Ebrima" w:hAnsi="Ebrima"/>
          <w:sz w:val="22"/>
          <w:szCs w:val="22"/>
        </w:rPr>
        <w:pPrChange w:id="12" w:author="Vinicius Franco" w:date="2020-07-26T22:10:00Z">
          <w:pPr>
            <w:spacing w:line="340" w:lineRule="exact"/>
            <w:jc w:val="both"/>
          </w:pPr>
        </w:pPrChange>
      </w:pPr>
      <w:r w:rsidRPr="000C7CED">
        <w:rPr>
          <w:rFonts w:ascii="Ebrima" w:hAnsi="Ebrima" w:cstheme="minorHAnsi"/>
          <w:b/>
          <w:sz w:val="22"/>
          <w:szCs w:val="22"/>
        </w:rPr>
        <w:t>MAURO ALEXANDRE SILVA DA SILVA</w:t>
      </w:r>
      <w:r w:rsidRPr="00B17768">
        <w:rPr>
          <w:rFonts w:ascii="Ebrima" w:hAnsi="Ebrima" w:cstheme="minorHAnsi"/>
          <w:sz w:val="22"/>
          <w:szCs w:val="22"/>
        </w:rPr>
        <w:t>, pessoa física, brasileir</w:t>
      </w:r>
      <w:r>
        <w:rPr>
          <w:rFonts w:ascii="Ebrima" w:hAnsi="Ebrima" w:cstheme="minorHAnsi"/>
          <w:sz w:val="22"/>
          <w:szCs w:val="22"/>
        </w:rPr>
        <w:t>o</w:t>
      </w:r>
      <w:r w:rsidRPr="00B17768">
        <w:rPr>
          <w:rFonts w:ascii="Ebrima" w:hAnsi="Ebrima" w:cstheme="minorHAnsi"/>
          <w:sz w:val="22"/>
          <w:szCs w:val="22"/>
        </w:rPr>
        <w:t xml:space="preserve">,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divorciado</w:t>
      </w:r>
      <w:r w:rsidRPr="00B17768">
        <w:rPr>
          <w:rFonts w:ascii="Ebrima" w:hAnsi="Ebrima" w:cstheme="minorHAnsi"/>
          <w:sz w:val="22"/>
          <w:szCs w:val="22"/>
        </w:rPr>
        <w:t>, portador da cédula de identidade RG nº </w:t>
      </w:r>
      <w:r>
        <w:rPr>
          <w:rFonts w:ascii="Ebrima" w:hAnsi="Ebrima" w:cstheme="minorHAnsi"/>
          <w:sz w:val="22"/>
          <w:szCs w:val="22"/>
        </w:rPr>
        <w:t>3053716415 SSP/RS</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sidRPr="000C7CED">
        <w:rPr>
          <w:rFonts w:ascii="Ebrima" w:hAnsi="Ebrima" w:cstheme="minorHAnsi"/>
          <w:sz w:val="22"/>
          <w:szCs w:val="22"/>
        </w:rPr>
        <w:t>623.958.740-00</w:t>
      </w:r>
      <w:r w:rsidRPr="00B17768">
        <w:rPr>
          <w:rFonts w:ascii="Ebrima" w:hAnsi="Ebrima" w:cstheme="minorHAnsi"/>
          <w:sz w:val="22"/>
          <w:szCs w:val="22"/>
        </w:rPr>
        <w:t xml:space="preserve">, residente e domiciliado </w:t>
      </w:r>
      <w:r>
        <w:rPr>
          <w:rFonts w:ascii="Ebrima" w:hAnsi="Ebrima" w:cstheme="minorHAnsi"/>
          <w:sz w:val="22"/>
          <w:szCs w:val="22"/>
        </w:rPr>
        <w:t xml:space="preserve">na Rua Teobaldo </w:t>
      </w:r>
      <w:proofErr w:type="spellStart"/>
      <w:r>
        <w:rPr>
          <w:rFonts w:ascii="Ebrima" w:hAnsi="Ebrima" w:cstheme="minorHAnsi"/>
          <w:sz w:val="22"/>
          <w:szCs w:val="22"/>
        </w:rPr>
        <w:t>Fleck</w:t>
      </w:r>
      <w:proofErr w:type="spellEnd"/>
      <w:r>
        <w:rPr>
          <w:rFonts w:ascii="Ebrima" w:hAnsi="Ebrima" w:cstheme="minorHAnsi"/>
          <w:sz w:val="22"/>
          <w:szCs w:val="22"/>
        </w:rPr>
        <w:t xml:space="preserve">, nº 220, apto 208/A, CEP </w:t>
      </w:r>
      <w:r w:rsidRPr="00383A1D">
        <w:rPr>
          <w:rFonts w:ascii="Ebrima" w:hAnsi="Ebrima" w:cstheme="minorHAnsi"/>
          <w:sz w:val="22"/>
          <w:szCs w:val="22"/>
        </w:rPr>
        <w:t>95670-000,</w:t>
      </w:r>
      <w:r>
        <w:rPr>
          <w:rFonts w:ascii="Ebrima" w:hAnsi="Ebrima" w:cstheme="minorHAnsi"/>
          <w:sz w:val="22"/>
          <w:szCs w:val="22"/>
        </w:rPr>
        <w:t xml:space="preserve"> na Cidade de Gramado, Estado do Rio Grande do Sul</w:t>
      </w:r>
      <w:r w:rsidRPr="007C35F3">
        <w:rPr>
          <w:rFonts w:ascii="Ebrima" w:hAnsi="Ebrima"/>
          <w:sz w:val="22"/>
          <w:szCs w:val="22"/>
        </w:rPr>
        <w:t xml:space="preserve"> (“</w:t>
      </w:r>
      <w:r>
        <w:rPr>
          <w:rFonts w:ascii="Ebrima" w:hAnsi="Ebrima"/>
          <w:sz w:val="22"/>
          <w:szCs w:val="22"/>
          <w:u w:val="single"/>
        </w:rPr>
        <w:t>Sr. Mauro</w:t>
      </w:r>
      <w:r w:rsidRPr="007C35F3">
        <w:rPr>
          <w:rFonts w:ascii="Ebrima" w:hAnsi="Ebrima"/>
          <w:sz w:val="22"/>
          <w:szCs w:val="22"/>
        </w:rPr>
        <w:t xml:space="preserve">”); </w:t>
      </w:r>
    </w:p>
    <w:p w14:paraId="2B2BB7FE" w14:textId="77777777" w:rsidR="00A912C2" w:rsidRDefault="00A912C2">
      <w:pPr>
        <w:spacing w:line="300" w:lineRule="exact"/>
        <w:jc w:val="both"/>
        <w:rPr>
          <w:rFonts w:ascii="Ebrima" w:hAnsi="Ebrima"/>
          <w:sz w:val="22"/>
          <w:szCs w:val="22"/>
        </w:rPr>
        <w:pPrChange w:id="13" w:author="Vinicius Franco" w:date="2020-07-26T22:10:00Z">
          <w:pPr>
            <w:spacing w:line="340" w:lineRule="exact"/>
            <w:jc w:val="both"/>
          </w:pPr>
        </w:pPrChange>
      </w:pPr>
    </w:p>
    <w:p w14:paraId="473E47F8" w14:textId="2456747B" w:rsidR="00A912C2" w:rsidRDefault="00A912C2">
      <w:pPr>
        <w:spacing w:line="300" w:lineRule="exact"/>
        <w:jc w:val="both"/>
        <w:rPr>
          <w:rFonts w:ascii="Ebrima" w:hAnsi="Ebrima"/>
          <w:sz w:val="22"/>
          <w:szCs w:val="22"/>
        </w:rPr>
        <w:pPrChange w:id="14" w:author="Vinicius Franco" w:date="2020-07-26T22:10:00Z">
          <w:pPr>
            <w:spacing w:line="340" w:lineRule="exact"/>
            <w:jc w:val="both"/>
          </w:pPr>
        </w:pPrChange>
      </w:pPr>
      <w:r w:rsidRPr="006A2AC6">
        <w:rPr>
          <w:rFonts w:ascii="Ebrima" w:hAnsi="Ebrima"/>
          <w:b/>
          <w:bCs/>
          <w:sz w:val="22"/>
          <w:szCs w:val="22"/>
        </w:rPr>
        <w:t>RONALDO KALIL FAGUNDES</w:t>
      </w:r>
      <w:r>
        <w:rPr>
          <w:rFonts w:ascii="Ebrima" w:hAnsi="Ebrima"/>
          <w:sz w:val="22"/>
          <w:szCs w:val="22"/>
        </w:rPr>
        <w:t xml:space="preserve">, pessoa física, brasileiro, engenheiro civil, solteiro, </w:t>
      </w:r>
      <w:ins w:id="15" w:author="Vinicius Franco" w:date="2020-07-26T22:01:00Z">
        <w:r w:rsidR="007C18A2">
          <w:rPr>
            <w:rFonts w:ascii="Ebrima" w:hAnsi="Ebrima"/>
            <w:sz w:val="22"/>
            <w:szCs w:val="22"/>
          </w:rPr>
          <w:t xml:space="preserve">nascido em 25 de janeiro de 1985, </w:t>
        </w:r>
      </w:ins>
      <w:r>
        <w:rPr>
          <w:rFonts w:ascii="Ebrima" w:hAnsi="Ebrima"/>
          <w:sz w:val="22"/>
          <w:szCs w:val="22"/>
        </w:rPr>
        <w:t>portador da cédula de identidade RG nº 2087808883 SSP/RS, inscrito no CPF/ME sob o nº 010.588.690-43, residente e domiciliado na Av. Luiz Manoel Gonzaga, nº 470, apto. 1606, Bairro Petrópolis, CEP 90470-280, na Cidade de Porto Alegre, Estado do Rio Grande do Sul (“</w:t>
      </w:r>
      <w:r w:rsidRPr="006A2AC6">
        <w:rPr>
          <w:rFonts w:ascii="Ebrima" w:hAnsi="Ebrima"/>
          <w:sz w:val="22"/>
          <w:szCs w:val="22"/>
          <w:u w:val="single"/>
        </w:rPr>
        <w:t>Sr. Ronaldo</w:t>
      </w:r>
      <w:r>
        <w:rPr>
          <w:rFonts w:ascii="Ebrima" w:hAnsi="Ebrima"/>
          <w:sz w:val="22"/>
          <w:szCs w:val="22"/>
        </w:rPr>
        <w:t>”);</w:t>
      </w:r>
    </w:p>
    <w:p w14:paraId="72CEF58F" w14:textId="77777777" w:rsidR="00B52E55" w:rsidRPr="007C35F3" w:rsidRDefault="00B52E55">
      <w:pPr>
        <w:spacing w:line="300" w:lineRule="exact"/>
        <w:jc w:val="both"/>
        <w:rPr>
          <w:ins w:id="16" w:author="Vinicius Franco" w:date="2020-07-26T21:40:00Z"/>
          <w:rFonts w:ascii="Ebrima" w:hAnsi="Ebrima"/>
          <w:sz w:val="22"/>
          <w:szCs w:val="22"/>
        </w:rPr>
        <w:pPrChange w:id="17" w:author="Vinicius Franco" w:date="2020-07-26T22:10:00Z">
          <w:pPr>
            <w:spacing w:line="340" w:lineRule="exact"/>
            <w:jc w:val="both"/>
          </w:pPr>
        </w:pPrChange>
      </w:pPr>
    </w:p>
    <w:p w14:paraId="08AF717A" w14:textId="5AD75DA7" w:rsidR="00B52E55" w:rsidRDefault="00B52E55">
      <w:pPr>
        <w:spacing w:line="300" w:lineRule="exact"/>
        <w:jc w:val="both"/>
        <w:rPr>
          <w:ins w:id="18" w:author="Vinicius Franco" w:date="2020-07-26T21:40:00Z"/>
          <w:rFonts w:ascii="Ebrima" w:hAnsi="Ebrima" w:cstheme="minorHAnsi"/>
          <w:sz w:val="22"/>
          <w:szCs w:val="22"/>
        </w:rPr>
        <w:pPrChange w:id="19" w:author="Vinicius Franco" w:date="2020-07-26T22:10:00Z">
          <w:pPr>
            <w:spacing w:line="340" w:lineRule="exact"/>
            <w:jc w:val="both"/>
          </w:pPr>
        </w:pPrChange>
      </w:pPr>
      <w:ins w:id="20" w:author="Vinicius Franco" w:date="2020-07-26T21:40:00Z">
        <w:r>
          <w:rPr>
            <w:rFonts w:ascii="Ebrima" w:hAnsi="Ebrima" w:cstheme="minorHAnsi"/>
            <w:b/>
            <w:sz w:val="22"/>
            <w:szCs w:val="22"/>
          </w:rPr>
          <w:t>DAIANE ANDRÉIA CALIARI GUIZZARDI</w:t>
        </w:r>
        <w:r>
          <w:rPr>
            <w:rFonts w:ascii="Ebrima" w:hAnsi="Ebrima" w:cstheme="minorHAnsi"/>
            <w:sz w:val="22"/>
            <w:szCs w:val="22"/>
          </w:rPr>
          <w:t xml:space="preserve">, pessoa física, </w:t>
        </w:r>
        <w:r w:rsidRPr="00423B09">
          <w:rPr>
            <w:rFonts w:ascii="Ebrima" w:hAnsi="Ebrima" w:cstheme="minorHAnsi"/>
            <w:sz w:val="22"/>
            <w:szCs w:val="22"/>
          </w:rPr>
          <w:t xml:space="preserve">brasileira, empresária, </w:t>
        </w:r>
        <w:r w:rsidRPr="00356164">
          <w:rPr>
            <w:rFonts w:ascii="Ebrima" w:hAnsi="Ebrima" w:cstheme="minorHAnsi"/>
            <w:sz w:val="22"/>
            <w:szCs w:val="22"/>
          </w:rPr>
          <w:t>casad</w:t>
        </w:r>
        <w:r>
          <w:rPr>
            <w:rFonts w:ascii="Ebrima" w:hAnsi="Ebrima" w:cstheme="minorHAnsi"/>
            <w:sz w:val="22"/>
            <w:szCs w:val="22"/>
          </w:rPr>
          <w:t xml:space="preserve">a sob o regime de comunhão parcial </w:t>
        </w:r>
        <w:r w:rsidRPr="00411E7F">
          <w:rPr>
            <w:rFonts w:ascii="Ebrima" w:hAnsi="Ebrima" w:cstheme="minorHAnsi"/>
            <w:sz w:val="22"/>
            <w:szCs w:val="22"/>
          </w:rPr>
          <w:t>de bens</w:t>
        </w:r>
        <w:r>
          <w:rPr>
            <w:rFonts w:ascii="Ebrima" w:hAnsi="Ebrima" w:cstheme="minorHAnsi"/>
            <w:sz w:val="22"/>
            <w:szCs w:val="22"/>
          </w:rPr>
          <w:t xml:space="preserve"> com </w:t>
        </w:r>
        <w:r w:rsidRPr="00604B4E">
          <w:rPr>
            <w:rFonts w:ascii="Ebrima" w:hAnsi="Ebrima" w:cstheme="minorHAnsi"/>
            <w:b/>
            <w:bCs/>
            <w:sz w:val="22"/>
            <w:szCs w:val="22"/>
          </w:rPr>
          <w:t>WALTER GUIZZARDI JÚNIOR</w:t>
        </w:r>
        <w:r w:rsidRPr="00423B09">
          <w:rPr>
            <w:rFonts w:ascii="Ebrima" w:hAnsi="Ebrima" w:cstheme="minorHAnsi"/>
            <w:sz w:val="22"/>
            <w:szCs w:val="22"/>
          </w:rPr>
          <w:t>, portador</w:t>
        </w:r>
        <w:r>
          <w:rPr>
            <w:rFonts w:ascii="Ebrima" w:hAnsi="Ebrima" w:cstheme="minorHAnsi"/>
            <w:sz w:val="22"/>
            <w:szCs w:val="22"/>
          </w:rPr>
          <w:t>a</w:t>
        </w:r>
        <w:r w:rsidRPr="00423B09">
          <w:rPr>
            <w:rFonts w:ascii="Ebrima" w:hAnsi="Ebrima" w:cstheme="minorHAnsi"/>
            <w:sz w:val="22"/>
            <w:szCs w:val="22"/>
          </w:rPr>
          <w:t xml:space="preserve"> da cédula de identidade RG nº 4082342686 SSP/RS, inscrita no CPF/ME sob nº 007.561.600-90, residente e domiciliado na Rua Travessa dos Escoceses, nº 255, </w:t>
        </w:r>
        <w:r>
          <w:rPr>
            <w:rFonts w:ascii="Ebrima" w:hAnsi="Ebrima" w:cstheme="minorHAnsi"/>
            <w:sz w:val="22"/>
            <w:szCs w:val="22"/>
          </w:rPr>
          <w:t xml:space="preserve">Ap. 2, </w:t>
        </w:r>
        <w:r w:rsidRPr="00423B09">
          <w:rPr>
            <w:rFonts w:ascii="Ebrima" w:hAnsi="Ebrima" w:cstheme="minorHAnsi"/>
            <w:sz w:val="22"/>
            <w:szCs w:val="22"/>
          </w:rPr>
          <w:t>Bairro Avenida Central,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 (“</w:t>
        </w:r>
        <w:r w:rsidRPr="00535F21">
          <w:rPr>
            <w:rFonts w:ascii="Ebrima" w:hAnsi="Ebrima" w:cstheme="minorHAnsi"/>
            <w:sz w:val="22"/>
            <w:szCs w:val="22"/>
            <w:u w:val="single"/>
          </w:rPr>
          <w:t>Sra. Daiane</w:t>
        </w:r>
        <w:r>
          <w:rPr>
            <w:rFonts w:ascii="Ebrima" w:hAnsi="Ebrima" w:cstheme="minorHAnsi"/>
            <w:sz w:val="22"/>
            <w:szCs w:val="22"/>
          </w:rPr>
          <w:t>”); e</w:t>
        </w:r>
      </w:ins>
    </w:p>
    <w:p w14:paraId="4DA118FB" w14:textId="77777777" w:rsidR="00B52E55" w:rsidRDefault="00B52E55">
      <w:pPr>
        <w:spacing w:line="300" w:lineRule="exact"/>
        <w:jc w:val="both"/>
        <w:rPr>
          <w:ins w:id="21" w:author="Vinicius Franco" w:date="2020-07-26T21:40:00Z"/>
          <w:rFonts w:ascii="Ebrima" w:hAnsi="Ebrima" w:cstheme="minorHAnsi"/>
          <w:sz w:val="22"/>
          <w:szCs w:val="22"/>
        </w:rPr>
        <w:pPrChange w:id="22" w:author="Vinicius Franco" w:date="2020-07-26T22:10:00Z">
          <w:pPr>
            <w:spacing w:line="340" w:lineRule="exact"/>
            <w:jc w:val="both"/>
          </w:pPr>
        </w:pPrChange>
      </w:pPr>
    </w:p>
    <w:p w14:paraId="38482FD9" w14:textId="77777777" w:rsidR="00B52E55" w:rsidRDefault="00B52E55">
      <w:pPr>
        <w:spacing w:line="300" w:lineRule="exact"/>
        <w:jc w:val="both"/>
        <w:rPr>
          <w:ins w:id="23" w:author="Vinicius Franco" w:date="2020-07-26T21:40:00Z"/>
          <w:rFonts w:ascii="Ebrima" w:hAnsi="Ebrima" w:cstheme="minorHAnsi"/>
          <w:sz w:val="22"/>
          <w:szCs w:val="22"/>
        </w:rPr>
        <w:pPrChange w:id="24" w:author="Vinicius Franco" w:date="2020-07-26T22:10:00Z">
          <w:pPr>
            <w:spacing w:line="340" w:lineRule="exact"/>
            <w:jc w:val="both"/>
          </w:pPr>
        </w:pPrChange>
      </w:pPr>
      <w:ins w:id="25" w:author="Vinicius Franco" w:date="2020-07-26T21:40:00Z">
        <w:r>
          <w:rPr>
            <w:rFonts w:ascii="Ebrima" w:hAnsi="Ebrima" w:cstheme="minorHAnsi"/>
            <w:b/>
            <w:sz w:val="22"/>
            <w:szCs w:val="22"/>
          </w:rPr>
          <w:t>CHRISTIAN HANS DUNNWALD</w:t>
        </w:r>
        <w:r w:rsidRPr="00B17768">
          <w:rPr>
            <w:rFonts w:ascii="Ebrima" w:hAnsi="Ebrima" w:cstheme="minorHAnsi"/>
            <w:sz w:val="22"/>
            <w:szCs w:val="22"/>
          </w:rPr>
          <w:t>, pessoa físi</w:t>
        </w:r>
        <w:r w:rsidRPr="0096181D">
          <w:rPr>
            <w:rFonts w:ascii="Ebrima" w:hAnsi="Ebrima" w:cstheme="minorHAnsi"/>
            <w:sz w:val="22"/>
            <w:szCs w:val="22"/>
          </w:rPr>
          <w:t xml:space="preserve">ca, holandês, empresário, </w:t>
        </w:r>
        <w:r>
          <w:rPr>
            <w:rFonts w:ascii="Ebrima" w:hAnsi="Ebrima" w:cstheme="minorHAnsi"/>
            <w:sz w:val="22"/>
            <w:szCs w:val="22"/>
          </w:rPr>
          <w:t>divorciado</w:t>
        </w:r>
        <w:r w:rsidRPr="0096181D">
          <w:rPr>
            <w:rFonts w:ascii="Ebrima" w:hAnsi="Ebrima" w:cstheme="minorHAnsi"/>
            <w:sz w:val="22"/>
            <w:szCs w:val="22"/>
          </w:rPr>
          <w:t>, portador</w:t>
        </w:r>
        <w:r w:rsidRPr="00423B09">
          <w:rPr>
            <w:rFonts w:ascii="Ebrima" w:hAnsi="Ebrima" w:cstheme="minorHAnsi"/>
            <w:sz w:val="22"/>
            <w:szCs w:val="22"/>
          </w:rPr>
          <w:t xml:space="preserve"> d</w:t>
        </w:r>
        <w:r>
          <w:rPr>
            <w:rFonts w:ascii="Ebrima" w:hAnsi="Ebrima" w:cstheme="minorHAnsi"/>
            <w:sz w:val="22"/>
            <w:szCs w:val="22"/>
          </w:rPr>
          <w:t>o registro nacional de estrangeiro RNE</w:t>
        </w:r>
        <w:r w:rsidRPr="00423B09">
          <w:rPr>
            <w:rFonts w:ascii="Ebrima" w:hAnsi="Ebrima" w:cstheme="minorHAnsi"/>
            <w:sz w:val="22"/>
            <w:szCs w:val="22"/>
          </w:rPr>
          <w:t xml:space="preserve"> nº </w:t>
        </w:r>
        <w:r>
          <w:rPr>
            <w:rFonts w:ascii="Ebrima" w:hAnsi="Ebrima" w:cstheme="minorHAnsi"/>
            <w:sz w:val="22"/>
            <w:szCs w:val="22"/>
          </w:rPr>
          <w:t>V581842-N</w:t>
        </w:r>
        <w:r w:rsidRPr="00423B09">
          <w:rPr>
            <w:rFonts w:ascii="Ebrima" w:hAnsi="Ebrima" w:cstheme="minorHAnsi"/>
            <w:sz w:val="22"/>
            <w:szCs w:val="22"/>
          </w:rPr>
          <w:t xml:space="preserve"> </w:t>
        </w:r>
        <w:r>
          <w:rPr>
            <w:rFonts w:ascii="Ebrima" w:hAnsi="Ebrima" w:cstheme="minorHAnsi"/>
            <w:sz w:val="22"/>
            <w:szCs w:val="22"/>
          </w:rPr>
          <w:t>CGPI/DIREX/DPF</w:t>
        </w:r>
        <w:r w:rsidRPr="00423B09">
          <w:rPr>
            <w:rFonts w:ascii="Ebrima" w:hAnsi="Ebrima" w:cstheme="minorHAnsi"/>
            <w:sz w:val="22"/>
            <w:szCs w:val="22"/>
          </w:rPr>
          <w:t>, inscrit</w:t>
        </w:r>
        <w:r>
          <w:rPr>
            <w:rFonts w:ascii="Ebrima" w:hAnsi="Ebrima" w:cstheme="minorHAnsi"/>
            <w:sz w:val="22"/>
            <w:szCs w:val="22"/>
          </w:rPr>
          <w:t>o</w:t>
        </w:r>
        <w:r w:rsidRPr="00423B09">
          <w:rPr>
            <w:rFonts w:ascii="Ebrima" w:hAnsi="Ebrima" w:cstheme="minorHAnsi"/>
            <w:sz w:val="22"/>
            <w:szCs w:val="22"/>
          </w:rPr>
          <w:t xml:space="preserve"> no CPF/ME sob nº </w:t>
        </w:r>
        <w:r>
          <w:rPr>
            <w:rFonts w:ascii="Ebrima" w:hAnsi="Ebrima" w:cstheme="minorHAnsi"/>
            <w:sz w:val="22"/>
            <w:szCs w:val="22"/>
          </w:rPr>
          <w:t>009.794.949-31</w:t>
        </w:r>
        <w:r w:rsidRPr="00423B09">
          <w:rPr>
            <w:rFonts w:ascii="Ebrima" w:hAnsi="Ebrima" w:cstheme="minorHAnsi"/>
            <w:sz w:val="22"/>
            <w:szCs w:val="22"/>
          </w:rPr>
          <w:t xml:space="preserve">, residente e domiciliado na Rua </w:t>
        </w:r>
        <w:r>
          <w:rPr>
            <w:rFonts w:ascii="Ebrima" w:hAnsi="Ebrima" w:cstheme="minorHAnsi"/>
            <w:sz w:val="22"/>
            <w:szCs w:val="22"/>
          </w:rPr>
          <w:t xml:space="preserve">Pedro Carlos </w:t>
        </w:r>
        <w:proofErr w:type="spellStart"/>
        <w:r>
          <w:rPr>
            <w:rFonts w:ascii="Ebrima" w:hAnsi="Ebrima" w:cstheme="minorHAnsi"/>
            <w:sz w:val="22"/>
            <w:szCs w:val="22"/>
          </w:rPr>
          <w:t>Franzen</w:t>
        </w:r>
        <w:proofErr w:type="spellEnd"/>
        <w:r w:rsidRPr="00423B09">
          <w:rPr>
            <w:rFonts w:ascii="Ebrima" w:hAnsi="Ebrima" w:cstheme="minorHAnsi"/>
            <w:sz w:val="22"/>
            <w:szCs w:val="22"/>
          </w:rPr>
          <w:t xml:space="preserve">, nº </w:t>
        </w:r>
        <w:r>
          <w:rPr>
            <w:rFonts w:ascii="Ebrima" w:hAnsi="Ebrima" w:cstheme="minorHAnsi"/>
            <w:sz w:val="22"/>
            <w:szCs w:val="22"/>
          </w:rPr>
          <w:t>11</w:t>
        </w:r>
        <w:r w:rsidRPr="00423B09">
          <w:rPr>
            <w:rFonts w:ascii="Ebrima" w:hAnsi="Ebrima" w:cstheme="minorHAnsi"/>
            <w:sz w:val="22"/>
            <w:szCs w:val="22"/>
          </w:rPr>
          <w:t xml:space="preserve">, Bairro </w:t>
        </w:r>
        <w:r>
          <w:rPr>
            <w:rFonts w:ascii="Ebrima" w:hAnsi="Ebrima" w:cstheme="minorHAnsi"/>
            <w:sz w:val="22"/>
            <w:szCs w:val="22"/>
          </w:rPr>
          <w:t>Mato Queimado</w:t>
        </w:r>
        <w:r w:rsidRPr="00423B09">
          <w:rPr>
            <w:rFonts w:ascii="Ebrima" w:hAnsi="Ebrima" w:cstheme="minorHAnsi"/>
            <w:sz w:val="22"/>
            <w:szCs w:val="22"/>
          </w:rPr>
          <w:t>,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 (“</w:t>
        </w:r>
        <w:r w:rsidRPr="006A2AC6">
          <w:rPr>
            <w:rFonts w:ascii="Ebrima" w:hAnsi="Ebrima" w:cstheme="minorHAnsi"/>
            <w:sz w:val="22"/>
            <w:szCs w:val="22"/>
            <w:u w:val="single"/>
          </w:rPr>
          <w:t>Sr. Christian</w:t>
        </w:r>
        <w:r>
          <w:rPr>
            <w:rFonts w:ascii="Ebrima" w:hAnsi="Ebrima" w:cstheme="minorHAnsi"/>
            <w:sz w:val="22"/>
            <w:szCs w:val="22"/>
          </w:rPr>
          <w:t xml:space="preserve">”); </w:t>
        </w:r>
      </w:ins>
    </w:p>
    <w:p w14:paraId="3B5BC485" w14:textId="36F22890" w:rsidR="00A912C2" w:rsidRPr="007C35F3" w:rsidDel="007C18A2" w:rsidRDefault="00A912C2" w:rsidP="00A912C2">
      <w:pPr>
        <w:spacing w:line="340" w:lineRule="exact"/>
        <w:jc w:val="both"/>
        <w:rPr>
          <w:del w:id="26" w:author="Vinicius Franco" w:date="2020-07-26T22:10:00Z"/>
          <w:rFonts w:ascii="Ebrima" w:hAnsi="Ebrima"/>
          <w:sz w:val="22"/>
          <w:szCs w:val="22"/>
        </w:rPr>
      </w:pPr>
    </w:p>
    <w:p w14:paraId="39D4284A" w14:textId="591D4F70" w:rsidR="00A912C2" w:rsidDel="00B52E55" w:rsidRDefault="00A912C2" w:rsidP="00A912C2">
      <w:pPr>
        <w:spacing w:line="320" w:lineRule="exact"/>
        <w:jc w:val="both"/>
        <w:rPr>
          <w:del w:id="27" w:author="Vinicius Franco" w:date="2020-07-26T21:38:00Z"/>
          <w:rFonts w:ascii="Ebrima" w:hAnsi="Ebrima"/>
          <w:sz w:val="22"/>
          <w:szCs w:val="22"/>
        </w:rPr>
      </w:pPr>
      <w:del w:id="28" w:author="Vinicius Franco" w:date="2020-07-26T21:38:00Z">
        <w:r w:rsidRPr="00C60BAA" w:rsidDel="00B52E55">
          <w:rPr>
            <w:rFonts w:ascii="Ebrima" w:hAnsi="Ebrima" w:cstheme="minorHAnsi"/>
            <w:b/>
            <w:sz w:val="22"/>
            <w:szCs w:val="22"/>
          </w:rPr>
          <w:delText>GRAMADO PARKS INVESTIMENTOS E INTERMEDIAÇÕES S.A.</w:delText>
        </w:r>
        <w:r w:rsidRPr="00C60BAA" w:rsidDel="00B52E55">
          <w:rPr>
            <w:rFonts w:ascii="Ebrima" w:hAnsi="Ebrima" w:cstheme="minorHAnsi"/>
            <w:sz w:val="22"/>
            <w:szCs w:val="22"/>
          </w:rPr>
          <w:delText xml:space="preserve">, sociedade por ações com sede na Cidade de Gramado, </w:delText>
        </w:r>
        <w:r w:rsidRPr="00C60BAA" w:rsidDel="00B52E55">
          <w:rPr>
            <w:rFonts w:ascii="Ebrima" w:hAnsi="Ebrima"/>
            <w:sz w:val="22"/>
            <w:szCs w:val="22"/>
          </w:rPr>
          <w:delText xml:space="preserve">Estado </w:delText>
        </w:r>
        <w:r w:rsidRPr="00C60BAA" w:rsidDel="00B52E55">
          <w:rPr>
            <w:rFonts w:ascii="Ebrima" w:hAnsi="Ebrima" w:cstheme="minorHAnsi"/>
            <w:sz w:val="22"/>
            <w:szCs w:val="22"/>
          </w:rPr>
          <w:delText>do Rio Grande do Sul</w:delText>
        </w:r>
        <w:r w:rsidRPr="00C60BAA" w:rsidDel="00B52E55">
          <w:rPr>
            <w:rFonts w:ascii="Ebrima" w:hAnsi="Ebrima"/>
            <w:sz w:val="22"/>
            <w:szCs w:val="22"/>
          </w:rPr>
          <w:delText xml:space="preserve">, na </w:delText>
        </w:r>
        <w:bookmarkStart w:id="29" w:name="_Hlk44296170"/>
        <w:r w:rsidDel="00B52E55">
          <w:rPr>
            <w:rFonts w:ascii="Ebrima" w:hAnsi="Ebrima"/>
            <w:sz w:val="22"/>
            <w:szCs w:val="22"/>
          </w:rPr>
          <w:delText>Rua Santa Maria, nº 193, sala 01, Bairro Carniel, CEP 95670-000</w:delText>
        </w:r>
        <w:bookmarkEnd w:id="29"/>
        <w:r w:rsidDel="00B52E55">
          <w:rPr>
            <w:rFonts w:ascii="Ebrima" w:hAnsi="Ebrima"/>
            <w:sz w:val="22"/>
            <w:szCs w:val="22"/>
          </w:rPr>
          <w:delText>,</w:delText>
        </w:r>
        <w:r w:rsidRPr="00C60BAA" w:rsidDel="00B52E55">
          <w:rPr>
            <w:rFonts w:ascii="Ebrima" w:hAnsi="Ebrima"/>
            <w:sz w:val="22"/>
            <w:szCs w:val="22"/>
          </w:rPr>
          <w:delText xml:space="preserve"> inscrita no CNPJ/ME sob nº </w:delText>
        </w:r>
        <w:r w:rsidRPr="00C60BAA" w:rsidDel="00B52E55">
          <w:rPr>
            <w:rFonts w:ascii="Ebrima" w:hAnsi="Ebrima" w:cstheme="minorHAnsi"/>
            <w:sz w:val="22"/>
            <w:szCs w:val="22"/>
          </w:rPr>
          <w:delText>00.369.161/0001-57,</w:delText>
        </w:r>
        <w:r w:rsidRPr="00C60BAA" w:rsidDel="00B52E55">
          <w:rPr>
            <w:rFonts w:ascii="Ebrima" w:hAnsi="Ebrima"/>
            <w:sz w:val="22"/>
            <w:szCs w:val="22"/>
          </w:rPr>
          <w:delText xml:space="preserve"> neste ato representada na forma de seu Estatuto Social (“</w:delText>
        </w:r>
        <w:r w:rsidRPr="00C60BAA" w:rsidDel="00B52E55">
          <w:rPr>
            <w:rFonts w:ascii="Ebrima" w:hAnsi="Ebrima"/>
            <w:sz w:val="22"/>
            <w:szCs w:val="22"/>
            <w:u w:val="single"/>
          </w:rPr>
          <w:delText>Gramado Parks</w:delText>
        </w:r>
        <w:r w:rsidRPr="00C60BAA" w:rsidDel="00B52E55">
          <w:rPr>
            <w:rFonts w:ascii="Ebrima" w:hAnsi="Ebrima"/>
            <w:sz w:val="22"/>
            <w:szCs w:val="22"/>
          </w:rPr>
          <w:delText>”);</w:delText>
        </w:r>
      </w:del>
    </w:p>
    <w:p w14:paraId="3065CCE6" w14:textId="547D743F" w:rsidR="00A912C2" w:rsidDel="00B52E55" w:rsidRDefault="00A912C2" w:rsidP="00A912C2">
      <w:pPr>
        <w:spacing w:line="320" w:lineRule="exact"/>
        <w:jc w:val="both"/>
        <w:rPr>
          <w:del w:id="30" w:author="Vinicius Franco" w:date="2020-07-26T21:38:00Z"/>
          <w:rFonts w:ascii="Ebrima" w:hAnsi="Ebrima"/>
          <w:sz w:val="22"/>
          <w:szCs w:val="22"/>
        </w:rPr>
      </w:pPr>
    </w:p>
    <w:p w14:paraId="5C3EE469" w14:textId="6B02D884" w:rsidR="00A912C2" w:rsidDel="00B52E55" w:rsidRDefault="00A912C2" w:rsidP="00A912C2">
      <w:pPr>
        <w:spacing w:line="320" w:lineRule="exact"/>
        <w:jc w:val="both"/>
        <w:rPr>
          <w:del w:id="31" w:author="Vinicius Franco" w:date="2020-07-26T21:38:00Z"/>
          <w:rFonts w:ascii="Ebrima" w:hAnsi="Ebrima"/>
          <w:sz w:val="22"/>
          <w:szCs w:val="22"/>
        </w:rPr>
      </w:pPr>
      <w:del w:id="32" w:author="Vinicius Franco" w:date="2020-07-26T21:38:00Z">
        <w:r w:rsidRPr="005B39B6" w:rsidDel="00B52E55">
          <w:rPr>
            <w:rFonts w:ascii="Ebrima" w:hAnsi="Ebrima"/>
            <w:b/>
            <w:bCs/>
            <w:sz w:val="22"/>
            <w:szCs w:val="22"/>
          </w:rPr>
          <w:delText>CALIARI LOCAÇÕES DE IMÓVEIS LTDA.</w:delText>
        </w:r>
        <w:r w:rsidDel="00B52E55">
          <w:rPr>
            <w:rFonts w:ascii="Ebrima" w:hAnsi="Ebrima"/>
            <w:sz w:val="22"/>
            <w:szCs w:val="22"/>
          </w:rPr>
          <w:delText>, sociedade limitada com sede na Cidade de Gramado, Estado do Rio Grande do Sul, na Av. das Hortênsias, nº 1.560, sala 03, Bairro Centro, CEP 95670-000, inscrita no CNPJ/ME</w:delText>
        </w:r>
        <w:r w:rsidR="005B39B6" w:rsidDel="00B52E55">
          <w:rPr>
            <w:rFonts w:ascii="Ebrima" w:hAnsi="Ebrima"/>
            <w:sz w:val="22"/>
            <w:szCs w:val="22"/>
          </w:rPr>
          <w:delText xml:space="preserve"> sob o nº 00.776.931/0001-86, neste ato representada na forma de seu Contrato Social (“Caliari”);</w:delText>
        </w:r>
      </w:del>
    </w:p>
    <w:p w14:paraId="78CA7B6E" w14:textId="673938F6" w:rsidR="005B39B6" w:rsidDel="00B52E55" w:rsidRDefault="005B39B6" w:rsidP="00A912C2">
      <w:pPr>
        <w:spacing w:line="320" w:lineRule="exact"/>
        <w:jc w:val="both"/>
        <w:rPr>
          <w:del w:id="33" w:author="Vinicius Franco" w:date="2020-07-26T21:38:00Z"/>
          <w:rFonts w:ascii="Ebrima" w:hAnsi="Ebrima"/>
          <w:sz w:val="22"/>
          <w:szCs w:val="22"/>
        </w:rPr>
      </w:pPr>
    </w:p>
    <w:p w14:paraId="6F08EFD8" w14:textId="2673BF49" w:rsidR="005B39B6" w:rsidDel="00B52E55" w:rsidRDefault="005B39B6" w:rsidP="00A912C2">
      <w:pPr>
        <w:spacing w:line="320" w:lineRule="exact"/>
        <w:jc w:val="both"/>
        <w:rPr>
          <w:del w:id="34" w:author="Vinicius Franco" w:date="2020-07-26T21:38:00Z"/>
          <w:rFonts w:ascii="Ebrima" w:hAnsi="Ebrima"/>
          <w:sz w:val="22"/>
          <w:szCs w:val="22"/>
        </w:rPr>
      </w:pPr>
      <w:commentRangeStart w:id="35"/>
      <w:del w:id="36" w:author="Vinicius Franco" w:date="2020-07-26T21:38:00Z">
        <w:r w:rsidRPr="005B39B6" w:rsidDel="00B52E55">
          <w:rPr>
            <w:rFonts w:ascii="Ebrima" w:hAnsi="Ebrima"/>
            <w:b/>
            <w:bCs/>
            <w:sz w:val="22"/>
            <w:szCs w:val="22"/>
          </w:rPr>
          <w:delText>GR – GORNERO E REZENDE CONSTRUTORA E INCORPORADORA LTDA.</w:delText>
        </w:r>
        <w:r w:rsidDel="00B52E55">
          <w:rPr>
            <w:rFonts w:ascii="Ebrima" w:hAnsi="Ebrima"/>
            <w:sz w:val="22"/>
            <w:szCs w:val="22"/>
          </w:rPr>
          <w:delText>, sociedade limitada com sede na Cidade de Goiânia, Estado de Goiás, na Rua C-178, nº 526, Qd. 616, Lt. 08, Setor Nova Suíça, CEP 74280-070, inscrita no CNPJ/ME sob o nº 03.582.853/0001-77, neste ato representada na forma de seu Contrato Social (“</w:delText>
        </w:r>
        <w:r w:rsidRPr="005B39B6" w:rsidDel="00B52E55">
          <w:rPr>
            <w:rFonts w:ascii="Ebrima" w:hAnsi="Ebrima"/>
            <w:sz w:val="22"/>
            <w:szCs w:val="22"/>
            <w:u w:val="single"/>
          </w:rPr>
          <w:delText>GR Construtora</w:delText>
        </w:r>
        <w:r w:rsidDel="00B52E55">
          <w:rPr>
            <w:rFonts w:ascii="Ebrima" w:hAnsi="Ebrima"/>
            <w:sz w:val="22"/>
            <w:szCs w:val="22"/>
          </w:rPr>
          <w:delText>”)</w:delText>
        </w:r>
        <w:commentRangeEnd w:id="35"/>
        <w:r w:rsidDel="00B52E55">
          <w:rPr>
            <w:rStyle w:val="Refdecomentrio"/>
            <w:lang w:val="en-US" w:eastAsia="en-US"/>
          </w:rPr>
          <w:commentReference w:id="35"/>
        </w:r>
        <w:r w:rsidDel="00B52E55">
          <w:rPr>
            <w:rFonts w:ascii="Ebrima" w:hAnsi="Ebrima"/>
            <w:sz w:val="22"/>
            <w:szCs w:val="22"/>
          </w:rPr>
          <w:delText>;</w:delText>
        </w:r>
        <w:r w:rsidR="00426E60" w:rsidDel="00B52E55">
          <w:rPr>
            <w:rFonts w:ascii="Ebrima" w:hAnsi="Ebrima"/>
            <w:sz w:val="22"/>
            <w:szCs w:val="22"/>
          </w:rPr>
          <w:delText xml:space="preserve"> e</w:delText>
        </w:r>
      </w:del>
    </w:p>
    <w:p w14:paraId="20F342A6" w14:textId="417E189B" w:rsidR="00426E60" w:rsidDel="00B52E55" w:rsidRDefault="00426E60" w:rsidP="00A912C2">
      <w:pPr>
        <w:spacing w:line="320" w:lineRule="exact"/>
        <w:jc w:val="both"/>
        <w:rPr>
          <w:del w:id="37" w:author="Vinicius Franco" w:date="2020-07-26T21:38:00Z"/>
          <w:rFonts w:ascii="Ebrima" w:hAnsi="Ebrima"/>
          <w:sz w:val="22"/>
          <w:szCs w:val="22"/>
        </w:rPr>
      </w:pPr>
    </w:p>
    <w:p w14:paraId="46BB511D" w14:textId="49584B72" w:rsidR="00A912C2" w:rsidRPr="00C60BAA" w:rsidDel="00B52E55" w:rsidRDefault="00426E60" w:rsidP="00A912C2">
      <w:pPr>
        <w:spacing w:line="320" w:lineRule="exact"/>
        <w:jc w:val="both"/>
        <w:rPr>
          <w:del w:id="38" w:author="Vinicius Franco" w:date="2020-07-26T21:38:00Z"/>
          <w:rFonts w:ascii="Ebrima" w:hAnsi="Ebrima" w:cs="Arial"/>
          <w:bCs/>
          <w:color w:val="000000"/>
          <w:sz w:val="22"/>
          <w:szCs w:val="22"/>
        </w:rPr>
      </w:pPr>
      <w:del w:id="39" w:author="Vinicius Franco" w:date="2020-07-26T21:38:00Z">
        <w:r w:rsidRPr="00426E60" w:rsidDel="00B52E55">
          <w:rPr>
            <w:rFonts w:ascii="Ebrima" w:hAnsi="Ebrima" w:cs="Arial"/>
            <w:b/>
            <w:color w:val="000000"/>
            <w:sz w:val="22"/>
            <w:szCs w:val="22"/>
          </w:rPr>
          <w:delText>MONTREAL PARTICIPAÇÕES E INCORPORAÇÕES LTDA.</w:delText>
        </w:r>
        <w:r w:rsidDel="00B52E55">
          <w:rPr>
            <w:rFonts w:ascii="Ebrima" w:hAnsi="Ebrima" w:cs="Arial"/>
            <w:bCs/>
            <w:color w:val="000000"/>
            <w:sz w:val="22"/>
            <w:szCs w:val="22"/>
          </w:rPr>
          <w:delText>, sociedade limitada com sede na Cidade de Blumenau, Estado de Santa Catarina, na Rua Paraíba, nº 170, apto. 401, sala 01, Bairro Victor Konder, CEP 89012-130, inscrita no CNPJ/ME sob o nº 31.609.487/0001-38, neste ato representada na forma de seu Contrato Social (“</w:delText>
        </w:r>
        <w:r w:rsidRPr="00426E60" w:rsidDel="00B52E55">
          <w:rPr>
            <w:rFonts w:ascii="Ebrima" w:hAnsi="Ebrima" w:cs="Arial"/>
            <w:bCs/>
            <w:color w:val="000000"/>
            <w:sz w:val="22"/>
            <w:szCs w:val="22"/>
            <w:u w:val="single"/>
          </w:rPr>
          <w:delText>Montreal</w:delText>
        </w:r>
        <w:r w:rsidDel="00B52E55">
          <w:rPr>
            <w:rFonts w:ascii="Ebrima" w:hAnsi="Ebrima" w:cs="Arial"/>
            <w:bCs/>
            <w:color w:val="000000"/>
            <w:sz w:val="22"/>
            <w:szCs w:val="22"/>
          </w:rPr>
          <w:delText>”); e</w:delText>
        </w:r>
      </w:del>
    </w:p>
    <w:p w14:paraId="21225C4A" w14:textId="77777777" w:rsidR="00B52E55" w:rsidRDefault="00B52E55" w:rsidP="00A912C2">
      <w:pPr>
        <w:autoSpaceDE w:val="0"/>
        <w:autoSpaceDN w:val="0"/>
        <w:adjustRightInd w:val="0"/>
        <w:spacing w:line="320" w:lineRule="exact"/>
        <w:jc w:val="both"/>
        <w:rPr>
          <w:rFonts w:ascii="Ebrima" w:hAnsi="Ebrima"/>
          <w:sz w:val="22"/>
          <w:szCs w:val="22"/>
        </w:rPr>
      </w:pPr>
    </w:p>
    <w:p w14:paraId="56968C79" w14:textId="77777777" w:rsidR="00502827" w:rsidRPr="00BC4A4F" w:rsidRDefault="00502827" w:rsidP="0020183F">
      <w:pPr>
        <w:autoSpaceDE w:val="0"/>
        <w:autoSpaceDN w:val="0"/>
        <w:adjustRightInd w:val="0"/>
        <w:spacing w:line="300" w:lineRule="exact"/>
        <w:jc w:val="both"/>
        <w:rPr>
          <w:rFonts w:ascii="Ebrima" w:hAnsi="Ebrima"/>
          <w:sz w:val="22"/>
        </w:rPr>
      </w:pPr>
      <w:r w:rsidRPr="00BC4A4F">
        <w:rPr>
          <w:rFonts w:ascii="Ebrima" w:hAnsi="Ebrima" w:cstheme="minorHAnsi"/>
          <w:sz w:val="22"/>
          <w:szCs w:val="22"/>
        </w:rPr>
        <w:t xml:space="preserve">- </w:t>
      </w:r>
      <w:proofErr w:type="gramStart"/>
      <w:r w:rsidRPr="00BC4A4F">
        <w:rPr>
          <w:rFonts w:ascii="Ebrima" w:hAnsi="Ebrima"/>
          <w:sz w:val="22"/>
        </w:rPr>
        <w:t>na</w:t>
      </w:r>
      <w:proofErr w:type="gramEnd"/>
      <w:r w:rsidRPr="00BC4A4F">
        <w:rPr>
          <w:rFonts w:ascii="Ebrima" w:hAnsi="Ebrima"/>
          <w:sz w:val="22"/>
        </w:rPr>
        <w:t xml:space="preserve"> qualidade de fiduciária</w:t>
      </w:r>
      <w:r w:rsidR="00A82D76" w:rsidRPr="00BC4A4F">
        <w:rPr>
          <w:rFonts w:ascii="Ebrima" w:hAnsi="Ebrima"/>
          <w:sz w:val="22"/>
        </w:rPr>
        <w:t>:</w:t>
      </w:r>
    </w:p>
    <w:p w14:paraId="6897EA27" w14:textId="77777777" w:rsidR="000E562B" w:rsidRPr="00BC4A4F" w:rsidRDefault="000E562B" w:rsidP="0020183F">
      <w:pPr>
        <w:spacing w:line="300" w:lineRule="exact"/>
        <w:jc w:val="both"/>
        <w:rPr>
          <w:rFonts w:ascii="Ebrima" w:hAnsi="Ebrima"/>
          <w:sz w:val="22"/>
        </w:rPr>
      </w:pPr>
    </w:p>
    <w:p w14:paraId="26FECD7C" w14:textId="0E75A95D" w:rsidR="003B4CB3" w:rsidRPr="00BC4A4F" w:rsidRDefault="000E6957" w:rsidP="0020183F">
      <w:pPr>
        <w:pStyle w:val="Recuonormal"/>
        <w:spacing w:line="300" w:lineRule="exact"/>
        <w:ind w:left="0"/>
        <w:jc w:val="both"/>
        <w:rPr>
          <w:rFonts w:ascii="Ebrima" w:hAnsi="Ebrima"/>
          <w:sz w:val="22"/>
          <w:lang w:val="pt-BR"/>
        </w:rPr>
      </w:pPr>
      <w:bookmarkStart w:id="40" w:name="_Hlk20926179"/>
      <w:r w:rsidRPr="001670D5">
        <w:rPr>
          <w:rFonts w:ascii="Ebrima" w:hAnsi="Ebrima"/>
          <w:b/>
          <w:bCs/>
          <w:sz w:val="22"/>
          <w:szCs w:val="22"/>
          <w:lang w:val="pt-BR"/>
        </w:rPr>
        <w:t>FORTE SECURITIZADORA S.A.</w:t>
      </w:r>
      <w:r w:rsidRPr="001670D5">
        <w:rPr>
          <w:rFonts w:ascii="Ebrima" w:hAnsi="Ebrima"/>
          <w:sz w:val="22"/>
          <w:szCs w:val="22"/>
          <w:lang w:val="pt-BR"/>
        </w:rPr>
        <w:t xml:space="preserve">, companhia </w:t>
      </w:r>
      <w:proofErr w:type="spellStart"/>
      <w:r w:rsidRPr="001670D5">
        <w:rPr>
          <w:rFonts w:ascii="Ebrima" w:hAnsi="Ebrima"/>
          <w:sz w:val="22"/>
          <w:szCs w:val="22"/>
          <w:lang w:val="pt-BR"/>
        </w:rPr>
        <w:t>securitizadora</w:t>
      </w:r>
      <w:proofErr w:type="spellEnd"/>
      <w:r w:rsidRPr="001670D5">
        <w:rPr>
          <w:rFonts w:ascii="Ebrima" w:hAnsi="Ebrima"/>
          <w:sz w:val="22"/>
          <w:szCs w:val="22"/>
          <w:lang w:val="pt-BR"/>
        </w:rPr>
        <w:t xml:space="preserve"> com sede no Município de São Paulo, Estado de São Paulo, na Rua </w:t>
      </w:r>
      <w:proofErr w:type="spellStart"/>
      <w:r w:rsidRPr="001670D5">
        <w:rPr>
          <w:rFonts w:ascii="Ebrima" w:hAnsi="Ebrima"/>
          <w:sz w:val="22"/>
          <w:szCs w:val="22"/>
          <w:lang w:val="pt-BR"/>
        </w:rPr>
        <w:t>Fidêncio</w:t>
      </w:r>
      <w:proofErr w:type="spellEnd"/>
      <w:r w:rsidRPr="001670D5">
        <w:rPr>
          <w:rFonts w:ascii="Ebrima" w:hAnsi="Ebrima"/>
          <w:sz w:val="22"/>
          <w:szCs w:val="22"/>
          <w:lang w:val="pt-BR"/>
        </w:rPr>
        <w:t xml:space="preserve"> Ramos, nº 213, conj. 41, Vila Olímpia, CEP 04551-010, inscrita no CNPJ/ME sob o nº 12.979.898/0001-70</w:t>
      </w:r>
      <w:bookmarkEnd w:id="40"/>
      <w:r w:rsidRPr="001670D5">
        <w:rPr>
          <w:rFonts w:ascii="Ebrima" w:hAnsi="Ebrima"/>
          <w:sz w:val="22"/>
          <w:szCs w:val="22"/>
          <w:lang w:val="pt-BR"/>
        </w:rPr>
        <w:t xml:space="preserve">, neste ato representada na forma de seu Estatuto Social </w:t>
      </w:r>
      <w:r w:rsidR="00706DB3" w:rsidRPr="00BC4A4F">
        <w:rPr>
          <w:rFonts w:ascii="Ebrima" w:hAnsi="Ebrima"/>
          <w:sz w:val="22"/>
          <w:lang w:val="pt-BR"/>
        </w:rPr>
        <w:t>(“</w:t>
      </w:r>
      <w:proofErr w:type="spellStart"/>
      <w:del w:id="41" w:author="Ubirajara Rocha" w:date="2020-07-27T19:26:00Z">
        <w:r w:rsidR="00706DB3" w:rsidRPr="00BC4A4F" w:rsidDel="00527A30">
          <w:rPr>
            <w:rFonts w:ascii="Ebrima" w:hAnsi="Ebrima"/>
            <w:sz w:val="22"/>
            <w:u w:val="single"/>
            <w:lang w:val="pt-BR"/>
          </w:rPr>
          <w:delText>Fiduciária</w:delText>
        </w:r>
      </w:del>
      <w:ins w:id="42" w:author="Ubirajara Rocha" w:date="2020-07-27T19:26:00Z">
        <w:r w:rsidR="00527A30">
          <w:rPr>
            <w:rFonts w:ascii="Ebrima" w:hAnsi="Ebrima"/>
            <w:sz w:val="22"/>
            <w:u w:val="single"/>
            <w:lang w:val="pt-BR"/>
          </w:rPr>
          <w:t>Securitizadora</w:t>
        </w:r>
      </w:ins>
      <w:proofErr w:type="spellEnd"/>
      <w:r w:rsidR="0010651E" w:rsidRPr="00BC4A4F">
        <w:rPr>
          <w:rFonts w:ascii="Ebrima" w:hAnsi="Ebrima"/>
          <w:sz w:val="22"/>
          <w:lang w:val="pt-BR"/>
        </w:rPr>
        <w:t>”);</w:t>
      </w:r>
      <w:r w:rsidR="004F2433" w:rsidRPr="00BC4A4F">
        <w:rPr>
          <w:rFonts w:ascii="Ebrima" w:hAnsi="Ebrima"/>
          <w:sz w:val="22"/>
          <w:lang w:val="pt-BR"/>
        </w:rPr>
        <w:t xml:space="preserve"> </w:t>
      </w:r>
    </w:p>
    <w:p w14:paraId="181DD66E" w14:textId="77777777" w:rsidR="00451024" w:rsidRPr="00BC4A4F" w:rsidRDefault="00451024" w:rsidP="0020183F">
      <w:pPr>
        <w:pStyle w:val="Recuonormal"/>
        <w:spacing w:line="300" w:lineRule="exact"/>
        <w:ind w:left="0"/>
        <w:jc w:val="both"/>
        <w:rPr>
          <w:rFonts w:ascii="Ebrima" w:hAnsi="Ebrima"/>
          <w:sz w:val="22"/>
          <w:lang w:val="pt-BR"/>
        </w:rPr>
      </w:pPr>
    </w:p>
    <w:p w14:paraId="4BB7FF45" w14:textId="2D8EC365" w:rsidR="00451024" w:rsidRPr="00BC4A4F" w:rsidRDefault="00827805" w:rsidP="0020183F">
      <w:pPr>
        <w:pStyle w:val="Recuonormal"/>
        <w:spacing w:line="300" w:lineRule="exact"/>
        <w:ind w:left="0"/>
        <w:jc w:val="both"/>
        <w:rPr>
          <w:rFonts w:ascii="Ebrima" w:hAnsi="Ebrima"/>
          <w:sz w:val="22"/>
          <w:lang w:val="pt-BR"/>
        </w:rPr>
      </w:pPr>
      <w:r w:rsidRPr="00BC4A4F">
        <w:rPr>
          <w:rFonts w:ascii="Ebrima" w:hAnsi="Ebrima" w:cstheme="minorHAnsi"/>
          <w:sz w:val="22"/>
          <w:szCs w:val="22"/>
          <w:lang w:val="pt-BR"/>
        </w:rPr>
        <w:t xml:space="preserve">- </w:t>
      </w:r>
      <w:proofErr w:type="gramStart"/>
      <w:r w:rsidR="00502827" w:rsidRPr="00BC4A4F">
        <w:rPr>
          <w:rFonts w:ascii="Ebrima" w:hAnsi="Ebrima"/>
          <w:sz w:val="22"/>
          <w:lang w:val="pt-BR"/>
        </w:rPr>
        <w:t>e</w:t>
      </w:r>
      <w:proofErr w:type="gramEnd"/>
      <w:r w:rsidR="00451024" w:rsidRPr="00BC4A4F">
        <w:rPr>
          <w:rFonts w:ascii="Ebrima" w:hAnsi="Ebrima"/>
          <w:sz w:val="22"/>
          <w:lang w:val="pt-BR"/>
        </w:rPr>
        <w:t>,</w:t>
      </w:r>
      <w:r w:rsidR="00502827" w:rsidRPr="00BC4A4F">
        <w:rPr>
          <w:rFonts w:ascii="Ebrima" w:hAnsi="Ebrima"/>
          <w:sz w:val="22"/>
          <w:lang w:val="pt-BR"/>
        </w:rPr>
        <w:t xml:space="preserve"> ainda,</w:t>
      </w:r>
      <w:r w:rsidR="00451024" w:rsidRPr="00BC4A4F">
        <w:rPr>
          <w:rFonts w:ascii="Ebrima" w:hAnsi="Ebrima"/>
          <w:sz w:val="22"/>
          <w:lang w:val="pt-BR"/>
        </w:rPr>
        <w:t xml:space="preserve"> na qualidade de interveniente</w:t>
      </w:r>
      <w:del w:id="43" w:author="Vinicius Franco" w:date="2020-07-26T21:37:00Z">
        <w:r w:rsidR="00A912C2" w:rsidDel="00B52E55">
          <w:rPr>
            <w:rFonts w:ascii="Ebrima" w:hAnsi="Ebrima"/>
            <w:sz w:val="22"/>
            <w:lang w:val="pt-BR"/>
          </w:rPr>
          <w:delText>s</w:delText>
        </w:r>
      </w:del>
      <w:r w:rsidR="00451024" w:rsidRPr="00BC4A4F">
        <w:rPr>
          <w:rFonts w:ascii="Ebrima" w:hAnsi="Ebrima"/>
          <w:sz w:val="22"/>
          <w:lang w:val="pt-BR"/>
        </w:rPr>
        <w:t xml:space="preserve"> anuente</w:t>
      </w:r>
      <w:del w:id="44" w:author="Vinicius Franco" w:date="2020-07-26T21:37:00Z">
        <w:r w:rsidR="00A912C2" w:rsidDel="00B52E55">
          <w:rPr>
            <w:rFonts w:ascii="Ebrima" w:hAnsi="Ebrima"/>
            <w:sz w:val="22"/>
            <w:lang w:val="pt-BR"/>
          </w:rPr>
          <w:delText>s</w:delText>
        </w:r>
      </w:del>
      <w:del w:id="45" w:author="Vinicius Franco" w:date="2020-07-26T21:38:00Z">
        <w:r w:rsidR="00426E60" w:rsidDel="00B52E55">
          <w:rPr>
            <w:rFonts w:ascii="Ebrima" w:hAnsi="Ebrima"/>
            <w:sz w:val="22"/>
            <w:lang w:val="pt-BR"/>
          </w:rPr>
          <w:delText xml:space="preserve"> (</w:delText>
        </w:r>
      </w:del>
      <w:del w:id="46" w:author="Vinicius Franco" w:date="2020-07-26T21:37:00Z">
        <w:r w:rsidR="00426E60" w:rsidDel="00B52E55">
          <w:rPr>
            <w:rFonts w:ascii="Ebrima" w:hAnsi="Ebrima"/>
            <w:sz w:val="22"/>
            <w:lang w:val="pt-BR"/>
          </w:rPr>
          <w:delText>em conjunto, as</w:delText>
        </w:r>
      </w:del>
      <w:del w:id="47" w:author="Vinicius Franco" w:date="2020-07-26T21:38:00Z">
        <w:r w:rsidR="00426E60" w:rsidDel="00B52E55">
          <w:rPr>
            <w:rFonts w:ascii="Ebrima" w:hAnsi="Ebrima"/>
            <w:sz w:val="22"/>
            <w:lang w:val="pt-BR"/>
          </w:rPr>
          <w:delText xml:space="preserve"> “</w:delText>
        </w:r>
        <w:r w:rsidR="00426E60" w:rsidRPr="00426E60" w:rsidDel="00B52E55">
          <w:rPr>
            <w:rFonts w:ascii="Ebrima" w:hAnsi="Ebrima"/>
            <w:sz w:val="22"/>
            <w:u w:val="single"/>
            <w:lang w:val="pt-BR"/>
          </w:rPr>
          <w:delText>Sociedade</w:delText>
        </w:r>
      </w:del>
      <w:del w:id="48" w:author="Vinicius Franco" w:date="2020-07-26T21:37:00Z">
        <w:r w:rsidR="00426E60" w:rsidRPr="00426E60" w:rsidDel="00B52E55">
          <w:rPr>
            <w:rFonts w:ascii="Ebrima" w:hAnsi="Ebrima"/>
            <w:sz w:val="22"/>
            <w:u w:val="single"/>
            <w:lang w:val="pt-BR"/>
          </w:rPr>
          <w:delText>s</w:delText>
        </w:r>
      </w:del>
      <w:del w:id="49" w:author="Vinicius Franco" w:date="2020-07-26T21:38:00Z">
        <w:r w:rsidR="00426E60" w:rsidDel="00B52E55">
          <w:rPr>
            <w:rFonts w:ascii="Ebrima" w:hAnsi="Ebrima"/>
            <w:sz w:val="22"/>
            <w:lang w:val="pt-BR"/>
          </w:rPr>
          <w:delText>”)</w:delText>
        </w:r>
      </w:del>
      <w:r w:rsidR="00451024" w:rsidRPr="00BC4A4F">
        <w:rPr>
          <w:rFonts w:ascii="Ebrima" w:hAnsi="Ebrima"/>
          <w:sz w:val="22"/>
          <w:lang w:val="pt-BR"/>
        </w:rPr>
        <w:t xml:space="preserve">: </w:t>
      </w:r>
    </w:p>
    <w:p w14:paraId="6CC8D494" w14:textId="77777777" w:rsidR="00451024" w:rsidRPr="00BC4A4F" w:rsidRDefault="00451024" w:rsidP="0020183F">
      <w:pPr>
        <w:pStyle w:val="Recuonormal"/>
        <w:spacing w:line="300" w:lineRule="exact"/>
        <w:ind w:left="0"/>
        <w:jc w:val="both"/>
        <w:rPr>
          <w:rFonts w:ascii="Ebrima" w:hAnsi="Ebrima"/>
          <w:sz w:val="22"/>
          <w:lang w:val="pt-BR"/>
        </w:rPr>
      </w:pPr>
    </w:p>
    <w:p w14:paraId="2EF1A124" w14:textId="3C05FD70" w:rsidR="00A912C2" w:rsidRDefault="00B52E55" w:rsidP="00A912C2">
      <w:pPr>
        <w:spacing w:line="320" w:lineRule="exact"/>
        <w:jc w:val="both"/>
        <w:rPr>
          <w:ins w:id="50" w:author="Vinicius Franco" w:date="2020-07-26T23:34:00Z"/>
          <w:rFonts w:ascii="Ebrima" w:hAnsi="Ebrima" w:cs="Arial"/>
          <w:bCs/>
          <w:color w:val="000000"/>
          <w:sz w:val="22"/>
          <w:szCs w:val="22"/>
        </w:rPr>
      </w:pPr>
      <w:ins w:id="51" w:author="Vinicius Franco" w:date="2020-07-26T21:37:00Z">
        <w:r w:rsidRPr="00C60BAA">
          <w:rPr>
            <w:rFonts w:ascii="Ebrima" w:hAnsi="Ebrima" w:cstheme="minorHAnsi"/>
            <w:b/>
            <w:sz w:val="22"/>
            <w:szCs w:val="22"/>
          </w:rPr>
          <w:t>GRAMADO PARKS INVESTIMENTOS E INTERMEDIAÇÕES S.A.</w:t>
        </w:r>
        <w:r w:rsidRPr="00C60BAA">
          <w:rPr>
            <w:rFonts w:ascii="Ebrima" w:hAnsi="Ebrima" w:cstheme="minorHAnsi"/>
            <w:sz w:val="22"/>
            <w:szCs w:val="22"/>
          </w:rPr>
          <w:t xml:space="preserve">, sociedade por ações com sede na Cidade de Gramado, </w:t>
        </w:r>
        <w:r w:rsidRPr="00C60BAA">
          <w:rPr>
            <w:rFonts w:ascii="Ebrima" w:hAnsi="Ebrima"/>
            <w:sz w:val="22"/>
            <w:szCs w:val="22"/>
          </w:rPr>
          <w:t xml:space="preserve">Estado </w:t>
        </w:r>
        <w:r w:rsidRPr="00C60BAA">
          <w:rPr>
            <w:rFonts w:ascii="Ebrima" w:hAnsi="Ebrima" w:cstheme="minorHAnsi"/>
            <w:sz w:val="22"/>
            <w:szCs w:val="22"/>
          </w:rPr>
          <w:t>do Rio Grande do Sul</w:t>
        </w:r>
        <w:r w:rsidRPr="00C60BAA">
          <w:rPr>
            <w:rFonts w:ascii="Ebrima" w:hAnsi="Ebrima"/>
            <w:sz w:val="22"/>
            <w:szCs w:val="22"/>
          </w:rPr>
          <w:t xml:space="preserve">, na </w:t>
        </w:r>
        <w:r>
          <w:rPr>
            <w:rFonts w:ascii="Ebrima" w:hAnsi="Ebrima"/>
            <w:sz w:val="22"/>
            <w:szCs w:val="22"/>
          </w:rPr>
          <w:t xml:space="preserve">Rua Santa Maria, nº 193, sala 01, Bairro </w:t>
        </w:r>
        <w:proofErr w:type="spellStart"/>
        <w:r>
          <w:rPr>
            <w:rFonts w:ascii="Ebrima" w:hAnsi="Ebrima"/>
            <w:sz w:val="22"/>
            <w:szCs w:val="22"/>
          </w:rPr>
          <w:t>Carniel</w:t>
        </w:r>
        <w:proofErr w:type="spellEnd"/>
        <w:r>
          <w:rPr>
            <w:rFonts w:ascii="Ebrima" w:hAnsi="Ebrima"/>
            <w:sz w:val="22"/>
            <w:szCs w:val="22"/>
          </w:rPr>
          <w:t>, CEP 95670-000,</w:t>
        </w:r>
        <w:r w:rsidRPr="00C60BAA">
          <w:rPr>
            <w:rFonts w:ascii="Ebrima" w:hAnsi="Ebrima"/>
            <w:sz w:val="22"/>
            <w:szCs w:val="22"/>
          </w:rPr>
          <w:t xml:space="preserve"> inscrita no CNPJ/ME sob nº </w:t>
        </w:r>
        <w:r w:rsidRPr="00C60BAA">
          <w:rPr>
            <w:rFonts w:ascii="Ebrima" w:hAnsi="Ebrima" w:cstheme="minorHAnsi"/>
            <w:sz w:val="22"/>
            <w:szCs w:val="22"/>
          </w:rPr>
          <w:t>00.369.161/0001-57,</w:t>
        </w:r>
        <w:r w:rsidRPr="00C60BAA">
          <w:rPr>
            <w:rFonts w:ascii="Ebrima" w:hAnsi="Ebrima"/>
            <w:sz w:val="22"/>
            <w:szCs w:val="22"/>
          </w:rPr>
          <w:t xml:space="preserve"> neste ato representada na forma de seu Estatuto Social (“</w:t>
        </w:r>
        <w:del w:id="52" w:author="Ubirajara Rocha" w:date="2020-07-27T19:20:00Z">
          <w:r w:rsidRPr="00C60BAA" w:rsidDel="00527A30">
            <w:rPr>
              <w:rFonts w:ascii="Ebrima" w:hAnsi="Ebrima"/>
              <w:sz w:val="22"/>
              <w:szCs w:val="22"/>
              <w:u w:val="single"/>
            </w:rPr>
            <w:delText>Gramado Parks</w:delText>
          </w:r>
        </w:del>
      </w:ins>
      <w:ins w:id="53" w:author="Ubirajara Rocha" w:date="2020-07-27T19:20:00Z">
        <w:r w:rsidR="00527A30">
          <w:rPr>
            <w:rFonts w:ascii="Ebrima" w:hAnsi="Ebrima"/>
            <w:sz w:val="22"/>
            <w:szCs w:val="22"/>
            <w:u w:val="single"/>
          </w:rPr>
          <w:t>Devedora</w:t>
        </w:r>
      </w:ins>
      <w:ins w:id="54" w:author="Vinicius Franco" w:date="2020-07-26T21:37:00Z">
        <w:r w:rsidRPr="00C60BAA">
          <w:rPr>
            <w:rFonts w:ascii="Ebrima" w:hAnsi="Ebrima"/>
            <w:sz w:val="22"/>
            <w:szCs w:val="22"/>
          </w:rPr>
          <w:t>”)</w:t>
        </w:r>
        <w:r>
          <w:rPr>
            <w:rFonts w:ascii="Ebrima" w:hAnsi="Ebrima"/>
            <w:sz w:val="22"/>
            <w:szCs w:val="22"/>
          </w:rPr>
          <w:t>;</w:t>
        </w:r>
      </w:ins>
      <w:del w:id="55" w:author="Vinicius Franco" w:date="2020-07-26T21:37:00Z">
        <w:r w:rsidR="00A912C2" w:rsidRPr="00C60BAA" w:rsidDel="00B52E55">
          <w:rPr>
            <w:rFonts w:ascii="Ebrima" w:hAnsi="Ebrima" w:cs="Arial"/>
            <w:b/>
            <w:color w:val="000000"/>
            <w:sz w:val="22"/>
            <w:szCs w:val="22"/>
          </w:rPr>
          <w:delText>GRAMADO BV RESORT INCORPORAÇÕES LTDA.</w:delText>
        </w:r>
        <w:r w:rsidR="00A912C2" w:rsidDel="00B52E55">
          <w:rPr>
            <w:rFonts w:ascii="Ebrima" w:hAnsi="Ebrima" w:cs="Arial"/>
            <w:bCs/>
            <w:color w:val="000000"/>
            <w:sz w:val="22"/>
            <w:szCs w:val="22"/>
          </w:rPr>
          <w:delText>, sociedade limitada com sede na Cidade de Gramado, Estado do Rio Grande do Sul, na Av. das Hortênsias, nº 4.665, cj. 01, Bairro Avenida Central, CEP 95670-000, inscrita no CNPJ/ME nº 23.448.583/0001-13, neste ato representada na forma de seu Contrato Social (“</w:delText>
        </w:r>
        <w:r w:rsidR="00A912C2" w:rsidRPr="00C60BAA" w:rsidDel="00B52E55">
          <w:rPr>
            <w:rFonts w:ascii="Ebrima" w:hAnsi="Ebrima" w:cs="Arial"/>
            <w:bCs/>
            <w:color w:val="000000"/>
            <w:sz w:val="22"/>
            <w:szCs w:val="22"/>
            <w:u w:val="single"/>
          </w:rPr>
          <w:delText>Gramado BV</w:delText>
        </w:r>
        <w:r w:rsidR="00A912C2" w:rsidDel="00B52E55">
          <w:rPr>
            <w:rFonts w:ascii="Ebrima" w:hAnsi="Ebrima" w:cs="Arial"/>
            <w:bCs/>
            <w:color w:val="000000"/>
            <w:sz w:val="22"/>
            <w:szCs w:val="22"/>
          </w:rPr>
          <w:delText>”)</w:delText>
        </w:r>
      </w:del>
      <w:del w:id="56" w:author="Vinicius Franco" w:date="2020-07-26T23:34:00Z">
        <w:r w:rsidR="00A912C2" w:rsidDel="00C5483F">
          <w:rPr>
            <w:rFonts w:ascii="Ebrima" w:hAnsi="Ebrima" w:cs="Arial"/>
            <w:bCs/>
            <w:color w:val="000000"/>
            <w:sz w:val="22"/>
            <w:szCs w:val="22"/>
          </w:rPr>
          <w:delText>;</w:delText>
        </w:r>
      </w:del>
    </w:p>
    <w:p w14:paraId="35E4ACE0" w14:textId="77777777" w:rsidR="00C5483F" w:rsidRDefault="00C5483F" w:rsidP="00A912C2">
      <w:pPr>
        <w:spacing w:line="320" w:lineRule="exact"/>
        <w:jc w:val="both"/>
        <w:rPr>
          <w:rFonts w:ascii="Ebrima" w:hAnsi="Ebrima" w:cs="Arial"/>
          <w:bCs/>
          <w:color w:val="000000"/>
          <w:sz w:val="22"/>
          <w:szCs w:val="22"/>
        </w:rPr>
      </w:pPr>
    </w:p>
    <w:p w14:paraId="06BFA059" w14:textId="1C91ABC9" w:rsidR="00A912C2" w:rsidDel="00B52E55" w:rsidRDefault="00A912C2" w:rsidP="00A912C2">
      <w:pPr>
        <w:spacing w:line="320" w:lineRule="exact"/>
        <w:jc w:val="both"/>
        <w:rPr>
          <w:del w:id="57" w:author="Vinicius Franco" w:date="2020-07-26T21:38:00Z"/>
          <w:rFonts w:ascii="Ebrima" w:hAnsi="Ebrima" w:cs="Arial"/>
          <w:bCs/>
          <w:color w:val="000000"/>
          <w:sz w:val="22"/>
          <w:szCs w:val="22"/>
        </w:rPr>
      </w:pPr>
    </w:p>
    <w:p w14:paraId="007727A4" w14:textId="26B26FEE" w:rsidR="00A912C2" w:rsidDel="00B52E55" w:rsidRDefault="00A912C2" w:rsidP="00A912C2">
      <w:pPr>
        <w:spacing w:line="320" w:lineRule="exact"/>
        <w:jc w:val="both"/>
        <w:rPr>
          <w:del w:id="58" w:author="Vinicius Franco" w:date="2020-07-26T21:38:00Z"/>
          <w:rFonts w:ascii="Ebrima" w:hAnsi="Ebrima" w:cs="Arial"/>
          <w:bCs/>
          <w:color w:val="000000"/>
          <w:sz w:val="22"/>
          <w:szCs w:val="22"/>
        </w:rPr>
      </w:pPr>
      <w:del w:id="59" w:author="Vinicius Franco" w:date="2020-07-26T21:38:00Z">
        <w:r w:rsidDel="00B52E55">
          <w:rPr>
            <w:rFonts w:ascii="Ebrima" w:hAnsi="Ebrima"/>
            <w:b/>
            <w:sz w:val="22"/>
            <w:szCs w:val="22"/>
          </w:rPr>
          <w:delText>GTR HOTÉIS E RESORT LTDA</w:delText>
        </w:r>
        <w:r w:rsidRPr="00FF2C1B" w:rsidDel="00B52E55">
          <w:rPr>
            <w:rFonts w:ascii="Ebrima" w:hAnsi="Ebrima" w:cstheme="minorHAnsi"/>
            <w:b/>
            <w:sz w:val="22"/>
            <w:szCs w:val="22"/>
          </w:rPr>
          <w:delText>.</w:delText>
        </w:r>
        <w:r w:rsidRPr="00FF2C1B" w:rsidDel="00B52E55">
          <w:rPr>
            <w:rFonts w:ascii="Ebrima" w:hAnsi="Ebrima"/>
            <w:sz w:val="22"/>
            <w:szCs w:val="22"/>
          </w:rPr>
          <w:delText xml:space="preserve">, pessoa </w:delText>
        </w:r>
        <w:r w:rsidRPr="00FF2C1B" w:rsidDel="00B52E55">
          <w:rPr>
            <w:rFonts w:ascii="Ebrima" w:hAnsi="Ebrima" w:cstheme="minorHAnsi"/>
            <w:sz w:val="22"/>
            <w:szCs w:val="22"/>
          </w:rPr>
          <w:delText>jurídica</w:delText>
        </w:r>
        <w:r w:rsidRPr="00FF2C1B" w:rsidDel="00B52E55">
          <w:rPr>
            <w:rFonts w:ascii="Ebrima" w:hAnsi="Ebrima"/>
            <w:sz w:val="22"/>
            <w:szCs w:val="22"/>
          </w:rPr>
          <w:delText xml:space="preserve"> de direito privado, com sede em </w:delText>
        </w:r>
        <w:r w:rsidDel="00B52E55">
          <w:rPr>
            <w:rFonts w:ascii="Ebrima" w:hAnsi="Ebrima" w:cstheme="minorHAnsi"/>
            <w:sz w:val="22"/>
            <w:szCs w:val="22"/>
          </w:rPr>
          <w:delText>Gramado</w:delText>
        </w:r>
        <w:r w:rsidRPr="00FF2C1B" w:rsidDel="00B52E55">
          <w:rPr>
            <w:rFonts w:ascii="Ebrima" w:hAnsi="Ebrima"/>
            <w:sz w:val="22"/>
            <w:szCs w:val="22"/>
          </w:rPr>
          <w:delText xml:space="preserve">, Estado </w:delText>
        </w:r>
        <w:r w:rsidDel="00B52E55">
          <w:rPr>
            <w:rFonts w:ascii="Ebrima" w:hAnsi="Ebrima" w:cstheme="minorHAnsi"/>
            <w:sz w:val="22"/>
            <w:szCs w:val="22"/>
          </w:rPr>
          <w:delText>do Rio Grande do Sul</w:delText>
        </w:r>
        <w:r w:rsidRPr="00FF2C1B" w:rsidDel="00B52E55">
          <w:rPr>
            <w:rFonts w:ascii="Ebrima" w:hAnsi="Ebrima"/>
            <w:sz w:val="22"/>
            <w:szCs w:val="22"/>
          </w:rPr>
          <w:delText xml:space="preserve">, na Avenida </w:delText>
        </w:r>
        <w:r w:rsidDel="00B52E55">
          <w:rPr>
            <w:rFonts w:ascii="Ebrima" w:hAnsi="Ebrima" w:cstheme="minorHAnsi"/>
            <w:sz w:val="22"/>
            <w:szCs w:val="22"/>
          </w:rPr>
          <w:delText>das Hortênsias</w:delText>
        </w:r>
        <w:r w:rsidRPr="00FF2C1B" w:rsidDel="00B52E55">
          <w:rPr>
            <w:rFonts w:ascii="Ebrima" w:hAnsi="Ebrima"/>
            <w:sz w:val="22"/>
            <w:szCs w:val="22"/>
          </w:rPr>
          <w:delText xml:space="preserve">, </w:delText>
        </w:r>
        <w:r w:rsidDel="00B52E55">
          <w:rPr>
            <w:rFonts w:ascii="Ebrima" w:hAnsi="Ebrima"/>
            <w:sz w:val="22"/>
            <w:szCs w:val="22"/>
          </w:rPr>
          <w:delText>nº 4665 B</w:delText>
        </w:r>
        <w:r w:rsidRPr="00FF2C1B" w:rsidDel="00B52E55">
          <w:rPr>
            <w:rFonts w:ascii="Ebrima" w:hAnsi="Ebrima"/>
            <w:sz w:val="22"/>
            <w:szCs w:val="22"/>
          </w:rPr>
          <w:delText xml:space="preserve">, </w:delText>
        </w:r>
        <w:r w:rsidDel="00B52E55">
          <w:rPr>
            <w:rFonts w:ascii="Ebrima" w:hAnsi="Ebrima" w:cstheme="minorHAnsi"/>
            <w:sz w:val="22"/>
            <w:szCs w:val="22"/>
          </w:rPr>
          <w:delText>sala 01</w:delText>
        </w:r>
        <w:r w:rsidRPr="00FF2C1B" w:rsidDel="00B52E55">
          <w:rPr>
            <w:rFonts w:ascii="Ebrima" w:hAnsi="Ebrima" w:cstheme="minorHAnsi"/>
            <w:sz w:val="22"/>
            <w:szCs w:val="22"/>
          </w:rPr>
          <w:delText xml:space="preserve">, </w:delText>
        </w:r>
        <w:r w:rsidDel="00B52E55">
          <w:rPr>
            <w:rFonts w:ascii="Ebrima" w:hAnsi="Ebrima" w:cstheme="minorHAnsi"/>
            <w:sz w:val="22"/>
            <w:szCs w:val="22"/>
          </w:rPr>
          <w:delText>Bairro Centro</w:delText>
        </w:r>
        <w:r w:rsidRPr="00FF2C1B" w:rsidDel="00B52E55">
          <w:rPr>
            <w:rFonts w:ascii="Ebrima" w:hAnsi="Ebrima"/>
            <w:sz w:val="22"/>
            <w:szCs w:val="22"/>
          </w:rPr>
          <w:delText>, CE</w:delText>
        </w:r>
        <w:r w:rsidDel="00B52E55">
          <w:rPr>
            <w:rFonts w:ascii="Ebrima" w:hAnsi="Ebrima"/>
            <w:sz w:val="22"/>
            <w:szCs w:val="22"/>
          </w:rPr>
          <w:delText>P</w:delText>
        </w:r>
        <w:r w:rsidRPr="00FF2C1B" w:rsidDel="00B52E55">
          <w:rPr>
            <w:rFonts w:ascii="Ebrima" w:hAnsi="Ebrima"/>
            <w:sz w:val="22"/>
            <w:szCs w:val="22"/>
          </w:rPr>
          <w:delText xml:space="preserve"> </w:delText>
        </w:r>
        <w:r w:rsidDel="00B52E55">
          <w:rPr>
            <w:rFonts w:ascii="Ebrima" w:hAnsi="Ebrima"/>
            <w:sz w:val="22"/>
            <w:szCs w:val="22"/>
          </w:rPr>
          <w:delText>95.670-000</w:delText>
        </w:r>
        <w:r w:rsidRPr="00FF2C1B" w:rsidDel="00B52E55">
          <w:rPr>
            <w:rFonts w:ascii="Ebrima" w:hAnsi="Ebrima"/>
            <w:sz w:val="22"/>
            <w:szCs w:val="22"/>
          </w:rPr>
          <w:delText xml:space="preserve">, </w:delText>
        </w:r>
        <w:r w:rsidDel="00B52E55">
          <w:rPr>
            <w:rFonts w:ascii="Ebrima" w:hAnsi="Ebrima"/>
            <w:sz w:val="22"/>
            <w:szCs w:val="22"/>
          </w:rPr>
          <w:delText>inscrita no CNPJ/ME</w:delText>
        </w:r>
        <w:r w:rsidRPr="00FF2C1B" w:rsidDel="00B52E55">
          <w:rPr>
            <w:rFonts w:ascii="Ebrima" w:hAnsi="Ebrima"/>
            <w:sz w:val="22"/>
            <w:szCs w:val="22"/>
          </w:rPr>
          <w:delText xml:space="preserve"> sob nº </w:delText>
        </w:r>
        <w:r w:rsidDel="00B52E55">
          <w:rPr>
            <w:rFonts w:ascii="Ebrima" w:hAnsi="Ebrima" w:cstheme="minorHAnsi"/>
            <w:sz w:val="22"/>
            <w:szCs w:val="22"/>
          </w:rPr>
          <w:delText>16.966.397/0001-00</w:delText>
        </w:r>
        <w:r w:rsidRPr="00FF2C1B" w:rsidDel="00B52E55">
          <w:rPr>
            <w:rFonts w:ascii="Ebrima" w:hAnsi="Ebrima" w:cstheme="minorHAnsi"/>
            <w:sz w:val="22"/>
            <w:szCs w:val="22"/>
          </w:rPr>
          <w:delText>,</w:delText>
        </w:r>
        <w:r w:rsidRPr="00FF2C1B" w:rsidDel="00B52E55">
          <w:rPr>
            <w:rFonts w:ascii="Ebrima" w:hAnsi="Ebrima"/>
            <w:sz w:val="22"/>
            <w:szCs w:val="22"/>
          </w:rPr>
          <w:delText xml:space="preserve"> neste ato representada na forma de seu Contrato Social</w:delText>
        </w:r>
        <w:r w:rsidDel="00B52E55">
          <w:rPr>
            <w:rFonts w:ascii="Ebrima" w:hAnsi="Ebrima"/>
            <w:sz w:val="22"/>
            <w:szCs w:val="22"/>
          </w:rPr>
          <w:delText xml:space="preserve"> (“</w:delText>
        </w:r>
        <w:r w:rsidRPr="001B4F11" w:rsidDel="00B52E55">
          <w:rPr>
            <w:rFonts w:ascii="Ebrima" w:hAnsi="Ebrima"/>
            <w:sz w:val="22"/>
            <w:szCs w:val="22"/>
            <w:u w:val="single"/>
          </w:rPr>
          <w:delText>GTR</w:delText>
        </w:r>
        <w:r w:rsidDel="00B52E55">
          <w:rPr>
            <w:rFonts w:ascii="Ebrima" w:hAnsi="Ebrima"/>
            <w:sz w:val="22"/>
            <w:szCs w:val="22"/>
          </w:rPr>
          <w:delText>”);</w:delText>
        </w:r>
      </w:del>
    </w:p>
    <w:p w14:paraId="76385F9E" w14:textId="267CD787" w:rsidR="00A912C2" w:rsidDel="00B52E55" w:rsidRDefault="00A912C2" w:rsidP="00A912C2">
      <w:pPr>
        <w:autoSpaceDE w:val="0"/>
        <w:autoSpaceDN w:val="0"/>
        <w:adjustRightInd w:val="0"/>
        <w:spacing w:line="320" w:lineRule="exact"/>
        <w:jc w:val="both"/>
        <w:rPr>
          <w:del w:id="60" w:author="Vinicius Franco" w:date="2020-07-26T21:38:00Z"/>
          <w:rFonts w:ascii="Ebrima" w:hAnsi="Ebrima"/>
          <w:sz w:val="22"/>
          <w:szCs w:val="22"/>
        </w:rPr>
      </w:pPr>
    </w:p>
    <w:p w14:paraId="6BB93492" w14:textId="654DA07D" w:rsidR="00A912C2" w:rsidDel="00B52E55" w:rsidRDefault="00A912C2" w:rsidP="00A912C2">
      <w:pPr>
        <w:autoSpaceDE w:val="0"/>
        <w:autoSpaceDN w:val="0"/>
        <w:adjustRightInd w:val="0"/>
        <w:spacing w:line="320" w:lineRule="exact"/>
        <w:jc w:val="both"/>
        <w:rPr>
          <w:del w:id="61" w:author="Vinicius Franco" w:date="2020-07-26T21:38:00Z"/>
          <w:rFonts w:ascii="Ebrima" w:hAnsi="Ebrima" w:cs="Arial"/>
          <w:bCs/>
          <w:color w:val="000000"/>
          <w:sz w:val="22"/>
          <w:szCs w:val="22"/>
        </w:rPr>
      </w:pPr>
      <w:del w:id="62" w:author="Vinicius Franco" w:date="2020-07-26T21:38:00Z">
        <w:r w:rsidRPr="00C60BAA" w:rsidDel="00B52E55">
          <w:rPr>
            <w:rFonts w:ascii="Ebrima" w:hAnsi="Ebrima"/>
            <w:b/>
            <w:bCs/>
            <w:sz w:val="22"/>
            <w:szCs w:val="22"/>
          </w:rPr>
          <w:delText>GRAMADO HYDROS INCORPORAÇÕES – SPE LTDA.</w:delText>
        </w:r>
        <w:r w:rsidDel="00B52E55">
          <w:rPr>
            <w:rFonts w:ascii="Ebrima" w:hAnsi="Ebrima"/>
            <w:sz w:val="22"/>
            <w:szCs w:val="22"/>
          </w:rPr>
          <w:delText xml:space="preserve">, sociedade limitada com sede na Cidade de Gramado, Estado do Rio Grande do Sul, na </w:delText>
        </w:r>
        <w:r w:rsidDel="00B52E55">
          <w:rPr>
            <w:rFonts w:ascii="Ebrima" w:hAnsi="Ebrima" w:cs="Arial"/>
            <w:bCs/>
            <w:color w:val="000000"/>
            <w:sz w:val="22"/>
            <w:szCs w:val="22"/>
          </w:rPr>
          <w:delText>Av. das Hortênsias, nº 4.665, sala 09, Carniel, CEP 95670-000, inscrita no CNPJ/ME nº 29.989.181/0001-82, neste ato representada na forma de seu Contrato Social (“</w:delText>
        </w:r>
        <w:r w:rsidRPr="00C60BAA" w:rsidDel="00B52E55">
          <w:rPr>
            <w:rFonts w:ascii="Ebrima" w:hAnsi="Ebrima" w:cs="Arial"/>
            <w:bCs/>
            <w:color w:val="000000"/>
            <w:sz w:val="22"/>
            <w:szCs w:val="22"/>
            <w:u w:val="single"/>
          </w:rPr>
          <w:delText>Gramado Hydros</w:delText>
        </w:r>
        <w:r w:rsidDel="00B52E55">
          <w:rPr>
            <w:rFonts w:ascii="Ebrima" w:hAnsi="Ebrima" w:cs="Arial"/>
            <w:bCs/>
            <w:color w:val="000000"/>
            <w:sz w:val="22"/>
            <w:szCs w:val="22"/>
          </w:rPr>
          <w:delText>”);</w:delText>
        </w:r>
      </w:del>
    </w:p>
    <w:p w14:paraId="3B22BA4D" w14:textId="6E12D53E" w:rsidR="00A912C2" w:rsidDel="00B52E55" w:rsidRDefault="00A912C2" w:rsidP="00A912C2">
      <w:pPr>
        <w:autoSpaceDE w:val="0"/>
        <w:autoSpaceDN w:val="0"/>
        <w:adjustRightInd w:val="0"/>
        <w:spacing w:line="320" w:lineRule="exact"/>
        <w:jc w:val="both"/>
        <w:rPr>
          <w:del w:id="63" w:author="Vinicius Franco" w:date="2020-07-26T21:38:00Z"/>
          <w:rFonts w:ascii="Ebrima" w:hAnsi="Ebrima" w:cs="Arial"/>
          <w:bCs/>
          <w:color w:val="000000"/>
          <w:sz w:val="22"/>
          <w:szCs w:val="22"/>
        </w:rPr>
      </w:pPr>
    </w:p>
    <w:p w14:paraId="3E520027" w14:textId="7139E69E" w:rsidR="00A912C2" w:rsidRPr="00A54756" w:rsidDel="00B52E55" w:rsidRDefault="00A912C2" w:rsidP="00A912C2">
      <w:pPr>
        <w:autoSpaceDE w:val="0"/>
        <w:autoSpaceDN w:val="0"/>
        <w:adjustRightInd w:val="0"/>
        <w:spacing w:line="320" w:lineRule="exact"/>
        <w:jc w:val="both"/>
        <w:rPr>
          <w:del w:id="64" w:author="Vinicius Franco" w:date="2020-07-26T21:38:00Z"/>
          <w:rFonts w:ascii="Ebrima" w:hAnsi="Ebrima"/>
          <w:sz w:val="22"/>
          <w:szCs w:val="22"/>
        </w:rPr>
      </w:pPr>
      <w:del w:id="65" w:author="Vinicius Franco" w:date="2020-07-26T21:38:00Z">
        <w:r w:rsidRPr="00A54756" w:rsidDel="00B52E55">
          <w:rPr>
            <w:rFonts w:ascii="Ebrima" w:hAnsi="Ebrima" w:cs="Arial"/>
            <w:b/>
            <w:color w:val="000000"/>
            <w:sz w:val="22"/>
            <w:szCs w:val="22"/>
          </w:rPr>
          <w:delText>PRIME FOZ INCORPORAÇÕES SPE S.A.</w:delText>
        </w:r>
        <w:r w:rsidRPr="00A54756" w:rsidDel="00B52E55">
          <w:rPr>
            <w:rFonts w:ascii="Ebrima" w:hAnsi="Ebrima" w:cs="Arial"/>
            <w:bCs/>
            <w:color w:val="000000"/>
            <w:sz w:val="22"/>
            <w:szCs w:val="22"/>
          </w:rPr>
          <w:delText>, sociedade por ações com sede na Cidade de Foz do Iguaçu, Estado do Paraná, na Av. das Cataratas, nº 8.100, km 14, sala 201, Bairro Remanso Grande, CEP 85853-000, inscrita no CNPJ/ME sob o nº 30.870.334/0001-87, neste ato representada na forma de seu Estatuto Social (“</w:delText>
        </w:r>
        <w:r w:rsidRPr="00A54756" w:rsidDel="00B52E55">
          <w:rPr>
            <w:rFonts w:ascii="Ebrima" w:hAnsi="Ebrima" w:cs="Arial"/>
            <w:bCs/>
            <w:color w:val="000000"/>
            <w:sz w:val="22"/>
            <w:szCs w:val="22"/>
            <w:u w:val="single"/>
          </w:rPr>
          <w:delText>Prime Foz</w:delText>
        </w:r>
        <w:r w:rsidRPr="00A54756" w:rsidDel="00B52E55">
          <w:rPr>
            <w:rFonts w:ascii="Ebrima" w:hAnsi="Ebrima" w:cs="Arial"/>
            <w:bCs/>
            <w:color w:val="000000"/>
            <w:sz w:val="22"/>
            <w:szCs w:val="22"/>
          </w:rPr>
          <w:delText>”);</w:delText>
        </w:r>
      </w:del>
    </w:p>
    <w:p w14:paraId="6ADCAC63" w14:textId="55511DB4" w:rsidR="00A912C2" w:rsidRPr="008F2271" w:rsidDel="00B52E55" w:rsidRDefault="00A912C2" w:rsidP="00A912C2">
      <w:pPr>
        <w:autoSpaceDE w:val="0"/>
        <w:autoSpaceDN w:val="0"/>
        <w:adjustRightInd w:val="0"/>
        <w:spacing w:line="320" w:lineRule="exact"/>
        <w:jc w:val="both"/>
        <w:rPr>
          <w:del w:id="66" w:author="Vinicius Franco" w:date="2020-07-26T21:38:00Z"/>
          <w:rFonts w:ascii="Ebrima" w:hAnsi="Ebrima"/>
          <w:sz w:val="22"/>
          <w:szCs w:val="22"/>
        </w:rPr>
      </w:pPr>
    </w:p>
    <w:p w14:paraId="2ECE3219" w14:textId="2B50B4B5" w:rsidR="00A912C2" w:rsidDel="00B52E55" w:rsidRDefault="00A912C2" w:rsidP="00A912C2">
      <w:pPr>
        <w:spacing w:line="320" w:lineRule="exact"/>
        <w:jc w:val="both"/>
        <w:rPr>
          <w:del w:id="67" w:author="Vinicius Franco" w:date="2020-07-26T21:38:00Z"/>
          <w:rFonts w:ascii="Ebrima" w:hAnsi="Ebrima" w:cs="Arial"/>
          <w:bCs/>
          <w:color w:val="000000"/>
          <w:sz w:val="22"/>
          <w:szCs w:val="22"/>
        </w:rPr>
      </w:pPr>
      <w:del w:id="68" w:author="Vinicius Franco" w:date="2020-07-26T21:38:00Z">
        <w:r w:rsidRPr="00CC0BBA" w:rsidDel="00B52E55">
          <w:rPr>
            <w:rFonts w:ascii="Ebrima" w:hAnsi="Ebrima" w:cs="Arial"/>
            <w:b/>
            <w:color w:val="000000"/>
            <w:sz w:val="22"/>
            <w:szCs w:val="22"/>
            <w:highlight w:val="yellow"/>
          </w:rPr>
          <w:delText>[INSERIR NOME E QUALIFICAÇÃO DA SOCIEDADE DESENVOLVEDORA DO EMPREENDIMENTO “AQUAN”]</w:delText>
        </w:r>
        <w:r w:rsidDel="00B52E55">
          <w:rPr>
            <w:rFonts w:ascii="Ebrima" w:hAnsi="Ebrima" w:cs="Arial"/>
            <w:bCs/>
            <w:color w:val="000000"/>
            <w:sz w:val="22"/>
            <w:szCs w:val="22"/>
          </w:rPr>
          <w:delText>;</w:delText>
        </w:r>
      </w:del>
    </w:p>
    <w:p w14:paraId="3764C4B8" w14:textId="52314132" w:rsidR="00A912C2" w:rsidDel="00B52E55" w:rsidRDefault="00A912C2" w:rsidP="00A912C2">
      <w:pPr>
        <w:spacing w:line="320" w:lineRule="exact"/>
        <w:jc w:val="both"/>
        <w:rPr>
          <w:del w:id="69" w:author="Vinicius Franco" w:date="2020-07-26T21:38:00Z"/>
          <w:rFonts w:ascii="Ebrima" w:hAnsi="Ebrima" w:cs="Arial"/>
          <w:bCs/>
          <w:color w:val="000000"/>
          <w:sz w:val="22"/>
          <w:szCs w:val="22"/>
        </w:rPr>
      </w:pPr>
    </w:p>
    <w:p w14:paraId="2FDBA64E" w14:textId="56F0318D" w:rsidR="00A912C2" w:rsidDel="00B52E55" w:rsidRDefault="00A912C2" w:rsidP="00A912C2">
      <w:pPr>
        <w:spacing w:line="320" w:lineRule="exact"/>
        <w:jc w:val="both"/>
        <w:rPr>
          <w:del w:id="70" w:author="Vinicius Franco" w:date="2020-07-26T21:38:00Z"/>
          <w:rFonts w:ascii="Ebrima" w:hAnsi="Ebrima" w:cs="Arial"/>
          <w:bCs/>
          <w:color w:val="000000"/>
          <w:sz w:val="22"/>
          <w:szCs w:val="22"/>
        </w:rPr>
      </w:pPr>
      <w:del w:id="71" w:author="Vinicius Franco" w:date="2020-07-26T21:38:00Z">
        <w:r w:rsidRPr="00CC0BBA" w:rsidDel="00B52E55">
          <w:rPr>
            <w:rFonts w:ascii="Ebrima" w:hAnsi="Ebrima" w:cs="Arial"/>
            <w:b/>
            <w:color w:val="000000"/>
            <w:sz w:val="22"/>
            <w:szCs w:val="22"/>
            <w:highlight w:val="yellow"/>
          </w:rPr>
          <w:delText>[INSERIR NOME E QUALIFICAÇÃO DA SOCIEDADE DESENVOLVEDORA DO EMPREENDIMENTO “</w:delText>
        </w:r>
        <w:r w:rsidDel="00B52E55">
          <w:rPr>
            <w:rFonts w:ascii="Ebrima" w:hAnsi="Ebrima" w:cs="Arial"/>
            <w:b/>
            <w:color w:val="000000"/>
            <w:sz w:val="22"/>
            <w:szCs w:val="22"/>
            <w:highlight w:val="yellow"/>
          </w:rPr>
          <w:delText>BETO CARRERO / BALNEÁRIO CAMBORIÚ (FASES 1, 2 E 3)</w:delText>
        </w:r>
        <w:r w:rsidRPr="00CC0BBA" w:rsidDel="00B52E55">
          <w:rPr>
            <w:rFonts w:ascii="Ebrima" w:hAnsi="Ebrima" w:cs="Arial"/>
            <w:b/>
            <w:color w:val="000000"/>
            <w:sz w:val="22"/>
            <w:szCs w:val="22"/>
            <w:highlight w:val="yellow"/>
          </w:rPr>
          <w:delText>”]</w:delText>
        </w:r>
        <w:r w:rsidDel="00B52E55">
          <w:rPr>
            <w:rFonts w:ascii="Ebrima" w:hAnsi="Ebrima" w:cs="Arial"/>
            <w:bCs/>
            <w:color w:val="000000"/>
            <w:sz w:val="22"/>
            <w:szCs w:val="22"/>
          </w:rPr>
          <w:delText>;</w:delText>
        </w:r>
      </w:del>
    </w:p>
    <w:p w14:paraId="1887C18D" w14:textId="57A9C104" w:rsidR="00A912C2" w:rsidDel="00B52E55" w:rsidRDefault="00A912C2" w:rsidP="00A912C2">
      <w:pPr>
        <w:spacing w:line="320" w:lineRule="exact"/>
        <w:jc w:val="both"/>
        <w:rPr>
          <w:del w:id="72" w:author="Vinicius Franco" w:date="2020-07-26T21:38:00Z"/>
          <w:rFonts w:ascii="Ebrima" w:hAnsi="Ebrima" w:cs="Arial"/>
          <w:bCs/>
          <w:color w:val="000000"/>
          <w:sz w:val="22"/>
          <w:szCs w:val="22"/>
        </w:rPr>
      </w:pPr>
    </w:p>
    <w:p w14:paraId="2B18EF14" w14:textId="29C95A9D" w:rsidR="00A912C2" w:rsidDel="00B52E55" w:rsidRDefault="00A912C2" w:rsidP="00A912C2">
      <w:pPr>
        <w:spacing w:line="320" w:lineRule="exact"/>
        <w:jc w:val="both"/>
        <w:rPr>
          <w:del w:id="73" w:author="Vinicius Franco" w:date="2020-07-26T21:38:00Z"/>
          <w:rFonts w:ascii="Ebrima" w:hAnsi="Ebrima" w:cs="Arial"/>
          <w:bCs/>
          <w:color w:val="000000"/>
          <w:sz w:val="22"/>
          <w:szCs w:val="22"/>
        </w:rPr>
      </w:pPr>
      <w:del w:id="74" w:author="Vinicius Franco" w:date="2020-07-26T21:38:00Z">
        <w:r w:rsidRPr="00CC0BBA" w:rsidDel="00B52E55">
          <w:rPr>
            <w:rFonts w:ascii="Ebrima" w:hAnsi="Ebrima" w:cs="Arial"/>
            <w:b/>
            <w:color w:val="000000"/>
            <w:sz w:val="22"/>
            <w:szCs w:val="22"/>
            <w:highlight w:val="yellow"/>
          </w:rPr>
          <w:delText>[INSERIR NOME E QUALIFICAÇÃO DA SOCIEDADE DESENVOLVEDORA DO EMPREENDIMENTO “</w:delText>
        </w:r>
        <w:r w:rsidDel="00B52E55">
          <w:rPr>
            <w:rFonts w:ascii="Ebrima" w:hAnsi="Ebrima" w:cs="Arial"/>
            <w:b/>
            <w:color w:val="000000"/>
            <w:sz w:val="22"/>
            <w:szCs w:val="22"/>
            <w:highlight w:val="yellow"/>
          </w:rPr>
          <w:delText>CARNEIROS (FASES 1, 2 E 3)</w:delText>
        </w:r>
        <w:r w:rsidRPr="00CC0BBA" w:rsidDel="00B52E55">
          <w:rPr>
            <w:rFonts w:ascii="Ebrima" w:hAnsi="Ebrima" w:cs="Arial"/>
            <w:b/>
            <w:color w:val="000000"/>
            <w:sz w:val="22"/>
            <w:szCs w:val="22"/>
            <w:highlight w:val="yellow"/>
          </w:rPr>
          <w:delText>”]</w:delText>
        </w:r>
        <w:r w:rsidDel="00B52E55">
          <w:rPr>
            <w:rFonts w:ascii="Ebrima" w:hAnsi="Ebrima" w:cs="Arial"/>
            <w:bCs/>
            <w:color w:val="000000"/>
            <w:sz w:val="22"/>
            <w:szCs w:val="22"/>
          </w:rPr>
          <w:delText>;</w:delText>
        </w:r>
      </w:del>
    </w:p>
    <w:p w14:paraId="76989639" w14:textId="2CA6034A" w:rsidR="00A912C2" w:rsidDel="00B52E55" w:rsidRDefault="00A912C2" w:rsidP="00A912C2">
      <w:pPr>
        <w:spacing w:line="320" w:lineRule="exact"/>
        <w:jc w:val="both"/>
        <w:rPr>
          <w:del w:id="75" w:author="Vinicius Franco" w:date="2020-07-26T21:38:00Z"/>
          <w:rFonts w:ascii="Ebrima" w:hAnsi="Ebrima" w:cs="Arial"/>
          <w:bCs/>
          <w:color w:val="000000"/>
          <w:sz w:val="22"/>
          <w:szCs w:val="22"/>
        </w:rPr>
      </w:pPr>
    </w:p>
    <w:p w14:paraId="56C7FF3E" w14:textId="7867FBBA" w:rsidR="00A912C2" w:rsidDel="00B52E55" w:rsidRDefault="00A912C2" w:rsidP="00A912C2">
      <w:pPr>
        <w:spacing w:line="320" w:lineRule="exact"/>
        <w:jc w:val="both"/>
        <w:rPr>
          <w:del w:id="76" w:author="Vinicius Franco" w:date="2020-07-26T21:38:00Z"/>
          <w:rFonts w:ascii="Ebrima" w:hAnsi="Ebrima" w:cs="Arial"/>
          <w:bCs/>
          <w:color w:val="000000"/>
          <w:sz w:val="22"/>
          <w:szCs w:val="22"/>
        </w:rPr>
      </w:pPr>
      <w:del w:id="77" w:author="Vinicius Franco" w:date="2020-07-26T21:38:00Z">
        <w:r w:rsidRPr="00CC0BBA" w:rsidDel="00B52E55">
          <w:rPr>
            <w:rFonts w:ascii="Ebrima" w:hAnsi="Ebrima" w:cs="Arial"/>
            <w:b/>
            <w:color w:val="000000"/>
            <w:sz w:val="22"/>
            <w:szCs w:val="22"/>
            <w:highlight w:val="yellow"/>
          </w:rPr>
          <w:delText>[INSERIR NOME E QUALIFICAÇÃO DA SOCIEDADE DESENVOLVEDORA DO EMPREENDIMENTO “</w:delText>
        </w:r>
        <w:r w:rsidDel="00B52E55">
          <w:rPr>
            <w:rFonts w:ascii="Ebrima" w:hAnsi="Ebrima" w:cs="Arial"/>
            <w:b/>
            <w:color w:val="000000"/>
            <w:sz w:val="22"/>
            <w:szCs w:val="22"/>
            <w:highlight w:val="yellow"/>
          </w:rPr>
          <w:delText>BÚZIOS</w:delText>
        </w:r>
        <w:r w:rsidRPr="00CC0BBA" w:rsidDel="00B52E55">
          <w:rPr>
            <w:rFonts w:ascii="Ebrima" w:hAnsi="Ebrima" w:cs="Arial"/>
            <w:b/>
            <w:color w:val="000000"/>
            <w:sz w:val="22"/>
            <w:szCs w:val="22"/>
            <w:highlight w:val="yellow"/>
          </w:rPr>
          <w:delText>”]</w:delText>
        </w:r>
        <w:r w:rsidDel="00B52E55">
          <w:rPr>
            <w:rFonts w:ascii="Ebrima" w:hAnsi="Ebrima" w:cs="Arial"/>
            <w:bCs/>
            <w:color w:val="000000"/>
            <w:sz w:val="22"/>
            <w:szCs w:val="22"/>
          </w:rPr>
          <w:delText>;</w:delText>
        </w:r>
      </w:del>
    </w:p>
    <w:p w14:paraId="5197D526" w14:textId="48311032" w:rsidR="00A912C2" w:rsidDel="00B52E55" w:rsidRDefault="00A912C2" w:rsidP="00A912C2">
      <w:pPr>
        <w:spacing w:line="320" w:lineRule="exact"/>
        <w:jc w:val="both"/>
        <w:rPr>
          <w:del w:id="78" w:author="Vinicius Franco" w:date="2020-07-26T21:38:00Z"/>
          <w:rFonts w:ascii="Ebrima" w:hAnsi="Ebrima" w:cs="Arial"/>
          <w:bCs/>
          <w:color w:val="000000"/>
          <w:sz w:val="22"/>
          <w:szCs w:val="22"/>
        </w:rPr>
      </w:pPr>
    </w:p>
    <w:p w14:paraId="48D8F4A9" w14:textId="3CD32254" w:rsidR="00A912C2" w:rsidDel="00B52E55" w:rsidRDefault="00A912C2" w:rsidP="00A912C2">
      <w:pPr>
        <w:spacing w:line="320" w:lineRule="exact"/>
        <w:jc w:val="both"/>
        <w:rPr>
          <w:del w:id="79" w:author="Vinicius Franco" w:date="2020-07-26T21:38:00Z"/>
          <w:rFonts w:ascii="Ebrima" w:hAnsi="Ebrima" w:cs="Arial"/>
          <w:bCs/>
          <w:color w:val="000000"/>
          <w:sz w:val="22"/>
          <w:szCs w:val="22"/>
        </w:rPr>
      </w:pPr>
      <w:del w:id="80" w:author="Vinicius Franco" w:date="2020-07-26T21:38:00Z">
        <w:r w:rsidRPr="00CC0BBA" w:rsidDel="00B52E55">
          <w:rPr>
            <w:rFonts w:ascii="Ebrima" w:hAnsi="Ebrima" w:cs="Arial"/>
            <w:b/>
            <w:color w:val="000000"/>
            <w:sz w:val="22"/>
            <w:szCs w:val="22"/>
            <w:highlight w:val="yellow"/>
          </w:rPr>
          <w:delText>[INSERIR NOME E QUALIFICAÇÃO DA SOCIEDADE DESENVOLVEDORA DO EMPREENDIMENTO “</w:delText>
        </w:r>
        <w:r w:rsidDel="00B52E55">
          <w:rPr>
            <w:rFonts w:ascii="Ebrima" w:hAnsi="Ebrima" w:cs="Arial"/>
            <w:b/>
            <w:color w:val="000000"/>
            <w:sz w:val="22"/>
            <w:szCs w:val="22"/>
            <w:highlight w:val="yellow"/>
          </w:rPr>
          <w:delText>ESTADO DO RIO DE JANEIRO</w:delText>
        </w:r>
        <w:r w:rsidRPr="00CC0BBA" w:rsidDel="00B52E55">
          <w:rPr>
            <w:rFonts w:ascii="Ebrima" w:hAnsi="Ebrima" w:cs="Arial"/>
            <w:b/>
            <w:color w:val="000000"/>
            <w:sz w:val="22"/>
            <w:szCs w:val="22"/>
            <w:highlight w:val="yellow"/>
          </w:rPr>
          <w:delText>”]</w:delText>
        </w:r>
        <w:r w:rsidDel="00B52E55">
          <w:rPr>
            <w:rFonts w:ascii="Ebrima" w:hAnsi="Ebrima" w:cs="Arial"/>
            <w:bCs/>
            <w:color w:val="000000"/>
            <w:sz w:val="22"/>
            <w:szCs w:val="22"/>
          </w:rPr>
          <w:delText>;</w:delText>
        </w:r>
      </w:del>
    </w:p>
    <w:p w14:paraId="462ED9C6" w14:textId="0AD8D3A6" w:rsidR="00A912C2" w:rsidDel="00B52E55" w:rsidRDefault="00A912C2" w:rsidP="00A912C2">
      <w:pPr>
        <w:spacing w:line="320" w:lineRule="exact"/>
        <w:jc w:val="both"/>
        <w:rPr>
          <w:del w:id="81" w:author="Vinicius Franco" w:date="2020-07-26T21:38:00Z"/>
          <w:rFonts w:ascii="Ebrima" w:hAnsi="Ebrima" w:cs="Arial"/>
          <w:bCs/>
          <w:color w:val="000000"/>
          <w:sz w:val="22"/>
          <w:szCs w:val="22"/>
        </w:rPr>
      </w:pPr>
    </w:p>
    <w:p w14:paraId="0E656DBB" w14:textId="530C87A6" w:rsidR="00A912C2" w:rsidDel="00B52E55" w:rsidRDefault="00A912C2" w:rsidP="00A912C2">
      <w:pPr>
        <w:spacing w:line="320" w:lineRule="exact"/>
        <w:jc w:val="both"/>
        <w:rPr>
          <w:del w:id="82" w:author="Vinicius Franco" w:date="2020-07-26T21:38:00Z"/>
          <w:rFonts w:ascii="Ebrima" w:hAnsi="Ebrima" w:cs="Arial"/>
          <w:bCs/>
          <w:color w:val="000000"/>
          <w:sz w:val="22"/>
          <w:szCs w:val="22"/>
        </w:rPr>
      </w:pPr>
      <w:del w:id="83" w:author="Vinicius Franco" w:date="2020-07-26T21:38:00Z">
        <w:r w:rsidRPr="00CC0BBA" w:rsidDel="00B52E55">
          <w:rPr>
            <w:rFonts w:ascii="Ebrima" w:hAnsi="Ebrima" w:cs="Arial"/>
            <w:b/>
            <w:color w:val="000000"/>
            <w:sz w:val="22"/>
            <w:szCs w:val="22"/>
            <w:highlight w:val="yellow"/>
          </w:rPr>
          <w:delText>[INSERIR NOME E QUALIFICAÇÃO DA SOCIEDADE DESENVOLVEDORA DO EMPREENDIMENTO “</w:delText>
        </w:r>
        <w:r w:rsidDel="00B52E55">
          <w:rPr>
            <w:rFonts w:ascii="Ebrima" w:hAnsi="Ebrima" w:cs="Arial"/>
            <w:b/>
            <w:color w:val="000000"/>
            <w:sz w:val="22"/>
            <w:szCs w:val="22"/>
            <w:highlight w:val="yellow"/>
          </w:rPr>
          <w:delText>PRAIA DO FORTE</w:delText>
        </w:r>
        <w:r w:rsidRPr="00CC0BBA" w:rsidDel="00B52E55">
          <w:rPr>
            <w:rFonts w:ascii="Ebrima" w:hAnsi="Ebrima" w:cs="Arial"/>
            <w:b/>
            <w:color w:val="000000"/>
            <w:sz w:val="22"/>
            <w:szCs w:val="22"/>
            <w:highlight w:val="yellow"/>
          </w:rPr>
          <w:delText>”]</w:delText>
        </w:r>
        <w:r w:rsidDel="00B52E55">
          <w:rPr>
            <w:rFonts w:ascii="Ebrima" w:hAnsi="Ebrima" w:cs="Arial"/>
            <w:bCs/>
            <w:color w:val="000000"/>
            <w:sz w:val="22"/>
            <w:szCs w:val="22"/>
          </w:rPr>
          <w:delText>;</w:delText>
        </w:r>
      </w:del>
    </w:p>
    <w:p w14:paraId="642F4884" w14:textId="22BCCE70" w:rsidR="00A912C2" w:rsidDel="00B52E55" w:rsidRDefault="00A912C2" w:rsidP="00A912C2">
      <w:pPr>
        <w:spacing w:line="320" w:lineRule="exact"/>
        <w:jc w:val="both"/>
        <w:rPr>
          <w:del w:id="84" w:author="Vinicius Franco" w:date="2020-07-26T21:38:00Z"/>
          <w:rFonts w:ascii="Ebrima" w:hAnsi="Ebrima" w:cs="Arial"/>
          <w:bCs/>
          <w:color w:val="000000"/>
          <w:sz w:val="22"/>
          <w:szCs w:val="22"/>
        </w:rPr>
      </w:pPr>
    </w:p>
    <w:p w14:paraId="04FDE8E4" w14:textId="76B66C02" w:rsidR="00A912C2" w:rsidDel="00B52E55" w:rsidRDefault="00A912C2" w:rsidP="00A912C2">
      <w:pPr>
        <w:spacing w:line="320" w:lineRule="exact"/>
        <w:jc w:val="both"/>
        <w:rPr>
          <w:del w:id="85" w:author="Vinicius Franco" w:date="2020-07-26T21:38:00Z"/>
          <w:rFonts w:ascii="Ebrima" w:hAnsi="Ebrima" w:cs="Arial"/>
          <w:bCs/>
          <w:color w:val="000000"/>
          <w:sz w:val="22"/>
          <w:szCs w:val="22"/>
        </w:rPr>
      </w:pPr>
      <w:del w:id="86" w:author="Vinicius Franco" w:date="2020-07-26T21:38:00Z">
        <w:r w:rsidRPr="00CC0BBA" w:rsidDel="00B52E55">
          <w:rPr>
            <w:rFonts w:ascii="Ebrima" w:hAnsi="Ebrima" w:cs="Arial"/>
            <w:b/>
            <w:color w:val="000000"/>
            <w:sz w:val="22"/>
            <w:szCs w:val="22"/>
            <w:highlight w:val="yellow"/>
          </w:rPr>
          <w:delText>[INSERIR NOME E QUALIFICAÇÃO DA SOCIEDADE DESENVOLVEDORA DO EMPREENDIMENTO “</w:delText>
        </w:r>
        <w:r w:rsidDel="00B52E55">
          <w:rPr>
            <w:rFonts w:ascii="Ebrima" w:hAnsi="Ebrima" w:cs="Arial"/>
            <w:b/>
            <w:color w:val="000000"/>
            <w:sz w:val="22"/>
            <w:szCs w:val="22"/>
            <w:highlight w:val="yellow"/>
          </w:rPr>
          <w:delText>PARQUE SNOWLAND</w:delText>
        </w:r>
        <w:r w:rsidRPr="00CC0BBA" w:rsidDel="00B52E55">
          <w:rPr>
            <w:rFonts w:ascii="Ebrima" w:hAnsi="Ebrima" w:cs="Arial"/>
            <w:b/>
            <w:color w:val="000000"/>
            <w:sz w:val="22"/>
            <w:szCs w:val="22"/>
            <w:highlight w:val="yellow"/>
          </w:rPr>
          <w:delText>”]</w:delText>
        </w:r>
        <w:r w:rsidDel="00B52E55">
          <w:rPr>
            <w:rFonts w:ascii="Ebrima" w:hAnsi="Ebrima" w:cs="Arial"/>
            <w:bCs/>
            <w:color w:val="000000"/>
            <w:sz w:val="22"/>
            <w:szCs w:val="22"/>
          </w:rPr>
          <w:delText>;</w:delText>
        </w:r>
      </w:del>
    </w:p>
    <w:p w14:paraId="1BDC2CC0" w14:textId="4F5A86E8" w:rsidR="00A912C2" w:rsidDel="00B52E55" w:rsidRDefault="00A912C2" w:rsidP="00A912C2">
      <w:pPr>
        <w:spacing w:line="320" w:lineRule="exact"/>
        <w:jc w:val="both"/>
        <w:rPr>
          <w:del w:id="87" w:author="Vinicius Franco" w:date="2020-07-26T21:38:00Z"/>
          <w:rFonts w:ascii="Ebrima" w:hAnsi="Ebrima" w:cs="Arial"/>
          <w:bCs/>
          <w:color w:val="000000"/>
          <w:sz w:val="22"/>
          <w:szCs w:val="22"/>
        </w:rPr>
      </w:pPr>
    </w:p>
    <w:p w14:paraId="68AD84E2" w14:textId="2DB672DE" w:rsidR="00A912C2" w:rsidDel="00B52E55" w:rsidRDefault="00A912C2" w:rsidP="00A912C2">
      <w:pPr>
        <w:spacing w:line="320" w:lineRule="exact"/>
        <w:jc w:val="both"/>
        <w:rPr>
          <w:del w:id="88" w:author="Vinicius Franco" w:date="2020-07-26T21:38:00Z"/>
          <w:rFonts w:ascii="Ebrima" w:hAnsi="Ebrima" w:cs="Arial"/>
          <w:bCs/>
          <w:color w:val="000000"/>
          <w:sz w:val="22"/>
          <w:szCs w:val="22"/>
        </w:rPr>
      </w:pPr>
      <w:del w:id="89" w:author="Vinicius Franco" w:date="2020-07-26T21:38:00Z">
        <w:r w:rsidRPr="00CC0BBA" w:rsidDel="00B52E55">
          <w:rPr>
            <w:rFonts w:ascii="Ebrima" w:hAnsi="Ebrima" w:cs="Arial"/>
            <w:b/>
            <w:color w:val="000000"/>
            <w:sz w:val="22"/>
            <w:szCs w:val="22"/>
            <w:highlight w:val="yellow"/>
          </w:rPr>
          <w:delText>[INSERIR NOME E QUALIFICAÇÃO DA SOCIEDADE DESENVOLVEDORA DO EMPREENDIMENTO “</w:delText>
        </w:r>
        <w:r w:rsidDel="00B52E55">
          <w:rPr>
            <w:rFonts w:ascii="Ebrima" w:hAnsi="Ebrima" w:cs="Arial"/>
            <w:b/>
            <w:color w:val="000000"/>
            <w:sz w:val="22"/>
            <w:szCs w:val="22"/>
            <w:highlight w:val="yellow"/>
          </w:rPr>
          <w:delText>PARQUE GRAMADO TERMAS PARK</w:delText>
        </w:r>
        <w:r w:rsidRPr="00CC0BBA" w:rsidDel="00B52E55">
          <w:rPr>
            <w:rFonts w:ascii="Ebrima" w:hAnsi="Ebrima" w:cs="Arial"/>
            <w:b/>
            <w:color w:val="000000"/>
            <w:sz w:val="22"/>
            <w:szCs w:val="22"/>
            <w:highlight w:val="yellow"/>
          </w:rPr>
          <w:delText>”]</w:delText>
        </w:r>
        <w:r w:rsidDel="00B52E55">
          <w:rPr>
            <w:rFonts w:ascii="Ebrima" w:hAnsi="Ebrima" w:cs="Arial"/>
            <w:bCs/>
            <w:color w:val="000000"/>
            <w:sz w:val="22"/>
            <w:szCs w:val="22"/>
          </w:rPr>
          <w:delText>; e</w:delText>
        </w:r>
      </w:del>
    </w:p>
    <w:p w14:paraId="63CFC8B6" w14:textId="4B618351" w:rsidR="00A912C2" w:rsidDel="00B52E55" w:rsidRDefault="00A912C2" w:rsidP="00A912C2">
      <w:pPr>
        <w:spacing w:line="320" w:lineRule="exact"/>
        <w:jc w:val="both"/>
        <w:rPr>
          <w:del w:id="90" w:author="Vinicius Franco" w:date="2020-07-26T21:38:00Z"/>
          <w:rFonts w:ascii="Ebrima" w:hAnsi="Ebrima" w:cs="Arial"/>
          <w:bCs/>
          <w:color w:val="000000"/>
          <w:sz w:val="22"/>
          <w:szCs w:val="22"/>
        </w:rPr>
      </w:pPr>
    </w:p>
    <w:p w14:paraId="0686EF20" w14:textId="14757591" w:rsidR="0077176A" w:rsidDel="00B52E55" w:rsidRDefault="00A912C2" w:rsidP="00A912C2">
      <w:pPr>
        <w:pStyle w:val="Recuonormal"/>
        <w:spacing w:line="300" w:lineRule="exact"/>
        <w:ind w:left="0"/>
        <w:jc w:val="both"/>
        <w:rPr>
          <w:del w:id="91" w:author="Vinicius Franco" w:date="2020-07-26T21:38:00Z"/>
          <w:rFonts w:ascii="Ebrima" w:hAnsi="Ebrima" w:cs="Arial"/>
          <w:b/>
          <w:color w:val="000000"/>
          <w:sz w:val="22"/>
          <w:szCs w:val="22"/>
          <w:lang w:val="pt-BR"/>
        </w:rPr>
      </w:pPr>
      <w:del w:id="92" w:author="Vinicius Franco" w:date="2020-07-26T21:38:00Z">
        <w:r w:rsidRPr="00A912C2" w:rsidDel="00B52E55">
          <w:rPr>
            <w:rFonts w:ascii="Ebrima" w:hAnsi="Ebrima" w:cs="Arial"/>
            <w:b/>
            <w:color w:val="000000"/>
            <w:sz w:val="22"/>
            <w:szCs w:val="22"/>
            <w:highlight w:val="yellow"/>
            <w:lang w:val="pt-BR"/>
          </w:rPr>
          <w:delText>[INSERIR NOME E QUALIFICAÇÃO DA SOCIEDADE DESENVOLVEDORA DO EMPREENDIMENTO “PARQUE DE CARNEIROS”]</w:delText>
        </w:r>
      </w:del>
    </w:p>
    <w:p w14:paraId="1236C564" w14:textId="792BF00C" w:rsidR="00426E60" w:rsidRPr="00A912C2" w:rsidDel="00B52E55" w:rsidRDefault="00426E60" w:rsidP="00A912C2">
      <w:pPr>
        <w:pStyle w:val="Recuonormal"/>
        <w:spacing w:line="300" w:lineRule="exact"/>
        <w:ind w:left="0"/>
        <w:jc w:val="both"/>
        <w:rPr>
          <w:del w:id="93" w:author="Vinicius Franco" w:date="2020-07-26T21:38:00Z"/>
          <w:rFonts w:ascii="Ebrima" w:hAnsi="Ebrima"/>
          <w:sz w:val="22"/>
          <w:lang w:val="pt-BR"/>
        </w:rPr>
      </w:pPr>
    </w:p>
    <w:p w14:paraId="019050E8" w14:textId="355F380F" w:rsidR="003B4CB3" w:rsidRPr="00BC4A4F" w:rsidRDefault="0071041C" w:rsidP="0020183F">
      <w:pPr>
        <w:pStyle w:val="Recuonormal"/>
        <w:spacing w:line="300" w:lineRule="exact"/>
        <w:ind w:left="0"/>
        <w:jc w:val="both"/>
        <w:rPr>
          <w:rFonts w:ascii="Ebrima" w:hAnsi="Ebrima"/>
          <w:sz w:val="22"/>
          <w:lang w:val="pt-BR"/>
        </w:rPr>
      </w:pPr>
      <w:r w:rsidRPr="00BC4A4F">
        <w:rPr>
          <w:rFonts w:ascii="Ebrima" w:hAnsi="Ebrima"/>
          <w:sz w:val="22"/>
          <w:lang w:val="pt-BR"/>
        </w:rPr>
        <w:t>(</w:t>
      </w:r>
      <w:r w:rsidR="00FA53B0">
        <w:rPr>
          <w:rFonts w:ascii="Ebrima" w:hAnsi="Ebrima"/>
          <w:sz w:val="22"/>
          <w:lang w:val="pt-BR"/>
        </w:rPr>
        <w:t>os Fiduciantes</w:t>
      </w:r>
      <w:r w:rsidR="003C7649" w:rsidRPr="00BC4A4F">
        <w:rPr>
          <w:rFonts w:ascii="Ebrima" w:hAnsi="Ebrima"/>
          <w:sz w:val="22"/>
          <w:lang w:val="pt-BR"/>
        </w:rPr>
        <w:t xml:space="preserve">, </w:t>
      </w:r>
      <w:r w:rsidRPr="00BC4A4F">
        <w:rPr>
          <w:rFonts w:ascii="Ebrima" w:hAnsi="Ebrima"/>
          <w:sz w:val="22"/>
          <w:lang w:val="pt-BR"/>
        </w:rPr>
        <w:t xml:space="preserve">a </w:t>
      </w:r>
      <w:del w:id="94" w:author="Ubirajara Rocha" w:date="2020-07-27T19:26:00Z">
        <w:r w:rsidRPr="00BC4A4F" w:rsidDel="00527A30">
          <w:rPr>
            <w:rFonts w:ascii="Ebrima" w:hAnsi="Ebrima"/>
            <w:sz w:val="22"/>
            <w:lang w:val="pt-BR"/>
          </w:rPr>
          <w:delText>Fiduciária</w:delText>
        </w:r>
      </w:del>
      <w:proofErr w:type="spellStart"/>
      <w:ins w:id="95" w:author="Ubirajara Rocha" w:date="2020-07-27T19:26:00Z">
        <w:r w:rsidR="00527A30">
          <w:rPr>
            <w:rFonts w:ascii="Ebrima" w:hAnsi="Ebrima"/>
            <w:sz w:val="22"/>
            <w:lang w:val="pt-BR"/>
          </w:rPr>
          <w:t>Securitizadora</w:t>
        </w:r>
      </w:ins>
      <w:proofErr w:type="spellEnd"/>
      <w:r w:rsidR="00426E60">
        <w:rPr>
          <w:rFonts w:ascii="Ebrima" w:hAnsi="Ebrima"/>
          <w:sz w:val="22"/>
          <w:lang w:val="pt-BR"/>
        </w:rPr>
        <w:t xml:space="preserve"> e </w:t>
      </w:r>
      <w:del w:id="96" w:author="Vinicius Franco" w:date="2020-07-26T22:00:00Z">
        <w:r w:rsidR="00426E60" w:rsidDel="007C18A2">
          <w:rPr>
            <w:rFonts w:ascii="Ebrima" w:hAnsi="Ebrima"/>
            <w:sz w:val="22"/>
            <w:lang w:val="pt-BR"/>
          </w:rPr>
          <w:delText>as Sociedades</w:delText>
        </w:r>
      </w:del>
      <w:ins w:id="97" w:author="Vinicius Franco" w:date="2020-07-26T22:00:00Z">
        <w:r w:rsidR="007C18A2">
          <w:rPr>
            <w:rFonts w:ascii="Ebrima" w:hAnsi="Ebrima"/>
            <w:sz w:val="22"/>
            <w:lang w:val="pt-BR"/>
          </w:rPr>
          <w:t xml:space="preserve">a </w:t>
        </w:r>
        <w:del w:id="98" w:author="Ubirajara Rocha" w:date="2020-07-27T19:20:00Z">
          <w:r w:rsidR="007C18A2" w:rsidDel="00527A30">
            <w:rPr>
              <w:rFonts w:ascii="Ebrima" w:hAnsi="Ebrima"/>
              <w:sz w:val="22"/>
              <w:lang w:val="pt-BR"/>
            </w:rPr>
            <w:delText>Gramado Parks</w:delText>
          </w:r>
        </w:del>
      </w:ins>
      <w:ins w:id="99" w:author="Ubirajara Rocha" w:date="2020-07-27T19:20:00Z">
        <w:r w:rsidR="00527A30">
          <w:rPr>
            <w:rFonts w:ascii="Ebrima" w:hAnsi="Ebrima"/>
            <w:sz w:val="22"/>
            <w:lang w:val="pt-BR"/>
          </w:rPr>
          <w:t>Devedora</w:t>
        </w:r>
      </w:ins>
      <w:r w:rsidRPr="00BC4A4F">
        <w:rPr>
          <w:rFonts w:ascii="Ebrima" w:hAnsi="Ebrima"/>
          <w:sz w:val="22"/>
          <w:lang w:val="pt-BR"/>
        </w:rPr>
        <w:t>, quando em conjunto, dor</w:t>
      </w:r>
      <w:r w:rsidR="00AF704D" w:rsidRPr="00BC4A4F">
        <w:rPr>
          <w:rFonts w:ascii="Ebrima" w:hAnsi="Ebrima"/>
          <w:sz w:val="22"/>
          <w:lang w:val="pt-BR"/>
        </w:rPr>
        <w:t>avante denominado</w:t>
      </w:r>
      <w:r w:rsidRPr="00BC4A4F">
        <w:rPr>
          <w:rFonts w:ascii="Ebrima" w:hAnsi="Ebrima"/>
          <w:sz w:val="22"/>
          <w:lang w:val="pt-BR"/>
        </w:rPr>
        <w:t>s “</w:t>
      </w:r>
      <w:r w:rsidRPr="00BC4A4F">
        <w:rPr>
          <w:rFonts w:ascii="Ebrima" w:hAnsi="Ebrima"/>
          <w:sz w:val="22"/>
          <w:u w:val="single"/>
          <w:lang w:val="pt-BR"/>
        </w:rPr>
        <w:t>Partes</w:t>
      </w:r>
      <w:r w:rsidRPr="00BC4A4F">
        <w:rPr>
          <w:rFonts w:ascii="Ebrima" w:hAnsi="Ebrima"/>
          <w:sz w:val="22"/>
          <w:lang w:val="pt-BR"/>
        </w:rPr>
        <w:t>” e, isoladamente, “</w:t>
      </w:r>
      <w:r w:rsidRPr="00BC4A4F">
        <w:rPr>
          <w:rFonts w:ascii="Ebrima" w:hAnsi="Ebrima"/>
          <w:sz w:val="22"/>
          <w:u w:val="single"/>
          <w:lang w:val="pt-BR"/>
        </w:rPr>
        <w:t>Parte</w:t>
      </w:r>
      <w:r w:rsidRPr="00BC4A4F">
        <w:rPr>
          <w:rFonts w:ascii="Ebrima" w:hAnsi="Ebrima"/>
          <w:sz w:val="22"/>
          <w:lang w:val="pt-BR"/>
        </w:rPr>
        <w:t>”)</w:t>
      </w:r>
      <w:r w:rsidR="004E37AD" w:rsidRPr="00BC4A4F">
        <w:rPr>
          <w:rFonts w:ascii="Ebrima" w:hAnsi="Ebrima"/>
          <w:sz w:val="22"/>
          <w:lang w:val="pt-BR"/>
        </w:rPr>
        <w:t>;</w:t>
      </w:r>
    </w:p>
    <w:p w14:paraId="187C8330" w14:textId="77777777" w:rsidR="003B4CB3" w:rsidRPr="00BC4A4F" w:rsidRDefault="003B4CB3" w:rsidP="0020183F">
      <w:pPr>
        <w:pStyle w:val="Recuonormal"/>
        <w:spacing w:line="300" w:lineRule="exact"/>
        <w:ind w:left="0"/>
        <w:jc w:val="both"/>
        <w:rPr>
          <w:rFonts w:ascii="Ebrima" w:hAnsi="Ebrima"/>
          <w:sz w:val="22"/>
          <w:lang w:val="pt-BR"/>
        </w:rPr>
      </w:pPr>
    </w:p>
    <w:p w14:paraId="7BC19709" w14:textId="77D4ECC8" w:rsidR="003B4CB3" w:rsidRPr="00BC4A4F" w:rsidRDefault="00FF1842" w:rsidP="0020183F">
      <w:pPr>
        <w:pStyle w:val="Ttulo3"/>
        <w:spacing w:line="300" w:lineRule="exact"/>
        <w:ind w:left="0"/>
        <w:rPr>
          <w:rFonts w:ascii="Ebrima" w:hAnsi="Ebrima"/>
          <w:sz w:val="22"/>
          <w:lang w:val="pt-BR"/>
        </w:rPr>
      </w:pPr>
      <w:r w:rsidRPr="00BC4A4F">
        <w:rPr>
          <w:rFonts w:ascii="Ebrima" w:hAnsi="Ebrima"/>
          <w:sz w:val="22"/>
          <w:lang w:val="pt-BR"/>
        </w:rPr>
        <w:t>II – CONSIDERA</w:t>
      </w:r>
      <w:bookmarkEnd w:id="3"/>
      <w:r w:rsidR="007C6DB6" w:rsidRPr="00BC4A4F">
        <w:rPr>
          <w:rFonts w:ascii="Ebrima" w:hAnsi="Ebrima"/>
          <w:sz w:val="22"/>
          <w:lang w:val="pt-BR"/>
        </w:rPr>
        <w:t>NDO QUE:</w:t>
      </w:r>
    </w:p>
    <w:p w14:paraId="08EC8275" w14:textId="77777777" w:rsidR="00C11C38" w:rsidRPr="00BC4A4F" w:rsidRDefault="00C11C38" w:rsidP="0020183F">
      <w:pPr>
        <w:tabs>
          <w:tab w:val="left" w:pos="0"/>
        </w:tabs>
        <w:autoSpaceDE w:val="0"/>
        <w:autoSpaceDN w:val="0"/>
        <w:adjustRightInd w:val="0"/>
        <w:spacing w:line="300" w:lineRule="exact"/>
        <w:jc w:val="both"/>
        <w:rPr>
          <w:rFonts w:ascii="Ebrima" w:hAnsi="Ebrima"/>
          <w:b/>
          <w:sz w:val="22"/>
        </w:rPr>
      </w:pPr>
      <w:bookmarkStart w:id="100" w:name="_Hlk523685323"/>
      <w:bookmarkStart w:id="101" w:name="_Hlk495256127"/>
    </w:p>
    <w:p w14:paraId="74557920" w14:textId="2FCF8C2D" w:rsidR="00C11C38" w:rsidRPr="00BC4A4F" w:rsidDel="007C18A2" w:rsidRDefault="00426E60" w:rsidP="0020183F">
      <w:pPr>
        <w:numPr>
          <w:ilvl w:val="0"/>
          <w:numId w:val="30"/>
        </w:numPr>
        <w:tabs>
          <w:tab w:val="num" w:pos="0"/>
        </w:tabs>
        <w:spacing w:line="300" w:lineRule="exact"/>
        <w:ind w:left="0" w:firstLine="0"/>
        <w:jc w:val="both"/>
        <w:rPr>
          <w:del w:id="102" w:author="Vinicius Franco" w:date="2020-07-26T22:00:00Z"/>
          <w:rFonts w:ascii="Ebrima" w:hAnsi="Ebrima"/>
          <w:sz w:val="22"/>
        </w:rPr>
      </w:pPr>
      <w:del w:id="103" w:author="Vinicius Franco" w:date="2020-07-26T22:00:00Z">
        <w:r w:rsidDel="007C18A2">
          <w:rPr>
            <w:rFonts w:ascii="Ebrima" w:hAnsi="Ebrima"/>
            <w:sz w:val="22"/>
            <w:szCs w:val="22"/>
          </w:rPr>
          <w:delText xml:space="preserve">as Sociedades são </w:delText>
        </w:r>
        <w:r w:rsidDel="007C18A2">
          <w:rPr>
            <w:rFonts w:ascii="Ebrima" w:hAnsi="Ebrima" w:cs="Arial"/>
            <w:color w:val="000000"/>
            <w:sz w:val="22"/>
            <w:szCs w:val="22"/>
          </w:rPr>
          <w:delText xml:space="preserve">desenvolvedoras dos empreendimentos imobiliários </w:delText>
        </w:r>
        <w:commentRangeStart w:id="104"/>
        <w:r w:rsidDel="007C18A2">
          <w:rPr>
            <w:rFonts w:ascii="Ebrima" w:hAnsi="Ebrima" w:cs="Arial"/>
            <w:color w:val="000000"/>
            <w:sz w:val="22"/>
            <w:szCs w:val="22"/>
          </w:rPr>
          <w:delText>[hoteleiros]</w:delText>
        </w:r>
        <w:commentRangeEnd w:id="104"/>
        <w:r w:rsidDel="007C18A2">
          <w:rPr>
            <w:rStyle w:val="Refdecomentrio"/>
          </w:rPr>
          <w:commentReference w:id="104"/>
        </w:r>
        <w:r w:rsidDel="007C18A2">
          <w:rPr>
            <w:rFonts w:ascii="Ebrima" w:hAnsi="Ebrima" w:cs="Arial"/>
            <w:color w:val="000000"/>
            <w:sz w:val="22"/>
            <w:szCs w:val="22"/>
          </w:rPr>
          <w:delText xml:space="preserve"> descritos e caracterizados no </w:delText>
        </w:r>
        <w:r w:rsidRPr="002759D2" w:rsidDel="007C18A2">
          <w:rPr>
            <w:rFonts w:ascii="Ebrima" w:hAnsi="Ebrima" w:cs="Arial"/>
            <w:color w:val="000000"/>
            <w:sz w:val="22"/>
            <w:szCs w:val="22"/>
            <w:u w:val="single"/>
          </w:rPr>
          <w:delText>Anexo I</w:delText>
        </w:r>
        <w:r w:rsidDel="007C18A2">
          <w:rPr>
            <w:rFonts w:ascii="Ebrima" w:hAnsi="Ebrima" w:cs="Arial"/>
            <w:color w:val="000000"/>
            <w:sz w:val="22"/>
            <w:szCs w:val="22"/>
          </w:rPr>
          <w:delText xml:space="preserve"> a este instrumento (“</w:delText>
        </w:r>
        <w:r w:rsidRPr="002759D2" w:rsidDel="007C18A2">
          <w:rPr>
            <w:rFonts w:ascii="Ebrima" w:hAnsi="Ebrima" w:cs="Arial"/>
            <w:color w:val="000000"/>
            <w:sz w:val="22"/>
            <w:szCs w:val="22"/>
            <w:u w:val="single"/>
          </w:rPr>
          <w:delText>Empreendimentos Garantia</w:delText>
        </w:r>
        <w:r w:rsidDel="007C18A2">
          <w:rPr>
            <w:rFonts w:ascii="Ebrima" w:hAnsi="Ebrima" w:cs="Arial"/>
            <w:color w:val="000000"/>
            <w:sz w:val="22"/>
            <w:szCs w:val="22"/>
          </w:rPr>
          <w:delText>”);</w:delText>
        </w:r>
      </w:del>
    </w:p>
    <w:p w14:paraId="0E14AA6D" w14:textId="77777777" w:rsidR="00C11C38" w:rsidRPr="00BC4A4F" w:rsidRDefault="00C11C38" w:rsidP="0020183F">
      <w:pPr>
        <w:pStyle w:val="PargrafodaLista"/>
        <w:tabs>
          <w:tab w:val="left" w:pos="0"/>
        </w:tabs>
        <w:spacing w:line="300" w:lineRule="exact"/>
        <w:ind w:left="709" w:hanging="709"/>
        <w:jc w:val="both"/>
        <w:rPr>
          <w:rFonts w:ascii="Ebrima" w:hAnsi="Ebrima"/>
          <w:sz w:val="22"/>
        </w:rPr>
      </w:pPr>
    </w:p>
    <w:p w14:paraId="5046E3AB" w14:textId="27512D7B" w:rsidR="00F84231" w:rsidRPr="00C76977" w:rsidRDefault="00426E60" w:rsidP="00F84231">
      <w:pPr>
        <w:numPr>
          <w:ilvl w:val="0"/>
          <w:numId w:val="30"/>
        </w:numPr>
        <w:tabs>
          <w:tab w:val="num" w:pos="0"/>
        </w:tabs>
        <w:spacing w:line="300" w:lineRule="exact"/>
        <w:ind w:left="0" w:firstLine="0"/>
        <w:jc w:val="both"/>
        <w:rPr>
          <w:rFonts w:ascii="Ebrima" w:hAnsi="Ebrima" w:cstheme="minorHAnsi"/>
          <w:sz w:val="22"/>
          <w:szCs w:val="22"/>
        </w:rPr>
      </w:pPr>
      <w:r>
        <w:rPr>
          <w:rFonts w:ascii="Ebrima" w:hAnsi="Ebrima" w:cs="Arial"/>
          <w:color w:val="000000"/>
          <w:sz w:val="22"/>
          <w:szCs w:val="22"/>
        </w:rPr>
        <w:t xml:space="preserve">a </w:t>
      </w:r>
      <w:del w:id="105" w:author="Ubirajara Rocha" w:date="2020-07-27T19:20:00Z">
        <w:r w:rsidDel="00527A30">
          <w:rPr>
            <w:rFonts w:ascii="Ebrima" w:hAnsi="Ebrima" w:cs="Arial"/>
            <w:color w:val="000000"/>
            <w:sz w:val="22"/>
            <w:szCs w:val="22"/>
          </w:rPr>
          <w:delText>Gramado Parks</w:delText>
        </w:r>
      </w:del>
      <w:ins w:id="106" w:author="Ubirajara Rocha" w:date="2020-07-27T19:20:00Z">
        <w:r w:rsidR="00527A30">
          <w:rPr>
            <w:rFonts w:ascii="Ebrima" w:hAnsi="Ebrima" w:cs="Arial"/>
            <w:color w:val="000000"/>
            <w:sz w:val="22"/>
            <w:szCs w:val="22"/>
          </w:rPr>
          <w:t>Devedora</w:t>
        </w:r>
      </w:ins>
      <w:r>
        <w:rPr>
          <w:rFonts w:ascii="Ebrima" w:hAnsi="Ebrima" w:cs="Arial"/>
          <w:color w:val="000000"/>
          <w:sz w:val="22"/>
          <w:szCs w:val="22"/>
        </w:rPr>
        <w:t xml:space="preserve"> acordou com a </w:t>
      </w:r>
      <w:del w:id="107" w:author="Ubirajara Rocha" w:date="2020-07-27T19:26:00Z">
        <w:r w:rsidR="00DC0E6F" w:rsidDel="00527A30">
          <w:rPr>
            <w:rFonts w:ascii="Ebrima" w:hAnsi="Ebrima" w:cs="Arial"/>
            <w:color w:val="000000"/>
            <w:sz w:val="22"/>
            <w:szCs w:val="22"/>
          </w:rPr>
          <w:delText>Fiduciária</w:delText>
        </w:r>
      </w:del>
      <w:proofErr w:type="spellStart"/>
      <w:ins w:id="108" w:author="Ubirajara Rocha" w:date="2020-07-27T19:26:00Z">
        <w:r w:rsidR="00527A30">
          <w:rPr>
            <w:rFonts w:ascii="Ebrima" w:hAnsi="Ebrima" w:cs="Arial"/>
            <w:color w:val="000000"/>
            <w:sz w:val="22"/>
            <w:szCs w:val="22"/>
          </w:rPr>
          <w:t>Securitizadora</w:t>
        </w:r>
      </w:ins>
      <w:proofErr w:type="spellEnd"/>
      <w:r>
        <w:rPr>
          <w:rFonts w:ascii="Ebrima" w:hAnsi="Ebrima" w:cs="Arial"/>
          <w:color w:val="000000"/>
          <w:sz w:val="22"/>
          <w:szCs w:val="22"/>
        </w:rPr>
        <w:t xml:space="preserve"> a estruturação de sua primeira emissão privada de debêntures não conversíveis em ações, com garantia fidejussória (“</w:t>
      </w:r>
      <w:r w:rsidRPr="005F3870">
        <w:rPr>
          <w:rFonts w:ascii="Ebrima" w:hAnsi="Ebrima" w:cs="Arial"/>
          <w:color w:val="000000"/>
          <w:sz w:val="22"/>
          <w:szCs w:val="22"/>
          <w:u w:val="single"/>
        </w:rPr>
        <w:t>Debêntures</w:t>
      </w:r>
      <w:r>
        <w:rPr>
          <w:rFonts w:ascii="Ebrima" w:hAnsi="Ebrima" w:cs="Arial"/>
          <w:color w:val="000000"/>
          <w:sz w:val="22"/>
          <w:szCs w:val="22"/>
        </w:rPr>
        <w:t>”), nos termos do “</w:t>
      </w:r>
      <w:r w:rsidRPr="0035545C">
        <w:rPr>
          <w:rFonts w:ascii="Ebrima" w:hAnsi="Ebrima" w:cs="Arial"/>
          <w:i/>
          <w:iCs/>
          <w:color w:val="000000"/>
          <w:sz w:val="22"/>
          <w:szCs w:val="22"/>
        </w:rPr>
        <w:t xml:space="preserve">Instrumento Particular de Escritura da Primeira Emissão </w:t>
      </w:r>
      <w:del w:id="109" w:author="Vinicius Franco" w:date="2020-07-26T22:01:00Z">
        <w:r w:rsidRPr="0035545C" w:rsidDel="007C18A2">
          <w:rPr>
            <w:rFonts w:ascii="Ebrima" w:hAnsi="Ebrima" w:cs="Arial"/>
            <w:i/>
            <w:iCs/>
            <w:color w:val="000000"/>
            <w:sz w:val="22"/>
            <w:szCs w:val="22"/>
          </w:rPr>
          <w:delText xml:space="preserve">Privada </w:delText>
        </w:r>
      </w:del>
      <w:r w:rsidRPr="0035545C">
        <w:rPr>
          <w:rFonts w:ascii="Ebrima" w:hAnsi="Ebrima" w:cs="Arial"/>
          <w:i/>
          <w:iCs/>
          <w:color w:val="000000"/>
          <w:sz w:val="22"/>
          <w:szCs w:val="22"/>
        </w:rPr>
        <w:t>de Debêntures Não Conversíveis em Ações,</w:t>
      </w:r>
      <w:r>
        <w:rPr>
          <w:rFonts w:ascii="Ebrima" w:hAnsi="Ebrima" w:cs="Arial"/>
          <w:i/>
          <w:iCs/>
          <w:color w:val="000000"/>
          <w:sz w:val="22"/>
          <w:szCs w:val="22"/>
        </w:rPr>
        <w:t xml:space="preserve"> em </w:t>
      </w:r>
      <w:ins w:id="110" w:author="Vinicius Franco" w:date="2020-07-26T22:01:00Z">
        <w:r w:rsidR="007C18A2">
          <w:rPr>
            <w:rFonts w:ascii="Ebrima" w:hAnsi="Ebrima" w:cs="Arial"/>
            <w:i/>
            <w:iCs/>
            <w:color w:val="000000"/>
            <w:sz w:val="22"/>
            <w:szCs w:val="22"/>
          </w:rPr>
          <w:t>8</w:t>
        </w:r>
      </w:ins>
      <w:del w:id="111" w:author="Vinicius Franco" w:date="2020-07-26T22:01:00Z">
        <w:r w:rsidDel="007C18A2">
          <w:rPr>
            <w:rFonts w:ascii="Ebrima" w:hAnsi="Ebrima" w:cs="Arial"/>
            <w:i/>
            <w:iCs/>
            <w:color w:val="000000"/>
            <w:sz w:val="22"/>
            <w:szCs w:val="22"/>
          </w:rPr>
          <w:delText>2</w:delText>
        </w:r>
      </w:del>
      <w:r>
        <w:rPr>
          <w:rFonts w:ascii="Ebrima" w:hAnsi="Ebrima" w:cs="Arial"/>
          <w:i/>
          <w:iCs/>
          <w:color w:val="000000"/>
          <w:sz w:val="22"/>
          <w:szCs w:val="22"/>
        </w:rPr>
        <w:t xml:space="preserve"> (</w:t>
      </w:r>
      <w:del w:id="112" w:author="Vinicius Franco" w:date="2020-07-26T22:01:00Z">
        <w:r w:rsidDel="007C18A2">
          <w:rPr>
            <w:rFonts w:ascii="Ebrima" w:hAnsi="Ebrima" w:cs="Arial"/>
            <w:i/>
            <w:iCs/>
            <w:color w:val="000000"/>
            <w:sz w:val="22"/>
            <w:szCs w:val="22"/>
          </w:rPr>
          <w:delText>duas</w:delText>
        </w:r>
      </w:del>
      <w:ins w:id="113" w:author="Vinicius Franco" w:date="2020-07-26T22:01:00Z">
        <w:r w:rsidR="007C18A2">
          <w:rPr>
            <w:rFonts w:ascii="Ebrima" w:hAnsi="Ebrima" w:cs="Arial"/>
            <w:i/>
            <w:iCs/>
            <w:color w:val="000000"/>
            <w:sz w:val="22"/>
            <w:szCs w:val="22"/>
          </w:rPr>
          <w:t>oito</w:t>
        </w:r>
      </w:ins>
      <w:r>
        <w:rPr>
          <w:rFonts w:ascii="Ebrima" w:hAnsi="Ebrima" w:cs="Arial"/>
          <w:i/>
          <w:iCs/>
          <w:color w:val="000000"/>
          <w:sz w:val="22"/>
          <w:szCs w:val="22"/>
        </w:rPr>
        <w:t>) Séries,</w:t>
      </w:r>
      <w:r w:rsidRPr="0035545C">
        <w:rPr>
          <w:rFonts w:ascii="Ebrima" w:hAnsi="Ebrima" w:cs="Arial"/>
          <w:i/>
          <w:iCs/>
          <w:color w:val="000000"/>
          <w:sz w:val="22"/>
          <w:szCs w:val="22"/>
        </w:rPr>
        <w:t xml:space="preserve"> </w:t>
      </w:r>
      <w:r>
        <w:rPr>
          <w:rFonts w:ascii="Ebrima" w:hAnsi="Ebrima" w:cs="Arial"/>
          <w:i/>
          <w:iCs/>
          <w:color w:val="000000"/>
          <w:sz w:val="22"/>
          <w:szCs w:val="22"/>
        </w:rPr>
        <w:t xml:space="preserve">da Espécie </w:t>
      </w:r>
      <w:ins w:id="114" w:author="Ubirajara Rocha" w:date="2020-07-27T19:19:00Z">
        <w:r w:rsidR="00527A30" w:rsidRPr="00527A30">
          <w:rPr>
            <w:rFonts w:ascii="Ebrima" w:hAnsi="Ebrima" w:cs="Arial"/>
            <w:i/>
            <w:iCs/>
            <w:color w:val="000000"/>
            <w:sz w:val="22"/>
            <w:szCs w:val="22"/>
            <w:highlight w:val="yellow"/>
            <w:rPrChange w:id="115" w:author="Ubirajara Rocha" w:date="2020-07-27T19:19:00Z">
              <w:rPr>
                <w:rFonts w:ascii="Ebrima" w:hAnsi="Ebrima" w:cs="Arial"/>
                <w:i/>
                <w:iCs/>
                <w:color w:val="000000"/>
                <w:sz w:val="22"/>
                <w:szCs w:val="22"/>
              </w:rPr>
            </w:rPrChange>
          </w:rPr>
          <w:t>[</w:t>
        </w:r>
      </w:ins>
      <w:del w:id="116" w:author="Vinicius Franco" w:date="2020-07-26T22:01:00Z">
        <w:r w:rsidRPr="00527A30" w:rsidDel="007C18A2">
          <w:rPr>
            <w:rFonts w:ascii="Ebrima" w:hAnsi="Ebrima" w:cs="Arial"/>
            <w:i/>
            <w:iCs/>
            <w:color w:val="000000"/>
            <w:sz w:val="22"/>
            <w:szCs w:val="22"/>
            <w:highlight w:val="yellow"/>
            <w:rPrChange w:id="117" w:author="Ubirajara Rocha" w:date="2020-07-27T19:19:00Z">
              <w:rPr>
                <w:rFonts w:ascii="Ebrima" w:hAnsi="Ebrima" w:cs="Arial"/>
                <w:i/>
                <w:iCs/>
                <w:color w:val="000000"/>
                <w:sz w:val="22"/>
                <w:szCs w:val="22"/>
              </w:rPr>
            </w:rPrChange>
          </w:rPr>
          <w:delText>Quirografária</w:delText>
        </w:r>
      </w:del>
      <w:ins w:id="118" w:author="Vinicius Franco" w:date="2020-07-26T22:01:00Z">
        <w:r w:rsidR="007C18A2" w:rsidRPr="00527A30">
          <w:rPr>
            <w:rFonts w:ascii="Ebrima" w:hAnsi="Ebrima" w:cs="Arial"/>
            <w:i/>
            <w:iCs/>
            <w:color w:val="000000"/>
            <w:sz w:val="22"/>
            <w:szCs w:val="22"/>
            <w:highlight w:val="yellow"/>
            <w:rPrChange w:id="119" w:author="Ubirajara Rocha" w:date="2020-07-27T19:19:00Z">
              <w:rPr>
                <w:rFonts w:ascii="Ebrima" w:hAnsi="Ebrima" w:cs="Arial"/>
                <w:i/>
                <w:iCs/>
                <w:color w:val="000000"/>
                <w:sz w:val="22"/>
                <w:szCs w:val="22"/>
              </w:rPr>
            </w:rPrChange>
          </w:rPr>
          <w:t>Com Garantia Real</w:t>
        </w:r>
      </w:ins>
      <w:ins w:id="120" w:author="Ubirajara Rocha" w:date="2020-07-27T19:19:00Z">
        <w:r w:rsidR="00527A30" w:rsidRPr="00527A30">
          <w:rPr>
            <w:rFonts w:ascii="Ebrima" w:hAnsi="Ebrima" w:cs="Arial"/>
            <w:i/>
            <w:iCs/>
            <w:color w:val="000000"/>
            <w:sz w:val="22"/>
            <w:szCs w:val="22"/>
            <w:highlight w:val="yellow"/>
            <w:rPrChange w:id="121" w:author="Ubirajara Rocha" w:date="2020-07-27T19:19:00Z">
              <w:rPr>
                <w:rFonts w:ascii="Ebrima" w:hAnsi="Ebrima" w:cs="Arial"/>
                <w:i/>
                <w:iCs/>
                <w:color w:val="000000"/>
                <w:sz w:val="22"/>
                <w:szCs w:val="22"/>
              </w:rPr>
            </w:rPrChange>
          </w:rPr>
          <w:t>]</w:t>
        </w:r>
      </w:ins>
      <w:r>
        <w:rPr>
          <w:rFonts w:ascii="Ebrima" w:hAnsi="Ebrima" w:cs="Arial"/>
          <w:i/>
          <w:iCs/>
          <w:color w:val="000000"/>
          <w:sz w:val="22"/>
          <w:szCs w:val="22"/>
        </w:rPr>
        <w:t xml:space="preserve">, </w:t>
      </w:r>
      <w:r w:rsidRPr="0035545C">
        <w:rPr>
          <w:rFonts w:ascii="Ebrima" w:hAnsi="Ebrima" w:cs="Arial"/>
          <w:i/>
          <w:iCs/>
          <w:color w:val="000000"/>
          <w:sz w:val="22"/>
          <w:szCs w:val="22"/>
        </w:rPr>
        <w:t xml:space="preserve">com </w:t>
      </w:r>
      <w:r>
        <w:rPr>
          <w:rFonts w:ascii="Ebrima" w:hAnsi="Ebrima" w:cs="Arial"/>
          <w:i/>
          <w:iCs/>
          <w:color w:val="000000"/>
          <w:sz w:val="22"/>
          <w:szCs w:val="22"/>
        </w:rPr>
        <w:t xml:space="preserve">Garantia </w:t>
      </w:r>
      <w:ins w:id="122" w:author="Vinicius Franco" w:date="2020-07-26T22:02:00Z">
        <w:r w:rsidR="007C18A2">
          <w:rPr>
            <w:rFonts w:ascii="Ebrima" w:hAnsi="Ebrima" w:cs="Arial"/>
            <w:i/>
            <w:iCs/>
            <w:color w:val="000000"/>
            <w:sz w:val="22"/>
            <w:szCs w:val="22"/>
          </w:rPr>
          <w:t xml:space="preserve">Adicional </w:t>
        </w:r>
      </w:ins>
      <w:r w:rsidRPr="0035545C">
        <w:rPr>
          <w:rFonts w:ascii="Ebrima" w:hAnsi="Ebrima" w:cs="Arial"/>
          <w:i/>
          <w:iCs/>
          <w:color w:val="000000"/>
          <w:sz w:val="22"/>
          <w:szCs w:val="22"/>
        </w:rPr>
        <w:t xml:space="preserve">Fidejussória, </w:t>
      </w:r>
      <w:ins w:id="123" w:author="Ubirajara Rocha" w:date="2020-07-27T19:22:00Z">
        <w:r w:rsidR="00527A30" w:rsidRPr="00527A30">
          <w:rPr>
            <w:rFonts w:ascii="Ebrima" w:hAnsi="Ebrima" w:cs="Arial"/>
            <w:i/>
            <w:iCs/>
            <w:color w:val="000000"/>
            <w:sz w:val="22"/>
            <w:szCs w:val="22"/>
          </w:rPr>
          <w:t xml:space="preserve">para Colocação Privada, </w:t>
        </w:r>
      </w:ins>
      <w:r w:rsidRPr="0035545C">
        <w:rPr>
          <w:rFonts w:ascii="Ebrima" w:hAnsi="Ebrima" w:cs="Arial"/>
          <w:i/>
          <w:iCs/>
          <w:color w:val="000000"/>
          <w:sz w:val="22"/>
          <w:szCs w:val="22"/>
        </w:rPr>
        <w:t xml:space="preserve">da </w:t>
      </w:r>
      <w:r>
        <w:rPr>
          <w:rFonts w:ascii="Ebrima" w:hAnsi="Ebrima" w:cs="Arial"/>
          <w:bCs/>
          <w:i/>
          <w:iCs/>
          <w:color w:val="000000"/>
          <w:sz w:val="22"/>
          <w:szCs w:val="22"/>
        </w:rPr>
        <w:t>Gramado Parks Investimentos e Intermediações</w:t>
      </w:r>
      <w:r w:rsidRPr="00BD14B3">
        <w:rPr>
          <w:rFonts w:ascii="Ebrima" w:hAnsi="Ebrima" w:cs="Arial"/>
          <w:bCs/>
          <w:i/>
          <w:iCs/>
          <w:color w:val="000000"/>
          <w:sz w:val="22"/>
          <w:szCs w:val="22"/>
        </w:rPr>
        <w:t xml:space="preserve"> S.A.</w:t>
      </w:r>
      <w:r w:rsidRPr="00C03557">
        <w:rPr>
          <w:rFonts w:ascii="Ebrima" w:hAnsi="Ebrima" w:cs="Arial"/>
          <w:color w:val="000000"/>
          <w:sz w:val="22"/>
          <w:szCs w:val="22"/>
        </w:rPr>
        <w:t xml:space="preserve">”, firmado em </w:t>
      </w:r>
      <w:r w:rsidRPr="00AB1BAF">
        <w:rPr>
          <w:rFonts w:ascii="Ebrima" w:hAnsi="Ebrima" w:cs="Arial"/>
          <w:color w:val="000000"/>
          <w:sz w:val="22"/>
          <w:szCs w:val="22"/>
          <w:highlight w:val="yellow"/>
        </w:rPr>
        <w:t xml:space="preserve">[•] de [•] de </w:t>
      </w:r>
      <w:r w:rsidRPr="00F74650">
        <w:rPr>
          <w:rFonts w:ascii="Ebrima" w:hAnsi="Ebrima" w:cs="Arial"/>
          <w:color w:val="000000"/>
          <w:sz w:val="22"/>
          <w:szCs w:val="22"/>
          <w:highlight w:val="yellow"/>
        </w:rPr>
        <w:t>2020</w:t>
      </w:r>
      <w:r>
        <w:rPr>
          <w:rFonts w:ascii="Ebrima" w:hAnsi="Ebrima" w:cs="Arial"/>
          <w:color w:val="000000"/>
          <w:sz w:val="22"/>
          <w:szCs w:val="22"/>
        </w:rPr>
        <w:t xml:space="preserve"> </w:t>
      </w:r>
      <w:r w:rsidRPr="00C03557">
        <w:rPr>
          <w:rFonts w:ascii="Ebrima" w:hAnsi="Ebrima" w:cs="Arial"/>
          <w:color w:val="000000"/>
          <w:sz w:val="22"/>
          <w:szCs w:val="22"/>
        </w:rPr>
        <w:t>(“</w:t>
      </w:r>
      <w:r w:rsidRPr="00C03557">
        <w:rPr>
          <w:rFonts w:ascii="Ebrima" w:hAnsi="Ebrima" w:cs="Arial"/>
          <w:color w:val="000000"/>
          <w:sz w:val="22"/>
          <w:szCs w:val="22"/>
          <w:u w:val="single"/>
        </w:rPr>
        <w:t>Escritura de Emissão de Debêntures</w:t>
      </w:r>
      <w:r w:rsidRPr="00C03557">
        <w:rPr>
          <w:rFonts w:ascii="Ebrima" w:hAnsi="Ebrima" w:cs="Arial"/>
          <w:color w:val="000000"/>
          <w:sz w:val="22"/>
          <w:szCs w:val="22"/>
        </w:rPr>
        <w:t>”)</w:t>
      </w:r>
      <w:r>
        <w:rPr>
          <w:rFonts w:ascii="Ebrima" w:hAnsi="Ebrima" w:cs="Arial"/>
          <w:color w:val="000000"/>
          <w:sz w:val="22"/>
          <w:szCs w:val="22"/>
        </w:rPr>
        <w:t>,</w:t>
      </w:r>
      <w:r w:rsidRPr="00F74650">
        <w:rPr>
          <w:rFonts w:ascii="Ebrima" w:hAnsi="Ebrima" w:cs="Arial"/>
          <w:color w:val="000000"/>
          <w:sz w:val="22"/>
          <w:szCs w:val="22"/>
        </w:rPr>
        <w:t xml:space="preserve"> </w:t>
      </w:r>
      <w:r>
        <w:rPr>
          <w:rFonts w:ascii="Ebrima" w:hAnsi="Ebrima" w:cs="Arial"/>
          <w:color w:val="000000"/>
          <w:sz w:val="22"/>
          <w:szCs w:val="22"/>
        </w:rPr>
        <w:t>com a finalidade de captar recursos para fazer frente a despesas relacionadas ao desenvolvimento dos Empreendimentos Alvo, conforme definidos na Escritura de Emissão de Debêntures</w:t>
      </w:r>
      <w:r w:rsidR="00F84231" w:rsidRPr="00C76977">
        <w:rPr>
          <w:rFonts w:ascii="Ebrima" w:hAnsi="Ebrima" w:cstheme="minorHAnsi"/>
          <w:sz w:val="22"/>
          <w:szCs w:val="22"/>
        </w:rPr>
        <w:t xml:space="preserve">; </w:t>
      </w:r>
    </w:p>
    <w:p w14:paraId="3FECEBE3" w14:textId="77777777" w:rsidR="008235BD" w:rsidRDefault="008235BD" w:rsidP="008235BD">
      <w:pPr>
        <w:pStyle w:val="PargrafodaLista"/>
        <w:rPr>
          <w:rFonts w:ascii="Ebrima" w:hAnsi="Ebrima"/>
          <w:sz w:val="22"/>
        </w:rPr>
      </w:pPr>
    </w:p>
    <w:p w14:paraId="7D7BE1AC" w14:textId="5BEE6762" w:rsidR="000E6957" w:rsidRPr="00D6423D" w:rsidRDefault="000E6957" w:rsidP="0020183F">
      <w:pPr>
        <w:numPr>
          <w:ilvl w:val="0"/>
          <w:numId w:val="30"/>
        </w:numPr>
        <w:tabs>
          <w:tab w:val="num" w:pos="0"/>
        </w:tabs>
        <w:spacing w:line="300" w:lineRule="exact"/>
        <w:ind w:left="0" w:firstLine="0"/>
        <w:jc w:val="both"/>
        <w:rPr>
          <w:rFonts w:ascii="Ebrima" w:hAnsi="Ebrima"/>
          <w:sz w:val="22"/>
        </w:rPr>
      </w:pPr>
      <w:bookmarkStart w:id="124" w:name="_Hlk20893341"/>
      <w:bookmarkStart w:id="125" w:name="_Hlk21490032"/>
      <w:r>
        <w:rPr>
          <w:rFonts w:ascii="Ebrima" w:hAnsi="Ebrima" w:cs="Arial"/>
          <w:color w:val="000000"/>
          <w:sz w:val="22"/>
          <w:szCs w:val="22"/>
        </w:rPr>
        <w:t>tendo em vista a destinação dos recursos decorrentes da emissão das Debêntures, os créditos titulados pelo titular das Debêntures são configurados como créditos imobiliários, incluindo, sem limitação, todas as obrigações de</w:t>
      </w:r>
      <w:r w:rsidRPr="008F2271">
        <w:rPr>
          <w:rFonts w:ascii="Ebrima" w:hAnsi="Ebrima"/>
          <w:sz w:val="22"/>
          <w:szCs w:val="22"/>
        </w:rPr>
        <w:t xml:space="preserve"> pagamento </w:t>
      </w:r>
      <w:r>
        <w:rPr>
          <w:rFonts w:ascii="Ebrima" w:hAnsi="Ebrima"/>
          <w:sz w:val="22"/>
          <w:szCs w:val="22"/>
        </w:rPr>
        <w:t xml:space="preserve">de principal, juros e atualização monetária devidos pela Companhia em razão das Debêntures, </w:t>
      </w:r>
      <w:r w:rsidRPr="008F2271">
        <w:rPr>
          <w:rFonts w:ascii="Ebrima" w:hAnsi="Ebrima"/>
          <w:sz w:val="22"/>
          <w:szCs w:val="22"/>
        </w:rPr>
        <w:t xml:space="preserve">a totalidade dos acessórios, tais como encargos moratórios, multas, penalidades, indenizações, garantias e demais encargos contratuais e legais </w:t>
      </w:r>
      <w:r>
        <w:rPr>
          <w:rFonts w:ascii="Ebrima" w:hAnsi="Ebrima"/>
          <w:sz w:val="22"/>
          <w:szCs w:val="22"/>
        </w:rPr>
        <w:t>previstos na Escritura de Emissão de Debêntures (“</w:t>
      </w:r>
      <w:r w:rsidRPr="0031468B">
        <w:rPr>
          <w:rFonts w:ascii="Ebrima" w:hAnsi="Ebrima"/>
          <w:sz w:val="22"/>
          <w:szCs w:val="22"/>
          <w:u w:val="single"/>
        </w:rPr>
        <w:t>Créditos Imobiliários</w:t>
      </w:r>
      <w:r>
        <w:rPr>
          <w:rFonts w:ascii="Ebrima" w:hAnsi="Ebrima"/>
          <w:sz w:val="22"/>
          <w:szCs w:val="22"/>
        </w:rPr>
        <w:t>”)</w:t>
      </w:r>
      <w:bookmarkEnd w:id="124"/>
      <w:r>
        <w:rPr>
          <w:rFonts w:ascii="Ebrima" w:hAnsi="Ebrima" w:cs="Arial"/>
          <w:color w:val="000000"/>
          <w:sz w:val="22"/>
          <w:szCs w:val="22"/>
        </w:rPr>
        <w:t>;</w:t>
      </w:r>
      <w:bookmarkEnd w:id="125"/>
    </w:p>
    <w:p w14:paraId="1571B06C" w14:textId="77777777" w:rsidR="000E6957" w:rsidRDefault="000E6957" w:rsidP="00D6423D">
      <w:pPr>
        <w:pStyle w:val="PargrafodaLista"/>
        <w:rPr>
          <w:rFonts w:ascii="Ebrima" w:hAnsi="Ebrima"/>
          <w:sz w:val="22"/>
        </w:rPr>
      </w:pPr>
    </w:p>
    <w:p w14:paraId="64010034" w14:textId="4E98CC01" w:rsidR="000E6957" w:rsidRPr="00D6423D" w:rsidRDefault="000E6957" w:rsidP="0020183F">
      <w:pPr>
        <w:numPr>
          <w:ilvl w:val="0"/>
          <w:numId w:val="30"/>
        </w:numPr>
        <w:tabs>
          <w:tab w:val="num" w:pos="0"/>
        </w:tabs>
        <w:spacing w:line="300" w:lineRule="exact"/>
        <w:ind w:left="0" w:firstLine="0"/>
        <w:jc w:val="both"/>
        <w:rPr>
          <w:rFonts w:ascii="Ebrima" w:hAnsi="Ebrima"/>
          <w:sz w:val="22"/>
        </w:rPr>
      </w:pPr>
      <w:bookmarkStart w:id="126" w:name="_Hlk20893381"/>
      <w:bookmarkStart w:id="127" w:name="_Hlk21490042"/>
      <w:r>
        <w:rPr>
          <w:rFonts w:ascii="Ebrima" w:hAnsi="Ebrima" w:cs="Arial"/>
          <w:color w:val="000000"/>
          <w:sz w:val="22"/>
          <w:szCs w:val="22"/>
        </w:rPr>
        <w:t xml:space="preserve">conforme a estrutura acordada, as Debêntures serão subscritas pela </w:t>
      </w:r>
      <w:del w:id="128" w:author="Ubirajara Rocha" w:date="2020-07-27T19:27:00Z">
        <w:r w:rsidDel="00527A30">
          <w:rPr>
            <w:rFonts w:ascii="Ebrima" w:hAnsi="Ebrima" w:cs="Arial"/>
            <w:color w:val="000000"/>
            <w:sz w:val="22"/>
            <w:szCs w:val="22"/>
          </w:rPr>
          <w:delText>Fiduciária</w:delText>
        </w:r>
      </w:del>
      <w:proofErr w:type="spellStart"/>
      <w:ins w:id="129" w:author="Ubirajara Rocha" w:date="2020-07-27T19:27:00Z">
        <w:r w:rsidR="00527A30">
          <w:rPr>
            <w:rFonts w:ascii="Ebrima" w:hAnsi="Ebrima" w:cs="Arial"/>
            <w:color w:val="000000"/>
            <w:sz w:val="22"/>
            <w:szCs w:val="22"/>
          </w:rPr>
          <w:t>Securitizadora</w:t>
        </w:r>
      </w:ins>
      <w:proofErr w:type="spellEnd"/>
      <w:r>
        <w:rPr>
          <w:rFonts w:ascii="Ebrima" w:hAnsi="Ebrima" w:cs="Arial"/>
          <w:color w:val="000000"/>
          <w:sz w:val="22"/>
          <w:szCs w:val="22"/>
        </w:rPr>
        <w:t xml:space="preserve"> e integralizadas com os recursos captados por meio da distribuição </w:t>
      </w:r>
      <w:r>
        <w:rPr>
          <w:rFonts w:ascii="Ebrima" w:hAnsi="Ebrima" w:cs="Arial"/>
          <w:sz w:val="22"/>
          <w:szCs w:val="22"/>
        </w:rPr>
        <w:t>em oferta pública com esforços restritos de colocação, nos termos da Instrução CVM nº 476</w:t>
      </w:r>
      <w:r w:rsidRPr="00F52ABB">
        <w:rPr>
          <w:rFonts w:ascii="Ebrima" w:hAnsi="Ebrima"/>
          <w:sz w:val="22"/>
        </w:rPr>
        <w:t xml:space="preserve">, de 16 de janeiro de </w:t>
      </w:r>
      <w:r w:rsidRPr="00F52ABB">
        <w:rPr>
          <w:rFonts w:ascii="Ebrima" w:hAnsi="Ebrima"/>
          <w:sz w:val="22"/>
        </w:rPr>
        <w:lastRenderedPageBreak/>
        <w:t>2009, conforme alterada</w:t>
      </w:r>
      <w:r>
        <w:rPr>
          <w:rFonts w:ascii="Ebrima" w:hAnsi="Ebrima"/>
          <w:sz w:val="22"/>
        </w:rPr>
        <w:t xml:space="preserve"> (“</w:t>
      </w:r>
      <w:r w:rsidRPr="008850CE">
        <w:rPr>
          <w:rFonts w:ascii="Ebrima" w:hAnsi="Ebrima"/>
          <w:sz w:val="22"/>
          <w:u w:val="single"/>
        </w:rPr>
        <w:t>Oferta Restrita</w:t>
      </w:r>
      <w:r>
        <w:rPr>
          <w:rFonts w:ascii="Ebrima" w:hAnsi="Ebrima"/>
          <w:sz w:val="22"/>
        </w:rPr>
        <w:t xml:space="preserve">”), </w:t>
      </w:r>
      <w:r>
        <w:rPr>
          <w:rFonts w:ascii="Ebrima" w:hAnsi="Ebrima" w:cs="Arial"/>
          <w:color w:val="000000"/>
          <w:sz w:val="22"/>
          <w:szCs w:val="22"/>
        </w:rPr>
        <w:t xml:space="preserve">dos Certificados de Recebíveis Imobiliários das </w:t>
      </w:r>
      <w:ins w:id="130" w:author="Ubirajara Rocha" w:date="2020-07-27T19:23:00Z">
        <w:r w:rsidR="00527A30" w:rsidRPr="00527A30">
          <w:rPr>
            <w:rFonts w:ascii="Ebrima" w:hAnsi="Ebrima" w:cs="Arial"/>
            <w:color w:val="000000"/>
            <w:sz w:val="22"/>
            <w:szCs w:val="22"/>
          </w:rPr>
          <w:t xml:space="preserve">449ª, 450ª, 451ª, 452ª, 453ª, 454ª, 455ª e 456ª </w:t>
        </w:r>
      </w:ins>
      <w:del w:id="131" w:author="Ubirajara Rocha" w:date="2020-07-27T19:23:00Z">
        <w:r w:rsidR="00437FE5" w:rsidRPr="00437FE5" w:rsidDel="00527A30">
          <w:rPr>
            <w:rFonts w:ascii="Ebrima" w:hAnsi="Ebrima" w:cs="Arial"/>
            <w:color w:val="000000"/>
            <w:sz w:val="22"/>
            <w:szCs w:val="22"/>
            <w:highlight w:val="yellow"/>
          </w:rPr>
          <w:delText>[•]</w:delText>
        </w:r>
        <w:r w:rsidR="00F73FA1" w:rsidRPr="00F73FA1" w:rsidDel="00527A30">
          <w:rPr>
            <w:rFonts w:ascii="Ebrima" w:hAnsi="Ebrima" w:cs="Arial"/>
            <w:color w:val="000000"/>
            <w:sz w:val="22"/>
            <w:szCs w:val="22"/>
          </w:rPr>
          <w:delText xml:space="preserve">ª </w:delText>
        </w:r>
      </w:del>
      <w:r w:rsidR="00F73FA1" w:rsidRPr="00F73FA1">
        <w:rPr>
          <w:rFonts w:ascii="Ebrima" w:hAnsi="Ebrima" w:cs="Arial"/>
          <w:color w:val="000000"/>
          <w:sz w:val="22"/>
          <w:szCs w:val="22"/>
        </w:rPr>
        <w:t>Séries</w:t>
      </w:r>
      <w:r>
        <w:rPr>
          <w:rFonts w:ascii="Ebrima" w:hAnsi="Ebrima" w:cs="Arial"/>
          <w:color w:val="000000"/>
          <w:sz w:val="22"/>
          <w:szCs w:val="22"/>
        </w:rPr>
        <w:t xml:space="preserve"> da 1ª Emissão da </w:t>
      </w:r>
      <w:del w:id="132" w:author="Ubirajara Rocha" w:date="2020-07-27T19:27:00Z">
        <w:r w:rsidDel="00527A30">
          <w:rPr>
            <w:rFonts w:ascii="Ebrima" w:hAnsi="Ebrima" w:cs="Arial"/>
            <w:color w:val="000000"/>
            <w:sz w:val="22"/>
            <w:szCs w:val="22"/>
          </w:rPr>
          <w:delText>Fiduciária</w:delText>
        </w:r>
      </w:del>
      <w:proofErr w:type="spellStart"/>
      <w:ins w:id="133" w:author="Ubirajara Rocha" w:date="2020-07-27T19:27:00Z">
        <w:r w:rsidR="00527A30">
          <w:rPr>
            <w:rFonts w:ascii="Ebrima" w:hAnsi="Ebrima" w:cs="Arial"/>
            <w:color w:val="000000"/>
            <w:sz w:val="22"/>
            <w:szCs w:val="22"/>
          </w:rPr>
          <w:t>Securitizadora</w:t>
        </w:r>
      </w:ins>
      <w:proofErr w:type="spellEnd"/>
      <w:r>
        <w:rPr>
          <w:rFonts w:ascii="Ebrima" w:hAnsi="Ebrima" w:cs="Arial"/>
          <w:color w:val="000000"/>
          <w:sz w:val="22"/>
          <w:szCs w:val="22"/>
        </w:rPr>
        <w:t xml:space="preserve"> (“</w:t>
      </w:r>
      <w:r w:rsidRPr="005F3870">
        <w:rPr>
          <w:rFonts w:ascii="Ebrima" w:hAnsi="Ebrima" w:cs="Arial"/>
          <w:color w:val="000000"/>
          <w:sz w:val="22"/>
          <w:szCs w:val="22"/>
          <w:u w:val="single"/>
        </w:rPr>
        <w:t>CRI</w:t>
      </w:r>
      <w:r>
        <w:rPr>
          <w:rFonts w:ascii="Ebrima" w:hAnsi="Ebrima" w:cs="Arial"/>
          <w:color w:val="000000"/>
          <w:sz w:val="22"/>
          <w:szCs w:val="22"/>
        </w:rPr>
        <w:t xml:space="preserve">”), </w:t>
      </w:r>
      <w:ins w:id="134" w:author="Vinicius Franco" w:date="2020-07-26T22:02:00Z">
        <w:r w:rsidR="007C18A2">
          <w:rPr>
            <w:rFonts w:ascii="Ebrima" w:hAnsi="Ebrima" w:cs="Arial"/>
            <w:color w:val="000000"/>
            <w:sz w:val="22"/>
            <w:szCs w:val="22"/>
          </w:rPr>
          <w:t xml:space="preserve">a ser </w:t>
        </w:r>
      </w:ins>
      <w:r>
        <w:rPr>
          <w:rFonts w:ascii="Ebrima" w:hAnsi="Ebrima" w:cs="Arial"/>
          <w:color w:val="000000"/>
          <w:sz w:val="22"/>
          <w:szCs w:val="22"/>
        </w:rPr>
        <w:t>realizada nos termos da Instrução nº 414 da Comissão de Valores Mobiliários (“</w:t>
      </w:r>
      <w:r w:rsidRPr="004B626C">
        <w:rPr>
          <w:rFonts w:ascii="Ebrima" w:hAnsi="Ebrima" w:cs="Arial"/>
          <w:color w:val="000000"/>
          <w:sz w:val="22"/>
          <w:szCs w:val="22"/>
          <w:u w:val="single"/>
        </w:rPr>
        <w:t>CVM</w:t>
      </w:r>
      <w:r>
        <w:rPr>
          <w:rFonts w:ascii="Ebrima" w:hAnsi="Ebrima" w:cs="Arial"/>
          <w:color w:val="000000"/>
          <w:sz w:val="22"/>
          <w:szCs w:val="22"/>
        </w:rPr>
        <w:t>”), de 30 de dezembro de 2004, conforme alterada, e da Lei nº 9.514, 20 de novembro de 1997, conforme alterada (“</w:t>
      </w:r>
      <w:r>
        <w:rPr>
          <w:rFonts w:ascii="Ebrima" w:hAnsi="Ebrima" w:cs="Arial"/>
          <w:color w:val="000000"/>
          <w:sz w:val="22"/>
          <w:szCs w:val="22"/>
          <w:u w:val="single"/>
        </w:rPr>
        <w:t>Lei 9.514</w:t>
      </w:r>
      <w:r>
        <w:rPr>
          <w:rFonts w:ascii="Ebrima" w:hAnsi="Ebrima" w:cs="Arial"/>
          <w:color w:val="000000"/>
          <w:sz w:val="22"/>
          <w:szCs w:val="22"/>
        </w:rPr>
        <w:t>”), por meio do “</w:t>
      </w:r>
      <w:r>
        <w:rPr>
          <w:rFonts w:ascii="Ebrima" w:hAnsi="Ebrima" w:cs="Arial"/>
          <w:i/>
          <w:iCs/>
          <w:color w:val="000000"/>
          <w:sz w:val="22"/>
          <w:szCs w:val="22"/>
        </w:rPr>
        <w:t xml:space="preserve">Termo de Securitização </w:t>
      </w:r>
      <w:ins w:id="135" w:author="Vinicius Franco" w:date="2020-07-26T22:02:00Z">
        <w:r w:rsidR="007C18A2">
          <w:rPr>
            <w:rFonts w:ascii="Ebrima" w:hAnsi="Ebrima" w:cs="Arial"/>
            <w:i/>
            <w:iCs/>
            <w:color w:val="000000"/>
            <w:sz w:val="22"/>
            <w:szCs w:val="22"/>
          </w:rPr>
          <w:t xml:space="preserve">de Créditos Imobiliários </w:t>
        </w:r>
      </w:ins>
      <w:r>
        <w:rPr>
          <w:rFonts w:ascii="Ebrima" w:hAnsi="Ebrima" w:cs="Arial"/>
          <w:i/>
          <w:iCs/>
          <w:color w:val="000000"/>
          <w:sz w:val="22"/>
          <w:szCs w:val="22"/>
        </w:rPr>
        <w:t xml:space="preserve">das </w:t>
      </w:r>
      <w:ins w:id="136" w:author="Ubirajara Rocha" w:date="2020-07-27T19:23:00Z">
        <w:r w:rsidR="00527A30" w:rsidRPr="00527A30">
          <w:rPr>
            <w:rFonts w:ascii="Ebrima" w:hAnsi="Ebrima" w:cs="Arial"/>
            <w:i/>
            <w:iCs/>
            <w:color w:val="000000"/>
            <w:sz w:val="22"/>
            <w:szCs w:val="22"/>
          </w:rPr>
          <w:t xml:space="preserve">449ª, 450ª, 451ª, 452ª, 453ª, 454ª, 455ª e 456ª </w:t>
        </w:r>
      </w:ins>
      <w:del w:id="137" w:author="Ubirajara Rocha" w:date="2020-07-27T19:23:00Z">
        <w:r w:rsidR="00437FE5" w:rsidRPr="00437FE5" w:rsidDel="00527A30">
          <w:rPr>
            <w:rFonts w:ascii="Ebrima" w:hAnsi="Ebrima" w:cs="Arial"/>
            <w:i/>
            <w:iCs/>
            <w:color w:val="000000"/>
            <w:sz w:val="22"/>
            <w:szCs w:val="22"/>
            <w:highlight w:val="yellow"/>
          </w:rPr>
          <w:delText>[•]</w:delText>
        </w:r>
        <w:r w:rsidR="00F73FA1" w:rsidRPr="00F73FA1" w:rsidDel="00527A30">
          <w:rPr>
            <w:rFonts w:ascii="Ebrima" w:hAnsi="Ebrima" w:cs="Arial"/>
            <w:i/>
            <w:iCs/>
            <w:color w:val="000000"/>
            <w:sz w:val="22"/>
            <w:szCs w:val="22"/>
          </w:rPr>
          <w:delText xml:space="preserve">ª </w:delText>
        </w:r>
      </w:del>
      <w:r w:rsidR="00F73FA1" w:rsidRPr="00F73FA1">
        <w:rPr>
          <w:rFonts w:ascii="Ebrima" w:hAnsi="Ebrima" w:cs="Arial"/>
          <w:i/>
          <w:iCs/>
          <w:color w:val="000000"/>
          <w:sz w:val="22"/>
          <w:szCs w:val="22"/>
        </w:rPr>
        <w:t>Séries</w:t>
      </w:r>
      <w:r>
        <w:rPr>
          <w:rFonts w:ascii="Ebrima" w:hAnsi="Ebrima" w:cs="Arial"/>
          <w:i/>
          <w:iCs/>
          <w:color w:val="000000"/>
          <w:sz w:val="22"/>
          <w:szCs w:val="22"/>
        </w:rPr>
        <w:t xml:space="preserve"> da 1ª Emissão da Forte </w:t>
      </w:r>
      <w:proofErr w:type="spellStart"/>
      <w:r>
        <w:rPr>
          <w:rFonts w:ascii="Ebrima" w:hAnsi="Ebrima" w:cs="Arial"/>
          <w:i/>
          <w:iCs/>
          <w:color w:val="000000"/>
          <w:sz w:val="22"/>
          <w:szCs w:val="22"/>
        </w:rPr>
        <w:t>Securitizadora</w:t>
      </w:r>
      <w:proofErr w:type="spellEnd"/>
      <w:r>
        <w:rPr>
          <w:rFonts w:ascii="Ebrima" w:hAnsi="Ebrima" w:cs="Arial"/>
          <w:i/>
          <w:iCs/>
          <w:color w:val="000000"/>
          <w:sz w:val="22"/>
          <w:szCs w:val="22"/>
        </w:rPr>
        <w:t xml:space="preserve"> S.A.</w:t>
      </w:r>
      <w:r>
        <w:rPr>
          <w:rFonts w:ascii="Ebrima" w:hAnsi="Ebrima" w:cs="Arial"/>
          <w:color w:val="000000"/>
          <w:sz w:val="22"/>
          <w:szCs w:val="22"/>
        </w:rPr>
        <w:t>” (“</w:t>
      </w:r>
      <w:r w:rsidRPr="005F3870">
        <w:rPr>
          <w:rFonts w:ascii="Ebrima" w:hAnsi="Ebrima" w:cs="Arial"/>
          <w:color w:val="000000"/>
          <w:sz w:val="22"/>
          <w:szCs w:val="22"/>
          <w:u w:val="single"/>
        </w:rPr>
        <w:t>Termo de Securitização</w:t>
      </w:r>
      <w:r>
        <w:rPr>
          <w:rFonts w:ascii="Ebrima" w:hAnsi="Ebrima" w:cs="Arial"/>
          <w:color w:val="000000"/>
          <w:sz w:val="22"/>
          <w:szCs w:val="22"/>
        </w:rPr>
        <w:t xml:space="preserve">”), a ser celebrado entre a </w:t>
      </w:r>
      <w:del w:id="138" w:author="Ubirajara Rocha" w:date="2020-07-27T19:27:00Z">
        <w:r w:rsidDel="00527A30">
          <w:rPr>
            <w:rFonts w:ascii="Ebrima" w:hAnsi="Ebrima" w:cs="Arial"/>
            <w:color w:val="000000"/>
            <w:sz w:val="22"/>
            <w:szCs w:val="22"/>
          </w:rPr>
          <w:delText>Fiduciária</w:delText>
        </w:r>
      </w:del>
      <w:proofErr w:type="spellStart"/>
      <w:ins w:id="139" w:author="Ubirajara Rocha" w:date="2020-07-27T19:27:00Z">
        <w:r w:rsidR="00527A30">
          <w:rPr>
            <w:rFonts w:ascii="Ebrima" w:hAnsi="Ebrima" w:cs="Arial"/>
            <w:color w:val="000000"/>
            <w:sz w:val="22"/>
            <w:szCs w:val="22"/>
          </w:rPr>
          <w:t>Securitizadora</w:t>
        </w:r>
      </w:ins>
      <w:proofErr w:type="spellEnd"/>
      <w:r>
        <w:rPr>
          <w:rFonts w:ascii="Ebrima" w:hAnsi="Ebrima" w:cs="Arial"/>
          <w:color w:val="000000"/>
          <w:sz w:val="22"/>
          <w:szCs w:val="22"/>
        </w:rPr>
        <w:t xml:space="preserve"> e a</w:t>
      </w:r>
      <w:r>
        <w:rPr>
          <w:rFonts w:ascii="Ebrima" w:hAnsi="Ebrima" w:cs="Calibri"/>
          <w:b/>
          <w:snapToGrid w:val="0"/>
          <w:sz w:val="22"/>
          <w:szCs w:val="22"/>
        </w:rPr>
        <w:t xml:space="preserve"> </w:t>
      </w:r>
      <w:r w:rsidR="00DC0E6F" w:rsidRPr="008557CE">
        <w:rPr>
          <w:rFonts w:ascii="Ebrima" w:hAnsi="Ebrima" w:cs="Calibri"/>
          <w:b/>
          <w:snapToGrid w:val="0"/>
          <w:sz w:val="22"/>
          <w:szCs w:val="22"/>
        </w:rPr>
        <w:t xml:space="preserve">SIMPLIFIC PAVARINI DISTRIBUIDORA DE TÍTULOS E VALORES MOBILIÁRIOS LTDA. </w:t>
      </w:r>
      <w:r w:rsidR="00DC0E6F" w:rsidRPr="00B9622D">
        <w:rPr>
          <w:rFonts w:ascii="Ebrima" w:hAnsi="Ebrima" w:cs="Calibri"/>
          <w:bCs/>
          <w:snapToGrid w:val="0"/>
          <w:sz w:val="22"/>
          <w:szCs w:val="22"/>
        </w:rPr>
        <w:t>sociedade limitada empresária, com sede na Cidade do Rio de Janeiro, Estado do Rio de Janeiro, na Rua Sete de Setembro, nº 99, 24º andar, CEP 20050-005, inscrita no CNPJ/ME sob o nº 15.227.994/0001-50</w:t>
      </w:r>
      <w:r w:rsidR="00DC0E6F">
        <w:rPr>
          <w:rFonts w:ascii="Ebrima" w:hAnsi="Ebrima" w:cs="Calibri"/>
          <w:bCs/>
          <w:snapToGrid w:val="0"/>
          <w:sz w:val="22"/>
          <w:szCs w:val="22"/>
        </w:rPr>
        <w:t xml:space="preserve">, </w:t>
      </w:r>
      <w:r w:rsidR="00DC0E6F" w:rsidRPr="00CA2645">
        <w:rPr>
          <w:rFonts w:ascii="Ebrima" w:hAnsi="Ebrima" w:cstheme="minorHAnsi"/>
          <w:sz w:val="22"/>
          <w:szCs w:val="22"/>
        </w:rPr>
        <w:t xml:space="preserve">atuando por sua filial na Cidade de São Paulo, Estado de São Paulo, na Rua Joaquim Floriano, nº 466, bloco B, </w:t>
      </w:r>
      <w:r w:rsidR="00DC0E6F">
        <w:rPr>
          <w:rFonts w:ascii="Ebrima" w:hAnsi="Ebrima" w:cstheme="minorHAnsi"/>
          <w:sz w:val="22"/>
          <w:szCs w:val="22"/>
        </w:rPr>
        <w:t>c</w:t>
      </w:r>
      <w:r w:rsidR="00DC0E6F" w:rsidRPr="00CA2645">
        <w:rPr>
          <w:rFonts w:ascii="Ebrima" w:hAnsi="Ebrima" w:cstheme="minorHAnsi"/>
          <w:sz w:val="22"/>
          <w:szCs w:val="22"/>
        </w:rPr>
        <w:t>onj</w:t>
      </w:r>
      <w:r w:rsidR="00DC0E6F">
        <w:rPr>
          <w:rFonts w:ascii="Ebrima" w:hAnsi="Ebrima" w:cstheme="minorHAnsi"/>
          <w:sz w:val="22"/>
          <w:szCs w:val="22"/>
        </w:rPr>
        <w:t xml:space="preserve">. </w:t>
      </w:r>
      <w:r w:rsidR="00DC0E6F" w:rsidRPr="00CA2645">
        <w:rPr>
          <w:rFonts w:ascii="Ebrima" w:hAnsi="Ebrima" w:cstheme="minorHAnsi"/>
          <w:sz w:val="22"/>
          <w:szCs w:val="22"/>
        </w:rPr>
        <w:t>1401, CEP 04534-002</w:t>
      </w:r>
      <w:r>
        <w:rPr>
          <w:rFonts w:ascii="Ebrima" w:hAnsi="Ebrima" w:cs="Calibri"/>
          <w:snapToGrid w:val="0"/>
          <w:sz w:val="22"/>
          <w:szCs w:val="22"/>
        </w:rPr>
        <w:t xml:space="preserve"> (“</w:t>
      </w:r>
      <w:r w:rsidR="00DC0E6F">
        <w:rPr>
          <w:rFonts w:ascii="Ebrima" w:hAnsi="Ebrima" w:cs="Calibri"/>
          <w:snapToGrid w:val="0"/>
          <w:sz w:val="22"/>
          <w:szCs w:val="22"/>
          <w:u w:val="single"/>
        </w:rPr>
        <w:t>Simplific Pavarini</w:t>
      </w:r>
      <w:r>
        <w:rPr>
          <w:rFonts w:ascii="Ebrima" w:hAnsi="Ebrima" w:cs="Calibri"/>
          <w:snapToGrid w:val="0"/>
          <w:sz w:val="22"/>
          <w:szCs w:val="22"/>
        </w:rPr>
        <w:t>”), na qualidade de agente fiduciário dos CRI</w:t>
      </w:r>
      <w:r>
        <w:rPr>
          <w:rFonts w:ascii="Ebrima" w:hAnsi="Ebrima" w:cs="Arial"/>
          <w:color w:val="000000"/>
          <w:sz w:val="22"/>
          <w:szCs w:val="22"/>
        </w:rPr>
        <w:t>, lastreados em Cédulas de Crédito Imobiliário representativas dos Créditos Imobiliários decorrentes das Debêntures (“</w:t>
      </w:r>
      <w:r w:rsidRPr="005F3870">
        <w:rPr>
          <w:rFonts w:ascii="Ebrima" w:hAnsi="Ebrima" w:cs="Arial"/>
          <w:color w:val="000000"/>
          <w:sz w:val="22"/>
          <w:szCs w:val="22"/>
          <w:u w:val="single"/>
        </w:rPr>
        <w:t>CCI</w:t>
      </w:r>
      <w:r>
        <w:rPr>
          <w:rFonts w:ascii="Ebrima" w:hAnsi="Ebrima" w:cs="Arial"/>
          <w:color w:val="000000"/>
          <w:sz w:val="22"/>
          <w:szCs w:val="22"/>
        </w:rPr>
        <w:t xml:space="preserve">”), </w:t>
      </w:r>
      <w:ins w:id="140" w:author="Ubirajara Rocha" w:date="2020-07-27T19:23:00Z">
        <w:r w:rsidR="00527A30">
          <w:rPr>
            <w:rFonts w:ascii="Ebrima" w:hAnsi="Ebrima" w:cs="Arial"/>
            <w:color w:val="000000"/>
            <w:sz w:val="22"/>
            <w:szCs w:val="22"/>
          </w:rPr>
          <w:t xml:space="preserve">a serem </w:t>
        </w:r>
      </w:ins>
      <w:r>
        <w:rPr>
          <w:rFonts w:ascii="Ebrima" w:hAnsi="Ebrima" w:cs="Arial"/>
          <w:color w:val="000000"/>
          <w:sz w:val="22"/>
          <w:szCs w:val="22"/>
        </w:rPr>
        <w:t>emitidas por meio do “</w:t>
      </w:r>
      <w:r>
        <w:rPr>
          <w:rFonts w:ascii="Ebrima" w:hAnsi="Ebrima" w:cs="Arial"/>
          <w:i/>
          <w:iCs/>
          <w:color w:val="000000"/>
          <w:sz w:val="22"/>
          <w:szCs w:val="22"/>
        </w:rPr>
        <w:t>Instrumento Particular de Emissão de Cédulas de Crédito Imobiliário sem Garantia Real sob a Forma Escritural e Outras Avenças</w:t>
      </w:r>
      <w:r>
        <w:rPr>
          <w:rFonts w:ascii="Ebrima" w:hAnsi="Ebrima" w:cs="Arial"/>
          <w:color w:val="000000"/>
          <w:sz w:val="22"/>
          <w:szCs w:val="22"/>
        </w:rPr>
        <w:t xml:space="preserve">”, a ser celebrado entre a </w:t>
      </w:r>
      <w:del w:id="141" w:author="Ubirajara Rocha" w:date="2020-07-27T19:27:00Z">
        <w:r w:rsidDel="00527A30">
          <w:rPr>
            <w:rFonts w:ascii="Ebrima" w:hAnsi="Ebrima" w:cs="Arial"/>
            <w:color w:val="000000"/>
            <w:sz w:val="22"/>
            <w:szCs w:val="22"/>
          </w:rPr>
          <w:delText>Fiduciária</w:delText>
        </w:r>
      </w:del>
      <w:proofErr w:type="spellStart"/>
      <w:ins w:id="142" w:author="Ubirajara Rocha" w:date="2020-07-27T19:27:00Z">
        <w:r w:rsidR="00527A30">
          <w:rPr>
            <w:rFonts w:ascii="Ebrima" w:hAnsi="Ebrima" w:cs="Arial"/>
            <w:color w:val="000000"/>
            <w:sz w:val="22"/>
            <w:szCs w:val="22"/>
          </w:rPr>
          <w:t>Securitizadora</w:t>
        </w:r>
      </w:ins>
      <w:proofErr w:type="spellEnd"/>
      <w:r>
        <w:rPr>
          <w:rFonts w:ascii="Ebrima" w:hAnsi="Ebrima" w:cs="Arial"/>
          <w:color w:val="000000"/>
          <w:sz w:val="22"/>
          <w:szCs w:val="22"/>
        </w:rPr>
        <w:t xml:space="preserve">, na qualidade de subscritora das Debêntures, e a </w:t>
      </w:r>
      <w:r w:rsidR="00DC0E6F">
        <w:rPr>
          <w:rFonts w:ascii="Ebrima" w:hAnsi="Ebrima" w:cs="Arial"/>
          <w:color w:val="000000"/>
          <w:sz w:val="22"/>
          <w:szCs w:val="22"/>
        </w:rPr>
        <w:t>Simplific Pavarini</w:t>
      </w:r>
      <w:r>
        <w:rPr>
          <w:rFonts w:ascii="Ebrima" w:hAnsi="Ebrima" w:cs="Arial"/>
          <w:color w:val="000000"/>
          <w:sz w:val="22"/>
          <w:szCs w:val="22"/>
        </w:rPr>
        <w:t>, na qualidade de instituição custodiante das CCI (“</w:t>
      </w:r>
      <w:r w:rsidRPr="00296DF4">
        <w:rPr>
          <w:rFonts w:ascii="Ebrima" w:hAnsi="Ebrima" w:cs="Arial"/>
          <w:color w:val="000000"/>
          <w:sz w:val="22"/>
          <w:szCs w:val="22"/>
          <w:u w:val="single"/>
        </w:rPr>
        <w:t>Escritura de Emissão de CCI</w:t>
      </w:r>
      <w:r>
        <w:rPr>
          <w:rFonts w:ascii="Ebrima" w:hAnsi="Ebrima" w:cs="Arial"/>
          <w:color w:val="000000"/>
          <w:sz w:val="22"/>
          <w:szCs w:val="22"/>
        </w:rPr>
        <w:t>”)</w:t>
      </w:r>
      <w:bookmarkEnd w:id="126"/>
      <w:r>
        <w:rPr>
          <w:rFonts w:ascii="Ebrima" w:hAnsi="Ebrima" w:cs="Arial"/>
          <w:color w:val="000000"/>
          <w:sz w:val="22"/>
          <w:szCs w:val="22"/>
        </w:rPr>
        <w:t>;</w:t>
      </w:r>
      <w:bookmarkEnd w:id="127"/>
    </w:p>
    <w:p w14:paraId="67027217" w14:textId="77777777" w:rsidR="000E6957" w:rsidRPr="00D6423D" w:rsidRDefault="000E6957" w:rsidP="00D6423D">
      <w:pPr>
        <w:spacing w:line="300" w:lineRule="exact"/>
        <w:jc w:val="both"/>
        <w:rPr>
          <w:rFonts w:ascii="Ebrima" w:hAnsi="Ebrima"/>
          <w:sz w:val="22"/>
        </w:rPr>
      </w:pPr>
    </w:p>
    <w:p w14:paraId="3674BB2B" w14:textId="629C6C6A" w:rsidR="000E6957" w:rsidRPr="007C18A2" w:rsidRDefault="000E6957" w:rsidP="0020183F">
      <w:pPr>
        <w:numPr>
          <w:ilvl w:val="0"/>
          <w:numId w:val="30"/>
        </w:numPr>
        <w:tabs>
          <w:tab w:val="num" w:pos="0"/>
        </w:tabs>
        <w:spacing w:line="300" w:lineRule="exact"/>
        <w:ind w:left="0" w:firstLine="0"/>
        <w:jc w:val="both"/>
        <w:rPr>
          <w:ins w:id="143" w:author="Vinicius Franco" w:date="2020-07-26T22:04:00Z"/>
          <w:rFonts w:ascii="Ebrima" w:hAnsi="Ebrima"/>
          <w:sz w:val="22"/>
          <w:rPrChange w:id="144" w:author="Vinicius Franco" w:date="2020-07-26T22:04:00Z">
            <w:rPr>
              <w:ins w:id="145" w:author="Vinicius Franco" w:date="2020-07-26T22:04:00Z"/>
              <w:rFonts w:ascii="Ebrima" w:hAnsi="Ebrima" w:cs="Arial"/>
              <w:color w:val="000000"/>
              <w:sz w:val="22"/>
              <w:szCs w:val="22"/>
            </w:rPr>
          </w:rPrChange>
        </w:rPr>
      </w:pPr>
      <w:bookmarkStart w:id="146" w:name="_Hlk20893634"/>
      <w:r>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Pr="00527A30">
        <w:rPr>
          <w:rFonts w:ascii="Ebrima" w:hAnsi="Ebrima" w:cs="Arial"/>
          <w:b/>
          <w:bCs/>
          <w:color w:val="000000"/>
          <w:sz w:val="22"/>
          <w:szCs w:val="22"/>
          <w:rPrChange w:id="147" w:author="Ubirajara Rocha" w:date="2020-07-27T19:23:00Z">
            <w:rPr>
              <w:rFonts w:ascii="Ebrima" w:hAnsi="Ebrima" w:cs="Arial"/>
              <w:b/>
              <w:bCs/>
              <w:color w:val="000000"/>
              <w:sz w:val="22"/>
              <w:szCs w:val="22"/>
              <w:highlight w:val="yellow"/>
            </w:rPr>
          </w:rPrChange>
        </w:rPr>
        <w:t>TERRA INVESTIMENTOS DISTRIBUIDORA DE TÍTULOS E VALORES MOBILIÁRIOS LTDA.</w:t>
      </w:r>
      <w:r w:rsidRPr="00527A30">
        <w:rPr>
          <w:rFonts w:ascii="Ebrima" w:hAnsi="Ebrima" w:cs="Arial"/>
          <w:color w:val="000000"/>
          <w:sz w:val="22"/>
          <w:szCs w:val="22"/>
          <w:rPrChange w:id="148" w:author="Ubirajara Rocha" w:date="2020-07-27T19:23:00Z">
            <w:rPr>
              <w:rFonts w:ascii="Ebrima" w:hAnsi="Ebrima" w:cs="Arial"/>
              <w:color w:val="000000"/>
              <w:sz w:val="22"/>
              <w:szCs w:val="22"/>
              <w:highlight w:val="yellow"/>
            </w:rPr>
          </w:rPrChange>
        </w:rPr>
        <w:t>, sociedade empresária limitada, com sede no Município de São Paulo, Estado de São Paulo, na Rua Joaquim Floriano, nº 100, 5º andar, inscrita no CNPJ/ME nº 03.751.794/0001-13</w:t>
      </w:r>
      <w:r w:rsidRPr="008850CE">
        <w:rPr>
          <w:rFonts w:ascii="Ebrima" w:hAnsi="Ebrima" w:cs="Arial"/>
          <w:color w:val="000000"/>
          <w:sz w:val="22"/>
          <w:szCs w:val="22"/>
        </w:rPr>
        <w:t xml:space="preserve">, </w:t>
      </w:r>
      <w:r>
        <w:rPr>
          <w:rFonts w:ascii="Ebrima" w:hAnsi="Ebrima" w:cs="Arial"/>
          <w:color w:val="000000"/>
          <w:sz w:val="22"/>
          <w:szCs w:val="22"/>
        </w:rPr>
        <w:t>nos termos do “</w:t>
      </w:r>
      <w:r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ins w:id="149" w:author="Ubirajara Rocha" w:date="2020-07-27T19:23:00Z">
        <w:r w:rsidR="00527A30" w:rsidRPr="00527A30">
          <w:rPr>
            <w:rFonts w:ascii="Ebrima" w:hAnsi="Ebrima" w:cs="Arial"/>
            <w:i/>
            <w:iCs/>
            <w:color w:val="000000"/>
            <w:sz w:val="22"/>
            <w:szCs w:val="22"/>
          </w:rPr>
          <w:t xml:space="preserve">449ª, 450ª, 451ª, 452ª, 453ª, 454ª, 455ª e 456ª </w:t>
        </w:r>
      </w:ins>
      <w:del w:id="150" w:author="Ubirajara Rocha" w:date="2020-07-27T19:23:00Z">
        <w:r w:rsidR="00437FE5" w:rsidRPr="00437FE5" w:rsidDel="00527A30">
          <w:rPr>
            <w:rFonts w:ascii="Ebrima" w:hAnsi="Ebrima" w:cs="Arial"/>
            <w:i/>
            <w:iCs/>
            <w:color w:val="000000"/>
            <w:sz w:val="22"/>
            <w:szCs w:val="22"/>
            <w:highlight w:val="yellow"/>
          </w:rPr>
          <w:delText>[•]</w:delText>
        </w:r>
        <w:r w:rsidR="00F73FA1" w:rsidRPr="00F73FA1" w:rsidDel="00527A30">
          <w:rPr>
            <w:rFonts w:ascii="Ebrima" w:hAnsi="Ebrima" w:cs="Arial"/>
            <w:i/>
            <w:iCs/>
            <w:color w:val="000000"/>
            <w:sz w:val="22"/>
            <w:szCs w:val="22"/>
          </w:rPr>
          <w:delText>ª</w:delText>
        </w:r>
      </w:del>
      <w:r w:rsidR="00F73FA1" w:rsidRPr="00F73FA1">
        <w:rPr>
          <w:rFonts w:ascii="Ebrima" w:hAnsi="Ebrima" w:cs="Arial"/>
          <w:i/>
          <w:iCs/>
          <w:color w:val="000000"/>
          <w:sz w:val="22"/>
          <w:szCs w:val="22"/>
        </w:rPr>
        <w:t xml:space="preserve"> Séries</w:t>
      </w:r>
      <w:r w:rsidRPr="008850CE">
        <w:rPr>
          <w:rFonts w:ascii="Ebrima" w:hAnsi="Ebrima" w:cs="Arial"/>
          <w:i/>
          <w:iCs/>
          <w:color w:val="000000"/>
          <w:sz w:val="22"/>
          <w:szCs w:val="22"/>
        </w:rPr>
        <w:t xml:space="preserve"> da 1ª Emissão da Forte </w:t>
      </w:r>
      <w:proofErr w:type="spellStart"/>
      <w:r w:rsidRPr="008850CE">
        <w:rPr>
          <w:rFonts w:ascii="Ebrima" w:hAnsi="Ebrima" w:cs="Arial"/>
          <w:i/>
          <w:iCs/>
          <w:color w:val="000000"/>
          <w:sz w:val="22"/>
          <w:szCs w:val="22"/>
        </w:rPr>
        <w:t>Securitizadora</w:t>
      </w:r>
      <w:proofErr w:type="spellEnd"/>
      <w:r w:rsidRPr="008850CE">
        <w:rPr>
          <w:rFonts w:ascii="Ebrima" w:hAnsi="Ebrima" w:cs="Arial"/>
          <w:i/>
          <w:iCs/>
          <w:color w:val="000000"/>
          <w:sz w:val="22"/>
          <w:szCs w:val="22"/>
        </w:rPr>
        <w:t xml:space="preserve"> S.A.</w:t>
      </w:r>
      <w:r w:rsidRPr="008850CE">
        <w:rPr>
          <w:rFonts w:ascii="Ebrima" w:hAnsi="Ebrima" w:cs="Arial"/>
          <w:color w:val="000000"/>
          <w:sz w:val="22"/>
          <w:szCs w:val="22"/>
        </w:rPr>
        <w:t>”</w:t>
      </w:r>
      <w:r>
        <w:rPr>
          <w:rFonts w:ascii="Ebrima" w:hAnsi="Ebrima" w:cs="Arial"/>
          <w:color w:val="000000"/>
          <w:sz w:val="22"/>
          <w:szCs w:val="22"/>
        </w:rPr>
        <w:t xml:space="preserve">, a ser celebrado entre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e o Coordenador Líder, com a interveniência da Companhia e do</w:t>
      </w:r>
      <w:r w:rsidR="00E50416">
        <w:rPr>
          <w:rFonts w:ascii="Ebrima" w:hAnsi="Ebrima" w:cs="Arial"/>
          <w:color w:val="000000"/>
          <w:sz w:val="22"/>
          <w:szCs w:val="22"/>
        </w:rPr>
        <w:t>s</w:t>
      </w:r>
      <w:r>
        <w:rPr>
          <w:rFonts w:ascii="Ebrima" w:hAnsi="Ebrima" w:cs="Arial"/>
          <w:color w:val="000000"/>
          <w:sz w:val="22"/>
          <w:szCs w:val="22"/>
        </w:rPr>
        <w:t xml:space="preserve"> Fiador</w:t>
      </w:r>
      <w:r w:rsidR="00E50416">
        <w:rPr>
          <w:rFonts w:ascii="Ebrima" w:hAnsi="Ebrima" w:cs="Arial"/>
          <w:color w:val="000000"/>
          <w:sz w:val="22"/>
          <w:szCs w:val="22"/>
        </w:rPr>
        <w:t>es</w:t>
      </w:r>
      <w:r w:rsidR="00DC0E6F">
        <w:rPr>
          <w:rFonts w:ascii="Ebrima" w:hAnsi="Ebrima" w:cs="Arial"/>
          <w:color w:val="000000"/>
          <w:sz w:val="22"/>
          <w:szCs w:val="22"/>
        </w:rPr>
        <w:t xml:space="preserve"> (conforme abaixo definidos)</w:t>
      </w:r>
      <w:r>
        <w:rPr>
          <w:rFonts w:ascii="Ebrima" w:hAnsi="Ebrima" w:cs="Arial"/>
          <w:color w:val="000000"/>
          <w:sz w:val="22"/>
          <w:szCs w:val="22"/>
        </w:rPr>
        <w:t xml:space="preserve"> (“</w:t>
      </w:r>
      <w:r w:rsidRPr="008850CE">
        <w:rPr>
          <w:rFonts w:ascii="Ebrima" w:hAnsi="Ebrima" w:cs="Arial"/>
          <w:color w:val="000000"/>
          <w:sz w:val="22"/>
          <w:szCs w:val="22"/>
          <w:u w:val="single"/>
        </w:rPr>
        <w:t>Contrato de Distribuição</w:t>
      </w:r>
      <w:r>
        <w:rPr>
          <w:rFonts w:ascii="Ebrima" w:hAnsi="Ebrima" w:cs="Arial"/>
          <w:color w:val="000000"/>
          <w:sz w:val="22"/>
          <w:szCs w:val="22"/>
        </w:rPr>
        <w:t>”);</w:t>
      </w:r>
      <w:bookmarkEnd w:id="146"/>
    </w:p>
    <w:p w14:paraId="73CFE639" w14:textId="77777777" w:rsidR="007C18A2" w:rsidRDefault="007C18A2">
      <w:pPr>
        <w:pStyle w:val="PargrafodaLista"/>
        <w:rPr>
          <w:ins w:id="151" w:author="Vinicius Franco" w:date="2020-07-26T22:04:00Z"/>
          <w:rFonts w:ascii="Ebrima" w:hAnsi="Ebrima"/>
          <w:sz w:val="22"/>
        </w:rPr>
        <w:pPrChange w:id="152" w:author="Vinicius Franco" w:date="2020-07-26T22:04:00Z">
          <w:pPr>
            <w:numPr>
              <w:numId w:val="30"/>
            </w:numPr>
            <w:tabs>
              <w:tab w:val="num" w:pos="0"/>
            </w:tabs>
            <w:spacing w:line="300" w:lineRule="exact"/>
            <w:ind w:left="644" w:hanging="360"/>
            <w:jc w:val="both"/>
          </w:pPr>
        </w:pPrChange>
      </w:pPr>
    </w:p>
    <w:p w14:paraId="7CFFD1F7" w14:textId="77777777" w:rsidR="007C18A2" w:rsidRPr="00D6423D" w:rsidDel="007C18A2" w:rsidRDefault="007C18A2" w:rsidP="0020183F">
      <w:pPr>
        <w:numPr>
          <w:ilvl w:val="0"/>
          <w:numId w:val="30"/>
        </w:numPr>
        <w:tabs>
          <w:tab w:val="num" w:pos="0"/>
        </w:tabs>
        <w:spacing w:line="300" w:lineRule="exact"/>
        <w:ind w:left="0" w:firstLine="0"/>
        <w:jc w:val="both"/>
        <w:rPr>
          <w:del w:id="153" w:author="Vinicius Franco" w:date="2020-07-26T22:04:00Z"/>
          <w:rFonts w:ascii="Ebrima" w:hAnsi="Ebrima"/>
          <w:sz w:val="22"/>
        </w:rPr>
      </w:pPr>
    </w:p>
    <w:p w14:paraId="01CE7E86" w14:textId="77777777" w:rsidR="000E6957" w:rsidRPr="004F6E20" w:rsidDel="007C18A2" w:rsidRDefault="000E6957">
      <w:pPr>
        <w:pStyle w:val="PargrafodaLista"/>
        <w:numPr>
          <w:ilvl w:val="0"/>
          <w:numId w:val="30"/>
        </w:numPr>
        <w:tabs>
          <w:tab w:val="num" w:pos="0"/>
        </w:tabs>
        <w:spacing w:line="300" w:lineRule="exact"/>
        <w:ind w:left="0" w:firstLine="0"/>
        <w:rPr>
          <w:del w:id="154" w:author="Vinicius Franco" w:date="2020-07-26T22:04:00Z"/>
          <w:rFonts w:ascii="Ebrima" w:hAnsi="Ebrima"/>
          <w:sz w:val="22"/>
        </w:rPr>
        <w:pPrChange w:id="155" w:author="Vinicius Franco" w:date="2020-07-26T22:04:00Z">
          <w:pPr>
            <w:pStyle w:val="PargrafodaLista"/>
          </w:pPr>
        </w:pPrChange>
      </w:pPr>
    </w:p>
    <w:p w14:paraId="5ED33B72" w14:textId="3F9A6862" w:rsidR="000E6957" w:rsidDel="007C18A2" w:rsidRDefault="000E6957">
      <w:pPr>
        <w:numPr>
          <w:ilvl w:val="0"/>
          <w:numId w:val="30"/>
        </w:numPr>
        <w:tabs>
          <w:tab w:val="num" w:pos="0"/>
        </w:tabs>
        <w:spacing w:line="300" w:lineRule="exact"/>
        <w:ind w:left="0" w:firstLine="0"/>
        <w:jc w:val="both"/>
        <w:rPr>
          <w:del w:id="156" w:author="Vinicius Franco" w:date="2020-07-26T22:04:00Z"/>
          <w:rFonts w:ascii="Ebrima" w:hAnsi="Ebrima"/>
          <w:sz w:val="22"/>
        </w:rPr>
        <w:pPrChange w:id="157" w:author="Vinicius Franco" w:date="2020-07-26T22:04:00Z">
          <w:pPr>
            <w:numPr>
              <w:numId w:val="30"/>
            </w:numPr>
            <w:tabs>
              <w:tab w:val="num" w:pos="0"/>
            </w:tabs>
            <w:ind w:left="644" w:hanging="360"/>
            <w:jc w:val="both"/>
          </w:pPr>
        </w:pPrChange>
      </w:pPr>
      <w:bookmarkStart w:id="158" w:name="_Hlk21490071"/>
      <w:r w:rsidRPr="004F6E20">
        <w:rPr>
          <w:rFonts w:ascii="Ebrima" w:hAnsi="Ebrima" w:cs="Arial"/>
          <w:color w:val="000000"/>
          <w:sz w:val="22"/>
          <w:szCs w:val="22"/>
        </w:rPr>
        <w:t>as Debêntures serão garantidas</w:t>
      </w:r>
      <w:r w:rsidR="00D6423D" w:rsidRPr="004F6E20">
        <w:rPr>
          <w:rFonts w:ascii="Ebrima" w:hAnsi="Ebrima" w:cs="Arial"/>
          <w:color w:val="000000"/>
          <w:sz w:val="22"/>
          <w:szCs w:val="22"/>
        </w:rPr>
        <w:t xml:space="preserve"> (i) pela garantia fidejussória prestada </w:t>
      </w:r>
      <w:r w:rsidR="00DC0E6F" w:rsidRPr="004F6E20">
        <w:rPr>
          <w:rFonts w:ascii="Ebrima" w:hAnsi="Ebrima" w:cs="Arial"/>
          <w:color w:val="000000"/>
          <w:sz w:val="22"/>
          <w:szCs w:val="22"/>
        </w:rPr>
        <w:t>pelo</w:t>
      </w:r>
      <w:ins w:id="159" w:author="Ubirajara Rocha" w:date="2020-07-27T19:24:00Z">
        <w:r w:rsidR="00527A30">
          <w:rPr>
            <w:rFonts w:ascii="Ebrima" w:hAnsi="Ebrima" w:cs="Arial"/>
            <w:color w:val="000000"/>
            <w:sz w:val="22"/>
            <w:szCs w:val="22"/>
          </w:rPr>
          <w:t>s</w:t>
        </w:r>
      </w:ins>
      <w:r w:rsidR="00DC0E6F" w:rsidRPr="004F6E20">
        <w:rPr>
          <w:rFonts w:ascii="Ebrima" w:hAnsi="Ebrima" w:cs="Arial"/>
          <w:color w:val="000000"/>
          <w:sz w:val="22"/>
          <w:szCs w:val="22"/>
        </w:rPr>
        <w:t xml:space="preserve"> </w:t>
      </w:r>
      <w:del w:id="160" w:author="Ubirajara Rocha" w:date="2020-07-27T19:24:00Z">
        <w:r w:rsidR="00DC0E6F" w:rsidRPr="00527A30" w:rsidDel="00527A30">
          <w:rPr>
            <w:rFonts w:ascii="Ebrima" w:hAnsi="Ebrima" w:cs="Arial"/>
            <w:color w:val="000000"/>
            <w:sz w:val="22"/>
            <w:szCs w:val="22"/>
            <w:rPrChange w:id="161" w:author="Ubirajara Rocha" w:date="2020-07-27T19:24:00Z">
              <w:rPr>
                <w:rFonts w:ascii="Ebrima" w:hAnsi="Ebrima" w:cs="Arial"/>
                <w:color w:val="000000"/>
                <w:sz w:val="22"/>
                <w:szCs w:val="22"/>
              </w:rPr>
            </w:rPrChange>
          </w:rPr>
          <w:delText xml:space="preserve">Sr. Anderson, pelo Sr. </w:delText>
        </w:r>
        <w:r w:rsidR="00DC0E6F" w:rsidRPr="00527A30" w:rsidDel="00527A30">
          <w:rPr>
            <w:rFonts w:ascii="Ebrima" w:hAnsi="Ebrima" w:cstheme="minorHAnsi"/>
            <w:bCs/>
            <w:sz w:val="22"/>
            <w:szCs w:val="22"/>
            <w:rPrChange w:id="162" w:author="Ubirajara Rocha" w:date="2020-07-27T19:24:00Z">
              <w:rPr>
                <w:rFonts w:ascii="Ebrima" w:hAnsi="Ebrima" w:cstheme="minorHAnsi"/>
                <w:b/>
                <w:sz w:val="22"/>
                <w:szCs w:val="22"/>
              </w:rPr>
            </w:rPrChange>
          </w:rPr>
          <w:delText>ANDRÉ CÉSAR CALIARI</w:delText>
        </w:r>
        <w:r w:rsidR="00DC0E6F" w:rsidRPr="00527A30" w:rsidDel="00527A30">
          <w:rPr>
            <w:rFonts w:ascii="Ebrima" w:hAnsi="Ebrima" w:cstheme="minorHAnsi"/>
            <w:bCs/>
            <w:sz w:val="22"/>
            <w:szCs w:val="22"/>
            <w:rPrChange w:id="163" w:author="Ubirajara Rocha" w:date="2020-07-27T19:24:00Z">
              <w:rPr>
                <w:rFonts w:ascii="Ebrima" w:hAnsi="Ebrima" w:cstheme="minorHAnsi"/>
                <w:sz w:val="22"/>
                <w:szCs w:val="22"/>
              </w:rPr>
            </w:rPrChange>
          </w:rPr>
          <w:delText>, pessoa física, brasileiro, empresário, casado sob o regime de separação total de bens, portador da cédula de identidade RG nº 2048585455 SSP/RS, inscrito no CPF/ME sob nº 705.224.990-15, residente e domiciliado na Rua Venerável, nº 280, Bairro Avenida Central, CEP 95670-000, na Cidade de Gramado, Estado do Rio Grande do Sul</w:delText>
        </w:r>
      </w:del>
      <w:ins w:id="164" w:author="Vinicius Franco" w:date="2020-07-26T22:10:00Z">
        <w:del w:id="165" w:author="Ubirajara Rocha" w:date="2020-07-27T19:24:00Z">
          <w:r w:rsidR="007C18A2" w:rsidRPr="00527A30" w:rsidDel="00527A30">
            <w:rPr>
              <w:rFonts w:ascii="Ebrima" w:hAnsi="Ebrima" w:cstheme="minorHAnsi"/>
              <w:bCs/>
              <w:sz w:val="22"/>
              <w:szCs w:val="22"/>
              <w:rPrChange w:id="166" w:author="Ubirajara Rocha" w:date="2020-07-27T19:24:00Z">
                <w:rPr>
                  <w:rFonts w:ascii="Ebrima" w:hAnsi="Ebrima" w:cstheme="minorHAnsi"/>
                  <w:b/>
                  <w:sz w:val="22"/>
                  <w:szCs w:val="22"/>
                </w:rPr>
              </w:rPrChange>
            </w:rPr>
            <w:delText>André</w:delText>
          </w:r>
        </w:del>
      </w:ins>
      <w:del w:id="167" w:author="Ubirajara Rocha" w:date="2020-07-27T19:24:00Z">
        <w:r w:rsidR="00DC0E6F" w:rsidRPr="00527A30" w:rsidDel="00527A30">
          <w:rPr>
            <w:rFonts w:ascii="Ebrima" w:hAnsi="Ebrima" w:cstheme="minorHAnsi"/>
            <w:sz w:val="22"/>
            <w:szCs w:val="22"/>
            <w:rPrChange w:id="168" w:author="Ubirajara Rocha" w:date="2020-07-27T19:24:00Z">
              <w:rPr>
                <w:rFonts w:ascii="Ebrima" w:hAnsi="Ebrima" w:cstheme="minorHAnsi"/>
                <w:sz w:val="22"/>
                <w:szCs w:val="22"/>
              </w:rPr>
            </w:rPrChange>
          </w:rPr>
          <w:delText xml:space="preserve">; pelo Sr. Mauro; pelo Sr. Ronaldo; pela Sra. </w:delText>
        </w:r>
        <w:r w:rsidR="00DC0E6F" w:rsidRPr="00527A30" w:rsidDel="00527A30">
          <w:rPr>
            <w:rFonts w:ascii="Ebrima" w:hAnsi="Ebrima" w:cstheme="minorHAnsi"/>
            <w:b/>
            <w:sz w:val="22"/>
            <w:szCs w:val="22"/>
            <w:rPrChange w:id="169" w:author="Ubirajara Rocha" w:date="2020-07-27T19:24:00Z">
              <w:rPr>
                <w:rFonts w:ascii="Ebrima" w:hAnsi="Ebrima" w:cstheme="minorHAnsi"/>
                <w:b/>
                <w:sz w:val="22"/>
                <w:szCs w:val="22"/>
              </w:rPr>
            </w:rPrChange>
          </w:rPr>
          <w:delText>DAIANE ANDRÉIA CALIARI GUIZZARDI</w:delText>
        </w:r>
        <w:r w:rsidR="00DC0E6F" w:rsidRPr="00527A30" w:rsidDel="00527A30">
          <w:rPr>
            <w:rFonts w:ascii="Ebrima" w:hAnsi="Ebrima" w:cstheme="minorHAnsi"/>
            <w:sz w:val="22"/>
            <w:szCs w:val="22"/>
            <w:rPrChange w:id="170" w:author="Ubirajara Rocha" w:date="2020-07-27T19:24:00Z">
              <w:rPr>
                <w:rFonts w:ascii="Ebrima" w:hAnsi="Ebrima" w:cstheme="minorHAnsi"/>
                <w:sz w:val="22"/>
                <w:szCs w:val="22"/>
              </w:rPr>
            </w:rPrChange>
          </w:rPr>
          <w:delText xml:space="preserve">, pessoa física, brasileira, empresária, casada sob o regime de comunhão parcial de bens com o Sr. </w:delText>
        </w:r>
        <w:r w:rsidR="00DC0E6F" w:rsidRPr="00527A30" w:rsidDel="00527A30">
          <w:rPr>
            <w:rFonts w:ascii="Ebrima" w:hAnsi="Ebrima" w:cstheme="minorHAnsi"/>
            <w:b/>
            <w:bCs/>
            <w:sz w:val="22"/>
            <w:szCs w:val="22"/>
            <w:rPrChange w:id="171" w:author="Ubirajara Rocha" w:date="2020-07-27T19:24:00Z">
              <w:rPr>
                <w:rFonts w:ascii="Ebrima" w:hAnsi="Ebrima" w:cstheme="minorHAnsi"/>
                <w:b/>
                <w:bCs/>
                <w:sz w:val="22"/>
                <w:szCs w:val="22"/>
              </w:rPr>
            </w:rPrChange>
          </w:rPr>
          <w:delText>WALTER GUIZZARDI JÚNIOR</w:delText>
        </w:r>
        <w:r w:rsidR="00DC0E6F" w:rsidRPr="00527A30" w:rsidDel="00527A30">
          <w:rPr>
            <w:rFonts w:ascii="Ebrima" w:hAnsi="Ebrima" w:cstheme="minorHAnsi"/>
            <w:sz w:val="22"/>
            <w:szCs w:val="22"/>
            <w:rPrChange w:id="172" w:author="Ubirajara Rocha" w:date="2020-07-27T19:24:00Z">
              <w:rPr>
                <w:rFonts w:ascii="Ebrima" w:hAnsi="Ebrima" w:cstheme="minorHAnsi"/>
                <w:sz w:val="22"/>
                <w:szCs w:val="22"/>
              </w:rPr>
            </w:rPrChange>
          </w:rPr>
          <w:delText>, portadora da cédula de identidade RG nº 4082342686 SSP/RS, inscrita no CPF/ME sob nº 007.561.600-90, residente e domiciliado na Rua Travessa dos Escoceses, nº 255, Ap. 2, Bairro Avenida Central, CEP 95670-000, na Cidade de Gramado, Estado do Rio Grande do Sul</w:delText>
        </w:r>
      </w:del>
      <w:ins w:id="173" w:author="Vinicius Franco" w:date="2020-07-26T22:03:00Z">
        <w:del w:id="174" w:author="Ubirajara Rocha" w:date="2020-07-27T19:24:00Z">
          <w:r w:rsidR="007C18A2" w:rsidRPr="00527A30" w:rsidDel="00527A30">
            <w:rPr>
              <w:rFonts w:ascii="Ebrima" w:hAnsi="Ebrima" w:cstheme="minorHAnsi"/>
              <w:sz w:val="22"/>
              <w:szCs w:val="22"/>
              <w:rPrChange w:id="175" w:author="Ubirajara Rocha" w:date="2020-07-27T19:24:00Z">
                <w:rPr>
                  <w:rFonts w:ascii="Ebrima" w:hAnsi="Ebrima" w:cstheme="minorHAnsi"/>
                  <w:sz w:val="22"/>
                  <w:szCs w:val="22"/>
                </w:rPr>
              </w:rPrChange>
            </w:rPr>
            <w:delText>. Daiane</w:delText>
          </w:r>
        </w:del>
      </w:ins>
      <w:del w:id="176" w:author="Ubirajara Rocha" w:date="2020-07-27T19:24:00Z">
        <w:r w:rsidR="00DC0E6F" w:rsidRPr="00527A30" w:rsidDel="00527A30">
          <w:rPr>
            <w:rFonts w:ascii="Ebrima" w:hAnsi="Ebrima" w:cstheme="minorHAnsi"/>
            <w:sz w:val="22"/>
            <w:szCs w:val="22"/>
            <w:rPrChange w:id="177" w:author="Ubirajara Rocha" w:date="2020-07-27T19:24:00Z">
              <w:rPr>
                <w:rFonts w:ascii="Ebrima" w:hAnsi="Ebrima" w:cstheme="minorHAnsi"/>
                <w:sz w:val="22"/>
                <w:szCs w:val="22"/>
              </w:rPr>
            </w:rPrChange>
          </w:rPr>
          <w:delText xml:space="preserve">; pelo Sr. </w:delText>
        </w:r>
        <w:r w:rsidR="00DC0E6F" w:rsidRPr="00527A30" w:rsidDel="00527A30">
          <w:rPr>
            <w:rFonts w:ascii="Ebrima" w:hAnsi="Ebrima" w:cstheme="minorHAnsi"/>
            <w:b/>
            <w:sz w:val="22"/>
            <w:szCs w:val="22"/>
            <w:rPrChange w:id="178" w:author="Ubirajara Rocha" w:date="2020-07-27T19:24:00Z">
              <w:rPr>
                <w:rFonts w:ascii="Ebrima" w:hAnsi="Ebrima" w:cstheme="minorHAnsi"/>
                <w:b/>
                <w:sz w:val="22"/>
                <w:szCs w:val="22"/>
              </w:rPr>
            </w:rPrChange>
          </w:rPr>
          <w:delText>CHRISTIAN HANS DUNNWALD</w:delText>
        </w:r>
        <w:r w:rsidR="00DC0E6F" w:rsidRPr="00527A30" w:rsidDel="00527A30">
          <w:rPr>
            <w:rFonts w:ascii="Ebrima" w:hAnsi="Ebrima" w:cstheme="minorHAnsi"/>
            <w:sz w:val="22"/>
            <w:szCs w:val="22"/>
            <w:rPrChange w:id="179" w:author="Ubirajara Rocha" w:date="2020-07-27T19:24:00Z">
              <w:rPr>
                <w:rFonts w:ascii="Ebrima" w:hAnsi="Ebrima" w:cstheme="minorHAnsi"/>
                <w:sz w:val="22"/>
                <w:szCs w:val="22"/>
              </w:rPr>
            </w:rPrChange>
          </w:rPr>
          <w:delText xml:space="preserve">, pessoa física, holandês, empresário, divorciado, portador do registro nacional de estrangeiro RNE nº V581842-N CGPI/DIREX/DPF, inscrita no CPF/ME sob nº 009.794.949-31, residente e domiciliado na Rua Pedro Carlos Franzen, nº 11, Bairro Mato Queimado, CEP 95670-000, na Cidade de Gramado, Estado do Rio Grande do </w:delText>
        </w:r>
        <w:r w:rsidR="00DC0E6F" w:rsidRPr="00527A30" w:rsidDel="00527A30">
          <w:rPr>
            <w:rFonts w:ascii="Ebrima" w:hAnsi="Ebrima" w:cstheme="minorHAnsi"/>
            <w:bCs/>
            <w:sz w:val="22"/>
            <w:szCs w:val="22"/>
            <w:rPrChange w:id="180" w:author="Ubirajara Rocha" w:date="2020-07-27T19:24:00Z">
              <w:rPr>
                <w:rFonts w:ascii="Ebrima" w:hAnsi="Ebrima" w:cstheme="minorHAnsi"/>
                <w:sz w:val="22"/>
                <w:szCs w:val="22"/>
              </w:rPr>
            </w:rPrChange>
          </w:rPr>
          <w:delText>Sul</w:delText>
        </w:r>
      </w:del>
      <w:ins w:id="181" w:author="Vinicius Franco" w:date="2020-07-26T22:03:00Z">
        <w:del w:id="182" w:author="Ubirajara Rocha" w:date="2020-07-27T19:24:00Z">
          <w:r w:rsidR="007C18A2" w:rsidRPr="00527A30" w:rsidDel="00527A30">
            <w:rPr>
              <w:rFonts w:ascii="Ebrima" w:hAnsi="Ebrima" w:cstheme="minorHAnsi"/>
              <w:bCs/>
              <w:sz w:val="22"/>
              <w:szCs w:val="22"/>
              <w:rPrChange w:id="183" w:author="Ubirajara Rocha" w:date="2020-07-27T19:24:00Z">
                <w:rPr>
                  <w:rFonts w:ascii="Ebrima" w:hAnsi="Ebrima" w:cstheme="minorHAnsi"/>
                  <w:b/>
                  <w:sz w:val="22"/>
                  <w:szCs w:val="22"/>
                </w:rPr>
              </w:rPrChange>
            </w:rPr>
            <w:delText>Christian</w:delText>
          </w:r>
        </w:del>
      </w:ins>
      <w:del w:id="184" w:author="Ubirajara Rocha" w:date="2020-07-27T19:24:00Z">
        <w:r w:rsidR="00DC0E6F" w:rsidRPr="00527A30" w:rsidDel="00527A30">
          <w:rPr>
            <w:rFonts w:ascii="Ebrima" w:hAnsi="Ebrima" w:cstheme="minorHAnsi"/>
            <w:sz w:val="22"/>
            <w:szCs w:val="22"/>
            <w:rPrChange w:id="185" w:author="Ubirajara Rocha" w:date="2020-07-27T19:24:00Z">
              <w:rPr>
                <w:rFonts w:ascii="Ebrima" w:hAnsi="Ebrima" w:cstheme="minorHAnsi"/>
                <w:sz w:val="22"/>
                <w:szCs w:val="22"/>
              </w:rPr>
            </w:rPrChange>
          </w:rPr>
          <w:delText xml:space="preserve">; e pela </w:delText>
        </w:r>
      </w:del>
      <w:ins w:id="186" w:author="Vinicius Franco" w:date="2020-07-26T22:03:00Z">
        <w:del w:id="187" w:author="Ubirajara Rocha" w:date="2020-07-27T19:24:00Z">
          <w:r w:rsidR="007C18A2" w:rsidRPr="00527A30" w:rsidDel="00527A30">
            <w:rPr>
              <w:rFonts w:ascii="Ebrima" w:hAnsi="Ebrima"/>
              <w:b/>
              <w:sz w:val="22"/>
              <w:rPrChange w:id="188" w:author="Ubirajara Rocha" w:date="2020-07-27T19:24:00Z">
                <w:rPr>
                  <w:rFonts w:ascii="Ebrima" w:hAnsi="Ebrima"/>
                  <w:b/>
                  <w:sz w:val="22"/>
                </w:rPr>
              </w:rPrChange>
            </w:rPr>
            <w:delText xml:space="preserve">BRASIL PARQUES </w:delText>
          </w:r>
          <w:r w:rsidR="007C18A2" w:rsidRPr="00527A30" w:rsidDel="00527A30">
            <w:rPr>
              <w:rFonts w:ascii="Ebrima" w:hAnsi="Ebrima"/>
              <w:b/>
              <w:bCs/>
              <w:sz w:val="22"/>
              <w:szCs w:val="22"/>
              <w:rPrChange w:id="189" w:author="Ubirajara Rocha" w:date="2020-07-27T19:24:00Z">
                <w:rPr>
                  <w:rFonts w:ascii="Ebrima" w:hAnsi="Ebrima"/>
                  <w:b/>
                  <w:bCs/>
                  <w:sz w:val="22"/>
                  <w:szCs w:val="22"/>
                </w:rPr>
              </w:rPrChange>
            </w:rPr>
            <w:delText xml:space="preserve">TEMÁTICOS E DE DIVERSÃO </w:delText>
          </w:r>
          <w:r w:rsidR="007C18A2" w:rsidRPr="00527A30" w:rsidDel="00527A30">
            <w:rPr>
              <w:rFonts w:ascii="Ebrima" w:hAnsi="Ebrima"/>
              <w:b/>
              <w:sz w:val="22"/>
              <w:rPrChange w:id="190" w:author="Ubirajara Rocha" w:date="2020-07-27T19:24:00Z">
                <w:rPr>
                  <w:rFonts w:ascii="Ebrima" w:hAnsi="Ebrima"/>
                  <w:b/>
                  <w:sz w:val="22"/>
                </w:rPr>
              </w:rPrChange>
            </w:rPr>
            <w:delText>S.A.</w:delText>
          </w:r>
          <w:r w:rsidR="007C18A2" w:rsidRPr="00527A30" w:rsidDel="00527A30">
            <w:rPr>
              <w:rFonts w:ascii="Ebrima" w:hAnsi="Ebrima"/>
              <w:sz w:val="22"/>
              <w:rPrChange w:id="191" w:author="Ubirajara Rocha" w:date="2020-07-27T19:24:00Z">
                <w:rPr>
                  <w:rFonts w:ascii="Ebrima" w:hAnsi="Ebrima"/>
                  <w:sz w:val="22"/>
                </w:rPr>
              </w:rPrChange>
            </w:rPr>
            <w:delText xml:space="preserve">, </w:delText>
          </w:r>
          <w:r w:rsidR="007C18A2" w:rsidRPr="00527A30" w:rsidDel="00527A30">
            <w:rPr>
              <w:rFonts w:ascii="Ebrima" w:hAnsi="Ebrima"/>
              <w:sz w:val="22"/>
              <w:szCs w:val="22"/>
              <w:rPrChange w:id="192" w:author="Ubirajara Rocha" w:date="2020-07-27T19:24:00Z">
                <w:rPr>
                  <w:rFonts w:ascii="Ebrima" w:hAnsi="Ebrima"/>
                  <w:sz w:val="22"/>
                  <w:szCs w:val="22"/>
                </w:rPr>
              </w:rPrChange>
            </w:rPr>
            <w:delText>pessoa jurídica</w:delText>
          </w:r>
          <w:r w:rsidR="007C18A2" w:rsidRPr="00527A30" w:rsidDel="00527A30">
            <w:rPr>
              <w:rFonts w:ascii="Ebrima" w:hAnsi="Ebrima"/>
              <w:sz w:val="22"/>
              <w:rPrChange w:id="193" w:author="Ubirajara Rocha" w:date="2020-07-27T19:24:00Z">
                <w:rPr>
                  <w:rFonts w:ascii="Ebrima" w:hAnsi="Ebrima"/>
                  <w:sz w:val="22"/>
                </w:rPr>
              </w:rPrChange>
            </w:rPr>
            <w:delText xml:space="preserve"> de </w:delText>
          </w:r>
          <w:r w:rsidR="007C18A2" w:rsidRPr="00527A30" w:rsidDel="00527A30">
            <w:rPr>
              <w:rFonts w:ascii="Ebrima" w:hAnsi="Ebrima"/>
              <w:sz w:val="22"/>
              <w:szCs w:val="22"/>
              <w:rPrChange w:id="194" w:author="Ubirajara Rocha" w:date="2020-07-27T19:24:00Z">
                <w:rPr>
                  <w:rFonts w:ascii="Ebrima" w:hAnsi="Ebrima"/>
                  <w:sz w:val="22"/>
                  <w:szCs w:val="22"/>
                </w:rPr>
              </w:rPrChange>
            </w:rPr>
            <w:delText>direito privado,</w:delText>
          </w:r>
          <w:r w:rsidR="007C18A2" w:rsidRPr="00527A30" w:rsidDel="00527A30">
            <w:rPr>
              <w:rFonts w:ascii="Ebrima" w:hAnsi="Ebrima"/>
              <w:sz w:val="22"/>
              <w:rPrChange w:id="195" w:author="Ubirajara Rocha" w:date="2020-07-27T19:24:00Z">
                <w:rPr>
                  <w:rFonts w:ascii="Ebrima" w:hAnsi="Ebrima"/>
                  <w:sz w:val="22"/>
                </w:rPr>
              </w:rPrChange>
            </w:rPr>
            <w:delText xml:space="preserve"> com sede </w:delText>
          </w:r>
          <w:r w:rsidR="007C18A2" w:rsidRPr="00527A30" w:rsidDel="00527A30">
            <w:rPr>
              <w:rFonts w:ascii="Ebrima" w:hAnsi="Ebrima"/>
              <w:sz w:val="22"/>
              <w:szCs w:val="22"/>
              <w:rPrChange w:id="196" w:author="Ubirajara Rocha" w:date="2020-07-27T19:24:00Z">
                <w:rPr>
                  <w:rFonts w:ascii="Ebrima" w:hAnsi="Ebrima"/>
                  <w:sz w:val="22"/>
                  <w:szCs w:val="22"/>
                </w:rPr>
              </w:rPrChange>
            </w:rPr>
            <w:delText>na Estrada RS 235, 9009, sala 20, bairro Carazal, na Cidade de Gramado, Estado do Rio Grande do Sul,</w:delText>
          </w:r>
          <w:r w:rsidR="007C18A2" w:rsidRPr="00527A30" w:rsidDel="00527A30">
            <w:rPr>
              <w:rFonts w:ascii="Ebrima" w:hAnsi="Ebrima"/>
              <w:sz w:val="22"/>
              <w:rPrChange w:id="197" w:author="Ubirajara Rocha" w:date="2020-07-27T19:24:00Z">
                <w:rPr>
                  <w:rFonts w:ascii="Ebrima" w:hAnsi="Ebrima"/>
                  <w:sz w:val="22"/>
                </w:rPr>
              </w:rPrChange>
            </w:rPr>
            <w:delText xml:space="preserve"> inscrita no CNPJ/ME sob </w:delText>
          </w:r>
          <w:r w:rsidR="007C18A2" w:rsidRPr="00527A30" w:rsidDel="00527A30">
            <w:rPr>
              <w:rFonts w:ascii="Ebrima" w:hAnsi="Ebrima"/>
              <w:sz w:val="22"/>
              <w:szCs w:val="22"/>
              <w:rPrChange w:id="198" w:author="Ubirajara Rocha" w:date="2020-07-27T19:24:00Z">
                <w:rPr>
                  <w:rFonts w:ascii="Ebrima" w:hAnsi="Ebrima"/>
                  <w:sz w:val="22"/>
                  <w:szCs w:val="22"/>
                </w:rPr>
              </w:rPrChange>
            </w:rPr>
            <w:delText>o nº 37.233.270/0001-52</w:delText>
          </w:r>
          <w:r w:rsidR="007C18A2" w:rsidRPr="00527A30" w:rsidDel="00527A30">
            <w:rPr>
              <w:rFonts w:ascii="Ebrima" w:hAnsi="Ebrima" w:cstheme="minorHAnsi"/>
              <w:b/>
              <w:sz w:val="22"/>
              <w:szCs w:val="22"/>
              <w:rPrChange w:id="199" w:author="Ubirajara Rocha" w:date="2020-07-27T19:24:00Z">
                <w:rPr>
                  <w:rFonts w:ascii="Ebrima" w:hAnsi="Ebrima" w:cstheme="minorHAnsi"/>
                  <w:b/>
                  <w:sz w:val="22"/>
                  <w:szCs w:val="22"/>
                  <w:highlight w:val="yellow"/>
                </w:rPr>
              </w:rPrChange>
            </w:rPr>
            <w:delText xml:space="preserve"> </w:delText>
          </w:r>
        </w:del>
      </w:ins>
      <w:del w:id="200" w:author="Ubirajara Rocha" w:date="2020-07-27T19:24:00Z">
        <w:r w:rsidR="00DC0E6F" w:rsidRPr="00527A30" w:rsidDel="00527A30">
          <w:rPr>
            <w:rFonts w:ascii="Ebrima" w:hAnsi="Ebrima" w:cstheme="minorHAnsi"/>
            <w:b/>
            <w:sz w:val="22"/>
            <w:szCs w:val="22"/>
            <w:rPrChange w:id="201" w:author="Ubirajara Rocha" w:date="2020-07-27T19:24:00Z">
              <w:rPr>
                <w:rFonts w:ascii="Ebrima" w:hAnsi="Ebrima" w:cstheme="minorHAnsi"/>
                <w:b/>
                <w:sz w:val="22"/>
                <w:szCs w:val="22"/>
                <w:highlight w:val="yellow"/>
              </w:rPr>
            </w:rPrChange>
          </w:rPr>
          <w:delText>[BRASIL PARQUES S.A.</w:delText>
        </w:r>
        <w:r w:rsidR="00DC0E6F" w:rsidRPr="00527A30" w:rsidDel="00527A30">
          <w:rPr>
            <w:rFonts w:ascii="Ebrima" w:hAnsi="Ebrima" w:cstheme="minorHAnsi"/>
            <w:sz w:val="22"/>
            <w:szCs w:val="22"/>
            <w:rPrChange w:id="202" w:author="Ubirajara Rocha" w:date="2020-07-27T19:24:00Z">
              <w:rPr>
                <w:rFonts w:ascii="Ebrima" w:hAnsi="Ebrima" w:cstheme="minorHAnsi"/>
                <w:sz w:val="22"/>
                <w:szCs w:val="22"/>
                <w:highlight w:val="yellow"/>
              </w:rPr>
            </w:rPrChange>
          </w:rPr>
          <w:delText>, sociedade por ações de capital fechado com sede na Cidade de [</w:delText>
        </w:r>
        <w:r w:rsidR="00DC0E6F" w:rsidRPr="00527A30" w:rsidDel="00527A30">
          <w:rPr>
            <w:rFonts w:ascii="Ebrima" w:hAnsi="Ebrima" w:cstheme="minorHAnsi"/>
            <w:rPrChange w:id="203" w:author="Ubirajara Rocha" w:date="2020-07-27T19:24:00Z">
              <w:rPr>
                <w:rFonts w:ascii="Ebrima" w:hAnsi="Ebrima" w:cstheme="minorHAnsi"/>
                <w:highlight w:val="yellow"/>
              </w:rPr>
            </w:rPrChange>
          </w:rPr>
          <w:delText>•]</w:delText>
        </w:r>
        <w:r w:rsidR="00DC0E6F" w:rsidRPr="00527A30" w:rsidDel="00527A30">
          <w:rPr>
            <w:rFonts w:ascii="Ebrima" w:hAnsi="Ebrima" w:cstheme="minorHAnsi"/>
            <w:sz w:val="22"/>
            <w:szCs w:val="22"/>
            <w:rPrChange w:id="204" w:author="Ubirajara Rocha" w:date="2020-07-27T19:24:00Z">
              <w:rPr>
                <w:rFonts w:ascii="Ebrima" w:hAnsi="Ebrima" w:cstheme="minorHAnsi"/>
                <w:sz w:val="22"/>
                <w:szCs w:val="22"/>
                <w:highlight w:val="yellow"/>
              </w:rPr>
            </w:rPrChange>
          </w:rPr>
          <w:delText xml:space="preserve">, </w:delText>
        </w:r>
        <w:r w:rsidR="00DC0E6F" w:rsidRPr="00527A30" w:rsidDel="00527A30">
          <w:rPr>
            <w:rFonts w:ascii="Ebrima" w:hAnsi="Ebrima"/>
            <w:sz w:val="22"/>
            <w:szCs w:val="22"/>
            <w:rPrChange w:id="205" w:author="Ubirajara Rocha" w:date="2020-07-27T19:24:00Z">
              <w:rPr>
                <w:rFonts w:ascii="Ebrima" w:hAnsi="Ebrima"/>
                <w:sz w:val="22"/>
                <w:szCs w:val="22"/>
                <w:highlight w:val="yellow"/>
              </w:rPr>
            </w:rPrChange>
          </w:rPr>
          <w:delText xml:space="preserve">Estado </w:delText>
        </w:r>
        <w:r w:rsidR="00DC0E6F" w:rsidRPr="00527A30" w:rsidDel="00527A30">
          <w:rPr>
            <w:rFonts w:ascii="Ebrima" w:hAnsi="Ebrima" w:cstheme="minorHAnsi"/>
            <w:sz w:val="22"/>
            <w:szCs w:val="22"/>
            <w:rPrChange w:id="206" w:author="Ubirajara Rocha" w:date="2020-07-27T19:24:00Z">
              <w:rPr>
                <w:rFonts w:ascii="Ebrima" w:hAnsi="Ebrima" w:cstheme="minorHAnsi"/>
                <w:sz w:val="22"/>
                <w:szCs w:val="22"/>
                <w:highlight w:val="yellow"/>
              </w:rPr>
            </w:rPrChange>
          </w:rPr>
          <w:delText>do [•]</w:delText>
        </w:r>
        <w:r w:rsidR="00DC0E6F" w:rsidRPr="00527A30" w:rsidDel="00527A30">
          <w:rPr>
            <w:rFonts w:ascii="Ebrima" w:hAnsi="Ebrima"/>
            <w:sz w:val="22"/>
            <w:szCs w:val="22"/>
            <w:rPrChange w:id="207" w:author="Ubirajara Rocha" w:date="2020-07-27T19:24:00Z">
              <w:rPr>
                <w:rFonts w:ascii="Ebrima" w:hAnsi="Ebrima"/>
                <w:sz w:val="22"/>
                <w:szCs w:val="22"/>
                <w:highlight w:val="yellow"/>
              </w:rPr>
            </w:rPrChange>
          </w:rPr>
          <w:delText xml:space="preserve">, na [•], nº [•], </w:delText>
        </w:r>
        <w:r w:rsidR="00DC0E6F" w:rsidRPr="00527A30" w:rsidDel="00527A30">
          <w:rPr>
            <w:rFonts w:ascii="Ebrima" w:hAnsi="Ebrima" w:cstheme="minorHAnsi"/>
            <w:sz w:val="22"/>
            <w:szCs w:val="22"/>
            <w:rPrChange w:id="208" w:author="Ubirajara Rocha" w:date="2020-07-27T19:24:00Z">
              <w:rPr>
                <w:rFonts w:ascii="Ebrima" w:hAnsi="Ebrima" w:cstheme="minorHAnsi"/>
                <w:sz w:val="22"/>
                <w:szCs w:val="22"/>
                <w:highlight w:val="yellow"/>
              </w:rPr>
            </w:rPrChange>
          </w:rPr>
          <w:delText>Bairro [•]</w:delText>
        </w:r>
        <w:r w:rsidR="00DC0E6F" w:rsidRPr="00527A30" w:rsidDel="00527A30">
          <w:rPr>
            <w:rFonts w:ascii="Ebrima" w:hAnsi="Ebrima"/>
            <w:sz w:val="22"/>
            <w:szCs w:val="22"/>
            <w:rPrChange w:id="209" w:author="Ubirajara Rocha" w:date="2020-07-27T19:24:00Z">
              <w:rPr>
                <w:rFonts w:ascii="Ebrima" w:hAnsi="Ebrima"/>
                <w:sz w:val="22"/>
                <w:szCs w:val="22"/>
                <w:highlight w:val="yellow"/>
              </w:rPr>
            </w:rPrChange>
          </w:rPr>
          <w:delText xml:space="preserve">, CEP [•], inscrita no CNPJ/ME sob nº </w:delText>
        </w:r>
        <w:r w:rsidR="00DC0E6F" w:rsidRPr="00527A30" w:rsidDel="00527A30">
          <w:rPr>
            <w:rFonts w:ascii="Ebrima" w:hAnsi="Ebrima" w:cstheme="minorHAnsi"/>
            <w:sz w:val="22"/>
            <w:szCs w:val="22"/>
            <w:rPrChange w:id="210" w:author="Ubirajara Rocha" w:date="2020-07-27T19:24:00Z">
              <w:rPr>
                <w:rFonts w:ascii="Ebrima" w:hAnsi="Ebrima" w:cstheme="minorHAnsi"/>
                <w:sz w:val="22"/>
                <w:szCs w:val="22"/>
                <w:highlight w:val="yellow"/>
              </w:rPr>
            </w:rPrChange>
          </w:rPr>
          <w:delText>[•]]</w:delText>
        </w:r>
        <w:r w:rsidR="00437FE5" w:rsidRPr="00527A30" w:rsidDel="00527A30">
          <w:rPr>
            <w:rFonts w:ascii="Ebrima" w:hAnsi="Ebrima" w:cs="Arial"/>
            <w:color w:val="000000"/>
            <w:sz w:val="22"/>
            <w:szCs w:val="22"/>
            <w:rPrChange w:id="211" w:author="Ubirajara Rocha" w:date="2020-07-27T19:24:00Z">
              <w:rPr>
                <w:rFonts w:ascii="Ebrima" w:hAnsi="Ebrima" w:cs="Arial"/>
                <w:color w:val="000000"/>
                <w:sz w:val="22"/>
                <w:szCs w:val="22"/>
              </w:rPr>
            </w:rPrChange>
          </w:rPr>
          <w:delText xml:space="preserve"> </w:delText>
        </w:r>
        <w:r w:rsidR="00D6423D" w:rsidRPr="00527A30" w:rsidDel="00527A30">
          <w:rPr>
            <w:rFonts w:ascii="Ebrima" w:hAnsi="Ebrima" w:cs="Arial"/>
            <w:color w:val="000000"/>
            <w:sz w:val="22"/>
            <w:szCs w:val="22"/>
            <w:rPrChange w:id="212" w:author="Ubirajara Rocha" w:date="2020-07-27T19:24:00Z">
              <w:rPr>
                <w:rFonts w:ascii="Ebrima" w:hAnsi="Ebrima" w:cs="Arial"/>
                <w:color w:val="000000"/>
                <w:sz w:val="22"/>
                <w:szCs w:val="22"/>
              </w:rPr>
            </w:rPrChange>
          </w:rPr>
          <w:delText>(“</w:delText>
        </w:r>
      </w:del>
      <w:r w:rsidR="00D6423D" w:rsidRPr="00527A30">
        <w:rPr>
          <w:rFonts w:ascii="Ebrima" w:hAnsi="Ebrima" w:cs="Arial"/>
          <w:color w:val="000000"/>
          <w:sz w:val="22"/>
          <w:szCs w:val="22"/>
          <w:rPrChange w:id="213" w:author="Ubirajara Rocha" w:date="2020-07-27T19:24:00Z">
            <w:rPr>
              <w:rFonts w:ascii="Ebrima" w:hAnsi="Ebrima" w:cs="Arial"/>
              <w:color w:val="000000"/>
              <w:sz w:val="22"/>
              <w:szCs w:val="22"/>
              <w:u w:val="single"/>
            </w:rPr>
          </w:rPrChange>
        </w:rPr>
        <w:t>Fiador</w:t>
      </w:r>
      <w:r w:rsidR="00437FE5" w:rsidRPr="00527A30">
        <w:rPr>
          <w:rFonts w:ascii="Ebrima" w:hAnsi="Ebrima" w:cs="Arial"/>
          <w:color w:val="000000"/>
          <w:sz w:val="22"/>
          <w:szCs w:val="22"/>
          <w:rPrChange w:id="214" w:author="Ubirajara Rocha" w:date="2020-07-27T19:24:00Z">
            <w:rPr>
              <w:rFonts w:ascii="Ebrima" w:hAnsi="Ebrima" w:cs="Arial"/>
              <w:color w:val="000000"/>
              <w:sz w:val="22"/>
              <w:szCs w:val="22"/>
              <w:u w:val="single"/>
            </w:rPr>
          </w:rPrChange>
        </w:rPr>
        <w:t>es</w:t>
      </w:r>
      <w:del w:id="215" w:author="Ubirajara Rocha" w:date="2020-07-27T19:24:00Z">
        <w:r w:rsidR="00D6423D" w:rsidRPr="00527A30" w:rsidDel="00527A30">
          <w:rPr>
            <w:rFonts w:ascii="Ebrima" w:hAnsi="Ebrima" w:cs="Arial"/>
            <w:color w:val="000000"/>
            <w:sz w:val="22"/>
            <w:szCs w:val="22"/>
            <w:u w:val="single"/>
            <w:rPrChange w:id="216" w:author="Ubirajara Rocha" w:date="2020-07-27T19:24:00Z">
              <w:rPr>
                <w:rFonts w:ascii="Ebrima" w:hAnsi="Ebrima" w:cs="Arial"/>
                <w:color w:val="000000"/>
                <w:sz w:val="22"/>
                <w:szCs w:val="22"/>
              </w:rPr>
            </w:rPrChange>
          </w:rPr>
          <w:delText>”)</w:delText>
        </w:r>
      </w:del>
      <w:r w:rsidR="00D6423D" w:rsidRPr="007C18A2">
        <w:rPr>
          <w:rFonts w:ascii="Ebrima" w:hAnsi="Ebrima" w:cs="Arial"/>
          <w:color w:val="000000"/>
          <w:sz w:val="22"/>
          <w:szCs w:val="22"/>
        </w:rPr>
        <w:t xml:space="preserve"> </w:t>
      </w:r>
      <w:ins w:id="217" w:author="Ubirajara Rocha" w:date="2020-07-27T19:25:00Z">
        <w:r w:rsidR="00527A30" w:rsidRPr="007C18A2">
          <w:rPr>
            <w:rFonts w:ascii="Ebrima" w:hAnsi="Ebrima" w:cs="Arial"/>
            <w:color w:val="000000"/>
            <w:sz w:val="22"/>
            <w:szCs w:val="22"/>
          </w:rPr>
          <w:t>(conforme definido</w:t>
        </w:r>
        <w:r w:rsidR="00527A30">
          <w:rPr>
            <w:rFonts w:ascii="Ebrima" w:hAnsi="Ebrima" w:cs="Arial"/>
            <w:color w:val="000000"/>
            <w:sz w:val="22"/>
            <w:szCs w:val="22"/>
          </w:rPr>
          <w:t>s</w:t>
        </w:r>
        <w:r w:rsidR="00527A30" w:rsidRPr="007C18A2">
          <w:rPr>
            <w:rFonts w:ascii="Ebrima" w:hAnsi="Ebrima" w:cs="Arial"/>
            <w:color w:val="000000"/>
            <w:sz w:val="22"/>
            <w:szCs w:val="22"/>
          </w:rPr>
          <w:t xml:space="preserve"> na Escritura de Emissão de Debêntures)</w:t>
        </w:r>
        <w:r w:rsidR="00527A30">
          <w:rPr>
            <w:rFonts w:ascii="Ebrima" w:hAnsi="Ebrima" w:cs="Arial"/>
            <w:color w:val="000000"/>
            <w:sz w:val="22"/>
            <w:szCs w:val="22"/>
          </w:rPr>
          <w:t xml:space="preserve"> </w:t>
        </w:r>
      </w:ins>
      <w:del w:id="218" w:author="Ubirajara Rocha" w:date="2020-07-27T19:24:00Z">
        <w:r w:rsidR="00D6423D" w:rsidRPr="007C18A2" w:rsidDel="00527A30">
          <w:rPr>
            <w:rFonts w:ascii="Ebrima" w:hAnsi="Ebrima" w:cs="Arial"/>
            <w:color w:val="000000"/>
            <w:sz w:val="22"/>
            <w:szCs w:val="22"/>
          </w:rPr>
          <w:delText xml:space="preserve">para as Debêntures </w:delText>
        </w:r>
      </w:del>
      <w:r w:rsidR="00D6423D" w:rsidRPr="007C18A2">
        <w:rPr>
          <w:rFonts w:ascii="Ebrima" w:hAnsi="Ebrima" w:cs="Arial"/>
          <w:color w:val="000000"/>
          <w:sz w:val="22"/>
          <w:szCs w:val="22"/>
        </w:rPr>
        <w:t>na Escritura de Emissão de Debêntures (“</w:t>
      </w:r>
      <w:r w:rsidR="00D6423D" w:rsidRPr="007C18A2">
        <w:rPr>
          <w:rFonts w:ascii="Ebrima" w:hAnsi="Ebrima" w:cs="Arial"/>
          <w:color w:val="000000"/>
          <w:sz w:val="22"/>
          <w:szCs w:val="22"/>
          <w:u w:val="single"/>
        </w:rPr>
        <w:t>Fiança</w:t>
      </w:r>
      <w:r w:rsidR="00D6423D" w:rsidRPr="007C18A2">
        <w:rPr>
          <w:rFonts w:ascii="Ebrima" w:hAnsi="Ebrima" w:cs="Arial"/>
          <w:color w:val="000000"/>
          <w:sz w:val="22"/>
          <w:szCs w:val="22"/>
        </w:rPr>
        <w:t xml:space="preserve">”); </w:t>
      </w:r>
      <w:del w:id="219" w:author="Vinicius Franco" w:date="2020-07-26T22:04:00Z">
        <w:r w:rsidR="00D6423D" w:rsidRPr="007C18A2" w:rsidDel="007C18A2">
          <w:rPr>
            <w:rFonts w:ascii="Ebrima" w:hAnsi="Ebrima" w:cs="Arial"/>
            <w:color w:val="000000"/>
            <w:sz w:val="22"/>
            <w:szCs w:val="22"/>
          </w:rPr>
          <w:delText xml:space="preserve">e </w:delText>
        </w:r>
      </w:del>
      <w:r w:rsidR="00D6423D" w:rsidRPr="007C18A2">
        <w:rPr>
          <w:rFonts w:ascii="Ebrima" w:hAnsi="Ebrima" w:cs="Arial"/>
          <w:color w:val="000000"/>
          <w:sz w:val="22"/>
          <w:szCs w:val="22"/>
        </w:rPr>
        <w:t>(</w:t>
      </w:r>
      <w:proofErr w:type="spellStart"/>
      <w:r w:rsidR="00D6423D" w:rsidRPr="007C18A2">
        <w:rPr>
          <w:rFonts w:ascii="Ebrima" w:hAnsi="Ebrima" w:cs="Arial"/>
          <w:color w:val="000000"/>
          <w:sz w:val="22"/>
          <w:szCs w:val="22"/>
        </w:rPr>
        <w:t>ii</w:t>
      </w:r>
      <w:proofErr w:type="spellEnd"/>
      <w:r w:rsidR="00D6423D" w:rsidRPr="007C18A2">
        <w:rPr>
          <w:rFonts w:ascii="Ebrima" w:hAnsi="Ebrima" w:cs="Arial"/>
          <w:color w:val="000000"/>
          <w:sz w:val="22"/>
          <w:szCs w:val="22"/>
        </w:rPr>
        <w:t xml:space="preserve">) por um Fundo de </w:t>
      </w:r>
      <w:del w:id="220" w:author="Ubirajara Rocha" w:date="2020-07-27T19:24:00Z">
        <w:r w:rsidR="00D6423D" w:rsidRPr="007C18A2" w:rsidDel="00527A30">
          <w:rPr>
            <w:rFonts w:ascii="Ebrima" w:hAnsi="Ebrima" w:cs="Arial"/>
            <w:color w:val="000000"/>
            <w:sz w:val="22"/>
            <w:szCs w:val="22"/>
          </w:rPr>
          <w:delText xml:space="preserve">Reserva </w:delText>
        </w:r>
      </w:del>
      <w:ins w:id="221" w:author="Ubirajara Rocha" w:date="2020-07-27T19:24:00Z">
        <w:r w:rsidR="00527A30">
          <w:rPr>
            <w:rFonts w:ascii="Ebrima" w:hAnsi="Ebrima" w:cs="Arial"/>
            <w:color w:val="000000"/>
            <w:sz w:val="22"/>
            <w:szCs w:val="22"/>
          </w:rPr>
          <w:t>Juros</w:t>
        </w:r>
        <w:r w:rsidR="00527A30" w:rsidRPr="007C18A2">
          <w:rPr>
            <w:rFonts w:ascii="Ebrima" w:hAnsi="Ebrima" w:cs="Arial"/>
            <w:color w:val="000000"/>
            <w:sz w:val="22"/>
            <w:szCs w:val="22"/>
          </w:rPr>
          <w:t xml:space="preserve"> </w:t>
        </w:r>
      </w:ins>
      <w:bookmarkStart w:id="222" w:name="_Hlk46770329"/>
      <w:r w:rsidR="00D6423D" w:rsidRPr="007C18A2">
        <w:rPr>
          <w:rFonts w:ascii="Ebrima" w:hAnsi="Ebrima" w:cs="Arial"/>
          <w:color w:val="000000"/>
          <w:sz w:val="22"/>
          <w:szCs w:val="22"/>
        </w:rPr>
        <w:t>(conforme definido na Escritura de Emissão de Debêntures)</w:t>
      </w:r>
      <w:bookmarkEnd w:id="222"/>
      <w:r w:rsidR="00D6423D" w:rsidRPr="007C18A2">
        <w:rPr>
          <w:rFonts w:ascii="Ebrima" w:hAnsi="Ebrima" w:cs="Arial"/>
          <w:color w:val="000000"/>
          <w:sz w:val="22"/>
          <w:szCs w:val="22"/>
        </w:rPr>
        <w:t>;</w:t>
      </w:r>
      <w:ins w:id="223" w:author="Vinicius Franco" w:date="2020-07-26T22:04:00Z">
        <w:r w:rsidR="007C18A2" w:rsidRPr="007C18A2">
          <w:rPr>
            <w:rFonts w:ascii="Ebrima" w:hAnsi="Ebrima" w:cs="Arial"/>
            <w:color w:val="000000"/>
            <w:sz w:val="22"/>
            <w:szCs w:val="22"/>
          </w:rPr>
          <w:t xml:space="preserve"> (</w:t>
        </w:r>
        <w:proofErr w:type="spellStart"/>
        <w:r w:rsidR="007C18A2" w:rsidRPr="007C18A2">
          <w:rPr>
            <w:rFonts w:ascii="Ebrima" w:hAnsi="Ebrima" w:cs="Arial"/>
            <w:color w:val="000000"/>
            <w:sz w:val="22"/>
            <w:szCs w:val="22"/>
          </w:rPr>
          <w:t>iii</w:t>
        </w:r>
        <w:proofErr w:type="spellEnd"/>
        <w:r w:rsidR="007C18A2" w:rsidRPr="007C18A2">
          <w:rPr>
            <w:rFonts w:ascii="Ebrima" w:hAnsi="Ebrima" w:cs="Arial"/>
            <w:color w:val="000000"/>
            <w:sz w:val="22"/>
            <w:szCs w:val="22"/>
          </w:rPr>
          <w:t>)</w:t>
        </w:r>
        <w:r w:rsidR="007C18A2">
          <w:rPr>
            <w:rFonts w:ascii="Ebrima" w:hAnsi="Ebrima" w:cs="Arial"/>
            <w:color w:val="000000"/>
            <w:sz w:val="22"/>
            <w:szCs w:val="22"/>
          </w:rPr>
          <w:t xml:space="preserve"> </w:t>
        </w:r>
      </w:ins>
    </w:p>
    <w:bookmarkEnd w:id="158"/>
    <w:p w14:paraId="235C1631" w14:textId="1E4F8117" w:rsidR="00D6423D" w:rsidRPr="004F6E20" w:rsidDel="007C18A2" w:rsidRDefault="00D6423D">
      <w:pPr>
        <w:numPr>
          <w:ilvl w:val="0"/>
          <w:numId w:val="30"/>
        </w:numPr>
        <w:tabs>
          <w:tab w:val="num" w:pos="0"/>
        </w:tabs>
        <w:ind w:left="0" w:firstLine="0"/>
        <w:rPr>
          <w:del w:id="224" w:author="Vinicius Franco" w:date="2020-07-26T22:03:00Z"/>
          <w:rFonts w:ascii="Ebrima" w:hAnsi="Ebrima"/>
          <w:sz w:val="22"/>
        </w:rPr>
        <w:pPrChange w:id="225" w:author="Vinicius Franco" w:date="2020-07-26T22:04:00Z">
          <w:pPr/>
        </w:pPrChange>
      </w:pPr>
    </w:p>
    <w:p w14:paraId="71A1CE28" w14:textId="1498C6E3" w:rsidR="00D6423D" w:rsidRPr="000B2CCA" w:rsidDel="007C18A2" w:rsidRDefault="00D6423D" w:rsidP="004F6E20">
      <w:pPr>
        <w:numPr>
          <w:ilvl w:val="0"/>
          <w:numId w:val="30"/>
        </w:numPr>
        <w:tabs>
          <w:tab w:val="num" w:pos="0"/>
        </w:tabs>
        <w:spacing w:line="300" w:lineRule="exact"/>
        <w:ind w:left="0" w:firstLine="0"/>
        <w:jc w:val="both"/>
        <w:rPr>
          <w:del w:id="226" w:author="Vinicius Franco" w:date="2020-07-26T22:03:00Z"/>
          <w:rFonts w:ascii="Ebrima" w:hAnsi="Ebrima"/>
          <w:sz w:val="22"/>
          <w:szCs w:val="22"/>
        </w:rPr>
      </w:pPr>
      <w:del w:id="227" w:author="Vinicius Franco" w:date="2020-07-26T22:03:00Z">
        <w:r w:rsidDel="007C18A2">
          <w:rPr>
            <w:rFonts w:ascii="Ebrima" w:hAnsi="Ebrima"/>
            <w:sz w:val="22"/>
            <w:szCs w:val="22"/>
          </w:rPr>
          <w:delText>os CRI serão garantidos, ainda:</w:delText>
        </w:r>
      </w:del>
    </w:p>
    <w:p w14:paraId="50370AE7" w14:textId="4412BB85" w:rsidR="000E6957" w:rsidDel="007C18A2" w:rsidRDefault="000E6957">
      <w:pPr>
        <w:jc w:val="both"/>
        <w:rPr>
          <w:del w:id="228" w:author="Vinicius Franco" w:date="2020-07-26T22:03:00Z"/>
          <w:rFonts w:ascii="Ebrima" w:hAnsi="Ebrima" w:cs="Arial"/>
          <w:color w:val="000000"/>
          <w:sz w:val="22"/>
          <w:szCs w:val="22"/>
        </w:rPr>
        <w:pPrChange w:id="229" w:author="Vinicius Franco" w:date="2020-07-26T22:04:00Z">
          <w:pPr>
            <w:ind w:left="709"/>
            <w:jc w:val="both"/>
          </w:pPr>
        </w:pPrChange>
      </w:pPr>
      <w:bookmarkStart w:id="230" w:name="_Hlk20893683"/>
    </w:p>
    <w:p w14:paraId="6AAA1662" w14:textId="2413E6A7" w:rsidR="000E6957" w:rsidDel="007C18A2" w:rsidRDefault="000E6957">
      <w:pPr>
        <w:numPr>
          <w:ilvl w:val="0"/>
          <w:numId w:val="30"/>
        </w:numPr>
        <w:tabs>
          <w:tab w:val="num" w:pos="0"/>
        </w:tabs>
        <w:spacing w:line="300" w:lineRule="exact"/>
        <w:ind w:left="0" w:firstLine="0"/>
        <w:jc w:val="both"/>
        <w:rPr>
          <w:del w:id="231" w:author="Vinicius Franco" w:date="2020-07-26T22:04:00Z"/>
          <w:rFonts w:ascii="Ebrima" w:hAnsi="Ebrima" w:cs="Arial"/>
          <w:color w:val="000000"/>
          <w:sz w:val="22"/>
          <w:szCs w:val="22"/>
        </w:rPr>
        <w:pPrChange w:id="232" w:author="Vinicius Franco" w:date="2020-07-26T22:04:00Z">
          <w:pPr>
            <w:ind w:left="709"/>
            <w:jc w:val="both"/>
          </w:pPr>
        </w:pPrChange>
      </w:pPr>
      <w:del w:id="233" w:author="Vinicius Franco" w:date="2020-07-26T22:03:00Z">
        <w:r w:rsidDel="007C18A2">
          <w:rPr>
            <w:rFonts w:ascii="Ebrima" w:hAnsi="Ebrima" w:cs="Arial"/>
            <w:color w:val="000000"/>
            <w:sz w:val="22"/>
            <w:szCs w:val="22"/>
          </w:rPr>
          <w:delText>(i)</w:delText>
        </w:r>
        <w:r w:rsidDel="007C18A2">
          <w:rPr>
            <w:rFonts w:ascii="Ebrima" w:hAnsi="Ebrima" w:cs="Arial"/>
            <w:color w:val="000000"/>
            <w:sz w:val="22"/>
            <w:szCs w:val="22"/>
          </w:rPr>
          <w:tab/>
        </w:r>
      </w:del>
      <w:r>
        <w:rPr>
          <w:rFonts w:ascii="Ebrima" w:hAnsi="Ebrima" w:cs="Arial"/>
          <w:color w:val="000000"/>
          <w:sz w:val="22"/>
          <w:szCs w:val="22"/>
        </w:rPr>
        <w:t>pela cessão fiduciária (“</w:t>
      </w:r>
      <w:r w:rsidRPr="001650A1">
        <w:rPr>
          <w:rFonts w:ascii="Ebrima" w:hAnsi="Ebrima" w:cs="Arial"/>
          <w:color w:val="000000"/>
          <w:sz w:val="22"/>
          <w:szCs w:val="22"/>
          <w:u w:val="single"/>
        </w:rPr>
        <w:t>Cessão Fiduciária</w:t>
      </w:r>
      <w:r>
        <w:rPr>
          <w:rFonts w:ascii="Ebrima" w:hAnsi="Ebrima" w:cs="Arial"/>
          <w:color w:val="000000"/>
          <w:sz w:val="22"/>
          <w:szCs w:val="22"/>
        </w:rPr>
        <w:t xml:space="preserve">”) </w:t>
      </w:r>
      <w:r w:rsidR="00DC0E6F">
        <w:rPr>
          <w:rFonts w:ascii="Ebrima" w:hAnsi="Ebrima" w:cs="Arial"/>
          <w:color w:val="000000"/>
          <w:sz w:val="22"/>
          <w:szCs w:val="22"/>
        </w:rPr>
        <w:t xml:space="preserve">de créditos </w:t>
      </w:r>
      <w:del w:id="234" w:author="Ubirajara Rocha" w:date="2020-07-27T19:25:00Z">
        <w:r w:rsidR="00DC0E6F" w:rsidDel="00527A30">
          <w:rPr>
            <w:rFonts w:ascii="Ebrima" w:hAnsi="Ebrima" w:cs="Arial"/>
            <w:color w:val="000000"/>
            <w:sz w:val="22"/>
            <w:szCs w:val="22"/>
          </w:rPr>
          <w:delText xml:space="preserve">imobiliários </w:delText>
        </w:r>
      </w:del>
      <w:r w:rsidR="00DC0E6F">
        <w:rPr>
          <w:rFonts w:ascii="Ebrima" w:hAnsi="Ebrima" w:cs="Arial"/>
          <w:color w:val="000000"/>
          <w:sz w:val="22"/>
          <w:szCs w:val="22"/>
        </w:rPr>
        <w:t xml:space="preserve">presentes e futuros </w:t>
      </w:r>
      <w:bookmarkStart w:id="235" w:name="_Hlk44288587"/>
      <w:r w:rsidR="00DC0E6F">
        <w:rPr>
          <w:rFonts w:ascii="Ebrima" w:hAnsi="Ebrima" w:cs="Arial"/>
          <w:color w:val="000000"/>
          <w:sz w:val="22"/>
          <w:szCs w:val="22"/>
        </w:rPr>
        <w:t xml:space="preserve">decorrentes dos recebíveis relacionados à exploração comercial e venda de cotas imobiliárias e outras receitas </w:t>
      </w:r>
      <w:bookmarkEnd w:id="235"/>
      <w:r w:rsidR="00DC0E6F">
        <w:rPr>
          <w:rFonts w:ascii="Ebrima" w:hAnsi="Ebrima" w:cs="Arial"/>
          <w:color w:val="000000"/>
          <w:sz w:val="22"/>
          <w:szCs w:val="22"/>
        </w:rPr>
        <w:t xml:space="preserve">dos empreendimentos imobiliários desenvolvidos pela </w:t>
      </w:r>
      <w:del w:id="236" w:author="Ubirajara Rocha" w:date="2020-07-27T19:20:00Z">
        <w:r w:rsidR="00DC0E6F" w:rsidDel="00527A30">
          <w:rPr>
            <w:rFonts w:ascii="Ebrima" w:hAnsi="Ebrima" w:cs="Arial"/>
            <w:color w:val="000000"/>
            <w:sz w:val="22"/>
            <w:szCs w:val="22"/>
          </w:rPr>
          <w:delText>Gramado Parks</w:delText>
        </w:r>
      </w:del>
      <w:ins w:id="237" w:author="Ubirajara Rocha" w:date="2020-07-27T19:20:00Z">
        <w:r w:rsidR="00527A30">
          <w:rPr>
            <w:rFonts w:ascii="Ebrima" w:hAnsi="Ebrima" w:cs="Arial"/>
            <w:color w:val="000000"/>
            <w:sz w:val="22"/>
            <w:szCs w:val="22"/>
          </w:rPr>
          <w:t>Devedora</w:t>
        </w:r>
      </w:ins>
      <w:r w:rsidR="00DC0E6F">
        <w:rPr>
          <w:rFonts w:ascii="Ebrima" w:hAnsi="Ebrima" w:cs="Arial"/>
          <w:color w:val="000000"/>
          <w:sz w:val="22"/>
          <w:szCs w:val="22"/>
        </w:rPr>
        <w:t xml:space="preserve"> e por controladas da </w:t>
      </w:r>
      <w:del w:id="238" w:author="Ubirajara Rocha" w:date="2020-07-27T19:20:00Z">
        <w:r w:rsidR="00DC0E6F" w:rsidDel="00527A30">
          <w:rPr>
            <w:rFonts w:ascii="Ebrima" w:hAnsi="Ebrima" w:cs="Arial"/>
            <w:color w:val="000000"/>
            <w:sz w:val="22"/>
            <w:szCs w:val="22"/>
          </w:rPr>
          <w:delText>Gramado Parks</w:delText>
        </w:r>
      </w:del>
      <w:ins w:id="239" w:author="Ubirajara Rocha" w:date="2020-07-27T19:20:00Z">
        <w:r w:rsidR="00527A30">
          <w:rPr>
            <w:rFonts w:ascii="Ebrima" w:hAnsi="Ebrima" w:cs="Arial"/>
            <w:color w:val="000000"/>
            <w:sz w:val="22"/>
            <w:szCs w:val="22"/>
          </w:rPr>
          <w:t>Devedora</w:t>
        </w:r>
      </w:ins>
      <w:r w:rsidR="00DC0E6F">
        <w:rPr>
          <w:rFonts w:ascii="Ebrima" w:hAnsi="Ebrima" w:cs="Arial"/>
          <w:color w:val="000000"/>
          <w:sz w:val="22"/>
          <w:szCs w:val="22"/>
        </w:rPr>
        <w:t xml:space="preserve"> discriminados no </w:t>
      </w:r>
      <w:r w:rsidR="00DC0E6F" w:rsidRPr="00DC0E6F">
        <w:rPr>
          <w:rFonts w:ascii="Ebrima" w:hAnsi="Ebrima" w:cs="Arial"/>
          <w:color w:val="000000"/>
          <w:sz w:val="22"/>
          <w:szCs w:val="22"/>
        </w:rPr>
        <w:t>Anexo II</w:t>
      </w:r>
      <w:r w:rsidR="00DC0E6F">
        <w:rPr>
          <w:rFonts w:ascii="Ebrima" w:hAnsi="Ebrima" w:cs="Arial"/>
          <w:color w:val="000000"/>
          <w:sz w:val="22"/>
          <w:szCs w:val="22"/>
        </w:rPr>
        <w:t xml:space="preserve"> à Escritura de Emissão de Debêntures </w:t>
      </w:r>
      <w:r>
        <w:rPr>
          <w:rFonts w:ascii="Ebrima" w:hAnsi="Ebrima" w:cs="Arial"/>
          <w:color w:val="000000"/>
          <w:sz w:val="22"/>
          <w:szCs w:val="22"/>
        </w:rPr>
        <w:t>(“</w:t>
      </w:r>
      <w:r w:rsidRPr="001650A1">
        <w:rPr>
          <w:rFonts w:ascii="Ebrima" w:hAnsi="Ebrima" w:cs="Arial"/>
          <w:color w:val="000000"/>
          <w:sz w:val="22"/>
          <w:szCs w:val="22"/>
          <w:u w:val="single"/>
        </w:rPr>
        <w:t>Créditos Cedidos Fiduciariamente</w:t>
      </w:r>
      <w:r w:rsidR="00DC0E6F">
        <w:rPr>
          <w:rFonts w:ascii="Ebrima" w:hAnsi="Ebrima" w:cs="Arial"/>
          <w:color w:val="000000"/>
          <w:sz w:val="22"/>
          <w:szCs w:val="22"/>
        </w:rPr>
        <w:t>”, “</w:t>
      </w:r>
      <w:r w:rsidR="00DC0E6F" w:rsidRPr="00A612C4">
        <w:rPr>
          <w:rFonts w:ascii="Ebrima" w:hAnsi="Ebrima" w:cs="Arial"/>
          <w:color w:val="000000"/>
          <w:sz w:val="22"/>
          <w:szCs w:val="22"/>
          <w:u w:val="single"/>
        </w:rPr>
        <w:t>Empreendimentos Garantia</w:t>
      </w:r>
      <w:r w:rsidR="00DC0E6F">
        <w:rPr>
          <w:rFonts w:ascii="Ebrima" w:hAnsi="Ebrima" w:cs="Arial"/>
          <w:color w:val="000000"/>
          <w:sz w:val="22"/>
          <w:szCs w:val="22"/>
        </w:rPr>
        <w:t>” e “</w:t>
      </w:r>
      <w:r w:rsidR="00DC0E6F" w:rsidRPr="00987A7D">
        <w:rPr>
          <w:rFonts w:ascii="Ebrima" w:hAnsi="Ebrima" w:cs="Arial"/>
          <w:color w:val="000000"/>
          <w:sz w:val="22"/>
          <w:szCs w:val="22"/>
          <w:u w:val="single"/>
        </w:rPr>
        <w:t>Cedentes Fiduciantes</w:t>
      </w:r>
      <w:r w:rsidR="00DC0E6F">
        <w:rPr>
          <w:rFonts w:ascii="Ebrima" w:hAnsi="Ebrima" w:cs="Arial"/>
          <w:color w:val="000000"/>
          <w:sz w:val="22"/>
          <w:szCs w:val="22"/>
        </w:rPr>
        <w:t>”, respectivamente), e de outros valores titulados pelas Cedentes Fiduciantes</w:t>
      </w:r>
      <w:r>
        <w:rPr>
          <w:rFonts w:ascii="Ebrima" w:hAnsi="Ebrima" w:cs="Arial"/>
          <w:color w:val="000000"/>
          <w:sz w:val="22"/>
          <w:szCs w:val="22"/>
        </w:rPr>
        <w:t>, a ser constituída nos termos do “</w:t>
      </w:r>
      <w:r>
        <w:rPr>
          <w:rFonts w:ascii="Ebrima" w:hAnsi="Ebrima" w:cs="Arial"/>
          <w:i/>
          <w:iCs/>
          <w:color w:val="000000"/>
          <w:sz w:val="22"/>
          <w:szCs w:val="22"/>
        </w:rPr>
        <w:t>Instrumento Particular de Cessão Fiduciária de Créditos em Garantia e Outras Avenças</w:t>
      </w:r>
      <w:r>
        <w:rPr>
          <w:rFonts w:ascii="Ebrima" w:hAnsi="Ebrima" w:cs="Arial"/>
          <w:color w:val="000000"/>
          <w:sz w:val="22"/>
          <w:szCs w:val="22"/>
        </w:rPr>
        <w:t xml:space="preserve">” celebrado nesta data entre </w:t>
      </w:r>
      <w:r w:rsidR="00DC0E6F">
        <w:rPr>
          <w:rFonts w:ascii="Ebrima" w:hAnsi="Ebrima" w:cs="Arial"/>
          <w:color w:val="000000"/>
          <w:sz w:val="22"/>
          <w:szCs w:val="22"/>
        </w:rPr>
        <w:t>as Cedentes Fiduciantes</w:t>
      </w:r>
      <w:r>
        <w:rPr>
          <w:rFonts w:ascii="Ebrima" w:hAnsi="Ebrima" w:cs="Arial"/>
          <w:color w:val="000000"/>
          <w:sz w:val="22"/>
          <w:szCs w:val="22"/>
        </w:rPr>
        <w:t xml:space="preserve">, na qualidade de fiduciante, e a </w:t>
      </w:r>
      <w:del w:id="240" w:author="Ubirajara Rocha" w:date="2020-07-27T19:27:00Z">
        <w:r w:rsidDel="00527A30">
          <w:rPr>
            <w:rFonts w:ascii="Ebrima" w:hAnsi="Ebrima" w:cs="Arial"/>
            <w:color w:val="000000"/>
            <w:sz w:val="22"/>
            <w:szCs w:val="22"/>
          </w:rPr>
          <w:delText>Fiduciária</w:delText>
        </w:r>
      </w:del>
      <w:proofErr w:type="spellStart"/>
      <w:ins w:id="241" w:author="Ubirajara Rocha" w:date="2020-07-27T19:27:00Z">
        <w:r w:rsidR="00527A30">
          <w:rPr>
            <w:rFonts w:ascii="Ebrima" w:hAnsi="Ebrima" w:cs="Arial"/>
            <w:color w:val="000000"/>
            <w:sz w:val="22"/>
            <w:szCs w:val="22"/>
          </w:rPr>
          <w:t>Securitizadora</w:t>
        </w:r>
      </w:ins>
      <w:proofErr w:type="spellEnd"/>
      <w:r>
        <w:rPr>
          <w:rFonts w:ascii="Ebrima" w:hAnsi="Ebrima" w:cs="Arial"/>
          <w:color w:val="000000"/>
          <w:sz w:val="22"/>
          <w:szCs w:val="22"/>
        </w:rPr>
        <w:t>, na qualidade de fiduciária, com a interveniência do</w:t>
      </w:r>
      <w:r w:rsidR="00E50416">
        <w:rPr>
          <w:rFonts w:ascii="Ebrima" w:hAnsi="Ebrima" w:cs="Arial"/>
          <w:color w:val="000000"/>
          <w:sz w:val="22"/>
          <w:szCs w:val="22"/>
        </w:rPr>
        <w:t>s</w:t>
      </w:r>
      <w:r>
        <w:rPr>
          <w:rFonts w:ascii="Ebrima" w:hAnsi="Ebrima" w:cs="Arial"/>
          <w:color w:val="000000"/>
          <w:sz w:val="22"/>
          <w:szCs w:val="22"/>
        </w:rPr>
        <w:t xml:space="preserve"> Fiador</w:t>
      </w:r>
      <w:r w:rsidR="00E50416">
        <w:rPr>
          <w:rFonts w:ascii="Ebrima" w:hAnsi="Ebrima" w:cs="Arial"/>
          <w:color w:val="000000"/>
          <w:sz w:val="22"/>
          <w:szCs w:val="22"/>
        </w:rPr>
        <w:t>es</w:t>
      </w:r>
      <w:r>
        <w:rPr>
          <w:rFonts w:ascii="Ebrima" w:hAnsi="Ebrima" w:cs="Arial"/>
          <w:color w:val="000000"/>
          <w:sz w:val="22"/>
          <w:szCs w:val="22"/>
        </w:rPr>
        <w:t xml:space="preserve"> (“</w:t>
      </w:r>
      <w:r w:rsidRPr="00296DF4">
        <w:rPr>
          <w:rFonts w:ascii="Ebrima" w:hAnsi="Ebrima" w:cs="Arial"/>
          <w:color w:val="000000"/>
          <w:sz w:val="22"/>
          <w:szCs w:val="22"/>
          <w:u w:val="single"/>
        </w:rPr>
        <w:t>Contrato de Cessão Fiduciária</w:t>
      </w:r>
      <w:r>
        <w:rPr>
          <w:rFonts w:ascii="Ebrima" w:hAnsi="Ebrima" w:cs="Arial"/>
          <w:color w:val="000000"/>
          <w:sz w:val="22"/>
          <w:szCs w:val="22"/>
        </w:rPr>
        <w:t xml:space="preserve">”), contando com a coobrigação </w:t>
      </w:r>
      <w:r>
        <w:rPr>
          <w:rFonts w:ascii="Ebrima" w:hAnsi="Ebrima" w:cs="Arial"/>
          <w:color w:val="000000"/>
          <w:sz w:val="22"/>
          <w:szCs w:val="22"/>
        </w:rPr>
        <w:lastRenderedPageBreak/>
        <w:t>da</w:t>
      </w:r>
      <w:r w:rsidR="00DC0E6F">
        <w:rPr>
          <w:rFonts w:ascii="Ebrima" w:hAnsi="Ebrima" w:cs="Arial"/>
          <w:color w:val="000000"/>
          <w:sz w:val="22"/>
          <w:szCs w:val="22"/>
        </w:rPr>
        <w:t xml:space="preserve">s Cedentes Fiduciantes </w:t>
      </w:r>
      <w:r>
        <w:rPr>
          <w:rFonts w:ascii="Ebrima" w:hAnsi="Ebrima" w:cs="Arial"/>
          <w:color w:val="000000"/>
          <w:sz w:val="22"/>
          <w:szCs w:val="22"/>
        </w:rPr>
        <w:t>e a garantia fidejussória do</w:t>
      </w:r>
      <w:r w:rsidR="00E50416">
        <w:rPr>
          <w:rFonts w:ascii="Ebrima" w:hAnsi="Ebrima" w:cs="Arial"/>
          <w:color w:val="000000"/>
          <w:sz w:val="22"/>
          <w:szCs w:val="22"/>
        </w:rPr>
        <w:t>s</w:t>
      </w:r>
      <w:r>
        <w:rPr>
          <w:rFonts w:ascii="Ebrima" w:hAnsi="Ebrima" w:cs="Arial"/>
          <w:color w:val="000000"/>
          <w:sz w:val="22"/>
          <w:szCs w:val="22"/>
        </w:rPr>
        <w:t xml:space="preserve"> Fiador</w:t>
      </w:r>
      <w:r w:rsidR="00E50416">
        <w:rPr>
          <w:rFonts w:ascii="Ebrima" w:hAnsi="Ebrima" w:cs="Arial"/>
          <w:color w:val="000000"/>
          <w:sz w:val="22"/>
          <w:szCs w:val="22"/>
        </w:rPr>
        <w:t>es</w:t>
      </w:r>
      <w:r>
        <w:rPr>
          <w:rFonts w:ascii="Ebrima" w:hAnsi="Ebrima" w:cs="Arial"/>
          <w:color w:val="000000"/>
          <w:sz w:val="22"/>
          <w:szCs w:val="22"/>
        </w:rPr>
        <w:t xml:space="preserve"> para responder pela liquidez dos Créditos Cedidos Fiduciariamente, e operacionalizada mediante o direcionamento do fluxo de pagamentos dos Créditos Cedidos Fiduciariamente para a </w:t>
      </w:r>
      <w:ins w:id="242" w:author="Ubirajara Rocha" w:date="2020-07-27T19:34:00Z">
        <w:r w:rsidR="00CF18F5" w:rsidRPr="00CF18F5">
          <w:rPr>
            <w:rFonts w:ascii="Ebrima" w:hAnsi="Ebrima" w:cs="Arial"/>
            <w:color w:val="000000"/>
            <w:sz w:val="22"/>
            <w:szCs w:val="22"/>
          </w:rPr>
          <w:t xml:space="preserve">conta corrente nº 27904-7, mantida pela </w:t>
        </w:r>
        <w:proofErr w:type="spellStart"/>
        <w:r w:rsidR="00CF18F5" w:rsidRPr="00CF18F5">
          <w:rPr>
            <w:rFonts w:ascii="Ebrima" w:hAnsi="Ebrima" w:cs="Arial"/>
            <w:color w:val="000000"/>
            <w:sz w:val="22"/>
            <w:szCs w:val="22"/>
          </w:rPr>
          <w:t>Securitizadora</w:t>
        </w:r>
        <w:proofErr w:type="spellEnd"/>
        <w:r w:rsidR="00CF18F5" w:rsidRPr="00CF18F5">
          <w:rPr>
            <w:rFonts w:ascii="Ebrima" w:hAnsi="Ebrima" w:cs="Arial"/>
            <w:color w:val="000000"/>
            <w:sz w:val="22"/>
            <w:szCs w:val="22"/>
          </w:rPr>
          <w:t xml:space="preserve"> junto à agência nº 0393 do Banco </w:t>
        </w:r>
        <w:proofErr w:type="spellStart"/>
        <w:r w:rsidR="00CF18F5" w:rsidRPr="00CF18F5">
          <w:rPr>
            <w:rFonts w:ascii="Ebrima" w:hAnsi="Ebrima" w:cs="Arial"/>
            <w:color w:val="000000"/>
            <w:sz w:val="22"/>
            <w:szCs w:val="22"/>
          </w:rPr>
          <w:t>Itau</w:t>
        </w:r>
        <w:proofErr w:type="spellEnd"/>
        <w:r w:rsidR="00CF18F5" w:rsidRPr="00CF18F5">
          <w:rPr>
            <w:rFonts w:ascii="Ebrima" w:hAnsi="Ebrima" w:cs="Arial"/>
            <w:color w:val="000000"/>
            <w:sz w:val="22"/>
            <w:szCs w:val="22"/>
          </w:rPr>
          <w:t xml:space="preserve"> Unibanco S.A.</w:t>
        </w:r>
      </w:ins>
      <w:del w:id="243" w:author="Ubirajara Rocha" w:date="2020-07-27T19:34:00Z">
        <w:r w:rsidRPr="00753658" w:rsidDel="00CF18F5">
          <w:rPr>
            <w:rFonts w:ascii="Ebrima" w:hAnsi="Ebrima" w:cs="Arial"/>
            <w:color w:val="000000"/>
            <w:sz w:val="22"/>
            <w:szCs w:val="22"/>
          </w:rPr>
          <w:delText xml:space="preserve">conta corrente nº </w:delText>
        </w:r>
        <w:r w:rsidR="00437FE5" w:rsidRPr="00437FE5" w:rsidDel="00CF18F5">
          <w:rPr>
            <w:rFonts w:ascii="Ebrima" w:hAnsi="Ebrima" w:cs="Arial"/>
            <w:color w:val="000000"/>
            <w:sz w:val="22"/>
            <w:szCs w:val="22"/>
            <w:highlight w:val="yellow"/>
          </w:rPr>
          <w:delText>[•]</w:delText>
        </w:r>
        <w:r w:rsidRPr="00437FE5" w:rsidDel="00CF18F5">
          <w:rPr>
            <w:rFonts w:ascii="Ebrima" w:hAnsi="Ebrima" w:cs="Arial"/>
            <w:color w:val="000000"/>
            <w:sz w:val="22"/>
            <w:szCs w:val="22"/>
            <w:highlight w:val="yellow"/>
          </w:rPr>
          <w:delText>,</w:delText>
        </w:r>
        <w:r w:rsidRPr="00753658" w:rsidDel="00CF18F5">
          <w:rPr>
            <w:rFonts w:ascii="Ebrima" w:hAnsi="Ebrima" w:cs="Arial"/>
            <w:color w:val="000000"/>
            <w:sz w:val="22"/>
            <w:szCs w:val="22"/>
          </w:rPr>
          <w:delText xml:space="preserve"> mantida pela </w:delText>
        </w:r>
      </w:del>
      <w:del w:id="244" w:author="Ubirajara Rocha" w:date="2020-07-27T19:27:00Z">
        <w:r w:rsidDel="00527A30">
          <w:rPr>
            <w:rFonts w:ascii="Ebrima" w:hAnsi="Ebrima" w:cs="Arial"/>
            <w:color w:val="000000"/>
            <w:sz w:val="22"/>
            <w:szCs w:val="22"/>
          </w:rPr>
          <w:delText>Fiduciária</w:delText>
        </w:r>
      </w:del>
      <w:del w:id="245" w:author="Ubirajara Rocha" w:date="2020-07-27T19:34:00Z">
        <w:r w:rsidRPr="00753658" w:rsidDel="00CF18F5">
          <w:rPr>
            <w:rFonts w:ascii="Ebrima" w:hAnsi="Ebrima" w:cs="Arial"/>
            <w:color w:val="000000"/>
            <w:sz w:val="22"/>
            <w:szCs w:val="22"/>
          </w:rPr>
          <w:delText xml:space="preserve"> junto à agência nº </w:delText>
        </w:r>
        <w:r w:rsidR="00437FE5" w:rsidRPr="00437FE5" w:rsidDel="00CF18F5">
          <w:rPr>
            <w:rFonts w:ascii="Ebrima" w:hAnsi="Ebrima" w:cs="Arial"/>
            <w:color w:val="000000"/>
            <w:sz w:val="22"/>
            <w:szCs w:val="22"/>
            <w:highlight w:val="yellow"/>
          </w:rPr>
          <w:delText>[•]</w:delText>
        </w:r>
        <w:r w:rsidRPr="00753658" w:rsidDel="00CF18F5">
          <w:rPr>
            <w:rFonts w:ascii="Ebrima" w:hAnsi="Ebrima" w:cs="Arial"/>
            <w:color w:val="000000"/>
            <w:sz w:val="22"/>
            <w:szCs w:val="22"/>
          </w:rPr>
          <w:delText xml:space="preserve"> do Banco </w:delText>
        </w:r>
        <w:r w:rsidR="00437FE5" w:rsidRPr="00437FE5" w:rsidDel="00CF18F5">
          <w:rPr>
            <w:rFonts w:ascii="Ebrima" w:hAnsi="Ebrima" w:cs="Arial"/>
            <w:color w:val="000000"/>
            <w:sz w:val="22"/>
            <w:szCs w:val="22"/>
            <w:highlight w:val="yellow"/>
          </w:rPr>
          <w:delText>[•]</w:delText>
        </w:r>
        <w:r w:rsidRPr="00437FE5" w:rsidDel="00CF18F5">
          <w:rPr>
            <w:rFonts w:ascii="Ebrima" w:hAnsi="Ebrima" w:cs="Arial"/>
            <w:color w:val="000000"/>
            <w:sz w:val="22"/>
            <w:szCs w:val="22"/>
            <w:highlight w:val="yellow"/>
          </w:rPr>
          <w:delText>,</w:delText>
        </w:r>
      </w:del>
      <w:r>
        <w:rPr>
          <w:rFonts w:ascii="Ebrima" w:hAnsi="Ebrima" w:cs="Arial"/>
          <w:color w:val="000000"/>
          <w:sz w:val="22"/>
          <w:szCs w:val="22"/>
        </w:rPr>
        <w:t xml:space="preserve"> e vinculada ao Patrimônio Separado dos CRI (conforme definido no Termo de Securitização) (“</w:t>
      </w:r>
      <w:r w:rsidRPr="008850CE">
        <w:rPr>
          <w:rFonts w:ascii="Ebrima" w:hAnsi="Ebrima" w:cs="Arial"/>
          <w:color w:val="000000"/>
          <w:sz w:val="22"/>
          <w:szCs w:val="22"/>
          <w:u w:val="single"/>
        </w:rPr>
        <w:t>Conta Centralizadora</w:t>
      </w:r>
      <w:r>
        <w:rPr>
          <w:rFonts w:ascii="Ebrima" w:hAnsi="Ebrima" w:cs="Arial"/>
          <w:color w:val="000000"/>
          <w:sz w:val="22"/>
          <w:szCs w:val="22"/>
        </w:rPr>
        <w:t xml:space="preserve">”); </w:t>
      </w:r>
      <w:r w:rsidR="00437FE5">
        <w:rPr>
          <w:rFonts w:ascii="Ebrima" w:hAnsi="Ebrima" w:cs="Arial"/>
          <w:color w:val="000000"/>
          <w:sz w:val="22"/>
          <w:szCs w:val="22"/>
        </w:rPr>
        <w:t>e</w:t>
      </w:r>
      <w:ins w:id="246" w:author="Vinicius Franco" w:date="2020-07-26T22:04:00Z">
        <w:r w:rsidR="007C18A2">
          <w:rPr>
            <w:rFonts w:ascii="Ebrima" w:hAnsi="Ebrima" w:cs="Arial"/>
            <w:color w:val="000000"/>
            <w:sz w:val="22"/>
            <w:szCs w:val="22"/>
          </w:rPr>
          <w:t xml:space="preserve"> </w:t>
        </w:r>
      </w:ins>
      <w:ins w:id="247" w:author="Vinicius Franco" w:date="2020-07-26T22:05:00Z">
        <w:r w:rsidR="007C18A2">
          <w:rPr>
            <w:rFonts w:ascii="Ebrima" w:hAnsi="Ebrima" w:cs="Arial"/>
            <w:color w:val="000000"/>
            <w:sz w:val="22"/>
            <w:szCs w:val="22"/>
          </w:rPr>
          <w:t>(</w:t>
        </w:r>
        <w:proofErr w:type="spellStart"/>
        <w:r w:rsidR="007C18A2">
          <w:rPr>
            <w:rFonts w:ascii="Ebrima" w:hAnsi="Ebrima" w:cs="Arial"/>
            <w:color w:val="000000"/>
            <w:sz w:val="22"/>
            <w:szCs w:val="22"/>
          </w:rPr>
          <w:t>iv</w:t>
        </w:r>
        <w:proofErr w:type="spellEnd"/>
        <w:r w:rsidR="007C18A2">
          <w:rPr>
            <w:rFonts w:ascii="Ebrima" w:hAnsi="Ebrima" w:cs="Arial"/>
            <w:color w:val="000000"/>
            <w:sz w:val="22"/>
            <w:szCs w:val="22"/>
          </w:rPr>
          <w:t xml:space="preserve">) </w:t>
        </w:r>
      </w:ins>
    </w:p>
    <w:p w14:paraId="1A299EF8" w14:textId="77777777" w:rsidR="000E6957" w:rsidRPr="004F6E20" w:rsidDel="007C18A2" w:rsidRDefault="000E6957">
      <w:pPr>
        <w:numPr>
          <w:ilvl w:val="0"/>
          <w:numId w:val="30"/>
        </w:numPr>
        <w:tabs>
          <w:tab w:val="num" w:pos="0"/>
        </w:tabs>
        <w:spacing w:line="300" w:lineRule="exact"/>
        <w:ind w:left="0" w:firstLine="0"/>
        <w:jc w:val="both"/>
        <w:rPr>
          <w:del w:id="248" w:author="Vinicius Franco" w:date="2020-07-26T22:04:00Z"/>
          <w:rFonts w:ascii="Ebrima" w:hAnsi="Ebrima" w:cs="Arial"/>
          <w:color w:val="000000"/>
          <w:sz w:val="22"/>
          <w:szCs w:val="22"/>
        </w:rPr>
        <w:pPrChange w:id="249" w:author="Vinicius Franco" w:date="2020-07-26T22:04:00Z">
          <w:pPr>
            <w:ind w:left="709"/>
            <w:jc w:val="both"/>
          </w:pPr>
        </w:pPrChange>
      </w:pPr>
    </w:p>
    <w:p w14:paraId="49C4631D" w14:textId="792967A4" w:rsidR="000E6957" w:rsidRDefault="000E6957">
      <w:pPr>
        <w:numPr>
          <w:ilvl w:val="0"/>
          <w:numId w:val="30"/>
        </w:numPr>
        <w:tabs>
          <w:tab w:val="num" w:pos="0"/>
        </w:tabs>
        <w:spacing w:line="300" w:lineRule="exact"/>
        <w:ind w:left="0" w:firstLine="0"/>
        <w:jc w:val="both"/>
        <w:rPr>
          <w:rFonts w:ascii="Ebrima" w:hAnsi="Ebrima" w:cs="Arial"/>
          <w:color w:val="000000"/>
          <w:sz w:val="22"/>
          <w:szCs w:val="22"/>
        </w:rPr>
        <w:pPrChange w:id="250" w:author="Vinicius Franco" w:date="2020-07-26T22:04:00Z">
          <w:pPr>
            <w:ind w:left="709"/>
            <w:jc w:val="both"/>
          </w:pPr>
        </w:pPrChange>
      </w:pPr>
      <w:del w:id="251" w:author="Vinicius Franco" w:date="2020-07-26T22:04:00Z">
        <w:r w:rsidDel="007C18A2">
          <w:rPr>
            <w:rFonts w:ascii="Ebrima" w:hAnsi="Ebrima" w:cs="Arial"/>
            <w:color w:val="000000"/>
            <w:sz w:val="22"/>
            <w:szCs w:val="22"/>
          </w:rPr>
          <w:delText>(ii)</w:delText>
        </w:r>
        <w:r w:rsidDel="007C18A2">
          <w:rPr>
            <w:rFonts w:ascii="Ebrima" w:hAnsi="Ebrima" w:cs="Arial"/>
            <w:color w:val="000000"/>
            <w:sz w:val="22"/>
            <w:szCs w:val="22"/>
          </w:rPr>
          <w:tab/>
        </w:r>
      </w:del>
      <w:r>
        <w:rPr>
          <w:rFonts w:ascii="Ebrima" w:hAnsi="Ebrima" w:cs="Arial"/>
          <w:color w:val="000000"/>
          <w:sz w:val="22"/>
          <w:szCs w:val="22"/>
        </w:rPr>
        <w:t xml:space="preserve">pela alienação fiduciária das </w:t>
      </w:r>
      <w:r w:rsidR="00DC0E6F">
        <w:rPr>
          <w:rFonts w:ascii="Ebrima" w:hAnsi="Ebrima" w:cs="Arial"/>
          <w:color w:val="000000"/>
          <w:sz w:val="22"/>
          <w:szCs w:val="22"/>
        </w:rPr>
        <w:t xml:space="preserve">quotas e </w:t>
      </w:r>
      <w:r>
        <w:rPr>
          <w:rFonts w:ascii="Ebrima" w:hAnsi="Ebrima" w:cs="Arial"/>
          <w:color w:val="000000"/>
          <w:sz w:val="22"/>
          <w:szCs w:val="22"/>
        </w:rPr>
        <w:t>ações representativas do capital social da</w:t>
      </w:r>
      <w:ins w:id="252" w:author="Vinicius Franco" w:date="2020-07-26T22:04:00Z">
        <w:r w:rsidR="007C18A2">
          <w:rPr>
            <w:rFonts w:ascii="Ebrima" w:hAnsi="Ebrima" w:cs="Arial"/>
            <w:color w:val="000000"/>
            <w:sz w:val="22"/>
            <w:szCs w:val="22"/>
          </w:rPr>
          <w:t xml:space="preserve"> </w:t>
        </w:r>
        <w:del w:id="253" w:author="Ubirajara Rocha" w:date="2020-07-27T19:20:00Z">
          <w:r w:rsidR="007C18A2" w:rsidDel="00527A30">
            <w:rPr>
              <w:rFonts w:ascii="Ebrima" w:hAnsi="Ebrima" w:cs="Arial"/>
              <w:color w:val="000000"/>
              <w:sz w:val="22"/>
              <w:szCs w:val="22"/>
            </w:rPr>
            <w:delText>Gramado Parks</w:delText>
          </w:r>
        </w:del>
      </w:ins>
      <w:ins w:id="254" w:author="Ubirajara Rocha" w:date="2020-07-27T19:20:00Z">
        <w:r w:rsidR="00527A30">
          <w:rPr>
            <w:rFonts w:ascii="Ebrima" w:hAnsi="Ebrima" w:cs="Arial"/>
            <w:color w:val="000000"/>
            <w:sz w:val="22"/>
            <w:szCs w:val="22"/>
          </w:rPr>
          <w:t>Devedora</w:t>
        </w:r>
      </w:ins>
      <w:del w:id="255" w:author="Vinicius Franco" w:date="2020-07-26T22:04:00Z">
        <w:r w:rsidR="00DC0E6F" w:rsidDel="007C18A2">
          <w:rPr>
            <w:rFonts w:ascii="Ebrima" w:hAnsi="Ebrima" w:cs="Arial"/>
            <w:color w:val="000000"/>
            <w:sz w:val="22"/>
            <w:szCs w:val="22"/>
          </w:rPr>
          <w:delText>s</w:delText>
        </w:r>
        <w:r w:rsidDel="007C18A2">
          <w:rPr>
            <w:rFonts w:ascii="Ebrima" w:hAnsi="Ebrima" w:cs="Arial"/>
            <w:color w:val="000000"/>
            <w:sz w:val="22"/>
            <w:szCs w:val="22"/>
          </w:rPr>
          <w:delText xml:space="preserve"> </w:delText>
        </w:r>
        <w:r w:rsidR="00DC0E6F" w:rsidDel="007C18A2">
          <w:rPr>
            <w:rFonts w:ascii="Ebrima" w:hAnsi="Ebrima" w:cs="Arial"/>
            <w:color w:val="000000"/>
            <w:sz w:val="22"/>
            <w:szCs w:val="22"/>
          </w:rPr>
          <w:delText xml:space="preserve">Sociedades </w:delText>
        </w:r>
      </w:del>
      <w:r>
        <w:rPr>
          <w:rFonts w:ascii="Ebrima" w:hAnsi="Ebrima" w:cs="Arial"/>
          <w:color w:val="000000"/>
          <w:sz w:val="22"/>
          <w:szCs w:val="22"/>
        </w:rPr>
        <w:t>(“</w:t>
      </w:r>
      <w:r w:rsidRPr="00296DF4">
        <w:rPr>
          <w:rFonts w:ascii="Ebrima" w:hAnsi="Ebrima" w:cs="Arial"/>
          <w:color w:val="000000"/>
          <w:sz w:val="22"/>
          <w:szCs w:val="22"/>
          <w:u w:val="single"/>
        </w:rPr>
        <w:t xml:space="preserve">Alienação Fiduciária de </w:t>
      </w:r>
      <w:del w:id="256" w:author="Vinicius Franco" w:date="2020-07-26T22:04:00Z">
        <w:r w:rsidR="00DC0E6F" w:rsidDel="007C18A2">
          <w:rPr>
            <w:rFonts w:ascii="Ebrima" w:hAnsi="Ebrima" w:cs="Arial"/>
            <w:color w:val="000000"/>
            <w:sz w:val="22"/>
            <w:szCs w:val="22"/>
            <w:u w:val="single"/>
          </w:rPr>
          <w:delText xml:space="preserve">Quotas e </w:delText>
        </w:r>
      </w:del>
      <w:r w:rsidRPr="00296DF4">
        <w:rPr>
          <w:rFonts w:ascii="Ebrima" w:hAnsi="Ebrima" w:cs="Arial"/>
          <w:color w:val="000000"/>
          <w:sz w:val="22"/>
          <w:szCs w:val="22"/>
          <w:u w:val="single"/>
        </w:rPr>
        <w:t>Ações</w:t>
      </w:r>
      <w:r>
        <w:rPr>
          <w:rFonts w:ascii="Ebrima" w:hAnsi="Ebrima" w:cs="Arial"/>
          <w:color w:val="000000"/>
          <w:sz w:val="22"/>
          <w:szCs w:val="22"/>
        </w:rPr>
        <w:t>”),</w:t>
      </w:r>
      <w:r w:rsidR="00437FE5">
        <w:rPr>
          <w:rFonts w:ascii="Ebrima" w:hAnsi="Ebrima" w:cs="Arial"/>
          <w:color w:val="000000"/>
          <w:sz w:val="22"/>
          <w:szCs w:val="22"/>
        </w:rPr>
        <w:t xml:space="preserve"> nos termos deste instrumento</w:t>
      </w:r>
      <w:r w:rsidR="00DC0E6F">
        <w:rPr>
          <w:rFonts w:ascii="Ebrima" w:hAnsi="Ebrima" w:cs="Arial"/>
          <w:color w:val="000000"/>
          <w:sz w:val="22"/>
          <w:szCs w:val="22"/>
        </w:rPr>
        <w:t>;</w:t>
      </w:r>
    </w:p>
    <w:bookmarkEnd w:id="230"/>
    <w:p w14:paraId="26AF6198" w14:textId="77777777" w:rsidR="00D6423D" w:rsidRDefault="00D6423D" w:rsidP="00D6423D">
      <w:pPr>
        <w:spacing w:line="300" w:lineRule="exact"/>
        <w:jc w:val="both"/>
        <w:rPr>
          <w:rFonts w:ascii="Ebrima" w:hAnsi="Ebrima"/>
          <w:sz w:val="22"/>
        </w:rPr>
      </w:pPr>
    </w:p>
    <w:p w14:paraId="313FD179" w14:textId="06A544F7" w:rsidR="00D6423D" w:rsidRPr="00BC4A4F" w:rsidRDefault="00D6423D" w:rsidP="00D6423D">
      <w:pPr>
        <w:numPr>
          <w:ilvl w:val="0"/>
          <w:numId w:val="30"/>
        </w:numPr>
        <w:tabs>
          <w:tab w:val="num" w:pos="0"/>
        </w:tabs>
        <w:spacing w:line="300" w:lineRule="exact"/>
        <w:ind w:left="0" w:firstLine="0"/>
        <w:jc w:val="both"/>
        <w:rPr>
          <w:rFonts w:ascii="Ebrima" w:hAnsi="Ebrima"/>
          <w:sz w:val="22"/>
        </w:rPr>
      </w:pPr>
      <w:r>
        <w:rPr>
          <w:rFonts w:ascii="Ebrima" w:hAnsi="Ebrima"/>
          <w:sz w:val="22"/>
        </w:rPr>
        <w:t>sendo assim, as Partes firmam este instrumento com a finalidade de constituir e regular a Alienação Fiduciária de</w:t>
      </w:r>
      <w:r w:rsidR="00DC0E6F">
        <w:rPr>
          <w:rFonts w:ascii="Ebrima" w:hAnsi="Ebrima"/>
          <w:sz w:val="22"/>
        </w:rPr>
        <w:t xml:space="preserve"> </w:t>
      </w:r>
      <w:del w:id="257" w:author="Vinicius Franco" w:date="2020-07-26T22:05:00Z">
        <w:r w:rsidR="00DC0E6F" w:rsidDel="007C18A2">
          <w:rPr>
            <w:rFonts w:ascii="Ebrima" w:hAnsi="Ebrima"/>
            <w:sz w:val="22"/>
          </w:rPr>
          <w:delText>Quotas e</w:delText>
        </w:r>
        <w:r w:rsidDel="007C18A2">
          <w:rPr>
            <w:rFonts w:ascii="Ebrima" w:hAnsi="Ebrima"/>
            <w:sz w:val="22"/>
          </w:rPr>
          <w:delText xml:space="preserve"> </w:delText>
        </w:r>
      </w:del>
      <w:r>
        <w:rPr>
          <w:rFonts w:ascii="Ebrima" w:hAnsi="Ebrima"/>
          <w:sz w:val="22"/>
        </w:rPr>
        <w:t>Ações; e</w:t>
      </w:r>
    </w:p>
    <w:p w14:paraId="3AB401A1" w14:textId="77777777" w:rsidR="00D6423D" w:rsidRPr="00D6423D" w:rsidRDefault="00D6423D" w:rsidP="00D6423D">
      <w:pPr>
        <w:spacing w:line="300" w:lineRule="exact"/>
        <w:jc w:val="both"/>
        <w:rPr>
          <w:rFonts w:ascii="Ebrima" w:hAnsi="Ebrima"/>
          <w:sz w:val="22"/>
        </w:rPr>
      </w:pPr>
    </w:p>
    <w:p w14:paraId="046423A5" w14:textId="0B30CC61" w:rsidR="00D6423D" w:rsidRDefault="00D6423D" w:rsidP="00D6423D">
      <w:pPr>
        <w:numPr>
          <w:ilvl w:val="0"/>
          <w:numId w:val="30"/>
        </w:numPr>
        <w:tabs>
          <w:tab w:val="num" w:pos="0"/>
        </w:tabs>
        <w:spacing w:line="300" w:lineRule="exact"/>
        <w:ind w:left="0" w:firstLine="0"/>
        <w:jc w:val="both"/>
        <w:rPr>
          <w:rFonts w:ascii="Ebrima" w:hAnsi="Ebrima"/>
          <w:sz w:val="22"/>
          <w:szCs w:val="22"/>
        </w:rPr>
      </w:pPr>
      <w:bookmarkStart w:id="258" w:name="_Hlk21490208"/>
      <w:r>
        <w:rPr>
          <w:rFonts w:ascii="Ebrima" w:hAnsi="Ebrima"/>
          <w:sz w:val="22"/>
          <w:szCs w:val="22"/>
        </w:rPr>
        <w:t>a</w:t>
      </w:r>
      <w:r w:rsidRPr="008F2271">
        <w:rPr>
          <w:rFonts w:ascii="Ebrima" w:hAnsi="Ebrima"/>
          <w:sz w:val="22"/>
          <w:szCs w:val="22"/>
        </w:rPr>
        <w:t xml:space="preserve"> estruturação da </w:t>
      </w:r>
      <w:r>
        <w:rPr>
          <w:rFonts w:ascii="Ebrima" w:hAnsi="Ebrima"/>
          <w:sz w:val="22"/>
          <w:szCs w:val="22"/>
        </w:rPr>
        <w:t>Oferta Restrita</w:t>
      </w:r>
      <w:r w:rsidRPr="008F2271">
        <w:rPr>
          <w:rFonts w:ascii="Ebrima" w:hAnsi="Ebrima"/>
          <w:sz w:val="22"/>
          <w:szCs w:val="22"/>
        </w:rPr>
        <w:t xml:space="preserve"> e a captação de recursos pressupõem a contratação de prestadores de serviços e a celebração dos “</w:t>
      </w:r>
      <w:r w:rsidRPr="008F2271">
        <w:rPr>
          <w:rFonts w:ascii="Ebrima" w:hAnsi="Ebrima"/>
          <w:sz w:val="22"/>
          <w:szCs w:val="22"/>
          <w:u w:val="single"/>
        </w:rPr>
        <w:t>Documentos da Operação</w:t>
      </w:r>
      <w:r w:rsidRPr="008F2271">
        <w:rPr>
          <w:rFonts w:ascii="Ebrima" w:hAnsi="Ebrima"/>
          <w:sz w:val="22"/>
          <w:szCs w:val="22"/>
        </w:rPr>
        <w:t>”</w:t>
      </w:r>
      <w:r w:rsidR="00DC0E6F">
        <w:rPr>
          <w:rFonts w:ascii="Ebrima" w:hAnsi="Ebrima"/>
          <w:sz w:val="22"/>
          <w:szCs w:val="22"/>
        </w:rPr>
        <w:t>, conforme definidos na Escritura de Emissão de Debêntures; e</w:t>
      </w:r>
    </w:p>
    <w:p w14:paraId="6A1D623A" w14:textId="77777777" w:rsidR="00DC0E6F" w:rsidRPr="008F2271" w:rsidRDefault="00DC0E6F" w:rsidP="00DC0E6F">
      <w:pPr>
        <w:spacing w:line="300" w:lineRule="exact"/>
        <w:jc w:val="both"/>
        <w:rPr>
          <w:rFonts w:ascii="Ebrima" w:hAnsi="Ebrima"/>
          <w:sz w:val="22"/>
          <w:szCs w:val="22"/>
        </w:rPr>
      </w:pPr>
    </w:p>
    <w:p w14:paraId="6C172B83" w14:textId="45E63403" w:rsidR="001E12A5" w:rsidRPr="00BC4A4F" w:rsidRDefault="001E12A5" w:rsidP="0020183F">
      <w:pPr>
        <w:numPr>
          <w:ilvl w:val="0"/>
          <w:numId w:val="30"/>
        </w:numPr>
        <w:tabs>
          <w:tab w:val="num" w:pos="0"/>
        </w:tabs>
        <w:spacing w:line="300" w:lineRule="exact"/>
        <w:ind w:left="0" w:firstLine="0"/>
        <w:jc w:val="both"/>
        <w:rPr>
          <w:rFonts w:ascii="Ebrima" w:hAnsi="Ebrima"/>
          <w:sz w:val="22"/>
        </w:rPr>
      </w:pPr>
      <w:bookmarkStart w:id="259" w:name="_Hlk21489146"/>
      <w:r w:rsidRPr="00BC4A4F">
        <w:rPr>
          <w:rFonts w:ascii="Ebrima" w:hAnsi="Ebrima"/>
          <w:sz w:val="22"/>
        </w:rPr>
        <w:t xml:space="preserve">os termos em maiúsculas aqui utilizados e </w:t>
      </w:r>
      <w:r w:rsidRPr="00BC4A4F">
        <w:rPr>
          <w:rFonts w:ascii="Ebrima" w:hAnsi="Ebrima"/>
          <w:sz w:val="22"/>
          <w:szCs w:val="22"/>
        </w:rPr>
        <w:t>porventura</w:t>
      </w:r>
      <w:r w:rsidRPr="00BC4A4F">
        <w:rPr>
          <w:rFonts w:ascii="Ebrima" w:hAnsi="Ebrima"/>
          <w:sz w:val="22"/>
        </w:rPr>
        <w:t xml:space="preserve"> não definidos neste instrumento têm o significado que lhes é atribuído </w:t>
      </w:r>
      <w:r w:rsidR="00631EDC">
        <w:rPr>
          <w:rFonts w:ascii="Ebrima" w:hAnsi="Ebrima"/>
          <w:sz w:val="22"/>
        </w:rPr>
        <w:t xml:space="preserve">na Escritura de Emissão de Debêntures </w:t>
      </w:r>
      <w:r w:rsidR="00430855" w:rsidRPr="00BC4A4F">
        <w:rPr>
          <w:rFonts w:ascii="Ebrima" w:hAnsi="Ebrima"/>
          <w:sz w:val="22"/>
          <w:szCs w:val="22"/>
        </w:rPr>
        <w:t>e/ou no Termo de Securitização</w:t>
      </w:r>
      <w:r w:rsidRPr="00BC4A4F">
        <w:rPr>
          <w:rFonts w:ascii="Ebrima" w:hAnsi="Ebrima"/>
          <w:sz w:val="22"/>
          <w:szCs w:val="22"/>
        </w:rPr>
        <w:t>;</w:t>
      </w:r>
    </w:p>
    <w:bookmarkEnd w:id="100"/>
    <w:bookmarkEnd w:id="258"/>
    <w:bookmarkEnd w:id="259"/>
    <w:p w14:paraId="37FD9033" w14:textId="77777777" w:rsidR="00990F4D" w:rsidRPr="00BC4A4F" w:rsidRDefault="00990F4D" w:rsidP="0020183F">
      <w:pPr>
        <w:pStyle w:val="PargrafodaLista"/>
        <w:spacing w:line="300" w:lineRule="exact"/>
        <w:ind w:left="0"/>
        <w:jc w:val="both"/>
        <w:rPr>
          <w:rFonts w:ascii="Ebrima" w:hAnsi="Ebrima"/>
          <w:sz w:val="22"/>
        </w:rPr>
      </w:pPr>
    </w:p>
    <w:p w14:paraId="26B85737" w14:textId="2B663AE5" w:rsidR="00990F4D" w:rsidRPr="00BC4A4F" w:rsidRDefault="00990F4D" w:rsidP="0020183F">
      <w:pPr>
        <w:pStyle w:val="PargrafodaLista"/>
        <w:spacing w:line="300" w:lineRule="exact"/>
        <w:ind w:left="0"/>
        <w:jc w:val="both"/>
        <w:rPr>
          <w:rFonts w:ascii="Ebrima" w:hAnsi="Ebrima"/>
          <w:sz w:val="22"/>
        </w:rPr>
      </w:pPr>
      <w:r w:rsidRPr="00BC4A4F">
        <w:rPr>
          <w:rFonts w:ascii="Ebrima" w:hAnsi="Ebrima"/>
          <w:b/>
          <w:caps/>
          <w:sz w:val="22"/>
        </w:rPr>
        <w:t>Resolvem</w:t>
      </w:r>
      <w:r w:rsidRPr="00BC4A4F">
        <w:rPr>
          <w:rFonts w:ascii="Ebrima" w:hAnsi="Ebrima"/>
          <w:sz w:val="22"/>
        </w:rPr>
        <w:t xml:space="preserve"> as Partes celebrar o presente Contrato de Alienação Fiduciária de </w:t>
      </w:r>
      <w:r w:rsidR="00631EDC">
        <w:rPr>
          <w:rFonts w:ascii="Ebrima" w:hAnsi="Ebrima"/>
          <w:sz w:val="22"/>
        </w:rPr>
        <w:t>Ações</w:t>
      </w:r>
      <w:r w:rsidR="00631EDC" w:rsidRPr="00BC4A4F">
        <w:rPr>
          <w:rFonts w:ascii="Ebrima" w:hAnsi="Ebrima"/>
          <w:sz w:val="22"/>
        </w:rPr>
        <w:t xml:space="preserve"> </w:t>
      </w:r>
      <w:r w:rsidRPr="00BC4A4F">
        <w:rPr>
          <w:rFonts w:ascii="Ebrima" w:hAnsi="Ebrima"/>
          <w:sz w:val="22"/>
        </w:rPr>
        <w:t>em Garantia (“</w:t>
      </w:r>
      <w:r w:rsidRPr="00BC4A4F">
        <w:rPr>
          <w:rFonts w:ascii="Ebrima" w:hAnsi="Ebrima"/>
          <w:sz w:val="22"/>
          <w:u w:val="single"/>
        </w:rPr>
        <w:t>Contrato</w:t>
      </w:r>
      <w:r w:rsidRPr="00BC4A4F">
        <w:rPr>
          <w:rFonts w:ascii="Ebrima" w:hAnsi="Ebrima"/>
          <w:sz w:val="22"/>
        </w:rPr>
        <w:t>”), que será regido pelas cláusulas e condições a seguir descritas.</w:t>
      </w:r>
    </w:p>
    <w:bookmarkEnd w:id="101"/>
    <w:p w14:paraId="0F56BEDD" w14:textId="77777777" w:rsidR="002C0915" w:rsidRPr="00BC4A4F" w:rsidRDefault="002C0915" w:rsidP="0020183F">
      <w:pPr>
        <w:spacing w:line="300" w:lineRule="exact"/>
        <w:jc w:val="both"/>
        <w:rPr>
          <w:rFonts w:ascii="Ebrima" w:hAnsi="Ebrima"/>
          <w:sz w:val="22"/>
        </w:rPr>
      </w:pPr>
    </w:p>
    <w:p w14:paraId="346EE101" w14:textId="77777777" w:rsidR="003B4CB3" w:rsidRPr="00BC4A4F" w:rsidRDefault="00FF1842" w:rsidP="0020183F">
      <w:pPr>
        <w:pStyle w:val="Ttulo4"/>
        <w:overflowPunct/>
        <w:autoSpaceDE/>
        <w:adjustRightInd/>
        <w:spacing w:line="300" w:lineRule="exact"/>
        <w:ind w:left="0"/>
        <w:jc w:val="both"/>
        <w:rPr>
          <w:rFonts w:ascii="Ebrima" w:hAnsi="Ebrima"/>
          <w:b/>
          <w:sz w:val="22"/>
          <w:u w:val="none"/>
          <w:lang w:val="pt-BR"/>
        </w:rPr>
      </w:pPr>
      <w:bookmarkStart w:id="260" w:name="_Toc522079145"/>
      <w:bookmarkStart w:id="261" w:name="_Toc522079147"/>
      <w:r w:rsidRPr="00BC4A4F">
        <w:rPr>
          <w:rFonts w:ascii="Ebrima" w:hAnsi="Ebrima"/>
          <w:b/>
          <w:sz w:val="22"/>
          <w:u w:val="none"/>
          <w:lang w:val="pt-BR"/>
        </w:rPr>
        <w:t>III – CLÁUSULAS</w:t>
      </w:r>
      <w:bookmarkEnd w:id="260"/>
    </w:p>
    <w:p w14:paraId="1CBAB992" w14:textId="77777777" w:rsidR="003B4CB3" w:rsidRPr="00BC4A4F" w:rsidRDefault="003B4CB3" w:rsidP="0020183F">
      <w:pPr>
        <w:spacing w:line="300" w:lineRule="exact"/>
        <w:jc w:val="both"/>
        <w:rPr>
          <w:rFonts w:ascii="Ebrima" w:hAnsi="Ebrima"/>
          <w:b/>
          <w:sz w:val="22"/>
        </w:rPr>
      </w:pPr>
      <w:bookmarkStart w:id="262" w:name="_Toc522079146"/>
    </w:p>
    <w:p w14:paraId="426DDBD6" w14:textId="77777777" w:rsidR="003B4CB3" w:rsidRPr="00BC4A4F" w:rsidRDefault="00FF1842" w:rsidP="0020183F">
      <w:pPr>
        <w:pStyle w:val="Ttulo5"/>
        <w:overflowPunct/>
        <w:autoSpaceDE/>
        <w:adjustRightInd/>
        <w:spacing w:line="300" w:lineRule="exact"/>
        <w:ind w:left="0"/>
        <w:jc w:val="both"/>
        <w:rPr>
          <w:rFonts w:ascii="Ebrima" w:hAnsi="Ebrima"/>
          <w:sz w:val="22"/>
          <w:lang w:val="pt-BR"/>
        </w:rPr>
      </w:pPr>
      <w:r w:rsidRPr="00BC4A4F">
        <w:rPr>
          <w:rFonts w:ascii="Ebrima" w:hAnsi="Ebrima"/>
          <w:sz w:val="22"/>
          <w:lang w:val="pt-BR"/>
        </w:rPr>
        <w:t>CLÁUSULA PRIMEIRA – OBJETO</w:t>
      </w:r>
      <w:bookmarkEnd w:id="262"/>
      <w:r w:rsidRPr="00BC4A4F">
        <w:rPr>
          <w:rFonts w:ascii="Ebrima" w:hAnsi="Ebrima"/>
          <w:sz w:val="22"/>
          <w:lang w:val="pt-BR"/>
        </w:rPr>
        <w:t xml:space="preserve"> D</w:t>
      </w:r>
      <w:r w:rsidR="009A32EA" w:rsidRPr="00BC4A4F">
        <w:rPr>
          <w:rFonts w:ascii="Ebrima" w:hAnsi="Ebrima"/>
          <w:sz w:val="22"/>
          <w:lang w:val="pt-BR"/>
        </w:rPr>
        <w:t>ESTA</w:t>
      </w:r>
      <w:r w:rsidR="00232479" w:rsidRPr="00BC4A4F">
        <w:rPr>
          <w:rFonts w:ascii="Ebrima" w:hAnsi="Ebrima"/>
          <w:sz w:val="22"/>
          <w:lang w:val="pt-BR"/>
        </w:rPr>
        <w:t xml:space="preserve"> ALIENAÇÃO FIDUCIÁRIA</w:t>
      </w:r>
    </w:p>
    <w:p w14:paraId="0B976F02" w14:textId="77777777" w:rsidR="003B4CB3" w:rsidRPr="00BC4A4F" w:rsidRDefault="003B4CB3" w:rsidP="0020183F">
      <w:pPr>
        <w:spacing w:line="300" w:lineRule="exact"/>
        <w:jc w:val="both"/>
        <w:rPr>
          <w:rFonts w:ascii="Ebrima" w:hAnsi="Ebrima"/>
          <w:b/>
          <w:sz w:val="22"/>
        </w:rPr>
      </w:pPr>
    </w:p>
    <w:p w14:paraId="15F154B1" w14:textId="0DB84A83" w:rsidR="003B4CB3" w:rsidRDefault="00E82F0B" w:rsidP="009029AC">
      <w:pPr>
        <w:pStyle w:val="PargrafodaLista"/>
        <w:numPr>
          <w:ilvl w:val="1"/>
          <w:numId w:val="29"/>
        </w:numPr>
        <w:autoSpaceDE w:val="0"/>
        <w:autoSpaceDN w:val="0"/>
        <w:adjustRightInd w:val="0"/>
        <w:spacing w:line="300" w:lineRule="exact"/>
        <w:ind w:left="0" w:firstLine="0"/>
        <w:jc w:val="both"/>
        <w:rPr>
          <w:rFonts w:ascii="Ebrima" w:hAnsi="Ebrima"/>
          <w:sz w:val="22"/>
        </w:rPr>
      </w:pPr>
      <w:r w:rsidRPr="00ED7148">
        <w:rPr>
          <w:rFonts w:ascii="Ebrima" w:hAnsi="Ebrima"/>
          <w:sz w:val="22"/>
        </w:rPr>
        <w:t xml:space="preserve">Em </w:t>
      </w:r>
      <w:r w:rsidR="00EC7CA6" w:rsidRPr="00ED7148">
        <w:rPr>
          <w:rFonts w:ascii="Ebrima" w:hAnsi="Ebrima"/>
          <w:sz w:val="22"/>
        </w:rPr>
        <w:t>garantia do pagamento de</w:t>
      </w:r>
      <w:r w:rsidR="001E12A5" w:rsidRPr="00ED7148">
        <w:rPr>
          <w:rFonts w:ascii="Ebrima" w:hAnsi="Ebrima"/>
          <w:sz w:val="22"/>
        </w:rPr>
        <w:t xml:space="preserve"> </w:t>
      </w:r>
      <w:r w:rsidR="00631EDC" w:rsidRPr="00ED7148">
        <w:rPr>
          <w:rFonts w:ascii="Ebrima" w:hAnsi="Ebrima"/>
          <w:sz w:val="22"/>
          <w:szCs w:val="22"/>
        </w:rPr>
        <w:t xml:space="preserve">(i) todas as obrigações decorrentes da Escritura de Emissão de Debêntures, presentes e futuras, principais e acessórias, assumidas ou que venham a ser assumidas pela </w:t>
      </w:r>
      <w:del w:id="263" w:author="Ubirajara Rocha" w:date="2020-07-27T19:20:00Z">
        <w:r w:rsidR="00ED7148" w:rsidRPr="00ED7148" w:rsidDel="00527A30">
          <w:rPr>
            <w:rFonts w:ascii="Ebrima" w:hAnsi="Ebrima"/>
            <w:sz w:val="22"/>
            <w:szCs w:val="22"/>
          </w:rPr>
          <w:delText>Gramado Parks</w:delText>
        </w:r>
      </w:del>
      <w:ins w:id="264" w:author="Ubirajara Rocha" w:date="2020-07-27T19:20:00Z">
        <w:r w:rsidR="00527A30">
          <w:rPr>
            <w:rFonts w:ascii="Ebrima" w:hAnsi="Ebrima"/>
            <w:sz w:val="22"/>
            <w:szCs w:val="22"/>
          </w:rPr>
          <w:t>Devedora</w:t>
        </w:r>
      </w:ins>
      <w:r w:rsidR="00631EDC" w:rsidRPr="00ED7148">
        <w:rPr>
          <w:rFonts w:ascii="Ebrima" w:hAnsi="Ebrima"/>
          <w:sz w:val="22"/>
          <w:szCs w:val="22"/>
        </w:rPr>
        <w:t>, incluindo, mas não se limitando, ao pagamento do saldo devedor das Debêntures, de multas, dos juros de mora, da multa moratória, (</w:t>
      </w:r>
      <w:proofErr w:type="spellStart"/>
      <w:r w:rsidR="00631EDC" w:rsidRPr="00ED7148">
        <w:rPr>
          <w:rFonts w:ascii="Ebrima" w:hAnsi="Ebrima"/>
          <w:sz w:val="22"/>
          <w:szCs w:val="22"/>
        </w:rPr>
        <w:t>ii</w:t>
      </w:r>
      <w:proofErr w:type="spellEnd"/>
      <w:r w:rsidR="00631EDC" w:rsidRPr="00ED7148">
        <w:rPr>
          <w:rFonts w:ascii="Ebrima" w:hAnsi="Ebrima"/>
          <w:sz w:val="22"/>
          <w:szCs w:val="22"/>
        </w:rPr>
        <w:t>) todos os custos e despesas incorridos em relação à emissão e manutenção das Debêntures</w:t>
      </w:r>
      <w:ins w:id="265" w:author="Ubirajara Rocha" w:date="2020-07-27T19:45:00Z">
        <w:r w:rsidR="00A152A2" w:rsidRPr="00A152A2">
          <w:t xml:space="preserve"> </w:t>
        </w:r>
        <w:r w:rsidR="00A152A2" w:rsidRPr="00A152A2">
          <w:rPr>
            <w:rFonts w:ascii="Ebrima" w:hAnsi="Ebrima"/>
            <w:sz w:val="22"/>
            <w:szCs w:val="22"/>
          </w:rPr>
          <w:t>das Séries A e das Debêntures das Séries B</w:t>
        </w:r>
      </w:ins>
      <w:r w:rsidR="00631EDC" w:rsidRPr="00ED7148">
        <w:rPr>
          <w:rFonts w:ascii="Ebrima" w:hAnsi="Ebrima"/>
          <w:sz w:val="22"/>
          <w:szCs w:val="22"/>
        </w:rPr>
        <w:t>, das CCI e dos CRI</w:t>
      </w:r>
      <w:ins w:id="266" w:author="Ubirajara Rocha" w:date="2020-07-27T19:46:00Z">
        <w:r w:rsidR="00A152A2">
          <w:rPr>
            <w:rFonts w:ascii="Ebrima" w:hAnsi="Ebrima"/>
            <w:sz w:val="22"/>
            <w:szCs w:val="22"/>
          </w:rPr>
          <w:t xml:space="preserve"> correspondentes</w:t>
        </w:r>
      </w:ins>
      <w:r w:rsidR="00631EDC" w:rsidRPr="00ED7148">
        <w:rPr>
          <w:rFonts w:ascii="Ebrima" w:hAnsi="Ebrima"/>
          <w:sz w:val="22"/>
          <w:szCs w:val="22"/>
        </w:rPr>
        <w:t xml:space="preserve">, inclusive, mas não exclusivamente e para fins de cobrança das Debêntures, dos Créditos Cedidos Fiduciariamente e excussão de garantias dos CRI, incluindo penas convencionais, honorários advocatícios dentro de padrão de mercado, custas e despesas judiciais ou extrajudiciais e tributos, </w:t>
      </w:r>
      <w:r w:rsidR="001670D5" w:rsidRPr="00ED7148">
        <w:rPr>
          <w:rFonts w:ascii="Ebrima" w:hAnsi="Ebrima"/>
          <w:sz w:val="22"/>
          <w:szCs w:val="22"/>
        </w:rPr>
        <w:t>(</w:t>
      </w:r>
      <w:proofErr w:type="spellStart"/>
      <w:r w:rsidR="001670D5" w:rsidRPr="00ED7148">
        <w:rPr>
          <w:rFonts w:ascii="Ebrima" w:hAnsi="Ebrima"/>
          <w:sz w:val="22"/>
          <w:szCs w:val="22"/>
        </w:rPr>
        <w:t>iii</w:t>
      </w:r>
      <w:proofErr w:type="spellEnd"/>
      <w:r w:rsidR="001670D5" w:rsidRPr="00ED7148">
        <w:rPr>
          <w:rFonts w:ascii="Ebrima" w:hAnsi="Ebrima"/>
          <w:sz w:val="22"/>
          <w:szCs w:val="22"/>
        </w:rPr>
        <w:t xml:space="preserve">) todas as obrigações assumidas ou que venham a ser assumidas pelos </w:t>
      </w:r>
      <w:r w:rsidR="00ED7148" w:rsidRPr="00ED7148">
        <w:rPr>
          <w:rFonts w:ascii="Ebrima" w:hAnsi="Ebrima"/>
          <w:sz w:val="22"/>
          <w:szCs w:val="22"/>
        </w:rPr>
        <w:t>d</w:t>
      </w:r>
      <w:r w:rsidR="001670D5" w:rsidRPr="00ED7148">
        <w:rPr>
          <w:rFonts w:ascii="Ebrima" w:hAnsi="Ebrima"/>
          <w:sz w:val="22"/>
          <w:szCs w:val="22"/>
        </w:rPr>
        <w:t xml:space="preserve">evedores </w:t>
      </w:r>
      <w:r w:rsidR="00ED7148" w:rsidRPr="00ED7148">
        <w:rPr>
          <w:rFonts w:ascii="Ebrima" w:hAnsi="Ebrima"/>
          <w:sz w:val="22"/>
          <w:szCs w:val="22"/>
        </w:rPr>
        <w:t>d</w:t>
      </w:r>
      <w:r w:rsidR="001670D5" w:rsidRPr="00ED7148">
        <w:rPr>
          <w:rFonts w:ascii="Ebrima" w:hAnsi="Ebrima"/>
          <w:sz w:val="22"/>
          <w:szCs w:val="22"/>
        </w:rPr>
        <w:t>os Contratos Imobiliários e suas posteriores alterações, a fim de garantir a manutenção do fluxo de pagamentos dos Créditos Cedidos Fiduciariamente que beneficiará os CRI lastreados na CCI que representa as Debêntures</w:t>
      </w:r>
      <w:ins w:id="267" w:author="Ubirajara Rocha" w:date="2020-07-27T19:46:00Z">
        <w:r w:rsidR="00A152A2" w:rsidRPr="00A152A2">
          <w:t xml:space="preserve"> </w:t>
        </w:r>
        <w:r w:rsidR="00A152A2" w:rsidRPr="00A152A2">
          <w:rPr>
            <w:rFonts w:ascii="Ebrima" w:hAnsi="Ebrima"/>
            <w:sz w:val="22"/>
            <w:szCs w:val="22"/>
          </w:rPr>
          <w:t>das Séries A e das Debêntures das Séries B</w:t>
        </w:r>
      </w:ins>
      <w:r w:rsidR="001670D5" w:rsidRPr="00ED7148">
        <w:rPr>
          <w:rFonts w:ascii="Ebrima" w:hAnsi="Ebrima"/>
          <w:sz w:val="22"/>
          <w:szCs w:val="22"/>
        </w:rPr>
        <w:t xml:space="preserve">, </w:t>
      </w:r>
      <w:r w:rsidR="00631EDC" w:rsidRPr="00ED7148">
        <w:rPr>
          <w:rFonts w:ascii="Ebrima" w:hAnsi="Ebrima"/>
          <w:sz w:val="22"/>
          <w:szCs w:val="22"/>
        </w:rPr>
        <w:t>(</w:t>
      </w:r>
      <w:proofErr w:type="spellStart"/>
      <w:r w:rsidR="001670D5" w:rsidRPr="00ED7148">
        <w:rPr>
          <w:rFonts w:ascii="Ebrima" w:hAnsi="Ebrima"/>
          <w:sz w:val="22"/>
          <w:szCs w:val="22"/>
        </w:rPr>
        <w:t>iv</w:t>
      </w:r>
      <w:proofErr w:type="spellEnd"/>
      <w:r w:rsidR="00631EDC" w:rsidRPr="00ED7148">
        <w:rPr>
          <w:rFonts w:ascii="Ebrima" w:hAnsi="Ebrima"/>
          <w:sz w:val="22"/>
          <w:szCs w:val="22"/>
        </w:rPr>
        <w:t xml:space="preserve">) obrigações de resgate, amortização e pagamentos dos juros dos CRI, conforme estabelecidas no Termo de Securitização, bem como (v) todo e qualquer custo incorrido pela </w:t>
      </w:r>
      <w:del w:id="268" w:author="Ubirajara Rocha" w:date="2020-07-27T19:27:00Z">
        <w:r w:rsidR="00631EDC" w:rsidRPr="00ED7148" w:rsidDel="00527A30">
          <w:rPr>
            <w:rFonts w:ascii="Ebrima" w:hAnsi="Ebrima"/>
            <w:sz w:val="22"/>
            <w:szCs w:val="22"/>
          </w:rPr>
          <w:delText>Fiduciária</w:delText>
        </w:r>
      </w:del>
      <w:proofErr w:type="spellStart"/>
      <w:ins w:id="269" w:author="Ubirajara Rocha" w:date="2020-07-27T19:27:00Z">
        <w:r w:rsidR="00527A30">
          <w:rPr>
            <w:rFonts w:ascii="Ebrima" w:hAnsi="Ebrima"/>
            <w:sz w:val="22"/>
            <w:szCs w:val="22"/>
          </w:rPr>
          <w:t>Securitizadora</w:t>
        </w:r>
      </w:ins>
      <w:proofErr w:type="spellEnd"/>
      <w:r w:rsidR="00631EDC" w:rsidRPr="00ED7148">
        <w:rPr>
          <w:rFonts w:ascii="Ebrima" w:hAnsi="Ebrima"/>
          <w:sz w:val="22"/>
          <w:szCs w:val="22"/>
        </w:rPr>
        <w:t xml:space="preserve">, pela </w:t>
      </w:r>
      <w:r w:rsidR="00ED7148" w:rsidRPr="00ED7148">
        <w:rPr>
          <w:rFonts w:ascii="Ebrima" w:hAnsi="Ebrima"/>
          <w:sz w:val="22"/>
          <w:szCs w:val="22"/>
        </w:rPr>
        <w:t>Simplific Pavarini</w:t>
      </w:r>
      <w:r w:rsidR="00631EDC" w:rsidRPr="00ED7148">
        <w:rPr>
          <w:rFonts w:ascii="Ebrima" w:hAnsi="Ebrima"/>
          <w:sz w:val="22"/>
          <w:szCs w:val="22"/>
        </w:rPr>
        <w:t xml:space="preserve">, e/ou pelos Titulares dos CRI, inclusive no caso de </w:t>
      </w:r>
      <w:r w:rsidR="00631EDC" w:rsidRPr="00ED7148">
        <w:rPr>
          <w:rFonts w:ascii="Ebrima" w:hAnsi="Ebrima"/>
          <w:sz w:val="22"/>
          <w:szCs w:val="22"/>
        </w:rPr>
        <w:lastRenderedPageBreak/>
        <w:t>utilização do Patrimônio Separado para arcar com tais custos</w:t>
      </w:r>
      <w:r w:rsidR="00631EDC" w:rsidRPr="00ED7148" w:rsidDel="00631EDC">
        <w:rPr>
          <w:rFonts w:ascii="Ebrima" w:hAnsi="Ebrima"/>
          <w:sz w:val="22"/>
          <w:szCs w:val="22"/>
        </w:rPr>
        <w:t xml:space="preserve"> </w:t>
      </w:r>
      <w:r w:rsidR="00D9277D" w:rsidRPr="00ED7148">
        <w:rPr>
          <w:rFonts w:ascii="Ebrima" w:hAnsi="Ebrima"/>
          <w:sz w:val="22"/>
        </w:rPr>
        <w:t>(“</w:t>
      </w:r>
      <w:r w:rsidR="00D9277D" w:rsidRPr="00ED7148">
        <w:rPr>
          <w:rFonts w:ascii="Ebrima" w:hAnsi="Ebrima"/>
          <w:sz w:val="22"/>
          <w:u w:val="single"/>
        </w:rPr>
        <w:t>Obrigações Garantidas</w:t>
      </w:r>
      <w:r w:rsidR="00D9277D" w:rsidRPr="00ED7148">
        <w:rPr>
          <w:rFonts w:ascii="Ebrima" w:hAnsi="Ebrima"/>
          <w:sz w:val="22"/>
        </w:rPr>
        <w:t>”)</w:t>
      </w:r>
      <w:r w:rsidR="00976FC2" w:rsidRPr="00ED7148">
        <w:rPr>
          <w:rFonts w:ascii="Ebrima" w:hAnsi="Ebrima"/>
          <w:sz w:val="22"/>
        </w:rPr>
        <w:t xml:space="preserve">, </w:t>
      </w:r>
      <w:r w:rsidR="00D9277D" w:rsidRPr="00ED7148">
        <w:rPr>
          <w:rFonts w:ascii="Ebrima" w:hAnsi="Ebrima"/>
          <w:sz w:val="22"/>
        </w:rPr>
        <w:t>o</w:t>
      </w:r>
      <w:r w:rsidR="00C80E3E" w:rsidRPr="00ED7148">
        <w:rPr>
          <w:rFonts w:ascii="Ebrima" w:hAnsi="Ebrima"/>
          <w:sz w:val="22"/>
        </w:rPr>
        <w:t xml:space="preserve">s </w:t>
      </w:r>
      <w:r w:rsidR="000B33B9" w:rsidRPr="00ED7148">
        <w:rPr>
          <w:rFonts w:ascii="Ebrima" w:hAnsi="Ebrima"/>
          <w:sz w:val="22"/>
        </w:rPr>
        <w:t>Fiduciantes</w:t>
      </w:r>
      <w:r w:rsidR="004167F2" w:rsidRPr="00ED7148">
        <w:rPr>
          <w:rFonts w:ascii="Ebrima" w:hAnsi="Ebrima"/>
          <w:sz w:val="22"/>
        </w:rPr>
        <w:t>, neste ato, em caráter irrevogável e irretratável,</w:t>
      </w:r>
      <w:r w:rsidR="006676C8" w:rsidRPr="00ED7148">
        <w:rPr>
          <w:rFonts w:ascii="Ebrima" w:hAnsi="Ebrima"/>
          <w:sz w:val="22"/>
        </w:rPr>
        <w:t xml:space="preserve"> </w:t>
      </w:r>
      <w:r w:rsidRPr="00ED7148">
        <w:rPr>
          <w:rFonts w:ascii="Ebrima" w:hAnsi="Ebrima"/>
          <w:sz w:val="22"/>
        </w:rPr>
        <w:t>aliena</w:t>
      </w:r>
      <w:r w:rsidR="00EF0E8F" w:rsidRPr="00ED7148">
        <w:rPr>
          <w:rFonts w:ascii="Ebrima" w:hAnsi="Ebrima"/>
          <w:sz w:val="22"/>
        </w:rPr>
        <w:t>m</w:t>
      </w:r>
      <w:r w:rsidRPr="00ED7148">
        <w:rPr>
          <w:rFonts w:ascii="Ebrima" w:hAnsi="Ebrima"/>
          <w:sz w:val="22"/>
        </w:rPr>
        <w:t xml:space="preserve"> fidu</w:t>
      </w:r>
      <w:r w:rsidR="002A7B08" w:rsidRPr="00ED7148">
        <w:rPr>
          <w:rFonts w:ascii="Ebrima" w:hAnsi="Ebrima"/>
          <w:sz w:val="22"/>
        </w:rPr>
        <w:t xml:space="preserve">ciariamente </w:t>
      </w:r>
      <w:r w:rsidR="002A383A" w:rsidRPr="00ED7148">
        <w:rPr>
          <w:rFonts w:ascii="Ebrima" w:hAnsi="Ebrima"/>
          <w:sz w:val="22"/>
        </w:rPr>
        <w:t xml:space="preserve">à </w:t>
      </w:r>
      <w:del w:id="270" w:author="Ubirajara Rocha" w:date="2020-07-27T19:27:00Z">
        <w:r w:rsidR="002A383A" w:rsidRPr="00ED7148" w:rsidDel="00527A30">
          <w:rPr>
            <w:rFonts w:ascii="Ebrima" w:hAnsi="Ebrima"/>
            <w:sz w:val="22"/>
          </w:rPr>
          <w:delText>Fiduciária</w:delText>
        </w:r>
      </w:del>
      <w:proofErr w:type="spellStart"/>
      <w:ins w:id="271" w:author="Ubirajara Rocha" w:date="2020-07-27T19:27:00Z">
        <w:r w:rsidR="00527A30">
          <w:rPr>
            <w:rFonts w:ascii="Ebrima" w:hAnsi="Ebrima"/>
            <w:sz w:val="22"/>
          </w:rPr>
          <w:t>Securitizadora</w:t>
        </w:r>
      </w:ins>
      <w:proofErr w:type="spellEnd"/>
      <w:r w:rsidR="002A383A" w:rsidRPr="00ED7148">
        <w:rPr>
          <w:rFonts w:ascii="Ebrima" w:hAnsi="Ebrima"/>
          <w:sz w:val="22"/>
        </w:rPr>
        <w:t>, com anuência da</w:t>
      </w:r>
      <w:ins w:id="272" w:author="Vinicius Franco" w:date="2020-07-26T22:07:00Z">
        <w:r w:rsidR="007C18A2">
          <w:rPr>
            <w:rFonts w:ascii="Ebrima" w:hAnsi="Ebrima"/>
            <w:sz w:val="22"/>
          </w:rPr>
          <w:t xml:space="preserve"> </w:t>
        </w:r>
        <w:del w:id="273" w:author="Ubirajara Rocha" w:date="2020-07-27T19:20:00Z">
          <w:r w:rsidR="007C18A2" w:rsidDel="00527A30">
            <w:rPr>
              <w:rFonts w:ascii="Ebrima" w:hAnsi="Ebrima"/>
              <w:sz w:val="22"/>
            </w:rPr>
            <w:delText>Gramado Parks</w:delText>
          </w:r>
        </w:del>
      </w:ins>
      <w:ins w:id="274" w:author="Ubirajara Rocha" w:date="2020-07-27T19:20:00Z">
        <w:r w:rsidR="00527A30">
          <w:rPr>
            <w:rFonts w:ascii="Ebrima" w:hAnsi="Ebrima"/>
            <w:sz w:val="22"/>
          </w:rPr>
          <w:t>Devedora</w:t>
        </w:r>
      </w:ins>
      <w:del w:id="275" w:author="Vinicius Franco" w:date="2020-07-26T22:07:00Z">
        <w:r w:rsidR="00ED7148" w:rsidRPr="00ED7148" w:rsidDel="007C18A2">
          <w:rPr>
            <w:rFonts w:ascii="Ebrima" w:hAnsi="Ebrima"/>
            <w:sz w:val="22"/>
          </w:rPr>
          <w:delText>s</w:delText>
        </w:r>
        <w:r w:rsidR="002A383A" w:rsidRPr="00ED7148" w:rsidDel="007C18A2">
          <w:rPr>
            <w:rFonts w:ascii="Ebrima" w:hAnsi="Ebrima"/>
            <w:sz w:val="22"/>
          </w:rPr>
          <w:delText xml:space="preserve"> </w:delText>
        </w:r>
        <w:r w:rsidR="00ED7148" w:rsidRPr="00ED7148" w:rsidDel="007C18A2">
          <w:rPr>
            <w:rFonts w:ascii="Ebrima" w:hAnsi="Ebrima"/>
            <w:sz w:val="22"/>
          </w:rPr>
          <w:delText>Sociedades</w:delText>
        </w:r>
      </w:del>
      <w:r w:rsidR="002A383A" w:rsidRPr="00ED7148">
        <w:rPr>
          <w:rFonts w:ascii="Ebrima" w:hAnsi="Ebrima"/>
          <w:sz w:val="22"/>
        </w:rPr>
        <w:t xml:space="preserve">, </w:t>
      </w:r>
      <w:r w:rsidR="00A36738" w:rsidRPr="00ED7148">
        <w:rPr>
          <w:rFonts w:ascii="Ebrima" w:hAnsi="Ebrima"/>
          <w:sz w:val="22"/>
        </w:rPr>
        <w:t xml:space="preserve">a propriedade, o domínio resolúvel e a posse indireta da totalidade das </w:t>
      </w:r>
      <w:r w:rsidR="00ED7148" w:rsidRPr="00ED7148">
        <w:rPr>
          <w:rFonts w:ascii="Ebrima" w:hAnsi="Ebrima"/>
          <w:sz w:val="22"/>
        </w:rPr>
        <w:t xml:space="preserve">quotas ou </w:t>
      </w:r>
      <w:r w:rsidR="00631EDC" w:rsidRPr="00ED7148">
        <w:rPr>
          <w:rFonts w:ascii="Ebrima" w:hAnsi="Ebrima"/>
          <w:sz w:val="22"/>
        </w:rPr>
        <w:t xml:space="preserve">ações </w:t>
      </w:r>
      <w:r w:rsidR="00B24A63" w:rsidRPr="00ED7148">
        <w:rPr>
          <w:rFonts w:ascii="Ebrima" w:hAnsi="Ebrima"/>
          <w:sz w:val="22"/>
        </w:rPr>
        <w:t xml:space="preserve">de </w:t>
      </w:r>
      <w:r w:rsidR="00156F2A" w:rsidRPr="00ED7148">
        <w:rPr>
          <w:rFonts w:ascii="Ebrima" w:hAnsi="Ebrima"/>
          <w:sz w:val="22"/>
        </w:rPr>
        <w:t>emissão</w:t>
      </w:r>
      <w:r w:rsidR="00552ABB" w:rsidRPr="00ED7148">
        <w:rPr>
          <w:rFonts w:ascii="Ebrima" w:hAnsi="Ebrima"/>
          <w:sz w:val="22"/>
        </w:rPr>
        <w:t xml:space="preserve"> </w:t>
      </w:r>
      <w:del w:id="276" w:author="Vinicius Franco" w:date="2020-07-26T22:07:00Z">
        <w:r w:rsidR="00B24A63" w:rsidRPr="00ED7148" w:rsidDel="007C18A2">
          <w:rPr>
            <w:rFonts w:ascii="Ebrima" w:hAnsi="Ebrima"/>
            <w:sz w:val="22"/>
          </w:rPr>
          <w:delText>da</w:delText>
        </w:r>
        <w:r w:rsidR="00ED7148" w:rsidDel="007C18A2">
          <w:rPr>
            <w:rFonts w:ascii="Ebrima" w:hAnsi="Ebrima"/>
            <w:sz w:val="22"/>
          </w:rPr>
          <w:delText>s</w:delText>
        </w:r>
        <w:r w:rsidR="00B24A63" w:rsidRPr="00ED7148" w:rsidDel="007C18A2">
          <w:rPr>
            <w:rFonts w:ascii="Ebrima" w:hAnsi="Ebrima"/>
            <w:sz w:val="22"/>
          </w:rPr>
          <w:delText xml:space="preserve"> </w:delText>
        </w:r>
        <w:r w:rsidR="00ED7148" w:rsidDel="007C18A2">
          <w:rPr>
            <w:rFonts w:ascii="Ebrima" w:hAnsi="Ebrima"/>
            <w:sz w:val="22"/>
          </w:rPr>
          <w:delText>Sociedades</w:delText>
        </w:r>
      </w:del>
      <w:ins w:id="277" w:author="Vinicius Franco" w:date="2020-07-26T22:07:00Z">
        <w:r w:rsidR="007C18A2">
          <w:rPr>
            <w:rFonts w:ascii="Ebrima" w:hAnsi="Ebrima"/>
            <w:sz w:val="22"/>
          </w:rPr>
          <w:t xml:space="preserve">da </w:t>
        </w:r>
        <w:del w:id="278" w:author="Ubirajara Rocha" w:date="2020-07-27T19:20:00Z">
          <w:r w:rsidR="007C18A2" w:rsidDel="00527A30">
            <w:rPr>
              <w:rFonts w:ascii="Ebrima" w:hAnsi="Ebrima"/>
              <w:sz w:val="22"/>
            </w:rPr>
            <w:delText>Gramado Parks</w:delText>
          </w:r>
        </w:del>
      </w:ins>
      <w:ins w:id="279" w:author="Ubirajara Rocha" w:date="2020-07-27T19:20:00Z">
        <w:r w:rsidR="00527A30">
          <w:rPr>
            <w:rFonts w:ascii="Ebrima" w:hAnsi="Ebrima"/>
            <w:sz w:val="22"/>
          </w:rPr>
          <w:t>Devedora</w:t>
        </w:r>
      </w:ins>
      <w:r w:rsidR="00B24A63" w:rsidRPr="00ED7148">
        <w:rPr>
          <w:rFonts w:ascii="Ebrima" w:hAnsi="Ebrima"/>
          <w:sz w:val="22"/>
        </w:rPr>
        <w:t xml:space="preserve"> </w:t>
      </w:r>
      <w:r w:rsidR="00552ABB" w:rsidRPr="00ED7148">
        <w:rPr>
          <w:rFonts w:ascii="Ebrima" w:hAnsi="Ebrima"/>
          <w:sz w:val="22"/>
        </w:rPr>
        <w:t>que titula</w:t>
      </w:r>
      <w:r w:rsidR="00EF0E8F" w:rsidRPr="00ED7148">
        <w:rPr>
          <w:rFonts w:ascii="Ebrima" w:hAnsi="Ebrima"/>
          <w:sz w:val="22"/>
        </w:rPr>
        <w:t>m</w:t>
      </w:r>
      <w:r w:rsidR="00552ABB" w:rsidRPr="00ED7148">
        <w:rPr>
          <w:rFonts w:ascii="Ebrima" w:hAnsi="Ebrima"/>
          <w:sz w:val="22"/>
        </w:rPr>
        <w:t xml:space="preserve"> e que venha</w:t>
      </w:r>
      <w:r w:rsidR="00EF0E8F" w:rsidRPr="00ED7148">
        <w:rPr>
          <w:rFonts w:ascii="Ebrima" w:hAnsi="Ebrima"/>
          <w:sz w:val="22"/>
        </w:rPr>
        <w:t>m</w:t>
      </w:r>
      <w:r w:rsidR="00A36738" w:rsidRPr="00ED7148">
        <w:rPr>
          <w:rFonts w:ascii="Ebrima" w:hAnsi="Ebrima"/>
          <w:sz w:val="22"/>
        </w:rPr>
        <w:t xml:space="preserve"> a titular </w:t>
      </w:r>
      <w:r w:rsidR="003158D8" w:rsidRPr="00ED7148">
        <w:rPr>
          <w:rFonts w:ascii="Ebrima" w:hAnsi="Ebrima"/>
          <w:sz w:val="22"/>
        </w:rPr>
        <w:t xml:space="preserve">à </w:t>
      </w:r>
      <w:del w:id="280" w:author="Ubirajara Rocha" w:date="2020-07-27T19:27:00Z">
        <w:r w:rsidR="003158D8" w:rsidRPr="00ED7148" w:rsidDel="00527A30">
          <w:rPr>
            <w:rFonts w:ascii="Ebrima" w:hAnsi="Ebrima"/>
            <w:sz w:val="22"/>
          </w:rPr>
          <w:delText>Fiduciária</w:delText>
        </w:r>
      </w:del>
      <w:proofErr w:type="spellStart"/>
      <w:ins w:id="281" w:author="Ubirajara Rocha" w:date="2020-07-27T19:27:00Z">
        <w:r w:rsidR="00527A30">
          <w:rPr>
            <w:rFonts w:ascii="Ebrima" w:hAnsi="Ebrima"/>
            <w:sz w:val="22"/>
          </w:rPr>
          <w:t>Securitizadora</w:t>
        </w:r>
      </w:ins>
      <w:proofErr w:type="spellEnd"/>
      <w:del w:id="282" w:author="Vinicius Franco" w:date="2020-07-26T22:07:00Z">
        <w:r w:rsidR="00ED7148" w:rsidDel="007C18A2">
          <w:rPr>
            <w:rFonts w:ascii="Ebrima" w:hAnsi="Ebrima"/>
            <w:sz w:val="22"/>
          </w:rPr>
          <w:delText xml:space="preserve">, conforme discriminadas no </w:delText>
        </w:r>
        <w:r w:rsidR="00ED7148" w:rsidRPr="001C2D10" w:rsidDel="007C18A2">
          <w:rPr>
            <w:rFonts w:ascii="Ebrima" w:hAnsi="Ebrima"/>
            <w:sz w:val="22"/>
            <w:u w:val="single"/>
          </w:rPr>
          <w:delText>Anexo I</w:delText>
        </w:r>
        <w:r w:rsidR="001C2D10" w:rsidRPr="001C2D10" w:rsidDel="007C18A2">
          <w:rPr>
            <w:rFonts w:ascii="Ebrima" w:hAnsi="Ebrima"/>
            <w:sz w:val="22"/>
            <w:u w:val="single"/>
          </w:rPr>
          <w:delText>I</w:delText>
        </w:r>
      </w:del>
      <w:r w:rsidR="00ED7148">
        <w:rPr>
          <w:rFonts w:ascii="Ebrima" w:hAnsi="Ebrima"/>
          <w:sz w:val="22"/>
        </w:rPr>
        <w:t xml:space="preserve"> (</w:t>
      </w:r>
      <w:del w:id="283" w:author="Vinicius Franco" w:date="2020-07-26T22:07:00Z">
        <w:r w:rsidR="00ED7148" w:rsidDel="007C18A2">
          <w:rPr>
            <w:rFonts w:ascii="Ebrima" w:hAnsi="Ebrima"/>
            <w:sz w:val="22"/>
          </w:rPr>
          <w:delText>“</w:delText>
        </w:r>
        <w:r w:rsidR="00ED7148" w:rsidRPr="00ED7148" w:rsidDel="007C18A2">
          <w:rPr>
            <w:rFonts w:ascii="Ebrima" w:hAnsi="Ebrima"/>
            <w:sz w:val="22"/>
            <w:u w:val="single"/>
          </w:rPr>
          <w:delText>Quotas</w:delText>
        </w:r>
        <w:r w:rsidR="00ED7148" w:rsidDel="007C18A2">
          <w:rPr>
            <w:rFonts w:ascii="Ebrima" w:hAnsi="Ebrima"/>
            <w:sz w:val="22"/>
          </w:rPr>
          <w:delText xml:space="preserve">” ou </w:delText>
        </w:r>
      </w:del>
      <w:r w:rsidR="00ED7148">
        <w:rPr>
          <w:rFonts w:ascii="Ebrima" w:hAnsi="Ebrima"/>
          <w:sz w:val="22"/>
        </w:rPr>
        <w:t>“</w:t>
      </w:r>
      <w:r w:rsidR="00ED7148" w:rsidRPr="00ED7148">
        <w:rPr>
          <w:rFonts w:ascii="Ebrima" w:hAnsi="Ebrima"/>
          <w:sz w:val="22"/>
          <w:u w:val="single"/>
        </w:rPr>
        <w:t>Ações</w:t>
      </w:r>
      <w:r w:rsidR="00ED7148">
        <w:rPr>
          <w:rFonts w:ascii="Ebrima" w:hAnsi="Ebrima"/>
          <w:sz w:val="22"/>
        </w:rPr>
        <w:t>”</w:t>
      </w:r>
      <w:del w:id="284" w:author="Vinicius Franco" w:date="2020-07-26T22:07:00Z">
        <w:r w:rsidR="00ED7148" w:rsidDel="007C18A2">
          <w:rPr>
            <w:rFonts w:ascii="Ebrima" w:hAnsi="Ebrima"/>
            <w:sz w:val="22"/>
          </w:rPr>
          <w:delText>, conforme o caso</w:delText>
        </w:r>
      </w:del>
      <w:r w:rsidR="00ED7148">
        <w:rPr>
          <w:rFonts w:ascii="Ebrima" w:hAnsi="Ebrima"/>
          <w:sz w:val="22"/>
        </w:rPr>
        <w:t>).</w:t>
      </w:r>
    </w:p>
    <w:p w14:paraId="2D3DF0A0" w14:textId="77777777" w:rsidR="00ED7148" w:rsidRPr="00BC4A4F" w:rsidRDefault="00ED7148" w:rsidP="00ED7148">
      <w:pPr>
        <w:pStyle w:val="PargrafodaLista"/>
        <w:autoSpaceDE w:val="0"/>
        <w:autoSpaceDN w:val="0"/>
        <w:adjustRightInd w:val="0"/>
        <w:spacing w:line="300" w:lineRule="exact"/>
        <w:ind w:left="0"/>
        <w:jc w:val="both"/>
        <w:rPr>
          <w:rFonts w:ascii="Ebrima" w:hAnsi="Ebrima"/>
          <w:sz w:val="22"/>
        </w:rPr>
      </w:pPr>
    </w:p>
    <w:p w14:paraId="664AD620" w14:textId="4B81D7CC" w:rsidR="003B4CB3" w:rsidRPr="00BC4A4F" w:rsidRDefault="005A69EF" w:rsidP="0020183F">
      <w:pPr>
        <w:numPr>
          <w:ilvl w:val="2"/>
          <w:numId w:val="29"/>
        </w:numPr>
        <w:tabs>
          <w:tab w:val="left" w:pos="450"/>
        </w:tabs>
        <w:autoSpaceDE w:val="0"/>
        <w:autoSpaceDN w:val="0"/>
        <w:adjustRightInd w:val="0"/>
        <w:spacing w:line="300" w:lineRule="exact"/>
        <w:ind w:hanging="11"/>
        <w:jc w:val="both"/>
        <w:rPr>
          <w:rFonts w:ascii="Ebrima" w:hAnsi="Ebrima"/>
          <w:sz w:val="22"/>
        </w:rPr>
      </w:pPr>
      <w:r w:rsidRPr="00BC4A4F">
        <w:rPr>
          <w:rFonts w:ascii="Ebrima" w:hAnsi="Ebrima"/>
          <w:sz w:val="22"/>
        </w:rPr>
        <w:t xml:space="preserve">As </w:t>
      </w:r>
      <w:r w:rsidR="004167F2" w:rsidRPr="00BC4A4F">
        <w:rPr>
          <w:rFonts w:ascii="Ebrima" w:hAnsi="Ebrima"/>
          <w:sz w:val="22"/>
        </w:rPr>
        <w:t xml:space="preserve">Partes concordam que a </w:t>
      </w:r>
      <w:r w:rsidRPr="00BC4A4F">
        <w:rPr>
          <w:rFonts w:ascii="Ebrima" w:hAnsi="Ebrima"/>
          <w:sz w:val="22"/>
        </w:rPr>
        <w:t xml:space="preserve">presente </w:t>
      </w:r>
      <w:r w:rsidR="004167F2" w:rsidRPr="00BC4A4F">
        <w:rPr>
          <w:rFonts w:ascii="Ebrima" w:hAnsi="Ebrima"/>
          <w:sz w:val="22"/>
        </w:rPr>
        <w:t xml:space="preserve">garantia </w:t>
      </w:r>
      <w:r w:rsidRPr="00BC4A4F">
        <w:rPr>
          <w:rFonts w:ascii="Ebrima" w:hAnsi="Ebrima"/>
          <w:sz w:val="22"/>
        </w:rPr>
        <w:t>contempla</w:t>
      </w:r>
      <w:r w:rsidR="005244D0" w:rsidRPr="00BC4A4F">
        <w:rPr>
          <w:rFonts w:ascii="Ebrima" w:hAnsi="Ebrima"/>
          <w:sz w:val="22"/>
        </w:rPr>
        <w:t>: (i)</w:t>
      </w:r>
      <w:r w:rsidR="001A452E" w:rsidRPr="00BC4A4F">
        <w:rPr>
          <w:rFonts w:ascii="Ebrima" w:hAnsi="Ebrima"/>
          <w:sz w:val="22"/>
        </w:rPr>
        <w:t xml:space="preserve"> </w:t>
      </w:r>
      <w:r w:rsidRPr="00BC4A4F">
        <w:rPr>
          <w:rFonts w:ascii="Ebrima" w:hAnsi="Ebrima"/>
          <w:sz w:val="22"/>
        </w:rPr>
        <w:t>todas as</w:t>
      </w:r>
      <w:r w:rsidR="00ED7148">
        <w:rPr>
          <w:rFonts w:ascii="Ebrima" w:hAnsi="Ebrima"/>
          <w:sz w:val="22"/>
        </w:rPr>
        <w:t xml:space="preserve"> </w:t>
      </w:r>
      <w:del w:id="285" w:author="Vinicius Franco" w:date="2020-07-26T22:07:00Z">
        <w:r w:rsidR="00ED7148" w:rsidDel="007C18A2">
          <w:rPr>
            <w:rFonts w:ascii="Ebrima" w:hAnsi="Ebrima"/>
            <w:sz w:val="22"/>
          </w:rPr>
          <w:delText>Quotas ou</w:delText>
        </w:r>
        <w:r w:rsidRPr="00BC4A4F" w:rsidDel="007C18A2">
          <w:rPr>
            <w:rFonts w:ascii="Ebrima" w:hAnsi="Ebrima"/>
            <w:sz w:val="22"/>
          </w:rPr>
          <w:delText xml:space="preserve"> </w:delText>
        </w:r>
      </w:del>
      <w:r w:rsidR="00ED7148">
        <w:rPr>
          <w:rFonts w:ascii="Ebrima" w:hAnsi="Ebrima"/>
          <w:sz w:val="22"/>
        </w:rPr>
        <w:t>Ações</w:t>
      </w:r>
      <w:r w:rsidR="00ED7148" w:rsidRPr="00BC4A4F">
        <w:rPr>
          <w:rFonts w:ascii="Ebrima" w:hAnsi="Ebrima"/>
          <w:sz w:val="22"/>
        </w:rPr>
        <w:t xml:space="preserve"> </w:t>
      </w:r>
      <w:r w:rsidR="002A7B08" w:rsidRPr="00BC4A4F">
        <w:rPr>
          <w:rFonts w:ascii="Ebrima" w:hAnsi="Ebrima"/>
          <w:sz w:val="22"/>
        </w:rPr>
        <w:t xml:space="preserve">que </w:t>
      </w:r>
      <w:r w:rsidR="00FA53B0">
        <w:rPr>
          <w:rFonts w:ascii="Ebrima" w:hAnsi="Ebrima"/>
          <w:sz w:val="22"/>
        </w:rPr>
        <w:t>os Fiduciantes</w:t>
      </w:r>
      <w:r w:rsidRPr="00BC4A4F">
        <w:rPr>
          <w:rFonts w:ascii="Ebrima" w:hAnsi="Ebrima"/>
          <w:sz w:val="22"/>
        </w:rPr>
        <w:t xml:space="preserve"> </w:t>
      </w:r>
      <w:r w:rsidR="002A7B08" w:rsidRPr="00BC4A4F">
        <w:rPr>
          <w:rFonts w:ascii="Ebrima" w:hAnsi="Ebrima" w:cstheme="minorHAnsi"/>
          <w:sz w:val="22"/>
          <w:szCs w:val="22"/>
        </w:rPr>
        <w:t>titula</w:t>
      </w:r>
      <w:r w:rsidR="00EF0E8F" w:rsidRPr="00BC4A4F">
        <w:rPr>
          <w:rFonts w:ascii="Ebrima" w:hAnsi="Ebrima" w:cstheme="minorHAnsi"/>
          <w:sz w:val="22"/>
          <w:szCs w:val="22"/>
        </w:rPr>
        <w:t>m</w:t>
      </w:r>
      <w:r w:rsidR="004167F2" w:rsidRPr="00BC4A4F">
        <w:rPr>
          <w:rFonts w:ascii="Ebrima" w:hAnsi="Ebrima"/>
          <w:sz w:val="22"/>
        </w:rPr>
        <w:t xml:space="preserve"> nesta data</w:t>
      </w:r>
      <w:r w:rsidR="00A36738" w:rsidRPr="00BC4A4F">
        <w:rPr>
          <w:rFonts w:ascii="Ebrima" w:hAnsi="Ebrima"/>
          <w:sz w:val="22"/>
        </w:rPr>
        <w:t xml:space="preserve">, </w:t>
      </w:r>
      <w:r w:rsidR="00ED7148">
        <w:rPr>
          <w:rFonts w:ascii="Ebrima" w:hAnsi="Ebrima"/>
          <w:sz w:val="22"/>
        </w:rPr>
        <w:t>que representam</w:t>
      </w:r>
      <w:r w:rsidR="00A36738" w:rsidRPr="00BC4A4F">
        <w:rPr>
          <w:rFonts w:ascii="Ebrima" w:hAnsi="Ebrima"/>
          <w:sz w:val="22"/>
        </w:rPr>
        <w:t xml:space="preserve"> </w:t>
      </w:r>
      <w:commentRangeStart w:id="286"/>
      <w:r w:rsidR="009B44EC" w:rsidRPr="00BC4A4F">
        <w:rPr>
          <w:rFonts w:ascii="Ebrima" w:hAnsi="Ebrima"/>
          <w:sz w:val="22"/>
        </w:rPr>
        <w:t>100</w:t>
      </w:r>
      <w:r w:rsidR="00A36738" w:rsidRPr="00BC4A4F">
        <w:rPr>
          <w:rFonts w:ascii="Ebrima" w:hAnsi="Ebrima"/>
          <w:sz w:val="22"/>
        </w:rPr>
        <w:t xml:space="preserve">% (cem por cento) </w:t>
      </w:r>
      <w:commentRangeEnd w:id="286"/>
      <w:r w:rsidR="007C18A2">
        <w:rPr>
          <w:rStyle w:val="Refdecomentrio"/>
          <w:lang w:val="en-US" w:eastAsia="en-US"/>
        </w:rPr>
        <w:commentReference w:id="286"/>
      </w:r>
      <w:r w:rsidR="00A36738" w:rsidRPr="00BC4A4F">
        <w:rPr>
          <w:rFonts w:ascii="Ebrima" w:hAnsi="Ebrima"/>
          <w:sz w:val="22"/>
        </w:rPr>
        <w:t>das</w:t>
      </w:r>
      <w:r w:rsidR="00ED7148">
        <w:rPr>
          <w:rFonts w:ascii="Ebrima" w:hAnsi="Ebrima"/>
          <w:sz w:val="22"/>
        </w:rPr>
        <w:t xml:space="preserve"> </w:t>
      </w:r>
      <w:del w:id="287" w:author="Vinicius Franco" w:date="2020-07-26T22:07:00Z">
        <w:r w:rsidR="00ED7148" w:rsidDel="007C18A2">
          <w:rPr>
            <w:rFonts w:ascii="Ebrima" w:hAnsi="Ebrima"/>
            <w:sz w:val="22"/>
          </w:rPr>
          <w:delText>quotas ou</w:delText>
        </w:r>
        <w:r w:rsidR="00A36738" w:rsidRPr="00BC4A4F" w:rsidDel="007C18A2">
          <w:rPr>
            <w:rFonts w:ascii="Ebrima" w:hAnsi="Ebrima"/>
            <w:sz w:val="22"/>
          </w:rPr>
          <w:delText xml:space="preserve"> </w:delText>
        </w:r>
      </w:del>
      <w:r w:rsidR="001670D5">
        <w:rPr>
          <w:rFonts w:ascii="Ebrima" w:hAnsi="Ebrima"/>
          <w:sz w:val="22"/>
        </w:rPr>
        <w:t>ações</w:t>
      </w:r>
      <w:r w:rsidR="001670D5" w:rsidRPr="00BC4A4F">
        <w:rPr>
          <w:rFonts w:ascii="Ebrima" w:hAnsi="Ebrima"/>
          <w:sz w:val="22"/>
        </w:rPr>
        <w:t xml:space="preserve"> </w:t>
      </w:r>
      <w:r w:rsidR="00A36738" w:rsidRPr="00BC4A4F">
        <w:rPr>
          <w:rFonts w:ascii="Ebrima" w:hAnsi="Ebrima"/>
          <w:sz w:val="22"/>
        </w:rPr>
        <w:t>de emissão</w:t>
      </w:r>
      <w:r w:rsidR="007F204D" w:rsidRPr="00BC4A4F">
        <w:rPr>
          <w:rFonts w:ascii="Ebrima" w:hAnsi="Ebrima"/>
          <w:sz w:val="22"/>
        </w:rPr>
        <w:t xml:space="preserve"> </w:t>
      </w:r>
      <w:del w:id="288" w:author="Vinicius Franco" w:date="2020-07-26T22:07:00Z">
        <w:r w:rsidR="007F204D" w:rsidRPr="00BC4A4F" w:rsidDel="007C18A2">
          <w:rPr>
            <w:rFonts w:ascii="Ebrima" w:hAnsi="Ebrima"/>
            <w:sz w:val="22"/>
          </w:rPr>
          <w:delText>da</w:delText>
        </w:r>
        <w:r w:rsidR="00ED7148" w:rsidDel="007C18A2">
          <w:rPr>
            <w:rFonts w:ascii="Ebrima" w:hAnsi="Ebrima"/>
            <w:sz w:val="22"/>
          </w:rPr>
          <w:delText>s</w:delText>
        </w:r>
        <w:r w:rsidR="007F204D" w:rsidRPr="00BC4A4F" w:rsidDel="007C18A2">
          <w:rPr>
            <w:rFonts w:ascii="Ebrima" w:hAnsi="Ebrima"/>
            <w:sz w:val="22"/>
          </w:rPr>
          <w:delText xml:space="preserve"> </w:delText>
        </w:r>
        <w:r w:rsidR="00ED7148" w:rsidDel="007C18A2">
          <w:rPr>
            <w:rFonts w:ascii="Ebrima" w:hAnsi="Ebrima"/>
            <w:sz w:val="22"/>
          </w:rPr>
          <w:delText>Sociedades</w:delText>
        </w:r>
      </w:del>
      <w:ins w:id="289" w:author="Vinicius Franco" w:date="2020-07-26T22:07:00Z">
        <w:r w:rsidR="007C18A2">
          <w:rPr>
            <w:rFonts w:ascii="Ebrima" w:hAnsi="Ebrima"/>
            <w:sz w:val="22"/>
          </w:rPr>
          <w:t xml:space="preserve">da </w:t>
        </w:r>
        <w:del w:id="290" w:author="Ubirajara Rocha" w:date="2020-07-27T19:20:00Z">
          <w:r w:rsidR="007C18A2" w:rsidDel="00527A30">
            <w:rPr>
              <w:rFonts w:ascii="Ebrima" w:hAnsi="Ebrima"/>
              <w:sz w:val="22"/>
            </w:rPr>
            <w:delText>Gramado Parks</w:delText>
          </w:r>
        </w:del>
      </w:ins>
      <w:ins w:id="291" w:author="Ubirajara Rocha" w:date="2020-07-27T19:20:00Z">
        <w:r w:rsidR="00527A30">
          <w:rPr>
            <w:rFonts w:ascii="Ebrima" w:hAnsi="Ebrima"/>
            <w:sz w:val="22"/>
          </w:rPr>
          <w:t>Devedora</w:t>
        </w:r>
      </w:ins>
      <w:ins w:id="292" w:author="Vinicius Franco" w:date="2020-07-26T22:08:00Z">
        <w:r w:rsidR="007C18A2">
          <w:rPr>
            <w:rFonts w:ascii="Ebrima" w:hAnsi="Ebrima"/>
            <w:sz w:val="22"/>
          </w:rPr>
          <w:t xml:space="preserve">; sendo </w:t>
        </w:r>
        <w:r w:rsidR="007C18A2" w:rsidRPr="00357DE5">
          <w:rPr>
            <w:rFonts w:ascii="Ebrima" w:hAnsi="Ebrima"/>
            <w:sz w:val="22"/>
            <w:highlight w:val="yellow"/>
            <w:rPrChange w:id="293" w:author="Vinicius Franco" w:date="2020-07-26T22:11:00Z">
              <w:rPr>
                <w:rFonts w:ascii="Ebrima" w:hAnsi="Ebrima"/>
                <w:sz w:val="22"/>
              </w:rPr>
            </w:rPrChange>
          </w:rPr>
          <w:t xml:space="preserve">(a) [•] Ações, representativas de [•]% do capital social da </w:t>
        </w:r>
        <w:del w:id="294" w:author="Ubirajara Rocha" w:date="2020-07-27T19:20:00Z">
          <w:r w:rsidR="007C18A2" w:rsidRPr="00357DE5" w:rsidDel="00527A30">
            <w:rPr>
              <w:rFonts w:ascii="Ebrima" w:hAnsi="Ebrima"/>
              <w:sz w:val="22"/>
              <w:highlight w:val="yellow"/>
              <w:rPrChange w:id="295" w:author="Vinicius Franco" w:date="2020-07-26T22:11:00Z">
                <w:rPr>
                  <w:rFonts w:ascii="Ebrima" w:hAnsi="Ebrima"/>
                  <w:sz w:val="22"/>
                </w:rPr>
              </w:rPrChange>
            </w:rPr>
            <w:delText xml:space="preserve">Gramado </w:delText>
          </w:r>
        </w:del>
      </w:ins>
      <w:ins w:id="296" w:author="Vinicius Franco" w:date="2020-07-26T22:09:00Z">
        <w:del w:id="297" w:author="Ubirajara Rocha" w:date="2020-07-27T19:20:00Z">
          <w:r w:rsidR="007C18A2" w:rsidRPr="00357DE5" w:rsidDel="00527A30">
            <w:rPr>
              <w:rFonts w:ascii="Ebrima" w:hAnsi="Ebrima"/>
              <w:sz w:val="22"/>
              <w:highlight w:val="yellow"/>
              <w:rPrChange w:id="298" w:author="Vinicius Franco" w:date="2020-07-26T22:11:00Z">
                <w:rPr>
                  <w:rFonts w:ascii="Ebrima" w:hAnsi="Ebrima"/>
                  <w:sz w:val="22"/>
                </w:rPr>
              </w:rPrChange>
            </w:rPr>
            <w:delText>Parks</w:delText>
          </w:r>
        </w:del>
      </w:ins>
      <w:ins w:id="299" w:author="Ubirajara Rocha" w:date="2020-07-27T19:20:00Z">
        <w:r w:rsidR="00527A30">
          <w:rPr>
            <w:rFonts w:ascii="Ebrima" w:hAnsi="Ebrima"/>
            <w:sz w:val="22"/>
            <w:highlight w:val="yellow"/>
          </w:rPr>
          <w:t>Devedora</w:t>
        </w:r>
      </w:ins>
      <w:ins w:id="300" w:author="Vinicius Franco" w:date="2020-07-26T22:09:00Z">
        <w:r w:rsidR="007C18A2" w:rsidRPr="00357DE5">
          <w:rPr>
            <w:rFonts w:ascii="Ebrima" w:hAnsi="Ebrima"/>
            <w:sz w:val="22"/>
            <w:highlight w:val="yellow"/>
            <w:rPrChange w:id="301" w:author="Vinicius Franco" w:date="2020-07-26T22:11:00Z">
              <w:rPr>
                <w:rFonts w:ascii="Ebrima" w:hAnsi="Ebrima"/>
                <w:sz w:val="22"/>
              </w:rPr>
            </w:rPrChange>
          </w:rPr>
          <w:t xml:space="preserve">, de titularidade do Sr. Anderson; (b) [•] Ações, representativas de [•]% do capital social da </w:t>
        </w:r>
        <w:del w:id="302" w:author="Ubirajara Rocha" w:date="2020-07-27T19:20:00Z">
          <w:r w:rsidR="007C18A2" w:rsidRPr="00357DE5" w:rsidDel="00527A30">
            <w:rPr>
              <w:rFonts w:ascii="Ebrima" w:hAnsi="Ebrima"/>
              <w:sz w:val="22"/>
              <w:highlight w:val="yellow"/>
              <w:rPrChange w:id="303" w:author="Vinicius Franco" w:date="2020-07-26T22:11:00Z">
                <w:rPr>
                  <w:rFonts w:ascii="Ebrima" w:hAnsi="Ebrima"/>
                  <w:sz w:val="22"/>
                </w:rPr>
              </w:rPrChange>
            </w:rPr>
            <w:delText>Gramado Parks</w:delText>
          </w:r>
        </w:del>
      </w:ins>
      <w:ins w:id="304" w:author="Ubirajara Rocha" w:date="2020-07-27T19:20:00Z">
        <w:r w:rsidR="00527A30">
          <w:rPr>
            <w:rFonts w:ascii="Ebrima" w:hAnsi="Ebrima"/>
            <w:sz w:val="22"/>
            <w:highlight w:val="yellow"/>
          </w:rPr>
          <w:t>Devedora</w:t>
        </w:r>
      </w:ins>
      <w:ins w:id="305" w:author="Vinicius Franco" w:date="2020-07-26T22:09:00Z">
        <w:r w:rsidR="007C18A2" w:rsidRPr="00357DE5">
          <w:rPr>
            <w:rFonts w:ascii="Ebrima" w:hAnsi="Ebrima"/>
            <w:sz w:val="22"/>
            <w:highlight w:val="yellow"/>
            <w:rPrChange w:id="306" w:author="Vinicius Franco" w:date="2020-07-26T22:11:00Z">
              <w:rPr>
                <w:rFonts w:ascii="Ebrima" w:hAnsi="Ebrima"/>
                <w:sz w:val="22"/>
              </w:rPr>
            </w:rPrChange>
          </w:rPr>
          <w:t xml:space="preserve">, de titularidade do Sr. </w:t>
        </w:r>
      </w:ins>
      <w:ins w:id="307" w:author="Vinicius Franco" w:date="2020-07-26T22:11:00Z">
        <w:r w:rsidR="00357DE5" w:rsidRPr="00357DE5">
          <w:rPr>
            <w:rFonts w:ascii="Ebrima" w:hAnsi="Ebrima"/>
            <w:sz w:val="22"/>
            <w:highlight w:val="yellow"/>
            <w:rPrChange w:id="308" w:author="Vinicius Franco" w:date="2020-07-26T22:11:00Z">
              <w:rPr>
                <w:rFonts w:ascii="Ebrima" w:hAnsi="Ebrima"/>
                <w:sz w:val="22"/>
              </w:rPr>
            </w:rPrChange>
          </w:rPr>
          <w:t>André</w:t>
        </w:r>
      </w:ins>
      <w:r w:rsidR="00796F0A" w:rsidRPr="00357DE5">
        <w:rPr>
          <w:rFonts w:ascii="Ebrima" w:hAnsi="Ebrima"/>
          <w:sz w:val="22"/>
          <w:highlight w:val="yellow"/>
          <w:rPrChange w:id="309" w:author="Vinicius Franco" w:date="2020-07-26T22:11:00Z">
            <w:rPr>
              <w:rFonts w:ascii="Ebrima" w:hAnsi="Ebrima"/>
              <w:sz w:val="22"/>
            </w:rPr>
          </w:rPrChange>
        </w:rPr>
        <w:t>;</w:t>
      </w:r>
      <w:r w:rsidR="00391C20" w:rsidRPr="00357DE5">
        <w:rPr>
          <w:rFonts w:ascii="Ebrima" w:hAnsi="Ebrima"/>
          <w:sz w:val="22"/>
          <w:highlight w:val="yellow"/>
          <w:rPrChange w:id="310" w:author="Vinicius Franco" w:date="2020-07-26T22:11:00Z">
            <w:rPr>
              <w:rFonts w:ascii="Ebrima" w:hAnsi="Ebrima"/>
              <w:sz w:val="22"/>
            </w:rPr>
          </w:rPrChange>
        </w:rPr>
        <w:t xml:space="preserve"> </w:t>
      </w:r>
      <w:ins w:id="311" w:author="Vinicius Franco" w:date="2020-07-26T22:10:00Z">
        <w:r w:rsidR="007C18A2" w:rsidRPr="00357DE5">
          <w:rPr>
            <w:rFonts w:ascii="Ebrima" w:hAnsi="Ebrima"/>
            <w:sz w:val="22"/>
            <w:highlight w:val="yellow"/>
            <w:rPrChange w:id="312" w:author="Vinicius Franco" w:date="2020-07-26T22:11:00Z">
              <w:rPr>
                <w:rFonts w:ascii="Ebrima" w:hAnsi="Ebrima"/>
                <w:sz w:val="22"/>
              </w:rPr>
            </w:rPrChange>
          </w:rPr>
          <w:t xml:space="preserve">(c) </w:t>
        </w:r>
      </w:ins>
      <w:ins w:id="313" w:author="Vinicius Franco" w:date="2020-07-26T22:09:00Z">
        <w:r w:rsidR="007C18A2" w:rsidRPr="00357DE5">
          <w:rPr>
            <w:rFonts w:ascii="Ebrima" w:hAnsi="Ebrima"/>
            <w:sz w:val="22"/>
            <w:highlight w:val="yellow"/>
            <w:rPrChange w:id="314" w:author="Vinicius Franco" w:date="2020-07-26T22:11:00Z">
              <w:rPr>
                <w:rFonts w:ascii="Ebrima" w:hAnsi="Ebrima"/>
                <w:sz w:val="22"/>
              </w:rPr>
            </w:rPrChange>
          </w:rPr>
          <w:t xml:space="preserve">[•] Ações, representativas de [•]% do capital social da </w:t>
        </w:r>
        <w:del w:id="315" w:author="Ubirajara Rocha" w:date="2020-07-27T19:20:00Z">
          <w:r w:rsidR="007C18A2" w:rsidRPr="00357DE5" w:rsidDel="00527A30">
            <w:rPr>
              <w:rFonts w:ascii="Ebrima" w:hAnsi="Ebrima"/>
              <w:sz w:val="22"/>
              <w:highlight w:val="yellow"/>
              <w:rPrChange w:id="316" w:author="Vinicius Franco" w:date="2020-07-26T22:11:00Z">
                <w:rPr>
                  <w:rFonts w:ascii="Ebrima" w:hAnsi="Ebrima"/>
                  <w:sz w:val="22"/>
                </w:rPr>
              </w:rPrChange>
            </w:rPr>
            <w:delText>Gramado Parks</w:delText>
          </w:r>
        </w:del>
      </w:ins>
      <w:ins w:id="317" w:author="Ubirajara Rocha" w:date="2020-07-27T19:20:00Z">
        <w:r w:rsidR="00527A30">
          <w:rPr>
            <w:rFonts w:ascii="Ebrima" w:hAnsi="Ebrima"/>
            <w:sz w:val="22"/>
            <w:highlight w:val="yellow"/>
          </w:rPr>
          <w:t>Devedora</w:t>
        </w:r>
      </w:ins>
      <w:ins w:id="318" w:author="Vinicius Franco" w:date="2020-07-26T22:09:00Z">
        <w:r w:rsidR="007C18A2" w:rsidRPr="00357DE5">
          <w:rPr>
            <w:rFonts w:ascii="Ebrima" w:hAnsi="Ebrima"/>
            <w:sz w:val="22"/>
            <w:highlight w:val="yellow"/>
            <w:rPrChange w:id="319" w:author="Vinicius Franco" w:date="2020-07-26T22:11:00Z">
              <w:rPr>
                <w:rFonts w:ascii="Ebrima" w:hAnsi="Ebrima"/>
                <w:sz w:val="22"/>
              </w:rPr>
            </w:rPrChange>
          </w:rPr>
          <w:t xml:space="preserve">, de titularidade do Sr. </w:t>
        </w:r>
      </w:ins>
      <w:ins w:id="320" w:author="Vinicius Franco" w:date="2020-07-26T22:11:00Z">
        <w:r w:rsidR="00357DE5" w:rsidRPr="00357DE5">
          <w:rPr>
            <w:rFonts w:ascii="Ebrima" w:hAnsi="Ebrima"/>
            <w:sz w:val="22"/>
            <w:highlight w:val="yellow"/>
            <w:rPrChange w:id="321" w:author="Vinicius Franco" w:date="2020-07-26T22:11:00Z">
              <w:rPr>
                <w:rFonts w:ascii="Ebrima" w:hAnsi="Ebrima"/>
                <w:sz w:val="22"/>
              </w:rPr>
            </w:rPrChange>
          </w:rPr>
          <w:t xml:space="preserve">Mauro; (d) [•] Ações, representativas de [•]% do capital social da </w:t>
        </w:r>
        <w:del w:id="322" w:author="Ubirajara Rocha" w:date="2020-07-27T19:20:00Z">
          <w:r w:rsidR="00357DE5" w:rsidRPr="00357DE5" w:rsidDel="00527A30">
            <w:rPr>
              <w:rFonts w:ascii="Ebrima" w:hAnsi="Ebrima"/>
              <w:sz w:val="22"/>
              <w:highlight w:val="yellow"/>
              <w:rPrChange w:id="323" w:author="Vinicius Franco" w:date="2020-07-26T22:11:00Z">
                <w:rPr>
                  <w:rFonts w:ascii="Ebrima" w:hAnsi="Ebrima"/>
                  <w:sz w:val="22"/>
                </w:rPr>
              </w:rPrChange>
            </w:rPr>
            <w:delText>Gramado Parks</w:delText>
          </w:r>
        </w:del>
      </w:ins>
      <w:ins w:id="324" w:author="Ubirajara Rocha" w:date="2020-07-27T19:20:00Z">
        <w:r w:rsidR="00527A30">
          <w:rPr>
            <w:rFonts w:ascii="Ebrima" w:hAnsi="Ebrima"/>
            <w:sz w:val="22"/>
            <w:highlight w:val="yellow"/>
          </w:rPr>
          <w:t>Devedora</w:t>
        </w:r>
      </w:ins>
      <w:ins w:id="325" w:author="Vinicius Franco" w:date="2020-07-26T22:11:00Z">
        <w:r w:rsidR="00357DE5" w:rsidRPr="00357DE5">
          <w:rPr>
            <w:rFonts w:ascii="Ebrima" w:hAnsi="Ebrima"/>
            <w:sz w:val="22"/>
            <w:highlight w:val="yellow"/>
            <w:rPrChange w:id="326" w:author="Vinicius Franco" w:date="2020-07-26T22:11:00Z">
              <w:rPr>
                <w:rFonts w:ascii="Ebrima" w:hAnsi="Ebrima"/>
                <w:sz w:val="22"/>
              </w:rPr>
            </w:rPrChange>
          </w:rPr>
          <w:t xml:space="preserve">, de titularidade do Sr. Ronaldo; (e) [•] Ações, representativas de [•]% do capital social da </w:t>
        </w:r>
        <w:del w:id="327" w:author="Ubirajara Rocha" w:date="2020-07-27T19:20:00Z">
          <w:r w:rsidR="00357DE5" w:rsidRPr="00357DE5" w:rsidDel="00527A30">
            <w:rPr>
              <w:rFonts w:ascii="Ebrima" w:hAnsi="Ebrima"/>
              <w:sz w:val="22"/>
              <w:highlight w:val="yellow"/>
              <w:rPrChange w:id="328" w:author="Vinicius Franco" w:date="2020-07-26T22:11:00Z">
                <w:rPr>
                  <w:rFonts w:ascii="Ebrima" w:hAnsi="Ebrima"/>
                  <w:sz w:val="22"/>
                </w:rPr>
              </w:rPrChange>
            </w:rPr>
            <w:delText>Gramado Parks</w:delText>
          </w:r>
        </w:del>
      </w:ins>
      <w:ins w:id="329" w:author="Ubirajara Rocha" w:date="2020-07-27T19:20:00Z">
        <w:r w:rsidR="00527A30">
          <w:rPr>
            <w:rFonts w:ascii="Ebrima" w:hAnsi="Ebrima"/>
            <w:sz w:val="22"/>
            <w:highlight w:val="yellow"/>
          </w:rPr>
          <w:t>Devedora</w:t>
        </w:r>
      </w:ins>
      <w:ins w:id="330" w:author="Vinicius Franco" w:date="2020-07-26T22:11:00Z">
        <w:r w:rsidR="00357DE5" w:rsidRPr="00357DE5">
          <w:rPr>
            <w:rFonts w:ascii="Ebrima" w:hAnsi="Ebrima"/>
            <w:sz w:val="22"/>
            <w:highlight w:val="yellow"/>
            <w:rPrChange w:id="331" w:author="Vinicius Franco" w:date="2020-07-26T22:11:00Z">
              <w:rPr>
                <w:rFonts w:ascii="Ebrima" w:hAnsi="Ebrima"/>
                <w:sz w:val="22"/>
              </w:rPr>
            </w:rPrChange>
          </w:rPr>
          <w:t xml:space="preserve">, de titularidade do Sra. Daiane; e (f) [•] Ações, representativas de [•]% do capital social da </w:t>
        </w:r>
        <w:del w:id="332" w:author="Ubirajara Rocha" w:date="2020-07-27T19:20:00Z">
          <w:r w:rsidR="00357DE5" w:rsidRPr="00357DE5" w:rsidDel="00527A30">
            <w:rPr>
              <w:rFonts w:ascii="Ebrima" w:hAnsi="Ebrima"/>
              <w:sz w:val="22"/>
              <w:highlight w:val="yellow"/>
              <w:rPrChange w:id="333" w:author="Vinicius Franco" w:date="2020-07-26T22:11:00Z">
                <w:rPr>
                  <w:rFonts w:ascii="Ebrima" w:hAnsi="Ebrima"/>
                  <w:sz w:val="22"/>
                </w:rPr>
              </w:rPrChange>
            </w:rPr>
            <w:delText>Gramado Parks</w:delText>
          </w:r>
        </w:del>
      </w:ins>
      <w:ins w:id="334" w:author="Ubirajara Rocha" w:date="2020-07-27T19:20:00Z">
        <w:r w:rsidR="00527A30">
          <w:rPr>
            <w:rFonts w:ascii="Ebrima" w:hAnsi="Ebrima"/>
            <w:sz w:val="22"/>
            <w:highlight w:val="yellow"/>
          </w:rPr>
          <w:t>Devedora</w:t>
        </w:r>
      </w:ins>
      <w:ins w:id="335" w:author="Vinicius Franco" w:date="2020-07-26T22:11:00Z">
        <w:r w:rsidR="00357DE5" w:rsidRPr="00357DE5">
          <w:rPr>
            <w:rFonts w:ascii="Ebrima" w:hAnsi="Ebrima"/>
            <w:sz w:val="22"/>
            <w:highlight w:val="yellow"/>
            <w:rPrChange w:id="336" w:author="Vinicius Franco" w:date="2020-07-26T22:11:00Z">
              <w:rPr>
                <w:rFonts w:ascii="Ebrima" w:hAnsi="Ebrima"/>
                <w:sz w:val="22"/>
              </w:rPr>
            </w:rPrChange>
          </w:rPr>
          <w:t>, de titularidade do Sr. Christian</w:t>
        </w:r>
        <w:r w:rsidR="00357DE5">
          <w:rPr>
            <w:rFonts w:ascii="Ebrima" w:hAnsi="Ebrima"/>
            <w:sz w:val="22"/>
          </w:rPr>
          <w:t>;</w:t>
        </w:r>
      </w:ins>
      <w:ins w:id="337" w:author="Vinicius Franco" w:date="2020-07-26T22:09:00Z">
        <w:r w:rsidR="007C18A2" w:rsidRPr="00BC4A4F">
          <w:rPr>
            <w:rFonts w:ascii="Ebrima" w:hAnsi="Ebrima"/>
            <w:sz w:val="22"/>
          </w:rPr>
          <w:t xml:space="preserve"> </w:t>
        </w:r>
      </w:ins>
      <w:r w:rsidR="00A36738" w:rsidRPr="00BC4A4F">
        <w:rPr>
          <w:rFonts w:ascii="Ebrima" w:hAnsi="Ebrima"/>
          <w:sz w:val="22"/>
        </w:rPr>
        <w:t>e</w:t>
      </w:r>
      <w:r w:rsidR="00CF439E" w:rsidRPr="00BC4A4F">
        <w:rPr>
          <w:rFonts w:ascii="Ebrima" w:hAnsi="Ebrima"/>
          <w:sz w:val="22"/>
        </w:rPr>
        <w:t xml:space="preserve"> </w:t>
      </w:r>
      <w:r w:rsidR="005244D0" w:rsidRPr="00BC4A4F">
        <w:rPr>
          <w:rFonts w:ascii="Ebrima" w:hAnsi="Ebrima"/>
          <w:sz w:val="22"/>
        </w:rPr>
        <w:t>(</w:t>
      </w:r>
      <w:proofErr w:type="spellStart"/>
      <w:r w:rsidR="007256AF" w:rsidRPr="00BC4A4F">
        <w:rPr>
          <w:rFonts w:ascii="Ebrima" w:hAnsi="Ebrima"/>
          <w:sz w:val="22"/>
        </w:rPr>
        <w:t>i</w:t>
      </w:r>
      <w:r w:rsidR="005244D0" w:rsidRPr="00BC4A4F">
        <w:rPr>
          <w:rFonts w:ascii="Ebrima" w:hAnsi="Ebrima"/>
          <w:sz w:val="22"/>
        </w:rPr>
        <w:t>i</w:t>
      </w:r>
      <w:proofErr w:type="spellEnd"/>
      <w:r w:rsidR="005244D0" w:rsidRPr="00BC4A4F">
        <w:rPr>
          <w:rFonts w:ascii="Ebrima" w:hAnsi="Ebrima"/>
          <w:sz w:val="22"/>
        </w:rPr>
        <w:t xml:space="preserve">) </w:t>
      </w:r>
      <w:commentRangeStart w:id="338"/>
      <w:r w:rsidR="001C730C" w:rsidRPr="00BC4A4F">
        <w:rPr>
          <w:rFonts w:ascii="Ebrima" w:hAnsi="Ebrima"/>
          <w:sz w:val="22"/>
        </w:rPr>
        <w:t xml:space="preserve">todas e quaisquer outras </w:t>
      </w:r>
      <w:del w:id="339" w:author="Vinicius Franco" w:date="2020-07-26T22:12:00Z">
        <w:r w:rsidR="00ED7148" w:rsidDel="00357DE5">
          <w:rPr>
            <w:rFonts w:ascii="Ebrima" w:hAnsi="Ebrima"/>
            <w:sz w:val="22"/>
          </w:rPr>
          <w:delText xml:space="preserve">Quotas ou </w:delText>
        </w:r>
      </w:del>
      <w:r w:rsidR="00631EDC">
        <w:rPr>
          <w:rFonts w:ascii="Ebrima" w:hAnsi="Ebrima"/>
          <w:sz w:val="22"/>
        </w:rPr>
        <w:t>Ações</w:t>
      </w:r>
      <w:r w:rsidR="00631EDC" w:rsidRPr="00BC4A4F">
        <w:rPr>
          <w:rFonts w:ascii="Ebrima" w:hAnsi="Ebrima"/>
          <w:sz w:val="22"/>
        </w:rPr>
        <w:t xml:space="preserve"> </w:t>
      </w:r>
      <w:r w:rsidR="001C730C" w:rsidRPr="00BC4A4F">
        <w:rPr>
          <w:rFonts w:ascii="Ebrima" w:hAnsi="Ebrima"/>
          <w:sz w:val="22"/>
        </w:rPr>
        <w:t xml:space="preserve">que porventura, a partir desta data, forem </w:t>
      </w:r>
      <w:r w:rsidR="002A693E" w:rsidRPr="00BC4A4F">
        <w:rPr>
          <w:rFonts w:ascii="Ebrima" w:hAnsi="Ebrima"/>
          <w:sz w:val="22"/>
        </w:rPr>
        <w:t xml:space="preserve">atribuídas </w:t>
      </w:r>
      <w:r w:rsidR="00D9277D" w:rsidRPr="00BC4A4F">
        <w:rPr>
          <w:rFonts w:ascii="Ebrima" w:hAnsi="Ebrima"/>
          <w:sz w:val="22"/>
        </w:rPr>
        <w:t>ao</w:t>
      </w:r>
      <w:r w:rsidR="007736A0" w:rsidRPr="00BC4A4F">
        <w:rPr>
          <w:rFonts w:ascii="Ebrima" w:hAnsi="Ebrima"/>
          <w:sz w:val="22"/>
        </w:rPr>
        <w:t>s</w:t>
      </w:r>
      <w:r w:rsidR="002A693E" w:rsidRPr="00BC4A4F">
        <w:rPr>
          <w:rFonts w:ascii="Ebrima" w:hAnsi="Ebrima"/>
          <w:sz w:val="22"/>
        </w:rPr>
        <w:t xml:space="preserve"> Fiduciante</w:t>
      </w:r>
      <w:r w:rsidR="007736A0" w:rsidRPr="00BC4A4F">
        <w:rPr>
          <w:rFonts w:ascii="Ebrima" w:hAnsi="Ebrima"/>
          <w:sz w:val="22"/>
        </w:rPr>
        <w:t>s</w:t>
      </w:r>
      <w:r w:rsidR="004F5DD9" w:rsidRPr="00BC4A4F">
        <w:rPr>
          <w:rFonts w:ascii="Ebrima" w:hAnsi="Ebrima"/>
          <w:sz w:val="22"/>
        </w:rPr>
        <w:t xml:space="preserve">, representativas do </w:t>
      </w:r>
      <w:r w:rsidR="001C730C" w:rsidRPr="00BC4A4F">
        <w:rPr>
          <w:rFonts w:ascii="Ebrima" w:hAnsi="Ebrima"/>
          <w:sz w:val="22"/>
        </w:rPr>
        <w:t>capital social</w:t>
      </w:r>
      <w:r w:rsidR="00EF0E8F" w:rsidRPr="00BC4A4F">
        <w:rPr>
          <w:rFonts w:ascii="Ebrima" w:hAnsi="Ebrima"/>
          <w:sz w:val="22"/>
        </w:rPr>
        <w:t xml:space="preserve"> </w:t>
      </w:r>
      <w:del w:id="340" w:author="Vinicius Franco" w:date="2020-07-26T22:12:00Z">
        <w:r w:rsidR="00EF0E8F" w:rsidRPr="00BC4A4F" w:rsidDel="00357DE5">
          <w:rPr>
            <w:rFonts w:ascii="Ebrima" w:hAnsi="Ebrima"/>
            <w:sz w:val="22"/>
          </w:rPr>
          <w:delText>da</w:delText>
        </w:r>
        <w:r w:rsidR="00ED7148" w:rsidDel="00357DE5">
          <w:rPr>
            <w:rFonts w:ascii="Ebrima" w:hAnsi="Ebrima"/>
            <w:sz w:val="22"/>
          </w:rPr>
          <w:delText>s</w:delText>
        </w:r>
        <w:r w:rsidR="00EF0E8F" w:rsidRPr="00BC4A4F" w:rsidDel="00357DE5">
          <w:rPr>
            <w:rFonts w:ascii="Ebrima" w:hAnsi="Ebrima"/>
            <w:sz w:val="22"/>
          </w:rPr>
          <w:delText xml:space="preserve"> </w:delText>
        </w:r>
        <w:r w:rsidR="00ED7148" w:rsidDel="00357DE5">
          <w:rPr>
            <w:rFonts w:ascii="Ebrima" w:hAnsi="Ebrima"/>
            <w:sz w:val="22"/>
          </w:rPr>
          <w:delText>Sociedades</w:delText>
        </w:r>
      </w:del>
      <w:ins w:id="341" w:author="Vinicius Franco" w:date="2020-07-26T22:12:00Z">
        <w:r w:rsidR="00357DE5">
          <w:rPr>
            <w:rFonts w:ascii="Ebrima" w:hAnsi="Ebrima"/>
            <w:sz w:val="22"/>
          </w:rPr>
          <w:t xml:space="preserve">da </w:t>
        </w:r>
        <w:del w:id="342" w:author="Ubirajara Rocha" w:date="2020-07-27T19:20:00Z">
          <w:r w:rsidR="00357DE5" w:rsidDel="00527A30">
            <w:rPr>
              <w:rFonts w:ascii="Ebrima" w:hAnsi="Ebrima"/>
              <w:sz w:val="22"/>
            </w:rPr>
            <w:delText>Gramado Parks</w:delText>
          </w:r>
        </w:del>
      </w:ins>
      <w:ins w:id="343" w:author="Ubirajara Rocha" w:date="2020-07-27T19:20:00Z">
        <w:r w:rsidR="00527A30">
          <w:rPr>
            <w:rFonts w:ascii="Ebrima" w:hAnsi="Ebrima"/>
            <w:sz w:val="22"/>
          </w:rPr>
          <w:t>Devedora</w:t>
        </w:r>
      </w:ins>
      <w:r w:rsidR="001C730C" w:rsidRPr="00BC4A4F">
        <w:rPr>
          <w:rFonts w:ascii="Ebrima" w:hAnsi="Ebrima"/>
          <w:sz w:val="22"/>
        </w:rPr>
        <w:t xml:space="preserve">, seja qual for o motivo ou origem </w:t>
      </w:r>
      <w:commentRangeEnd w:id="338"/>
      <w:r w:rsidR="00357DE5">
        <w:rPr>
          <w:rStyle w:val="Refdecomentrio"/>
          <w:lang w:val="en-US" w:eastAsia="en-US"/>
        </w:rPr>
        <w:commentReference w:id="338"/>
      </w:r>
      <w:r w:rsidR="001C730C" w:rsidRPr="00BC4A4F">
        <w:rPr>
          <w:rFonts w:ascii="Ebrima" w:hAnsi="Ebrima"/>
          <w:sz w:val="22"/>
        </w:rPr>
        <w:t>(</w:t>
      </w:r>
      <w:del w:id="344" w:author="Vinicius Franco" w:date="2020-07-26T22:12:00Z">
        <w:r w:rsidR="001C730C" w:rsidRPr="00BC4A4F" w:rsidDel="00357DE5">
          <w:rPr>
            <w:rFonts w:ascii="Ebrima" w:hAnsi="Ebrima"/>
            <w:sz w:val="22"/>
          </w:rPr>
          <w:delText>“</w:delText>
        </w:r>
        <w:r w:rsidR="001C730C" w:rsidRPr="00BC4A4F" w:rsidDel="00357DE5">
          <w:rPr>
            <w:rFonts w:ascii="Ebrima" w:hAnsi="Ebrima"/>
            <w:sz w:val="22"/>
            <w:u w:val="single"/>
          </w:rPr>
          <w:delText xml:space="preserve">Novas </w:delText>
        </w:r>
        <w:r w:rsidR="00ED7148" w:rsidDel="00357DE5">
          <w:rPr>
            <w:rFonts w:ascii="Ebrima" w:hAnsi="Ebrima"/>
            <w:sz w:val="22"/>
            <w:u w:val="single"/>
          </w:rPr>
          <w:delText>Quotas</w:delText>
        </w:r>
        <w:r w:rsidR="001C730C" w:rsidRPr="00BC4A4F" w:rsidDel="00357DE5">
          <w:rPr>
            <w:rFonts w:ascii="Ebrima" w:hAnsi="Ebrima"/>
            <w:sz w:val="22"/>
          </w:rPr>
          <w:delText>”</w:delText>
        </w:r>
        <w:r w:rsidR="003B7F0A" w:rsidRPr="00BC4A4F" w:rsidDel="00357DE5">
          <w:rPr>
            <w:rFonts w:ascii="Ebrima" w:hAnsi="Ebrima"/>
            <w:sz w:val="22"/>
          </w:rPr>
          <w:delText xml:space="preserve"> </w:delText>
        </w:r>
        <w:r w:rsidR="00ED7148" w:rsidDel="00357DE5">
          <w:rPr>
            <w:rFonts w:ascii="Ebrima" w:hAnsi="Ebrima"/>
            <w:sz w:val="22"/>
          </w:rPr>
          <w:delText xml:space="preserve">ou </w:delText>
        </w:r>
      </w:del>
      <w:r w:rsidR="00ED7148">
        <w:rPr>
          <w:rFonts w:ascii="Ebrima" w:hAnsi="Ebrima"/>
          <w:sz w:val="22"/>
        </w:rPr>
        <w:t>“</w:t>
      </w:r>
      <w:r w:rsidR="00ED7148" w:rsidRPr="00ED7148">
        <w:rPr>
          <w:rFonts w:ascii="Ebrima" w:hAnsi="Ebrima"/>
          <w:sz w:val="22"/>
          <w:u w:val="single"/>
        </w:rPr>
        <w:t>Novas Ações</w:t>
      </w:r>
      <w:r w:rsidR="00ED7148">
        <w:rPr>
          <w:rFonts w:ascii="Ebrima" w:hAnsi="Ebrima"/>
          <w:sz w:val="22"/>
        </w:rPr>
        <w:t>”</w:t>
      </w:r>
      <w:del w:id="345" w:author="Vinicius Franco" w:date="2020-07-26T22:12:00Z">
        <w:r w:rsidR="00ED7148" w:rsidDel="00357DE5">
          <w:rPr>
            <w:rFonts w:ascii="Ebrima" w:hAnsi="Ebrima"/>
            <w:sz w:val="22"/>
          </w:rPr>
          <w:delText>, conforme o caso</w:delText>
        </w:r>
      </w:del>
      <w:r w:rsidR="00ED7148">
        <w:rPr>
          <w:rFonts w:ascii="Ebrima" w:hAnsi="Ebrima"/>
          <w:sz w:val="22"/>
        </w:rPr>
        <w:t xml:space="preserve">, </w:t>
      </w:r>
      <w:r w:rsidR="003B7F0A" w:rsidRPr="00BC4A4F">
        <w:rPr>
          <w:rFonts w:ascii="Ebrima" w:hAnsi="Ebrima"/>
          <w:sz w:val="22"/>
        </w:rPr>
        <w:t xml:space="preserve">e, em conjunto com as </w:t>
      </w:r>
      <w:r w:rsidR="00ED7148">
        <w:rPr>
          <w:rFonts w:ascii="Ebrima" w:hAnsi="Ebrima"/>
          <w:sz w:val="22"/>
        </w:rPr>
        <w:t xml:space="preserve">Quotas e </w:t>
      </w:r>
      <w:r w:rsidR="00631EDC">
        <w:rPr>
          <w:rFonts w:ascii="Ebrima" w:hAnsi="Ebrima"/>
          <w:sz w:val="22"/>
        </w:rPr>
        <w:t>Ações</w:t>
      </w:r>
      <w:r w:rsidR="003B7F0A" w:rsidRPr="00BC4A4F">
        <w:rPr>
          <w:rFonts w:ascii="Ebrima" w:hAnsi="Ebrima"/>
          <w:sz w:val="22"/>
        </w:rPr>
        <w:t>, as “</w:t>
      </w:r>
      <w:del w:id="346" w:author="Vinicius Franco" w:date="2020-07-26T22:14:00Z">
        <w:r w:rsidR="00ED7148" w:rsidDel="00357DE5">
          <w:rPr>
            <w:rFonts w:ascii="Ebrima" w:hAnsi="Ebrima"/>
            <w:sz w:val="22"/>
            <w:u w:val="single"/>
          </w:rPr>
          <w:delText>Participações Societárias</w:delText>
        </w:r>
      </w:del>
      <w:ins w:id="347" w:author="Vinicius Franco" w:date="2020-07-26T22:14:00Z">
        <w:r w:rsidR="00357DE5">
          <w:rPr>
            <w:rFonts w:ascii="Ebrima" w:hAnsi="Ebrima"/>
            <w:sz w:val="22"/>
            <w:u w:val="single"/>
          </w:rPr>
          <w:t>Ações</w:t>
        </w:r>
      </w:ins>
      <w:r w:rsidR="003B7F0A" w:rsidRPr="00BC4A4F">
        <w:rPr>
          <w:rFonts w:ascii="Ebrima" w:hAnsi="Ebrima"/>
          <w:sz w:val="22"/>
          <w:u w:val="single"/>
        </w:rPr>
        <w:t xml:space="preserve"> Alienadas Fiduciariamente</w:t>
      </w:r>
      <w:r w:rsidR="003B7F0A" w:rsidRPr="00BC4A4F">
        <w:rPr>
          <w:rFonts w:ascii="Ebrima" w:hAnsi="Ebrima"/>
          <w:sz w:val="22"/>
        </w:rPr>
        <w:t>”</w:t>
      </w:r>
      <w:r w:rsidR="001C730C" w:rsidRPr="00BC4A4F">
        <w:rPr>
          <w:rFonts w:ascii="Ebrima" w:hAnsi="Ebrima"/>
          <w:sz w:val="22"/>
        </w:rPr>
        <w:t xml:space="preserve">), </w:t>
      </w:r>
      <w:r w:rsidR="00F07E98" w:rsidRPr="00BC4A4F">
        <w:rPr>
          <w:rFonts w:ascii="Ebrima" w:hAnsi="Ebrima"/>
          <w:sz w:val="22"/>
        </w:rPr>
        <w:t xml:space="preserve">bem como </w:t>
      </w:r>
      <w:r w:rsidR="005244D0" w:rsidRPr="00BC4A4F">
        <w:rPr>
          <w:rFonts w:ascii="Ebrima" w:hAnsi="Ebrima"/>
          <w:sz w:val="22"/>
        </w:rPr>
        <w:t>(</w:t>
      </w:r>
      <w:proofErr w:type="spellStart"/>
      <w:r w:rsidR="00AA53CF" w:rsidRPr="00BC4A4F">
        <w:rPr>
          <w:rFonts w:ascii="Ebrima" w:hAnsi="Ebrima"/>
          <w:sz w:val="22"/>
        </w:rPr>
        <w:t>iii</w:t>
      </w:r>
      <w:proofErr w:type="spellEnd"/>
      <w:r w:rsidR="005244D0" w:rsidRPr="00BC4A4F">
        <w:rPr>
          <w:rFonts w:ascii="Ebrima" w:hAnsi="Ebrima"/>
          <w:sz w:val="22"/>
        </w:rPr>
        <w:t xml:space="preserve">) </w:t>
      </w:r>
      <w:r w:rsidR="00F07E98" w:rsidRPr="00BC4A4F">
        <w:rPr>
          <w:rFonts w:ascii="Ebrima" w:hAnsi="Ebrima"/>
          <w:sz w:val="22"/>
        </w:rPr>
        <w:t xml:space="preserve">todos os frutos, rendimentos, vantagens e direitos decorrentes das </w:t>
      </w:r>
      <w:r w:rsidR="00ED7148">
        <w:rPr>
          <w:rFonts w:ascii="Ebrima" w:hAnsi="Ebrima"/>
          <w:sz w:val="22"/>
        </w:rPr>
        <w:t>Participações Societárias</w:t>
      </w:r>
      <w:r w:rsidR="005244D0" w:rsidRPr="00BC4A4F">
        <w:rPr>
          <w:rFonts w:ascii="Ebrima" w:hAnsi="Ebrima"/>
          <w:sz w:val="22"/>
        </w:rPr>
        <w:t xml:space="preserve"> </w:t>
      </w:r>
      <w:r w:rsidR="006F440C" w:rsidRPr="00BC4A4F">
        <w:rPr>
          <w:rFonts w:ascii="Ebrima" w:hAnsi="Ebrima"/>
          <w:sz w:val="22"/>
        </w:rPr>
        <w:t>Alienadas Fiduciariamente</w:t>
      </w:r>
      <w:r w:rsidR="00F07E98" w:rsidRPr="00BC4A4F">
        <w:rPr>
          <w:rFonts w:ascii="Ebrima" w:hAnsi="Ebrima"/>
          <w:sz w:val="22"/>
        </w:rPr>
        <w:t xml:space="preserve">, inclusive lucro, fluxo de dividendos, juros sobre capital próprio e/ou quaisquer outros proventos, quaisquer bonificações, desdobramentos, grupamentos e aumentos de capital por capitalização de lucros e/ou reservas associados às </w:t>
      </w:r>
      <w:del w:id="348" w:author="Vinicius Franco" w:date="2020-07-26T22:12:00Z">
        <w:r w:rsidR="00ED7148" w:rsidDel="00357DE5">
          <w:rPr>
            <w:rFonts w:ascii="Ebrima" w:hAnsi="Ebrima"/>
            <w:sz w:val="22"/>
          </w:rPr>
          <w:delText xml:space="preserve">Quotas ou </w:delText>
        </w:r>
      </w:del>
      <w:r w:rsidR="00631EDC">
        <w:rPr>
          <w:rFonts w:ascii="Ebrima" w:hAnsi="Ebrima"/>
          <w:sz w:val="22"/>
        </w:rPr>
        <w:t>Ações</w:t>
      </w:r>
      <w:r w:rsidR="00F07E98" w:rsidRPr="00BC4A4F">
        <w:rPr>
          <w:rFonts w:ascii="Ebrima" w:hAnsi="Ebrima"/>
          <w:sz w:val="22"/>
        </w:rPr>
        <w:t xml:space="preserve"> (“</w:t>
      </w:r>
      <w:r w:rsidR="00F07E98" w:rsidRPr="00BC4A4F">
        <w:rPr>
          <w:rFonts w:ascii="Ebrima" w:hAnsi="Ebrima"/>
          <w:sz w:val="22"/>
          <w:u w:val="single"/>
        </w:rPr>
        <w:t>Direitos</w:t>
      </w:r>
      <w:r w:rsidR="00F07E98" w:rsidRPr="00BC4A4F">
        <w:rPr>
          <w:rFonts w:ascii="Ebrima" w:hAnsi="Ebrima"/>
          <w:sz w:val="22"/>
        </w:rPr>
        <w:t>”)</w:t>
      </w:r>
      <w:r w:rsidR="006676C8" w:rsidRPr="00BC4A4F">
        <w:rPr>
          <w:rFonts w:ascii="Ebrima" w:hAnsi="Ebrima"/>
          <w:sz w:val="22"/>
        </w:rPr>
        <w:t>.</w:t>
      </w:r>
    </w:p>
    <w:p w14:paraId="600582EF" w14:textId="77777777" w:rsidR="003B4CB3" w:rsidRPr="00BC4A4F" w:rsidRDefault="003B4CB3" w:rsidP="0020183F">
      <w:pPr>
        <w:tabs>
          <w:tab w:val="left" w:pos="709"/>
        </w:tabs>
        <w:autoSpaceDE w:val="0"/>
        <w:autoSpaceDN w:val="0"/>
        <w:adjustRightInd w:val="0"/>
        <w:spacing w:line="300" w:lineRule="exact"/>
        <w:ind w:left="709"/>
        <w:jc w:val="both"/>
        <w:rPr>
          <w:rFonts w:ascii="Ebrima" w:hAnsi="Ebrima"/>
          <w:sz w:val="22"/>
        </w:rPr>
      </w:pPr>
    </w:p>
    <w:p w14:paraId="4E7CE796" w14:textId="720F4440" w:rsidR="003B4CB3" w:rsidRPr="00BC4A4F" w:rsidRDefault="00A36738" w:rsidP="0020183F">
      <w:pPr>
        <w:spacing w:line="300" w:lineRule="exact"/>
        <w:ind w:left="709"/>
        <w:jc w:val="both"/>
        <w:rPr>
          <w:rFonts w:ascii="Ebrima" w:hAnsi="Ebrima"/>
          <w:sz w:val="22"/>
        </w:rPr>
      </w:pPr>
      <w:r w:rsidRPr="00BC4A4F">
        <w:rPr>
          <w:rFonts w:ascii="Ebrima" w:hAnsi="Ebrima"/>
          <w:sz w:val="22"/>
        </w:rPr>
        <w:t>1.</w:t>
      </w:r>
      <w:r w:rsidR="00B70A92" w:rsidRPr="00BC4A4F">
        <w:rPr>
          <w:rFonts w:ascii="Ebrima" w:hAnsi="Ebrima"/>
          <w:sz w:val="22"/>
        </w:rPr>
        <w:t>1</w:t>
      </w:r>
      <w:r w:rsidRPr="00BC4A4F">
        <w:rPr>
          <w:rFonts w:ascii="Ebrima" w:hAnsi="Ebrima"/>
          <w:sz w:val="22"/>
        </w:rPr>
        <w:t>.</w:t>
      </w:r>
      <w:r w:rsidR="00B70A92" w:rsidRPr="00BC4A4F">
        <w:rPr>
          <w:rFonts w:ascii="Ebrima" w:hAnsi="Ebrima"/>
          <w:sz w:val="22"/>
        </w:rPr>
        <w:t>2</w:t>
      </w:r>
      <w:r w:rsidR="007411DE" w:rsidRPr="00BC4A4F">
        <w:rPr>
          <w:rFonts w:ascii="Ebrima" w:hAnsi="Ebrima"/>
          <w:sz w:val="22"/>
        </w:rPr>
        <w:t>.</w:t>
      </w:r>
      <w:r w:rsidRPr="00BC4A4F">
        <w:rPr>
          <w:rFonts w:ascii="Ebrima" w:hAnsi="Ebrima"/>
          <w:sz w:val="22"/>
        </w:rPr>
        <w:tab/>
      </w:r>
      <w:r w:rsidR="00F347E5" w:rsidRPr="00BC4A4F">
        <w:rPr>
          <w:rFonts w:ascii="Ebrima" w:hAnsi="Ebrima"/>
          <w:sz w:val="22"/>
        </w:rPr>
        <w:t xml:space="preserve">Os atos societários, </w:t>
      </w:r>
      <w:r w:rsidR="00631EDC">
        <w:rPr>
          <w:rFonts w:ascii="Ebrima" w:hAnsi="Ebrima"/>
          <w:sz w:val="22"/>
        </w:rPr>
        <w:t>livros societários,</w:t>
      </w:r>
      <w:r w:rsidR="00F347E5" w:rsidRPr="00BC4A4F">
        <w:rPr>
          <w:rFonts w:ascii="Ebrima" w:hAnsi="Ebrima"/>
          <w:sz w:val="22"/>
        </w:rPr>
        <w:t xml:space="preserve"> certificados e quaisquer outros documentos representativos das</w:t>
      </w:r>
      <w:r w:rsidR="00ED7148">
        <w:rPr>
          <w:rFonts w:ascii="Ebrima" w:hAnsi="Ebrima"/>
          <w:sz w:val="22"/>
        </w:rPr>
        <w:t xml:space="preserve"> </w:t>
      </w:r>
      <w:del w:id="349" w:author="Vinicius Franco" w:date="2020-07-26T22:13:00Z">
        <w:r w:rsidR="00ED7148" w:rsidDel="00357DE5">
          <w:rPr>
            <w:rFonts w:ascii="Ebrima" w:hAnsi="Ebrima"/>
            <w:sz w:val="22"/>
          </w:rPr>
          <w:delText>Quotas,</w:delText>
        </w:r>
        <w:r w:rsidR="00F347E5" w:rsidRPr="00BC4A4F" w:rsidDel="00357DE5">
          <w:rPr>
            <w:rFonts w:ascii="Ebrima" w:hAnsi="Ebrima"/>
            <w:sz w:val="22"/>
          </w:rPr>
          <w:delText xml:space="preserve"> </w:delText>
        </w:r>
      </w:del>
      <w:del w:id="350" w:author="Ubirajara Rocha" w:date="2020-07-27T19:46:00Z">
        <w:r w:rsidR="00ED7148" w:rsidDel="00A152A2">
          <w:rPr>
            <w:rFonts w:ascii="Ebrima" w:hAnsi="Ebrima"/>
            <w:sz w:val="22"/>
          </w:rPr>
          <w:delText xml:space="preserve">das </w:delText>
        </w:r>
      </w:del>
      <w:r w:rsidR="00631EDC">
        <w:rPr>
          <w:rFonts w:ascii="Ebrima" w:hAnsi="Ebrima"/>
          <w:sz w:val="22"/>
        </w:rPr>
        <w:t>Ações</w:t>
      </w:r>
      <w:ins w:id="351" w:author="Vinicius Franco" w:date="2020-07-26T22:14:00Z">
        <w:r w:rsidR="00357DE5">
          <w:rPr>
            <w:rFonts w:ascii="Ebrima" w:hAnsi="Ebrima"/>
            <w:sz w:val="22"/>
          </w:rPr>
          <w:t xml:space="preserve">, </w:t>
        </w:r>
      </w:ins>
      <w:del w:id="352" w:author="Vinicius Franco" w:date="2020-07-26T22:14:00Z">
        <w:r w:rsidR="00153381" w:rsidRPr="00BC4A4F" w:rsidDel="00357DE5">
          <w:rPr>
            <w:rFonts w:ascii="Ebrima" w:hAnsi="Ebrima"/>
            <w:sz w:val="22"/>
          </w:rPr>
          <w:delText>,</w:delText>
        </w:r>
        <w:r w:rsidR="00F347E5" w:rsidRPr="00BC4A4F" w:rsidDel="00357DE5">
          <w:rPr>
            <w:rFonts w:ascii="Ebrima" w:hAnsi="Ebrima"/>
            <w:sz w:val="22"/>
          </w:rPr>
          <w:delText xml:space="preserve"> </w:delText>
        </w:r>
        <w:r w:rsidR="00ED7148" w:rsidDel="00357DE5">
          <w:rPr>
            <w:rFonts w:ascii="Ebrima" w:hAnsi="Ebrima"/>
            <w:sz w:val="22"/>
          </w:rPr>
          <w:delText xml:space="preserve">das </w:delText>
        </w:r>
        <w:r w:rsidR="002A693E" w:rsidRPr="00BC4A4F" w:rsidDel="00357DE5">
          <w:rPr>
            <w:rFonts w:ascii="Ebrima" w:hAnsi="Ebrima"/>
            <w:sz w:val="22"/>
          </w:rPr>
          <w:delText xml:space="preserve">Novas </w:delText>
        </w:r>
        <w:r w:rsidR="00ED7148" w:rsidDel="00357DE5">
          <w:rPr>
            <w:rFonts w:ascii="Ebrima" w:hAnsi="Ebrima"/>
            <w:sz w:val="22"/>
          </w:rPr>
          <w:delText xml:space="preserve">Quotas, </w:delText>
        </w:r>
      </w:del>
      <w:r w:rsidR="00ED7148">
        <w:rPr>
          <w:rFonts w:ascii="Ebrima" w:hAnsi="Ebrima"/>
          <w:sz w:val="22"/>
        </w:rPr>
        <w:t xml:space="preserve">das Novas </w:t>
      </w:r>
      <w:r w:rsidR="00631EDC">
        <w:rPr>
          <w:rFonts w:ascii="Ebrima" w:hAnsi="Ebrima"/>
          <w:sz w:val="22"/>
        </w:rPr>
        <w:t>Ações</w:t>
      </w:r>
      <w:r w:rsidR="00F347E5" w:rsidRPr="00BC4A4F">
        <w:rPr>
          <w:rFonts w:ascii="Ebrima" w:hAnsi="Ebrima"/>
          <w:sz w:val="22"/>
        </w:rPr>
        <w:t xml:space="preserve"> </w:t>
      </w:r>
      <w:bookmarkStart w:id="353" w:name="_DV_M125"/>
      <w:bookmarkEnd w:id="353"/>
      <w:r w:rsidR="00153381" w:rsidRPr="00BC4A4F">
        <w:rPr>
          <w:rFonts w:ascii="Ebrima" w:hAnsi="Ebrima"/>
          <w:sz w:val="22"/>
        </w:rPr>
        <w:t xml:space="preserve">e dos Direitos </w:t>
      </w:r>
      <w:r w:rsidR="00F347E5" w:rsidRPr="00BC4A4F">
        <w:rPr>
          <w:rFonts w:ascii="Ebrima" w:hAnsi="Ebrima"/>
          <w:sz w:val="22"/>
        </w:rPr>
        <w:t xml:space="preserve">deverão ser mantidos na sede </w:t>
      </w:r>
      <w:del w:id="354" w:author="Vinicius Franco" w:date="2020-07-26T22:14:00Z">
        <w:r w:rsidR="006D57D4" w:rsidRPr="00BC4A4F" w:rsidDel="00357DE5">
          <w:rPr>
            <w:rFonts w:ascii="Ebrima" w:hAnsi="Ebrima"/>
            <w:sz w:val="22"/>
          </w:rPr>
          <w:delText>da</w:delText>
        </w:r>
        <w:r w:rsidR="00ED7148" w:rsidDel="00357DE5">
          <w:rPr>
            <w:rFonts w:ascii="Ebrima" w:hAnsi="Ebrima"/>
            <w:sz w:val="22"/>
          </w:rPr>
          <w:delText>s respectivas</w:delText>
        </w:r>
        <w:r w:rsidR="006D57D4" w:rsidRPr="00BC4A4F" w:rsidDel="00357DE5">
          <w:rPr>
            <w:rFonts w:ascii="Ebrima" w:hAnsi="Ebrima"/>
            <w:sz w:val="22"/>
          </w:rPr>
          <w:delText xml:space="preserve"> </w:delText>
        </w:r>
        <w:r w:rsidR="00ED7148" w:rsidDel="00357DE5">
          <w:rPr>
            <w:rFonts w:ascii="Ebrima" w:hAnsi="Ebrima"/>
            <w:sz w:val="22"/>
          </w:rPr>
          <w:delText>Sociedades</w:delText>
        </w:r>
      </w:del>
      <w:ins w:id="355" w:author="Vinicius Franco" w:date="2020-07-26T22:14:00Z">
        <w:r w:rsidR="00357DE5">
          <w:rPr>
            <w:rFonts w:ascii="Ebrima" w:hAnsi="Ebrima"/>
            <w:sz w:val="22"/>
          </w:rPr>
          <w:t xml:space="preserve">da </w:t>
        </w:r>
        <w:del w:id="356" w:author="Ubirajara Rocha" w:date="2020-07-27T19:20:00Z">
          <w:r w:rsidR="00357DE5" w:rsidDel="00527A30">
            <w:rPr>
              <w:rFonts w:ascii="Ebrima" w:hAnsi="Ebrima"/>
              <w:sz w:val="22"/>
            </w:rPr>
            <w:delText>Gramado Parks</w:delText>
          </w:r>
        </w:del>
      </w:ins>
      <w:ins w:id="357" w:author="Ubirajara Rocha" w:date="2020-07-27T19:20:00Z">
        <w:r w:rsidR="00527A30">
          <w:rPr>
            <w:rFonts w:ascii="Ebrima" w:hAnsi="Ebrima"/>
            <w:sz w:val="22"/>
          </w:rPr>
          <w:t>Devedora</w:t>
        </w:r>
      </w:ins>
      <w:r w:rsidR="006D57D4" w:rsidRPr="00BC4A4F">
        <w:rPr>
          <w:rFonts w:ascii="Ebrima" w:hAnsi="Ebrima"/>
          <w:sz w:val="22"/>
        </w:rPr>
        <w:t xml:space="preserve"> </w:t>
      </w:r>
      <w:r w:rsidR="00F347E5" w:rsidRPr="00BC4A4F">
        <w:rPr>
          <w:rFonts w:ascii="Ebrima" w:hAnsi="Ebrima"/>
          <w:sz w:val="22"/>
        </w:rPr>
        <w:t>e incorporam-se automaticamente à presente garantia, passando, para todos os fins de direito, a integrar a definição de “</w:t>
      </w:r>
      <w:del w:id="358" w:author="Vinicius Franco" w:date="2020-07-26T22:14:00Z">
        <w:r w:rsidR="00ED7148" w:rsidDel="00357DE5">
          <w:rPr>
            <w:rFonts w:ascii="Ebrima" w:hAnsi="Ebrima"/>
            <w:sz w:val="22"/>
            <w:u w:val="single"/>
          </w:rPr>
          <w:delText>Participações Societárias</w:delText>
        </w:r>
      </w:del>
      <w:ins w:id="359" w:author="Vinicius Franco" w:date="2020-07-26T22:14:00Z">
        <w:r w:rsidR="00357DE5">
          <w:rPr>
            <w:rFonts w:ascii="Ebrima" w:hAnsi="Ebrima"/>
            <w:sz w:val="22"/>
            <w:u w:val="single"/>
          </w:rPr>
          <w:t>Ações</w:t>
        </w:r>
      </w:ins>
      <w:r w:rsidR="006D57D4" w:rsidRPr="00BC4A4F">
        <w:rPr>
          <w:rFonts w:ascii="Ebrima" w:hAnsi="Ebrima"/>
          <w:sz w:val="22"/>
          <w:u w:val="single"/>
        </w:rPr>
        <w:t xml:space="preserve"> Alienadas Fiduciariamente</w:t>
      </w:r>
      <w:r w:rsidR="00F347E5" w:rsidRPr="00BC4A4F">
        <w:rPr>
          <w:rFonts w:ascii="Ebrima" w:hAnsi="Ebrima"/>
          <w:sz w:val="22"/>
        </w:rPr>
        <w:t>”.</w:t>
      </w:r>
    </w:p>
    <w:p w14:paraId="28CD3A63" w14:textId="77777777" w:rsidR="003B4CB3" w:rsidRPr="00BC4A4F" w:rsidRDefault="003B4CB3" w:rsidP="0020183F">
      <w:pPr>
        <w:spacing w:line="300" w:lineRule="exact"/>
        <w:ind w:left="709"/>
        <w:jc w:val="both"/>
        <w:rPr>
          <w:rFonts w:ascii="Ebrima" w:hAnsi="Ebrima"/>
          <w:sz w:val="22"/>
        </w:rPr>
      </w:pPr>
    </w:p>
    <w:p w14:paraId="6445BA16" w14:textId="5A07EA82" w:rsidR="003B4CB3" w:rsidRPr="00BC4A4F" w:rsidRDefault="000E1A84" w:rsidP="0020183F">
      <w:pPr>
        <w:spacing w:line="300" w:lineRule="exact"/>
        <w:ind w:left="709"/>
        <w:jc w:val="both"/>
        <w:rPr>
          <w:rFonts w:ascii="Ebrima" w:hAnsi="Ebrima"/>
          <w:sz w:val="22"/>
        </w:rPr>
      </w:pPr>
      <w:r w:rsidRPr="00BC4A4F">
        <w:rPr>
          <w:rFonts w:ascii="Ebrima" w:hAnsi="Ebrima"/>
          <w:sz w:val="22"/>
        </w:rPr>
        <w:t>1.1.3</w:t>
      </w:r>
      <w:r w:rsidR="007411DE" w:rsidRPr="00BC4A4F">
        <w:rPr>
          <w:rFonts w:ascii="Ebrima" w:hAnsi="Ebrima"/>
          <w:sz w:val="22"/>
        </w:rPr>
        <w:t>.</w:t>
      </w:r>
      <w:r w:rsidRPr="00BC4A4F">
        <w:rPr>
          <w:rFonts w:ascii="Ebrima" w:hAnsi="Ebrima"/>
          <w:sz w:val="22"/>
        </w:rPr>
        <w:tab/>
      </w:r>
      <w:r w:rsidR="00C026AF" w:rsidRPr="00BC4A4F">
        <w:rPr>
          <w:rFonts w:ascii="Ebrima" w:hAnsi="Ebrima"/>
          <w:sz w:val="22"/>
        </w:rPr>
        <w:t>Para os fins d</w:t>
      </w:r>
      <w:r w:rsidR="00B3255C" w:rsidRPr="00BC4A4F">
        <w:rPr>
          <w:rFonts w:ascii="Ebrima" w:hAnsi="Ebrima"/>
          <w:sz w:val="22"/>
        </w:rPr>
        <w:t>a</w:t>
      </w:r>
      <w:r w:rsidR="00C026AF" w:rsidRPr="00BC4A4F">
        <w:rPr>
          <w:rFonts w:ascii="Ebrima" w:hAnsi="Ebrima"/>
          <w:sz w:val="22"/>
        </w:rPr>
        <w:t xml:space="preserve"> </w:t>
      </w:r>
      <w:r w:rsidR="00B3255C" w:rsidRPr="00BC4A4F">
        <w:rPr>
          <w:rFonts w:ascii="Ebrima" w:hAnsi="Ebrima"/>
          <w:sz w:val="22"/>
        </w:rPr>
        <w:t xml:space="preserve">Cláusula </w:t>
      </w:r>
      <w:r w:rsidR="00C026AF" w:rsidRPr="00BC4A4F">
        <w:rPr>
          <w:rFonts w:ascii="Ebrima" w:hAnsi="Ebrima"/>
          <w:sz w:val="22"/>
        </w:rPr>
        <w:t xml:space="preserve">1.1, acima, </w:t>
      </w:r>
      <w:r w:rsidR="00FA53B0">
        <w:rPr>
          <w:rFonts w:ascii="Ebrima" w:hAnsi="Ebrima"/>
          <w:sz w:val="22"/>
        </w:rPr>
        <w:t>os Fiduciantes</w:t>
      </w:r>
      <w:r w:rsidR="00757BD5" w:rsidRPr="00BC4A4F">
        <w:rPr>
          <w:rFonts w:ascii="Ebrima" w:hAnsi="Ebrima"/>
          <w:sz w:val="22"/>
        </w:rPr>
        <w:t xml:space="preserve"> </w:t>
      </w:r>
      <w:r w:rsidR="00C026AF" w:rsidRPr="00BC4A4F">
        <w:rPr>
          <w:rFonts w:ascii="Ebrima" w:hAnsi="Ebrima"/>
          <w:sz w:val="22"/>
        </w:rPr>
        <w:t>declara</w:t>
      </w:r>
      <w:r w:rsidR="00B24A63" w:rsidRPr="00BC4A4F">
        <w:rPr>
          <w:rFonts w:ascii="Ebrima" w:hAnsi="Ebrima"/>
          <w:sz w:val="22"/>
        </w:rPr>
        <w:t>m</w:t>
      </w:r>
      <w:r w:rsidR="00C026AF" w:rsidRPr="00BC4A4F">
        <w:rPr>
          <w:rFonts w:ascii="Ebrima" w:hAnsi="Ebrima"/>
          <w:sz w:val="22"/>
        </w:rPr>
        <w:t xml:space="preserve"> conhecer e aceitar, bem como ratifica</w:t>
      </w:r>
      <w:r w:rsidR="00E174C2" w:rsidRPr="00BC4A4F">
        <w:rPr>
          <w:rFonts w:ascii="Ebrima" w:hAnsi="Ebrima"/>
          <w:sz w:val="22"/>
        </w:rPr>
        <w:t>r</w:t>
      </w:r>
      <w:r w:rsidR="00C026AF" w:rsidRPr="00BC4A4F">
        <w:rPr>
          <w:rFonts w:ascii="Ebrima" w:hAnsi="Ebrima"/>
          <w:sz w:val="22"/>
        </w:rPr>
        <w:t xml:space="preserve">, todos os termos e condições </w:t>
      </w:r>
      <w:r w:rsidR="00631EDC">
        <w:rPr>
          <w:rFonts w:ascii="Ebrima" w:hAnsi="Ebrima"/>
          <w:sz w:val="22"/>
        </w:rPr>
        <w:t>da Escritura de Emissão de Debêntures</w:t>
      </w:r>
      <w:r w:rsidR="00C026AF" w:rsidRPr="00BC4A4F">
        <w:rPr>
          <w:rFonts w:ascii="Ebrima" w:hAnsi="Ebrima"/>
          <w:sz w:val="22"/>
        </w:rPr>
        <w:t>.</w:t>
      </w:r>
    </w:p>
    <w:p w14:paraId="6200BAD4" w14:textId="77777777" w:rsidR="003B4CB3" w:rsidRPr="00BC4A4F" w:rsidRDefault="003B4CB3" w:rsidP="0020183F">
      <w:pPr>
        <w:spacing w:line="300" w:lineRule="exact"/>
        <w:ind w:left="709"/>
        <w:jc w:val="both"/>
        <w:rPr>
          <w:rFonts w:ascii="Ebrima" w:hAnsi="Ebrima"/>
          <w:sz w:val="22"/>
        </w:rPr>
      </w:pPr>
    </w:p>
    <w:p w14:paraId="510C32E1" w14:textId="02734D5C" w:rsidR="003B4CB3" w:rsidRPr="00BC4A4F" w:rsidRDefault="00B70A92" w:rsidP="0020183F">
      <w:pPr>
        <w:autoSpaceDE w:val="0"/>
        <w:autoSpaceDN w:val="0"/>
        <w:adjustRightInd w:val="0"/>
        <w:spacing w:line="300" w:lineRule="exact"/>
        <w:ind w:left="709"/>
        <w:jc w:val="both"/>
        <w:rPr>
          <w:rFonts w:ascii="Ebrima" w:hAnsi="Ebrima"/>
          <w:sz w:val="22"/>
        </w:rPr>
      </w:pPr>
      <w:r w:rsidRPr="00BC4A4F">
        <w:rPr>
          <w:rFonts w:ascii="Ebrima" w:hAnsi="Ebrima"/>
          <w:sz w:val="22"/>
        </w:rPr>
        <w:t>1.1.</w:t>
      </w:r>
      <w:r w:rsidR="000E1A84" w:rsidRPr="00BC4A4F">
        <w:rPr>
          <w:rFonts w:ascii="Ebrima" w:hAnsi="Ebrima"/>
          <w:sz w:val="22"/>
        </w:rPr>
        <w:t>4</w:t>
      </w:r>
      <w:r w:rsidR="007411DE" w:rsidRPr="00BC4A4F">
        <w:rPr>
          <w:rFonts w:ascii="Ebrima" w:hAnsi="Ebrima"/>
          <w:sz w:val="22"/>
        </w:rPr>
        <w:t>.</w:t>
      </w:r>
      <w:r w:rsidRPr="00BC4A4F">
        <w:rPr>
          <w:rFonts w:ascii="Ebrima" w:hAnsi="Ebrima"/>
          <w:sz w:val="22"/>
        </w:rPr>
        <w:tab/>
      </w:r>
      <w:r w:rsidR="00FF1842" w:rsidRPr="00BC4A4F">
        <w:rPr>
          <w:rFonts w:ascii="Ebrima" w:hAnsi="Ebrima"/>
          <w:sz w:val="22"/>
        </w:rPr>
        <w:t xml:space="preserve">A </w:t>
      </w:r>
      <w:r w:rsidR="00FF7DA9" w:rsidRPr="00BC4A4F">
        <w:rPr>
          <w:rFonts w:ascii="Ebrima" w:hAnsi="Ebrima"/>
          <w:sz w:val="22"/>
        </w:rPr>
        <w:t xml:space="preserve">transferência da titularidade fiduciária das </w:t>
      </w:r>
      <w:del w:id="360" w:author="Vinicius Franco" w:date="2020-07-26T22:14:00Z">
        <w:r w:rsidR="00ED7148" w:rsidDel="00357DE5">
          <w:rPr>
            <w:rFonts w:ascii="Ebrima" w:hAnsi="Ebrima"/>
            <w:sz w:val="22"/>
          </w:rPr>
          <w:delText xml:space="preserve">Quotas e </w:delText>
        </w:r>
      </w:del>
      <w:r w:rsidR="00631EDC">
        <w:rPr>
          <w:rFonts w:ascii="Ebrima" w:hAnsi="Ebrima"/>
          <w:sz w:val="22"/>
        </w:rPr>
        <w:t>Ações</w:t>
      </w:r>
      <w:r w:rsidR="00FF7DA9" w:rsidRPr="00BC4A4F">
        <w:rPr>
          <w:rFonts w:ascii="Ebrima" w:hAnsi="Ebrima"/>
          <w:sz w:val="22"/>
        </w:rPr>
        <w:t xml:space="preserve"> se</w:t>
      </w:r>
      <w:r w:rsidR="00FF1842" w:rsidRPr="00BC4A4F">
        <w:rPr>
          <w:rFonts w:ascii="Ebrima" w:hAnsi="Ebrima"/>
          <w:sz w:val="22"/>
        </w:rPr>
        <w:t xml:space="preserve"> opera </w:t>
      </w:r>
      <w:r w:rsidR="006A32A1" w:rsidRPr="00BC4A4F">
        <w:rPr>
          <w:rFonts w:ascii="Ebrima" w:hAnsi="Ebrima"/>
          <w:sz w:val="22"/>
        </w:rPr>
        <w:t>pelo presente instrumento</w:t>
      </w:r>
      <w:r w:rsidR="0098627E" w:rsidRPr="00BC4A4F">
        <w:rPr>
          <w:rFonts w:ascii="Ebrima" w:hAnsi="Ebrima"/>
          <w:sz w:val="22"/>
        </w:rPr>
        <w:t>,</w:t>
      </w:r>
      <w:r w:rsidR="002A693E" w:rsidRPr="00BC4A4F">
        <w:rPr>
          <w:rFonts w:ascii="Ebrima" w:hAnsi="Ebrima"/>
          <w:sz w:val="22"/>
        </w:rPr>
        <w:t xml:space="preserve"> no entanto, </w:t>
      </w:r>
      <w:r w:rsidR="00FA53B0">
        <w:rPr>
          <w:rFonts w:ascii="Ebrima" w:hAnsi="Ebrima"/>
          <w:sz w:val="22"/>
        </w:rPr>
        <w:t>os Fiduciantes</w:t>
      </w:r>
      <w:r w:rsidR="002A693E" w:rsidRPr="00BC4A4F">
        <w:rPr>
          <w:rFonts w:ascii="Ebrima" w:hAnsi="Ebrima"/>
          <w:sz w:val="22"/>
        </w:rPr>
        <w:t xml:space="preserve"> obriga</w:t>
      </w:r>
      <w:r w:rsidR="00B24A63" w:rsidRPr="00BC4A4F">
        <w:rPr>
          <w:rFonts w:ascii="Ebrima" w:hAnsi="Ebrima"/>
          <w:sz w:val="22"/>
        </w:rPr>
        <w:t>m</w:t>
      </w:r>
      <w:r w:rsidR="006A32A1" w:rsidRPr="00BC4A4F">
        <w:rPr>
          <w:rFonts w:ascii="Ebrima" w:hAnsi="Ebrima"/>
          <w:sz w:val="22"/>
        </w:rPr>
        <w:t>-se a</w:t>
      </w:r>
      <w:r w:rsidR="0098627E" w:rsidRPr="00BC4A4F">
        <w:rPr>
          <w:rFonts w:ascii="Ebrima" w:hAnsi="Ebrima"/>
          <w:sz w:val="22"/>
        </w:rPr>
        <w:t xml:space="preserve"> </w:t>
      </w:r>
      <w:r w:rsidR="00631EDC">
        <w:rPr>
          <w:rFonts w:ascii="Ebrima" w:hAnsi="Ebrima"/>
          <w:sz w:val="22"/>
        </w:rPr>
        <w:t>realizar</w:t>
      </w:r>
      <w:r w:rsidR="00631EDC" w:rsidRPr="00BC4A4F">
        <w:rPr>
          <w:rFonts w:ascii="Ebrima" w:hAnsi="Ebrima"/>
          <w:sz w:val="22"/>
        </w:rPr>
        <w:t xml:space="preserve"> </w:t>
      </w:r>
      <w:r w:rsidR="00631EDC">
        <w:rPr>
          <w:rFonts w:ascii="Ebrima" w:hAnsi="Ebrima"/>
          <w:sz w:val="22"/>
        </w:rPr>
        <w:t>a Anotação da Alienação Fiduciária</w:t>
      </w:r>
      <w:r w:rsidR="00F95D6C" w:rsidRPr="00BC4A4F">
        <w:rPr>
          <w:rFonts w:ascii="Ebrima" w:hAnsi="Ebrima"/>
          <w:sz w:val="22"/>
        </w:rPr>
        <w:t>, definid</w:t>
      </w:r>
      <w:r w:rsidR="00631EDC">
        <w:rPr>
          <w:rFonts w:ascii="Ebrima" w:hAnsi="Ebrima"/>
          <w:sz w:val="22"/>
        </w:rPr>
        <w:t>a</w:t>
      </w:r>
      <w:r w:rsidR="00F95D6C" w:rsidRPr="00BC4A4F">
        <w:rPr>
          <w:rFonts w:ascii="Ebrima" w:hAnsi="Ebrima"/>
          <w:sz w:val="22"/>
        </w:rPr>
        <w:t xml:space="preserve"> n</w:t>
      </w:r>
      <w:r w:rsidR="00B3255C" w:rsidRPr="00BC4A4F">
        <w:rPr>
          <w:rFonts w:ascii="Ebrima" w:hAnsi="Ebrima"/>
          <w:sz w:val="22"/>
        </w:rPr>
        <w:t>a</w:t>
      </w:r>
      <w:r w:rsidR="00F95D6C" w:rsidRPr="00BC4A4F">
        <w:rPr>
          <w:rFonts w:ascii="Ebrima" w:hAnsi="Ebrima"/>
          <w:sz w:val="22"/>
        </w:rPr>
        <w:t xml:space="preserve"> </w:t>
      </w:r>
      <w:r w:rsidR="00B3255C" w:rsidRPr="00BC4A4F">
        <w:rPr>
          <w:rFonts w:ascii="Ebrima" w:hAnsi="Ebrima"/>
          <w:sz w:val="22"/>
        </w:rPr>
        <w:t xml:space="preserve">Cláusula </w:t>
      </w:r>
      <w:r w:rsidR="00F95D6C" w:rsidRPr="00BC4A4F">
        <w:rPr>
          <w:rFonts w:ascii="Ebrima" w:hAnsi="Ebrima"/>
          <w:sz w:val="22"/>
        </w:rPr>
        <w:t>5.</w:t>
      </w:r>
      <w:r w:rsidR="00E61739" w:rsidRPr="00BC4A4F">
        <w:rPr>
          <w:rFonts w:ascii="Ebrima" w:hAnsi="Ebrima"/>
          <w:sz w:val="22"/>
        </w:rPr>
        <w:t>2</w:t>
      </w:r>
      <w:r w:rsidR="00392A7B" w:rsidRPr="00BC4A4F">
        <w:rPr>
          <w:rFonts w:ascii="Ebrima" w:hAnsi="Ebrima"/>
          <w:sz w:val="22"/>
        </w:rPr>
        <w:t>,</w:t>
      </w:r>
      <w:r w:rsidR="00F95D6C" w:rsidRPr="00BC4A4F">
        <w:rPr>
          <w:rFonts w:ascii="Ebrima" w:hAnsi="Ebrima"/>
          <w:sz w:val="22"/>
        </w:rPr>
        <w:t xml:space="preserve"> abaixo</w:t>
      </w:r>
      <w:r w:rsidR="00FF1842" w:rsidRPr="00BC4A4F">
        <w:rPr>
          <w:rFonts w:ascii="Ebrima" w:hAnsi="Ebrima"/>
          <w:sz w:val="22"/>
        </w:rPr>
        <w:t>.</w:t>
      </w:r>
      <w:r w:rsidR="00304FA5" w:rsidRPr="00BC4A4F">
        <w:rPr>
          <w:rFonts w:ascii="Ebrima" w:hAnsi="Ebrima"/>
          <w:sz w:val="22"/>
        </w:rPr>
        <w:t xml:space="preserve"> </w:t>
      </w:r>
    </w:p>
    <w:p w14:paraId="5C08AFBD" w14:textId="77777777" w:rsidR="003B4CB3" w:rsidRPr="00BC4A4F" w:rsidRDefault="003B4CB3" w:rsidP="0020183F">
      <w:pPr>
        <w:autoSpaceDE w:val="0"/>
        <w:autoSpaceDN w:val="0"/>
        <w:adjustRightInd w:val="0"/>
        <w:spacing w:line="300" w:lineRule="exact"/>
        <w:ind w:left="709"/>
        <w:jc w:val="both"/>
        <w:rPr>
          <w:rFonts w:ascii="Ebrima" w:hAnsi="Ebrima"/>
          <w:sz w:val="22"/>
        </w:rPr>
      </w:pPr>
    </w:p>
    <w:p w14:paraId="544AC2DF" w14:textId="388643A4" w:rsidR="003B4CB3" w:rsidRDefault="000E60C5" w:rsidP="0020183F">
      <w:pPr>
        <w:pStyle w:val="PargrafodaLista"/>
        <w:numPr>
          <w:ilvl w:val="1"/>
          <w:numId w:val="29"/>
        </w:numPr>
        <w:autoSpaceDE w:val="0"/>
        <w:autoSpaceDN w:val="0"/>
        <w:adjustRightInd w:val="0"/>
        <w:spacing w:line="300" w:lineRule="exact"/>
        <w:ind w:left="0" w:firstLine="0"/>
        <w:jc w:val="both"/>
        <w:rPr>
          <w:rFonts w:ascii="Ebrima" w:hAnsi="Ebrima"/>
          <w:sz w:val="22"/>
        </w:rPr>
      </w:pPr>
      <w:r w:rsidRPr="00BC4A4F">
        <w:rPr>
          <w:rFonts w:ascii="Ebrima" w:hAnsi="Ebrima"/>
          <w:sz w:val="22"/>
        </w:rPr>
        <w:t xml:space="preserve">A garantia constituída por este instrumento sobre as </w:t>
      </w:r>
      <w:r w:rsidR="00631EDC">
        <w:rPr>
          <w:rFonts w:ascii="Ebrima" w:hAnsi="Ebrima"/>
          <w:sz w:val="22"/>
        </w:rPr>
        <w:t>Ações</w:t>
      </w:r>
      <w:r w:rsidRPr="00BC4A4F">
        <w:rPr>
          <w:rFonts w:ascii="Ebrima" w:hAnsi="Ebrima"/>
          <w:sz w:val="22"/>
        </w:rPr>
        <w:t xml:space="preserve"> Alienadas Fiduciariamente</w:t>
      </w:r>
      <w:r w:rsidR="00123DBF" w:rsidRPr="00BC4A4F">
        <w:rPr>
          <w:rFonts w:ascii="Ebrima" w:hAnsi="Ebrima"/>
          <w:sz w:val="22"/>
        </w:rPr>
        <w:t xml:space="preserve"> e</w:t>
      </w:r>
      <w:r w:rsidRPr="00BC4A4F">
        <w:rPr>
          <w:rFonts w:ascii="Ebrima" w:hAnsi="Ebrima"/>
          <w:sz w:val="22"/>
        </w:rPr>
        <w:t xml:space="preserve"> os Direitos é doravante designada “</w:t>
      </w:r>
      <w:r w:rsidRPr="00357DE5">
        <w:rPr>
          <w:rFonts w:ascii="Ebrima" w:hAnsi="Ebrima"/>
          <w:sz w:val="22"/>
          <w:u w:val="single"/>
          <w:rPrChange w:id="361" w:author="Vinicius Franco" w:date="2020-07-26T22:15:00Z">
            <w:rPr>
              <w:rFonts w:ascii="Ebrima" w:hAnsi="Ebrima"/>
              <w:sz w:val="22"/>
            </w:rPr>
          </w:rPrChange>
        </w:rPr>
        <w:t>Garantia Fiduciária</w:t>
      </w:r>
      <w:r w:rsidRPr="00BC4A4F">
        <w:rPr>
          <w:rFonts w:ascii="Ebrima" w:hAnsi="Ebrima"/>
          <w:sz w:val="22"/>
        </w:rPr>
        <w:t>”.</w:t>
      </w:r>
    </w:p>
    <w:p w14:paraId="11DDC671" w14:textId="77777777" w:rsidR="005F0156" w:rsidRDefault="005F0156" w:rsidP="005F0156">
      <w:pPr>
        <w:pStyle w:val="PargrafodaLista"/>
        <w:autoSpaceDE w:val="0"/>
        <w:autoSpaceDN w:val="0"/>
        <w:adjustRightInd w:val="0"/>
        <w:spacing w:line="300" w:lineRule="exact"/>
        <w:ind w:left="0"/>
        <w:jc w:val="both"/>
        <w:rPr>
          <w:rFonts w:ascii="Ebrima" w:hAnsi="Ebrima"/>
          <w:sz w:val="22"/>
        </w:rPr>
      </w:pPr>
    </w:p>
    <w:p w14:paraId="1B77DD1F" w14:textId="4C061267" w:rsidR="005F0156" w:rsidRDefault="005F0156" w:rsidP="005F0156">
      <w:pPr>
        <w:pStyle w:val="PargrafodaLista"/>
        <w:numPr>
          <w:ilvl w:val="1"/>
          <w:numId w:val="29"/>
        </w:numPr>
        <w:autoSpaceDE w:val="0"/>
        <w:autoSpaceDN w:val="0"/>
        <w:adjustRightInd w:val="0"/>
        <w:spacing w:line="300" w:lineRule="exact"/>
        <w:ind w:left="0" w:firstLine="0"/>
        <w:jc w:val="both"/>
        <w:rPr>
          <w:ins w:id="362" w:author="Vinicius Franco" w:date="2020-07-26T22:14:00Z"/>
          <w:rFonts w:ascii="Ebrima" w:hAnsi="Ebrima"/>
          <w:sz w:val="22"/>
        </w:rPr>
      </w:pPr>
      <w:r w:rsidRPr="005F0156">
        <w:rPr>
          <w:rFonts w:ascii="Ebrima" w:hAnsi="Ebrima"/>
          <w:sz w:val="22"/>
        </w:rPr>
        <w:lastRenderedPageBreak/>
        <w:t>Este Contrato permanecerá com seus efeitos suspensos, nos termos do artigo 125 da Lei nº 10.406, de 10 de janeiro de 2002, conforme alterada (“</w:t>
      </w:r>
      <w:r w:rsidRPr="005F0156">
        <w:rPr>
          <w:rFonts w:ascii="Ebrima" w:hAnsi="Ebrima"/>
          <w:sz w:val="22"/>
          <w:u w:val="single"/>
        </w:rPr>
        <w:t>Código Civil</w:t>
      </w:r>
      <w:r w:rsidRPr="005F0156">
        <w:rPr>
          <w:rFonts w:ascii="Ebrima" w:hAnsi="Ebrima"/>
          <w:sz w:val="22"/>
        </w:rPr>
        <w:t xml:space="preserve">”), até que ocorra a </w:t>
      </w:r>
      <w:r w:rsidR="00C209C4">
        <w:rPr>
          <w:rFonts w:ascii="Ebrima" w:hAnsi="Ebrima"/>
          <w:sz w:val="22"/>
        </w:rPr>
        <w:t>liberação do gravame existente sobre as Ações Alienadas Fiduciariamente</w:t>
      </w:r>
      <w:ins w:id="363" w:author="Vinicius Franco" w:date="2020-07-26T22:25:00Z">
        <w:r w:rsidR="006F50F6">
          <w:rPr>
            <w:rFonts w:ascii="Ebrima" w:hAnsi="Ebrima"/>
            <w:sz w:val="22"/>
          </w:rPr>
          <w:t xml:space="preserve"> em</w:t>
        </w:r>
      </w:ins>
      <w:ins w:id="364" w:author="Vinicius Franco" w:date="2020-07-26T22:26:00Z">
        <w:r w:rsidR="006F50F6">
          <w:rPr>
            <w:rFonts w:ascii="Ebrima" w:hAnsi="Ebrima"/>
            <w:sz w:val="22"/>
          </w:rPr>
          <w:t xml:space="preserve"> razão da alienação fiduciária prestada em garantia dos Certificados de Recebíveis Imobiliários das </w:t>
        </w:r>
        <w:r w:rsidR="006F50F6" w:rsidRPr="006F50F6">
          <w:rPr>
            <w:rFonts w:ascii="Ebrima" w:hAnsi="Ebrima"/>
            <w:sz w:val="22"/>
            <w:rPrChange w:id="365" w:author="Vinicius Franco" w:date="2020-07-26T22:27:00Z">
              <w:rPr>
                <w:rFonts w:asciiTheme="minorHAnsi" w:hAnsiTheme="minorHAnsi" w:cstheme="minorHAnsi"/>
                <w:sz w:val="22"/>
                <w:szCs w:val="22"/>
              </w:rPr>
            </w:rPrChange>
          </w:rPr>
          <w:t>311ª, 312ª, 313ª, 314ª, 315ª, 316ª, 317ª, 318ª, 319ª, 320ª, 321ª, 322ª, 323ª, 324ª, 325ª, 326ª, 327ª, 328ª, 329ª, 330ª, 331ª, 332ª, 333ª e 334ª</w:t>
        </w:r>
        <w:r w:rsidR="006F50F6" w:rsidRPr="006F50F6" w:rsidDel="00B11F06">
          <w:rPr>
            <w:rFonts w:ascii="Ebrima" w:hAnsi="Ebrima"/>
            <w:sz w:val="22"/>
            <w:rPrChange w:id="366" w:author="Vinicius Franco" w:date="2020-07-26T22:27:00Z">
              <w:rPr>
                <w:rFonts w:asciiTheme="minorHAnsi" w:hAnsiTheme="minorHAnsi" w:cstheme="minorHAnsi"/>
                <w:sz w:val="22"/>
                <w:szCs w:val="22"/>
              </w:rPr>
            </w:rPrChange>
          </w:rPr>
          <w:t xml:space="preserve"> </w:t>
        </w:r>
        <w:r w:rsidR="006F50F6" w:rsidRPr="006F50F6">
          <w:rPr>
            <w:rFonts w:ascii="Ebrima" w:hAnsi="Ebrima"/>
            <w:sz w:val="22"/>
            <w:rPrChange w:id="367" w:author="Vinicius Franco" w:date="2020-07-26T22:27:00Z">
              <w:rPr>
                <w:rFonts w:asciiTheme="minorHAnsi" w:hAnsiTheme="minorHAnsi" w:cstheme="minorHAnsi"/>
                <w:sz w:val="22"/>
                <w:szCs w:val="22"/>
              </w:rPr>
            </w:rPrChange>
          </w:rPr>
          <w:t>Séries da 1ª Emissão da Fiduciária</w:t>
        </w:r>
      </w:ins>
      <w:ins w:id="368" w:author="Vinicius Franco" w:date="2020-07-26T22:53:00Z">
        <w:r w:rsidR="00EE3862">
          <w:rPr>
            <w:rFonts w:ascii="Ebrima" w:hAnsi="Ebrima"/>
            <w:sz w:val="22"/>
          </w:rPr>
          <w:t xml:space="preserve"> (“</w:t>
        </w:r>
        <w:r w:rsidR="00EE3862" w:rsidRPr="00EE3862">
          <w:rPr>
            <w:rFonts w:ascii="Ebrima" w:hAnsi="Ebrima"/>
            <w:sz w:val="22"/>
            <w:u w:val="single"/>
            <w:rPrChange w:id="369" w:author="Vinicius Franco" w:date="2020-07-26T22:53:00Z">
              <w:rPr>
                <w:rFonts w:ascii="Ebrima" w:hAnsi="Ebrima"/>
                <w:sz w:val="22"/>
              </w:rPr>
            </w:rPrChange>
          </w:rPr>
          <w:t>Gravame Existente</w:t>
        </w:r>
        <w:r w:rsidR="00EE3862">
          <w:rPr>
            <w:rFonts w:ascii="Ebrima" w:hAnsi="Ebrima"/>
            <w:sz w:val="22"/>
          </w:rPr>
          <w:t>”)</w:t>
        </w:r>
      </w:ins>
      <w:r w:rsidRPr="005F0156">
        <w:rPr>
          <w:rFonts w:ascii="Ebrima" w:hAnsi="Ebrima"/>
          <w:sz w:val="22"/>
        </w:rPr>
        <w:t>.</w:t>
      </w:r>
    </w:p>
    <w:p w14:paraId="5B68FABF" w14:textId="77777777" w:rsidR="00357DE5" w:rsidRPr="005F0156" w:rsidRDefault="00357DE5">
      <w:pPr>
        <w:pStyle w:val="PargrafodaLista"/>
        <w:autoSpaceDE w:val="0"/>
        <w:autoSpaceDN w:val="0"/>
        <w:adjustRightInd w:val="0"/>
        <w:spacing w:line="300" w:lineRule="exact"/>
        <w:ind w:left="0"/>
        <w:jc w:val="both"/>
        <w:rPr>
          <w:rFonts w:ascii="Ebrima" w:hAnsi="Ebrima"/>
          <w:sz w:val="22"/>
        </w:rPr>
        <w:pPrChange w:id="370" w:author="Vinicius Franco" w:date="2020-07-26T22:15:00Z">
          <w:pPr>
            <w:pStyle w:val="PargrafodaLista"/>
            <w:numPr>
              <w:ilvl w:val="1"/>
              <w:numId w:val="29"/>
            </w:numPr>
            <w:autoSpaceDE w:val="0"/>
            <w:autoSpaceDN w:val="0"/>
            <w:adjustRightInd w:val="0"/>
            <w:spacing w:line="300" w:lineRule="exact"/>
            <w:ind w:left="0" w:hanging="720"/>
            <w:jc w:val="both"/>
          </w:pPr>
        </w:pPrChange>
      </w:pPr>
    </w:p>
    <w:p w14:paraId="119544CF" w14:textId="77777777" w:rsidR="00D66DAD" w:rsidRPr="00BC4A4F" w:rsidRDefault="00D66DAD" w:rsidP="0020183F">
      <w:pPr>
        <w:spacing w:line="300" w:lineRule="exact"/>
        <w:jc w:val="both"/>
        <w:rPr>
          <w:rFonts w:ascii="Ebrima" w:hAnsi="Ebrima"/>
          <w:sz w:val="22"/>
        </w:rPr>
      </w:pPr>
    </w:p>
    <w:p w14:paraId="76C70573" w14:textId="77777777" w:rsidR="003B4CB3" w:rsidRPr="00BC4A4F" w:rsidRDefault="00FF1842" w:rsidP="0020183F">
      <w:pPr>
        <w:pStyle w:val="Ttulo5"/>
        <w:overflowPunct/>
        <w:autoSpaceDE/>
        <w:adjustRightInd/>
        <w:spacing w:line="300" w:lineRule="exact"/>
        <w:ind w:left="0"/>
        <w:jc w:val="both"/>
        <w:rPr>
          <w:rFonts w:ascii="Ebrima" w:hAnsi="Ebrima"/>
          <w:sz w:val="22"/>
          <w:lang w:val="pt-BR"/>
        </w:rPr>
      </w:pPr>
      <w:bookmarkStart w:id="371" w:name="_Toc522079148"/>
      <w:bookmarkEnd w:id="261"/>
      <w:r w:rsidRPr="00BC4A4F">
        <w:rPr>
          <w:rFonts w:ascii="Ebrima" w:hAnsi="Ebrima"/>
          <w:sz w:val="22"/>
          <w:lang w:val="pt-BR"/>
        </w:rPr>
        <w:t>CLÁUSULA SEGUNDA – CAR</w:t>
      </w:r>
      <w:r w:rsidR="004A3406" w:rsidRPr="00BC4A4F">
        <w:rPr>
          <w:rFonts w:ascii="Ebrima" w:hAnsi="Ebrima"/>
          <w:sz w:val="22"/>
          <w:lang w:val="pt-BR"/>
        </w:rPr>
        <w:t>ACTERÍSTICAS DAS OBRIGAÇÕES GARANTIDAS</w:t>
      </w:r>
    </w:p>
    <w:p w14:paraId="4C291239" w14:textId="77777777" w:rsidR="003B4CB3" w:rsidRPr="00BC4A4F" w:rsidRDefault="003B4CB3" w:rsidP="0020183F">
      <w:pPr>
        <w:spacing w:line="300" w:lineRule="exact"/>
        <w:jc w:val="both"/>
        <w:rPr>
          <w:rFonts w:ascii="Ebrima" w:hAnsi="Ebrima"/>
          <w:sz w:val="22"/>
        </w:rPr>
      </w:pPr>
    </w:p>
    <w:p w14:paraId="5EAD01E0" w14:textId="44007D5A" w:rsidR="003B4CB3" w:rsidRPr="00BC4A4F" w:rsidRDefault="0075208C" w:rsidP="0020183F">
      <w:pPr>
        <w:spacing w:line="300" w:lineRule="exact"/>
        <w:jc w:val="both"/>
        <w:rPr>
          <w:rFonts w:ascii="Ebrima" w:hAnsi="Ebrima"/>
          <w:sz w:val="22"/>
        </w:rPr>
      </w:pPr>
      <w:r w:rsidRPr="00BC4A4F">
        <w:rPr>
          <w:rFonts w:ascii="Ebrima" w:hAnsi="Ebrima"/>
          <w:sz w:val="22"/>
        </w:rPr>
        <w:t>2.1</w:t>
      </w:r>
      <w:r w:rsidR="0015607D" w:rsidRPr="00BC4A4F">
        <w:rPr>
          <w:rFonts w:ascii="Ebrima" w:hAnsi="Ebrima"/>
          <w:sz w:val="22"/>
        </w:rPr>
        <w:t>.</w:t>
      </w:r>
      <w:r w:rsidR="00A36738" w:rsidRPr="00BC4A4F">
        <w:rPr>
          <w:rFonts w:ascii="Ebrima" w:hAnsi="Ebrima"/>
          <w:sz w:val="22"/>
        </w:rPr>
        <w:tab/>
      </w:r>
      <w:r w:rsidR="00F118F1" w:rsidRPr="00BC4A4F">
        <w:rPr>
          <w:rFonts w:ascii="Ebrima" w:hAnsi="Ebrima"/>
          <w:sz w:val="22"/>
        </w:rPr>
        <w:t>P</w:t>
      </w:r>
      <w:r w:rsidRPr="00BC4A4F">
        <w:rPr>
          <w:rFonts w:ascii="Ebrima" w:hAnsi="Ebrima"/>
          <w:sz w:val="22"/>
        </w:rPr>
        <w:t xml:space="preserve">ara os fins do artigo 66-B da Lei nº 4.728/1965, </w:t>
      </w:r>
      <w:r w:rsidR="00DB6623" w:rsidRPr="00BC4A4F">
        <w:rPr>
          <w:rFonts w:ascii="Ebrima" w:hAnsi="Ebrima"/>
          <w:sz w:val="22"/>
        </w:rPr>
        <w:t xml:space="preserve">bem como do artigo 18 da Lei nº 9.514/1997, </w:t>
      </w:r>
      <w:r w:rsidR="00F118F1" w:rsidRPr="00BC4A4F">
        <w:rPr>
          <w:rFonts w:ascii="Ebrima" w:hAnsi="Ebrima"/>
          <w:sz w:val="22"/>
        </w:rPr>
        <w:t xml:space="preserve">as Partes descrevem abaixo as principais características das Obrigações Garantidas, sem prejuízo do detalhamento constante </w:t>
      </w:r>
      <w:r w:rsidR="00631EDC">
        <w:rPr>
          <w:rFonts w:ascii="Ebrima" w:hAnsi="Ebrima"/>
          <w:sz w:val="22"/>
        </w:rPr>
        <w:t>da Escritura de Emissão de Debêntures</w:t>
      </w:r>
      <w:r w:rsidR="00910B65" w:rsidRPr="00BC4A4F">
        <w:rPr>
          <w:rFonts w:ascii="Ebrima" w:hAnsi="Ebrima" w:cstheme="minorHAnsi"/>
          <w:sz w:val="22"/>
        </w:rPr>
        <w:t xml:space="preserve">, </w:t>
      </w:r>
      <w:r w:rsidR="000E498A" w:rsidRPr="00BC4A4F">
        <w:rPr>
          <w:rFonts w:ascii="Ebrima" w:hAnsi="Ebrima" w:cstheme="minorHAnsi"/>
          <w:sz w:val="22"/>
        </w:rPr>
        <w:t>na Escritura de Emissão de CCI</w:t>
      </w:r>
      <w:r w:rsidR="00910B65" w:rsidRPr="00BC4A4F">
        <w:rPr>
          <w:rFonts w:ascii="Ebrima" w:hAnsi="Ebrima" w:cstheme="minorHAnsi"/>
          <w:sz w:val="22"/>
        </w:rPr>
        <w:t xml:space="preserve"> e no </w:t>
      </w:r>
      <w:r w:rsidR="0013606D" w:rsidRPr="00BC4A4F">
        <w:rPr>
          <w:rFonts w:ascii="Ebrima" w:hAnsi="Ebrima"/>
          <w:sz w:val="22"/>
        </w:rPr>
        <w:t>Termo de Securitização</w:t>
      </w:r>
      <w:r w:rsidR="00F118F1" w:rsidRPr="00BC4A4F">
        <w:rPr>
          <w:rFonts w:ascii="Ebrima" w:hAnsi="Ebrima"/>
          <w:sz w:val="22"/>
        </w:rPr>
        <w:t xml:space="preserve">, que </w:t>
      </w:r>
      <w:r w:rsidRPr="00BC4A4F">
        <w:rPr>
          <w:rFonts w:ascii="Ebrima" w:hAnsi="Ebrima"/>
          <w:sz w:val="22"/>
        </w:rPr>
        <w:t>constitu</w:t>
      </w:r>
      <w:r w:rsidR="00F118F1" w:rsidRPr="00BC4A4F">
        <w:rPr>
          <w:rFonts w:ascii="Ebrima" w:hAnsi="Ebrima"/>
          <w:sz w:val="22"/>
        </w:rPr>
        <w:t>em</w:t>
      </w:r>
      <w:r w:rsidRPr="00BC4A4F">
        <w:rPr>
          <w:rFonts w:ascii="Ebrima" w:hAnsi="Ebrima"/>
          <w:sz w:val="22"/>
        </w:rPr>
        <w:t xml:space="preserve"> parte integrante e inseparável </w:t>
      </w:r>
      <w:r w:rsidR="00F118F1" w:rsidRPr="00BC4A4F">
        <w:rPr>
          <w:rFonts w:ascii="Ebrima" w:hAnsi="Ebrima"/>
          <w:sz w:val="22"/>
        </w:rPr>
        <w:t>deste Contrato</w:t>
      </w:r>
      <w:r w:rsidRPr="00BC4A4F">
        <w:rPr>
          <w:rFonts w:ascii="Ebrima" w:hAnsi="Ebrima"/>
          <w:sz w:val="22"/>
        </w:rPr>
        <w:t xml:space="preserve">, como se </w:t>
      </w:r>
      <w:r w:rsidR="00F118F1" w:rsidRPr="00BC4A4F">
        <w:rPr>
          <w:rFonts w:ascii="Ebrima" w:hAnsi="Ebrima"/>
          <w:sz w:val="22"/>
        </w:rPr>
        <w:t xml:space="preserve">aqui </w:t>
      </w:r>
      <w:r w:rsidRPr="00BC4A4F">
        <w:rPr>
          <w:rFonts w:ascii="Ebrima" w:hAnsi="Ebrima"/>
          <w:sz w:val="22"/>
        </w:rPr>
        <w:t>estivesse</w:t>
      </w:r>
      <w:r w:rsidR="00F118F1" w:rsidRPr="00BC4A4F">
        <w:rPr>
          <w:rFonts w:ascii="Ebrima" w:hAnsi="Ebrima"/>
          <w:sz w:val="22"/>
        </w:rPr>
        <w:t>m</w:t>
      </w:r>
      <w:r w:rsidRPr="00BC4A4F">
        <w:rPr>
          <w:rFonts w:ascii="Ebrima" w:hAnsi="Ebrima"/>
          <w:sz w:val="22"/>
        </w:rPr>
        <w:t xml:space="preserve"> transcrit</w:t>
      </w:r>
      <w:r w:rsidR="00F118F1" w:rsidRPr="00BC4A4F">
        <w:rPr>
          <w:rFonts w:ascii="Ebrima" w:hAnsi="Ebrima"/>
          <w:sz w:val="22"/>
        </w:rPr>
        <w:t>as</w:t>
      </w:r>
      <w:r w:rsidR="00C54570" w:rsidRPr="00BC4A4F">
        <w:rPr>
          <w:rFonts w:ascii="Ebrima" w:hAnsi="Ebrima"/>
          <w:sz w:val="22"/>
        </w:rPr>
        <w:t>:</w:t>
      </w:r>
    </w:p>
    <w:p w14:paraId="6C806222" w14:textId="77777777" w:rsidR="00ED7148" w:rsidRPr="00BC4A4F" w:rsidRDefault="00ED7148" w:rsidP="00ED7148">
      <w:pPr>
        <w:spacing w:line="320" w:lineRule="exact"/>
        <w:jc w:val="both"/>
        <w:rPr>
          <w:rFonts w:ascii="Ebrima" w:hAnsi="Ebrima"/>
          <w:sz w:val="22"/>
        </w:rPr>
      </w:pPr>
      <w:bookmarkStart w:id="372" w:name="_Toc522079149"/>
      <w:bookmarkEnd w:id="371"/>
    </w:p>
    <w:p w14:paraId="1441A42C" w14:textId="77777777" w:rsidR="00ED7148" w:rsidRPr="00BC4A4F" w:rsidRDefault="00ED7148" w:rsidP="00ED7148">
      <w:pPr>
        <w:numPr>
          <w:ilvl w:val="0"/>
          <w:numId w:val="32"/>
        </w:numPr>
        <w:tabs>
          <w:tab w:val="left" w:pos="709"/>
        </w:tabs>
        <w:spacing w:line="320" w:lineRule="exact"/>
        <w:ind w:left="0" w:firstLine="0"/>
        <w:jc w:val="both"/>
        <w:rPr>
          <w:rFonts w:ascii="Ebrima" w:hAnsi="Ebrima"/>
          <w:sz w:val="22"/>
          <w:u w:val="single"/>
        </w:rPr>
      </w:pPr>
      <w:r w:rsidRPr="00BC4A4F">
        <w:rPr>
          <w:rFonts w:ascii="Ebrima" w:hAnsi="Ebrima"/>
          <w:sz w:val="22"/>
          <w:u w:val="single"/>
        </w:rPr>
        <w:t>Créditos Imobiliários representados pelas CCI</w:t>
      </w:r>
      <w:r w:rsidRPr="00BC4A4F">
        <w:rPr>
          <w:rFonts w:ascii="Ebrima" w:hAnsi="Ebrima" w:cstheme="minorHAnsi"/>
          <w:sz w:val="22"/>
          <w:szCs w:val="22"/>
          <w:u w:val="single"/>
        </w:rPr>
        <w:t xml:space="preserve"> </w:t>
      </w:r>
    </w:p>
    <w:p w14:paraId="3543DC2A" w14:textId="77777777" w:rsidR="00ED7148" w:rsidRPr="00BC4A4F" w:rsidRDefault="00ED7148" w:rsidP="00ED7148">
      <w:pPr>
        <w:tabs>
          <w:tab w:val="left" w:pos="1134"/>
        </w:tabs>
        <w:spacing w:line="320" w:lineRule="exact"/>
        <w:ind w:left="709"/>
        <w:jc w:val="both"/>
        <w:rPr>
          <w:rFonts w:ascii="Ebrima" w:hAnsi="Ebrima"/>
          <w:sz w:val="22"/>
          <w:u w:val="single"/>
        </w:rPr>
      </w:pPr>
    </w:p>
    <w:p w14:paraId="0762093C" w14:textId="5949486E" w:rsidR="00ED7148" w:rsidRPr="00BC4A4F" w:rsidRDefault="00ED7148" w:rsidP="00ED7148">
      <w:pPr>
        <w:numPr>
          <w:ilvl w:val="0"/>
          <w:numId w:val="28"/>
        </w:numPr>
        <w:tabs>
          <w:tab w:val="clear" w:pos="720"/>
          <w:tab w:val="left" w:pos="709"/>
          <w:tab w:val="left" w:pos="1134"/>
          <w:tab w:val="left" w:pos="2835"/>
        </w:tabs>
        <w:spacing w:line="320" w:lineRule="exact"/>
        <w:ind w:left="709" w:firstLine="0"/>
        <w:jc w:val="both"/>
        <w:rPr>
          <w:rFonts w:ascii="Ebrima" w:hAnsi="Ebrima" w:cstheme="minorHAnsi"/>
          <w:sz w:val="22"/>
          <w:szCs w:val="22"/>
        </w:rPr>
      </w:pPr>
      <w:r w:rsidRPr="00BC4A4F">
        <w:rPr>
          <w:rFonts w:ascii="Ebrima" w:hAnsi="Ebrima" w:cstheme="minorHAnsi"/>
          <w:sz w:val="22"/>
          <w:szCs w:val="22"/>
        </w:rPr>
        <w:t xml:space="preserve">Valor Total: </w:t>
      </w:r>
      <w:bookmarkStart w:id="373" w:name="_Hlk23444716"/>
      <w:ins w:id="374" w:author="Vinicius Franco" w:date="2020-07-26T22:15:00Z">
        <w:r w:rsidR="00357DE5" w:rsidRPr="00B40F47">
          <w:rPr>
            <w:rFonts w:ascii="Ebrima" w:hAnsi="Ebrima" w:cs="Arial"/>
            <w:color w:val="000000"/>
            <w:sz w:val="22"/>
            <w:szCs w:val="22"/>
          </w:rPr>
          <w:t>R$ 302.</w:t>
        </w:r>
        <w:r w:rsidR="00357DE5">
          <w:rPr>
            <w:rFonts w:ascii="Ebrima" w:hAnsi="Ebrima" w:cs="Arial"/>
            <w:color w:val="000000"/>
            <w:sz w:val="22"/>
            <w:szCs w:val="22"/>
          </w:rPr>
          <w:t>8</w:t>
        </w:r>
        <w:r w:rsidR="00357DE5" w:rsidRPr="00B40F47">
          <w:rPr>
            <w:rFonts w:ascii="Ebrima" w:hAnsi="Ebrima" w:cs="Arial"/>
            <w:color w:val="000000"/>
            <w:sz w:val="22"/>
            <w:szCs w:val="22"/>
          </w:rPr>
          <w:t xml:space="preserve">50.000,00 (trezentos e dois milhões </w:t>
        </w:r>
        <w:r w:rsidR="00357DE5">
          <w:rPr>
            <w:rFonts w:ascii="Ebrima" w:hAnsi="Ebrima" w:cs="Arial"/>
            <w:color w:val="000000"/>
            <w:sz w:val="22"/>
            <w:szCs w:val="22"/>
          </w:rPr>
          <w:t>oitocentos</w:t>
        </w:r>
        <w:r w:rsidR="00357DE5" w:rsidRPr="00B40F47">
          <w:rPr>
            <w:rFonts w:ascii="Ebrima" w:hAnsi="Ebrima" w:cs="Arial"/>
            <w:color w:val="000000"/>
            <w:sz w:val="22"/>
            <w:szCs w:val="22"/>
          </w:rPr>
          <w:t xml:space="preserve"> e cinquenta mil reais)</w:t>
        </w:r>
      </w:ins>
      <w:ins w:id="375" w:author="Ubirajara Rocha" w:date="2020-07-27T19:59:00Z">
        <w:r w:rsidR="00905674" w:rsidRPr="00905674">
          <w:rPr>
            <w:rFonts w:ascii="Ebrima" w:hAnsi="Ebrima" w:cs="Arial"/>
            <w:color w:val="000000"/>
            <w:sz w:val="22"/>
            <w:szCs w:val="22"/>
          </w:rPr>
          <w:t>, sendo R$ 151.425.000,00 (cento e cinquenta e um milhões quatrocentos e vinte e cinco mil reais) paras as Debêntures Séries A, e R$ 151.425.000,00 (cento e cinquenta e um milhões quatrocentos e vinte e cinco mil reais) paras as Debêntures Séries</w:t>
        </w:r>
        <w:r w:rsidR="00905674" w:rsidRPr="00905674" w:rsidDel="00357DE5">
          <w:rPr>
            <w:rFonts w:ascii="Ebrima" w:hAnsi="Ebrima" w:cs="Arial"/>
            <w:color w:val="000000"/>
            <w:sz w:val="22"/>
            <w:szCs w:val="22"/>
          </w:rPr>
          <w:t xml:space="preserve"> </w:t>
        </w:r>
        <w:r w:rsidR="00905674">
          <w:rPr>
            <w:rFonts w:ascii="Ebrima" w:hAnsi="Ebrima" w:cs="Arial"/>
            <w:color w:val="000000"/>
            <w:sz w:val="22"/>
            <w:szCs w:val="22"/>
          </w:rPr>
          <w:t>B</w:t>
        </w:r>
      </w:ins>
      <w:del w:id="376" w:author="Vinicius Franco" w:date="2020-07-26T22:15:00Z">
        <w:r w:rsidRPr="00B40F47" w:rsidDel="00357DE5">
          <w:rPr>
            <w:rFonts w:ascii="Ebrima" w:hAnsi="Ebrima" w:cs="Arial"/>
            <w:color w:val="000000"/>
            <w:sz w:val="22"/>
            <w:szCs w:val="22"/>
          </w:rPr>
          <w:delText>R$ 302.650.000,00 (trezentos e dois milhões seiscentos e cinquenta mil reais)</w:delText>
        </w:r>
        <w:r w:rsidDel="00357DE5">
          <w:rPr>
            <w:rFonts w:ascii="Ebrima" w:hAnsi="Ebrima" w:cstheme="minorHAnsi"/>
            <w:bCs/>
            <w:sz w:val="22"/>
            <w:szCs w:val="22"/>
          </w:rPr>
          <w:delText xml:space="preserve">, </w:delText>
        </w:r>
        <w:r w:rsidRPr="00B40F47" w:rsidDel="00357DE5">
          <w:rPr>
            <w:rFonts w:ascii="Ebrima" w:hAnsi="Ebrima" w:cs="Arial"/>
            <w:color w:val="000000"/>
            <w:sz w:val="22"/>
            <w:szCs w:val="22"/>
          </w:rPr>
          <w:delText xml:space="preserve">sendo R$ 151.325.000,00 (cento e cinquenta e um milhões trezentos e vinte e cinco mil reais) da 1ª Série </w:delText>
        </w:r>
        <w:r w:rsidDel="00357DE5">
          <w:rPr>
            <w:rFonts w:ascii="Ebrima" w:hAnsi="Ebrima" w:cstheme="minorHAnsi"/>
            <w:bCs/>
            <w:sz w:val="22"/>
            <w:szCs w:val="22"/>
          </w:rPr>
          <w:delText>(conforme definida na Escritura de Emissão de Debêntures)</w:delText>
        </w:r>
        <w:r w:rsidRPr="00D91DF0" w:rsidDel="00357DE5">
          <w:rPr>
            <w:rFonts w:ascii="Ebrima" w:hAnsi="Ebrima" w:cstheme="minorHAnsi"/>
            <w:bCs/>
            <w:sz w:val="22"/>
            <w:szCs w:val="22"/>
          </w:rPr>
          <w:delText xml:space="preserve">, </w:delText>
        </w:r>
        <w:bookmarkEnd w:id="373"/>
        <w:r w:rsidRPr="00B40F47" w:rsidDel="00357DE5">
          <w:rPr>
            <w:rFonts w:ascii="Ebrima" w:hAnsi="Ebrima" w:cs="Arial"/>
            <w:color w:val="000000"/>
            <w:sz w:val="22"/>
            <w:szCs w:val="22"/>
          </w:rPr>
          <w:delText xml:space="preserve">e R$ 151.325.000,00 (cento e cinquenta e um milhões trezentos e vinte e cinco mil reais) da 2ª Série </w:delText>
        </w:r>
        <w:r w:rsidDel="00357DE5">
          <w:rPr>
            <w:rFonts w:ascii="Ebrima" w:hAnsi="Ebrima" w:cstheme="minorHAnsi"/>
            <w:bCs/>
            <w:sz w:val="22"/>
            <w:szCs w:val="22"/>
          </w:rPr>
          <w:delText>(conforme definida na Escritura de Emissão de Debêntures)</w:delText>
        </w:r>
      </w:del>
      <w:r w:rsidRPr="00BC4A4F">
        <w:rPr>
          <w:rFonts w:ascii="Ebrima" w:hAnsi="Ebrima" w:cstheme="minorHAnsi"/>
          <w:sz w:val="22"/>
          <w:szCs w:val="22"/>
        </w:rPr>
        <w:t>;</w:t>
      </w:r>
    </w:p>
    <w:p w14:paraId="5708EB55" w14:textId="77777777" w:rsidR="00ED7148" w:rsidRPr="00BC4A4F" w:rsidRDefault="00ED7148" w:rsidP="00ED7148">
      <w:pPr>
        <w:pStyle w:val="PargrafodaLista"/>
        <w:tabs>
          <w:tab w:val="left" w:pos="1134"/>
        </w:tabs>
        <w:spacing w:line="320" w:lineRule="exact"/>
        <w:ind w:left="709"/>
        <w:rPr>
          <w:rFonts w:ascii="Ebrima" w:hAnsi="Ebrima" w:cstheme="minorHAnsi"/>
          <w:sz w:val="22"/>
          <w:szCs w:val="22"/>
        </w:rPr>
      </w:pPr>
    </w:p>
    <w:p w14:paraId="0C38FFFD" w14:textId="77777777" w:rsidR="00ED7148" w:rsidRPr="00BC4A4F" w:rsidRDefault="00ED7148" w:rsidP="00ED7148">
      <w:pPr>
        <w:numPr>
          <w:ilvl w:val="0"/>
          <w:numId w:val="28"/>
        </w:numPr>
        <w:tabs>
          <w:tab w:val="left" w:pos="1134"/>
          <w:tab w:val="left" w:pos="2835"/>
        </w:tabs>
        <w:spacing w:line="320" w:lineRule="exact"/>
        <w:ind w:left="709" w:firstLine="0"/>
        <w:jc w:val="both"/>
        <w:rPr>
          <w:rFonts w:ascii="Ebrima" w:hAnsi="Ebrima" w:cstheme="minorHAnsi"/>
          <w:sz w:val="22"/>
          <w:szCs w:val="22"/>
        </w:rPr>
      </w:pPr>
      <w:r w:rsidRPr="00BC4A4F">
        <w:rPr>
          <w:rFonts w:ascii="Ebrima" w:hAnsi="Ebrima" w:cstheme="minorHAnsi"/>
          <w:sz w:val="22"/>
          <w:szCs w:val="22"/>
        </w:rPr>
        <w:t xml:space="preserve">Atualização monetária: </w:t>
      </w:r>
      <w:r>
        <w:rPr>
          <w:rFonts w:ascii="Ebrima" w:hAnsi="Ebrima" w:cstheme="minorHAnsi"/>
          <w:sz w:val="22"/>
          <w:szCs w:val="22"/>
        </w:rPr>
        <w:t>IPCA/IBGE (conforme definido na Escritura de Emissão de Debêntures)</w:t>
      </w:r>
      <w:r w:rsidRPr="00BC4A4F">
        <w:rPr>
          <w:rFonts w:ascii="Ebrima" w:hAnsi="Ebrima" w:cstheme="minorHAnsi"/>
          <w:sz w:val="22"/>
          <w:szCs w:val="22"/>
        </w:rPr>
        <w:t>;</w:t>
      </w:r>
    </w:p>
    <w:p w14:paraId="01C133CD" w14:textId="77777777" w:rsidR="00ED7148" w:rsidRPr="00BC4A4F" w:rsidRDefault="00ED7148" w:rsidP="00ED7148">
      <w:pPr>
        <w:tabs>
          <w:tab w:val="left" w:pos="1134"/>
          <w:tab w:val="left" w:pos="2835"/>
        </w:tabs>
        <w:spacing w:line="320" w:lineRule="exact"/>
        <w:ind w:left="709"/>
        <w:jc w:val="both"/>
        <w:rPr>
          <w:rFonts w:ascii="Ebrima" w:hAnsi="Ebrima" w:cstheme="minorHAnsi"/>
          <w:sz w:val="22"/>
          <w:szCs w:val="22"/>
        </w:rPr>
      </w:pPr>
    </w:p>
    <w:p w14:paraId="6BECFD5C" w14:textId="77777777" w:rsidR="00ED7148" w:rsidRDefault="00ED7148" w:rsidP="00ED7148">
      <w:pPr>
        <w:numPr>
          <w:ilvl w:val="0"/>
          <w:numId w:val="28"/>
        </w:numPr>
        <w:tabs>
          <w:tab w:val="clear" w:pos="720"/>
          <w:tab w:val="left" w:pos="709"/>
          <w:tab w:val="left" w:pos="1134"/>
          <w:tab w:val="left" w:pos="2835"/>
        </w:tabs>
        <w:spacing w:line="320" w:lineRule="exact"/>
        <w:ind w:left="709" w:firstLine="0"/>
        <w:jc w:val="both"/>
        <w:rPr>
          <w:rFonts w:ascii="Ebrima" w:hAnsi="Ebrima"/>
          <w:sz w:val="22"/>
        </w:rPr>
      </w:pPr>
      <w:r w:rsidRPr="00BC4A4F">
        <w:rPr>
          <w:rFonts w:ascii="Ebrima" w:hAnsi="Ebrima"/>
          <w:sz w:val="22"/>
        </w:rPr>
        <w:t xml:space="preserve">Encargos moratórios: Multa moratória de 2% (dois por cento), juros de mora de 1% (um por cento) ao mês, correção monetária de acordo com a variação do </w:t>
      </w:r>
      <w:r>
        <w:rPr>
          <w:rFonts w:ascii="Ebrima" w:hAnsi="Ebrima" w:cstheme="minorHAnsi"/>
          <w:sz w:val="22"/>
          <w:szCs w:val="22"/>
        </w:rPr>
        <w:t>IPCA/IBGE</w:t>
      </w:r>
      <w:r w:rsidRPr="00BC4A4F">
        <w:rPr>
          <w:rFonts w:ascii="Ebrima" w:hAnsi="Ebrima"/>
          <w:sz w:val="22"/>
        </w:rPr>
        <w:t>, calculados sobre o valor total do pagamento em atraso;</w:t>
      </w:r>
    </w:p>
    <w:p w14:paraId="7DC0B3F9" w14:textId="77777777" w:rsidR="00ED7148" w:rsidRDefault="00ED7148" w:rsidP="00ED7148">
      <w:pPr>
        <w:pStyle w:val="PargrafodaLista"/>
        <w:spacing w:line="320" w:lineRule="exact"/>
        <w:rPr>
          <w:rFonts w:ascii="Ebrima" w:hAnsi="Ebrima"/>
          <w:sz w:val="22"/>
        </w:rPr>
      </w:pPr>
    </w:p>
    <w:p w14:paraId="64C54A78" w14:textId="6C0DD845" w:rsidR="00ED7148" w:rsidRPr="00BC4A4F" w:rsidRDefault="00ED7148" w:rsidP="00ED7148">
      <w:pPr>
        <w:numPr>
          <w:ilvl w:val="0"/>
          <w:numId w:val="28"/>
        </w:numPr>
        <w:tabs>
          <w:tab w:val="clear" w:pos="720"/>
          <w:tab w:val="left" w:pos="709"/>
          <w:tab w:val="left" w:pos="1134"/>
          <w:tab w:val="left" w:pos="2835"/>
        </w:tabs>
        <w:spacing w:line="320" w:lineRule="exact"/>
        <w:ind w:left="709" w:firstLine="0"/>
        <w:jc w:val="both"/>
        <w:rPr>
          <w:rFonts w:ascii="Ebrima" w:hAnsi="Ebrima"/>
          <w:sz w:val="22"/>
        </w:rPr>
      </w:pPr>
      <w:r w:rsidRPr="00BC4A4F">
        <w:rPr>
          <w:rFonts w:ascii="Ebrima" w:hAnsi="Ebrima"/>
          <w:sz w:val="22"/>
        </w:rPr>
        <w:t xml:space="preserve">Remuneração: </w:t>
      </w:r>
      <w:r w:rsidRPr="002F3F10">
        <w:rPr>
          <w:rFonts w:ascii="Ebrima" w:hAnsi="Ebrima"/>
          <w:sz w:val="22"/>
          <w:szCs w:val="22"/>
        </w:rPr>
        <w:t>taxa efetiva de juros de</w:t>
      </w:r>
      <w:r w:rsidRPr="002F3F10">
        <w:rPr>
          <w:rFonts w:ascii="Ebrima" w:hAnsi="Ebrima" w:cstheme="majorHAnsi"/>
          <w:sz w:val="22"/>
          <w:szCs w:val="22"/>
        </w:rPr>
        <w:t xml:space="preserve"> </w:t>
      </w:r>
      <w:bookmarkStart w:id="377" w:name="_Hlk23444743"/>
      <w:r w:rsidRPr="00B13572">
        <w:rPr>
          <w:rFonts w:ascii="Ebrima" w:hAnsi="Ebrima" w:cs="Arial"/>
          <w:sz w:val="22"/>
          <w:szCs w:val="22"/>
        </w:rPr>
        <w:t>9,50% (nove e meio por cento) ao ano para a</w:t>
      </w:r>
      <w:ins w:id="378" w:author="Vinicius Franco" w:date="2020-07-26T22:15:00Z">
        <w:r w:rsidR="00357DE5">
          <w:rPr>
            <w:rFonts w:ascii="Ebrima" w:hAnsi="Ebrima" w:cs="Arial"/>
            <w:sz w:val="22"/>
            <w:szCs w:val="22"/>
          </w:rPr>
          <w:t>s</w:t>
        </w:r>
      </w:ins>
      <w:del w:id="379" w:author="Vinicius Franco" w:date="2020-07-26T22:15:00Z">
        <w:r w:rsidRPr="00B13572" w:rsidDel="00357DE5">
          <w:rPr>
            <w:rFonts w:ascii="Ebrima" w:hAnsi="Ebrima" w:cs="Arial"/>
            <w:sz w:val="22"/>
            <w:szCs w:val="22"/>
          </w:rPr>
          <w:delText xml:space="preserve"> 1ª</w:delText>
        </w:r>
      </w:del>
      <w:r w:rsidRPr="00B13572">
        <w:rPr>
          <w:rFonts w:ascii="Ebrima" w:hAnsi="Ebrima" w:cs="Arial"/>
          <w:sz w:val="22"/>
          <w:szCs w:val="22"/>
        </w:rPr>
        <w:t xml:space="preserve"> </w:t>
      </w:r>
      <w:ins w:id="380" w:author="Ubirajara Rocha" w:date="2020-07-27T19:59:00Z">
        <w:r w:rsidR="00905674">
          <w:rPr>
            <w:rFonts w:ascii="Ebrima" w:hAnsi="Ebrima" w:cs="Arial"/>
            <w:sz w:val="22"/>
            <w:szCs w:val="22"/>
          </w:rPr>
          <w:t xml:space="preserve">Debêntures </w:t>
        </w:r>
      </w:ins>
      <w:r w:rsidRPr="00B13572">
        <w:rPr>
          <w:rFonts w:ascii="Ebrima" w:hAnsi="Ebrima" w:cs="Arial"/>
          <w:sz w:val="22"/>
          <w:szCs w:val="22"/>
        </w:rPr>
        <w:t>Série</w:t>
      </w:r>
      <w:ins w:id="381" w:author="Vinicius Franco" w:date="2020-07-26T22:15:00Z">
        <w:r w:rsidR="00357DE5">
          <w:rPr>
            <w:rFonts w:ascii="Ebrima" w:hAnsi="Ebrima" w:cs="Arial"/>
            <w:sz w:val="22"/>
            <w:szCs w:val="22"/>
          </w:rPr>
          <w:t>s A</w:t>
        </w:r>
      </w:ins>
      <w:r w:rsidRPr="00B13572">
        <w:rPr>
          <w:rFonts w:ascii="Ebrima" w:hAnsi="Ebrima" w:cs="Arial"/>
          <w:sz w:val="22"/>
          <w:szCs w:val="22"/>
        </w:rPr>
        <w:t xml:space="preserve"> e</w:t>
      </w:r>
      <w:r w:rsidRPr="00B13572">
        <w:t xml:space="preserve"> </w:t>
      </w:r>
      <w:r w:rsidRPr="00B13572">
        <w:rPr>
          <w:rFonts w:ascii="Ebrima" w:hAnsi="Ebrima" w:cs="Arial"/>
          <w:sz w:val="22"/>
          <w:szCs w:val="22"/>
        </w:rPr>
        <w:t>10,50% (dez e meio por cento) para a</w:t>
      </w:r>
      <w:ins w:id="382" w:author="Vinicius Franco" w:date="2020-07-26T22:15:00Z">
        <w:r w:rsidR="00357DE5">
          <w:rPr>
            <w:rFonts w:ascii="Ebrima" w:hAnsi="Ebrima" w:cs="Arial"/>
            <w:sz w:val="22"/>
            <w:szCs w:val="22"/>
          </w:rPr>
          <w:t>s</w:t>
        </w:r>
      </w:ins>
      <w:r w:rsidRPr="00B13572">
        <w:rPr>
          <w:rFonts w:ascii="Ebrima" w:hAnsi="Ebrima" w:cs="Arial"/>
          <w:sz w:val="22"/>
          <w:szCs w:val="22"/>
        </w:rPr>
        <w:t xml:space="preserve"> </w:t>
      </w:r>
      <w:ins w:id="383" w:author="Ubirajara Rocha" w:date="2020-07-27T19:59:00Z">
        <w:r w:rsidR="00905674">
          <w:rPr>
            <w:rFonts w:ascii="Ebrima" w:hAnsi="Ebrima" w:cs="Arial"/>
            <w:sz w:val="22"/>
            <w:szCs w:val="22"/>
          </w:rPr>
          <w:t xml:space="preserve">Debêntures </w:t>
        </w:r>
      </w:ins>
      <w:del w:id="384" w:author="Vinicius Franco" w:date="2020-07-26T22:15:00Z">
        <w:r w:rsidRPr="00B13572" w:rsidDel="00357DE5">
          <w:rPr>
            <w:rFonts w:ascii="Ebrima" w:hAnsi="Ebrima" w:cs="Arial"/>
            <w:sz w:val="22"/>
            <w:szCs w:val="22"/>
          </w:rPr>
          <w:delText xml:space="preserve">2ª </w:delText>
        </w:r>
      </w:del>
      <w:r w:rsidRPr="00B13572">
        <w:rPr>
          <w:rFonts w:ascii="Ebrima" w:hAnsi="Ebrima" w:cs="Arial"/>
          <w:sz w:val="22"/>
          <w:szCs w:val="22"/>
        </w:rPr>
        <w:t>Série</w:t>
      </w:r>
      <w:ins w:id="385" w:author="Vinicius Franco" w:date="2020-07-26T22:15:00Z">
        <w:r w:rsidR="00357DE5">
          <w:rPr>
            <w:rFonts w:ascii="Ebrima" w:hAnsi="Ebrima" w:cs="Arial"/>
            <w:sz w:val="22"/>
            <w:szCs w:val="22"/>
          </w:rPr>
          <w:t>s B</w:t>
        </w:r>
      </w:ins>
      <w:r w:rsidRPr="002F3F10">
        <w:rPr>
          <w:rFonts w:ascii="Ebrima" w:hAnsi="Ebrima"/>
          <w:sz w:val="22"/>
          <w:szCs w:val="22"/>
        </w:rPr>
        <w:t>, base</w:t>
      </w:r>
      <w:bookmarkEnd w:id="377"/>
      <w:r w:rsidRPr="002F3F10">
        <w:rPr>
          <w:rFonts w:ascii="Ebrima" w:hAnsi="Ebrima"/>
          <w:sz w:val="22"/>
          <w:szCs w:val="22"/>
        </w:rPr>
        <w:t xml:space="preserve"> 252 (duzentos e cinquenta e dois) dias úteis</w:t>
      </w:r>
      <w:r>
        <w:rPr>
          <w:rFonts w:ascii="Ebrima" w:hAnsi="Ebrima" w:cstheme="majorHAnsi"/>
          <w:sz w:val="22"/>
          <w:szCs w:val="22"/>
        </w:rPr>
        <w:t>;</w:t>
      </w:r>
    </w:p>
    <w:p w14:paraId="7FC6D6E6" w14:textId="77777777" w:rsidR="00ED7148" w:rsidRPr="00BC4A4F" w:rsidRDefault="00ED7148" w:rsidP="00ED7148">
      <w:pPr>
        <w:tabs>
          <w:tab w:val="left" w:pos="1134"/>
          <w:tab w:val="left" w:pos="2835"/>
        </w:tabs>
        <w:spacing w:line="320" w:lineRule="exact"/>
        <w:ind w:left="709"/>
        <w:jc w:val="both"/>
        <w:rPr>
          <w:rFonts w:ascii="Ebrima" w:hAnsi="Ebrima"/>
          <w:sz w:val="22"/>
        </w:rPr>
      </w:pPr>
    </w:p>
    <w:p w14:paraId="0A2F38AF" w14:textId="77777777" w:rsidR="00ED7148" w:rsidRPr="00BC4A4F" w:rsidRDefault="00ED7148" w:rsidP="00ED7148">
      <w:pPr>
        <w:numPr>
          <w:ilvl w:val="0"/>
          <w:numId w:val="28"/>
        </w:numPr>
        <w:tabs>
          <w:tab w:val="clear" w:pos="720"/>
          <w:tab w:val="left" w:pos="709"/>
          <w:tab w:val="left" w:pos="1134"/>
          <w:tab w:val="left" w:pos="2835"/>
        </w:tabs>
        <w:spacing w:line="320" w:lineRule="exact"/>
        <w:ind w:left="709" w:firstLine="0"/>
        <w:jc w:val="both"/>
        <w:rPr>
          <w:rFonts w:ascii="Ebrima" w:hAnsi="Ebrima"/>
          <w:sz w:val="22"/>
        </w:rPr>
      </w:pPr>
      <w:r w:rsidRPr="00BC4A4F">
        <w:rPr>
          <w:rFonts w:ascii="Ebrima" w:hAnsi="Ebrima"/>
          <w:sz w:val="22"/>
        </w:rPr>
        <w:t xml:space="preserve">O local, as datas de pagamento e as demais características dos Créditos Imobiliários estão discriminados </w:t>
      </w:r>
      <w:r>
        <w:rPr>
          <w:rFonts w:ascii="Ebrima" w:hAnsi="Ebrima" w:cstheme="minorHAnsi"/>
          <w:sz w:val="22"/>
        </w:rPr>
        <w:t xml:space="preserve">na Escritura de Emissão de Debêntures </w:t>
      </w:r>
      <w:r w:rsidRPr="00BC4A4F">
        <w:rPr>
          <w:rFonts w:ascii="Ebrima" w:hAnsi="Ebrima" w:cstheme="minorHAnsi"/>
          <w:sz w:val="22"/>
        </w:rPr>
        <w:t xml:space="preserve">e </w:t>
      </w:r>
      <w:r w:rsidRPr="00BC4A4F">
        <w:rPr>
          <w:rFonts w:ascii="Ebrima" w:hAnsi="Ebrima"/>
          <w:sz w:val="22"/>
        </w:rPr>
        <w:t>na Escritura de Emissão de CCI;</w:t>
      </w:r>
    </w:p>
    <w:p w14:paraId="509E4041" w14:textId="77777777" w:rsidR="00ED7148" w:rsidRPr="00BC4A4F" w:rsidRDefault="00ED7148" w:rsidP="00ED7148">
      <w:pPr>
        <w:spacing w:line="320" w:lineRule="exact"/>
        <w:jc w:val="both"/>
        <w:rPr>
          <w:rFonts w:ascii="Ebrima" w:hAnsi="Ebrima"/>
          <w:sz w:val="22"/>
        </w:rPr>
      </w:pPr>
    </w:p>
    <w:p w14:paraId="6213DDAB" w14:textId="77777777" w:rsidR="00ED7148" w:rsidRPr="00BC4A4F" w:rsidRDefault="00ED7148" w:rsidP="00ED7148">
      <w:pPr>
        <w:numPr>
          <w:ilvl w:val="0"/>
          <w:numId w:val="32"/>
        </w:numPr>
        <w:tabs>
          <w:tab w:val="left" w:pos="709"/>
        </w:tabs>
        <w:spacing w:line="320" w:lineRule="exact"/>
        <w:ind w:left="0" w:firstLine="0"/>
        <w:jc w:val="both"/>
        <w:rPr>
          <w:rFonts w:ascii="Ebrima" w:hAnsi="Ebrima"/>
          <w:sz w:val="22"/>
          <w:u w:val="single"/>
        </w:rPr>
      </w:pPr>
      <w:r w:rsidRPr="00BC4A4F">
        <w:rPr>
          <w:rFonts w:ascii="Ebrima" w:hAnsi="Ebrima"/>
          <w:sz w:val="22"/>
          <w:u w:val="single"/>
        </w:rPr>
        <w:t>CRI</w:t>
      </w:r>
      <w:r w:rsidRPr="00BC4A4F">
        <w:rPr>
          <w:rFonts w:ascii="Ebrima" w:hAnsi="Ebrima" w:cstheme="minorHAnsi"/>
          <w:sz w:val="22"/>
          <w:szCs w:val="22"/>
          <w:u w:val="single"/>
        </w:rPr>
        <w:t xml:space="preserve"> </w:t>
      </w:r>
    </w:p>
    <w:p w14:paraId="2F2BE414" w14:textId="77777777" w:rsidR="00ED7148" w:rsidRPr="00BC4A4F" w:rsidRDefault="00ED7148" w:rsidP="00ED7148">
      <w:pPr>
        <w:spacing w:line="320" w:lineRule="exact"/>
        <w:rPr>
          <w:rFonts w:ascii="Ebrima" w:hAnsi="Ebrima"/>
          <w:sz w:val="22"/>
        </w:rPr>
      </w:pPr>
    </w:p>
    <w:p w14:paraId="41D9AFE1" w14:textId="77777777" w:rsidR="00ED7148" w:rsidRPr="00BC4A4F" w:rsidRDefault="00ED7148" w:rsidP="00ED7148">
      <w:pPr>
        <w:pStyle w:val="PargrafodaLista"/>
        <w:numPr>
          <w:ilvl w:val="0"/>
          <w:numId w:val="56"/>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 xml:space="preserve">Emissão: </w:t>
      </w:r>
      <w:r w:rsidRPr="00BC4A4F">
        <w:rPr>
          <w:rFonts w:ascii="Ebrima" w:hAnsi="Ebrima" w:cstheme="majorHAnsi"/>
          <w:sz w:val="22"/>
          <w:szCs w:val="22"/>
        </w:rPr>
        <w:t>1ª;</w:t>
      </w:r>
    </w:p>
    <w:p w14:paraId="573D11B2" w14:textId="77777777" w:rsidR="00ED7148" w:rsidRPr="00BC4A4F" w:rsidRDefault="00ED7148" w:rsidP="00ED7148">
      <w:pPr>
        <w:pStyle w:val="PargrafodaLista"/>
        <w:tabs>
          <w:tab w:val="left" w:pos="1276"/>
        </w:tabs>
        <w:suppressAutoHyphens/>
        <w:spacing w:line="320" w:lineRule="exact"/>
        <w:ind w:left="1276" w:right="-2"/>
        <w:contextualSpacing/>
        <w:jc w:val="both"/>
        <w:rPr>
          <w:rFonts w:ascii="Ebrima" w:hAnsi="Ebrima"/>
          <w:sz w:val="22"/>
        </w:rPr>
      </w:pPr>
    </w:p>
    <w:p w14:paraId="5CDCB407" w14:textId="2B2E3C8B" w:rsidR="00ED7148" w:rsidRPr="004E21B3" w:rsidRDefault="00ED7148" w:rsidP="00ED7148">
      <w:pPr>
        <w:pStyle w:val="PargrafodaLista"/>
        <w:numPr>
          <w:ilvl w:val="0"/>
          <w:numId w:val="56"/>
        </w:numPr>
        <w:tabs>
          <w:tab w:val="left" w:pos="1276"/>
        </w:tabs>
        <w:suppressAutoHyphens/>
        <w:spacing w:line="320" w:lineRule="exact"/>
        <w:ind w:left="1276" w:right="-2" w:hanging="567"/>
        <w:contextualSpacing/>
        <w:jc w:val="both"/>
        <w:rPr>
          <w:rFonts w:ascii="Ebrima" w:hAnsi="Ebrima" w:cstheme="majorHAnsi"/>
          <w:sz w:val="22"/>
          <w:szCs w:val="22"/>
        </w:rPr>
      </w:pPr>
      <w:r w:rsidRPr="004E21B3">
        <w:rPr>
          <w:rFonts w:ascii="Ebrima" w:hAnsi="Ebrima" w:cstheme="majorHAnsi"/>
          <w:sz w:val="22"/>
          <w:szCs w:val="22"/>
        </w:rPr>
        <w:t>Série</w:t>
      </w:r>
      <w:ins w:id="386" w:author="Ubirajara Rocha" w:date="2020-07-27T20:00:00Z">
        <w:r w:rsidR="00905674">
          <w:rPr>
            <w:rFonts w:ascii="Ebrima" w:hAnsi="Ebrima" w:cstheme="majorHAnsi"/>
            <w:sz w:val="22"/>
            <w:szCs w:val="22"/>
          </w:rPr>
          <w:t>s</w:t>
        </w:r>
      </w:ins>
      <w:r w:rsidRPr="004E21B3">
        <w:rPr>
          <w:rFonts w:ascii="Ebrima" w:hAnsi="Ebrima" w:cstheme="majorHAnsi"/>
          <w:sz w:val="22"/>
          <w:szCs w:val="22"/>
        </w:rPr>
        <w:t xml:space="preserve">: </w:t>
      </w:r>
      <w:bookmarkStart w:id="387" w:name="_Hlk23444755"/>
      <w:ins w:id="388" w:author="Ubirajara Rocha" w:date="2020-07-27T20:00:00Z">
        <w:r w:rsidR="00905674" w:rsidRPr="00905674">
          <w:rPr>
            <w:rFonts w:ascii="Ebrima" w:hAnsi="Ebrima" w:cstheme="majorHAnsi"/>
            <w:sz w:val="22"/>
            <w:szCs w:val="22"/>
          </w:rPr>
          <w:t>449ª, 450ª, 451ª, 452ª, 453ª, 454ª, 455ª e 456ª Séries</w:t>
        </w:r>
      </w:ins>
      <w:del w:id="389" w:author="Ubirajara Rocha" w:date="2020-07-27T20:00:00Z">
        <w:r w:rsidRPr="002C25E0" w:rsidDel="00905674">
          <w:rPr>
            <w:rFonts w:ascii="Ebrima" w:hAnsi="Ebrima" w:cstheme="minorHAnsi"/>
            <w:sz w:val="22"/>
            <w:szCs w:val="22"/>
            <w:highlight w:val="yellow"/>
          </w:rPr>
          <w:delText>[•]</w:delText>
        </w:r>
        <w:r w:rsidRPr="00D91DF0" w:rsidDel="00905674">
          <w:rPr>
            <w:rFonts w:ascii="Ebrima" w:hAnsi="Ebrima" w:cstheme="minorHAnsi"/>
            <w:sz w:val="22"/>
            <w:szCs w:val="22"/>
          </w:rPr>
          <w:delText xml:space="preserve"> Séries</w:delText>
        </w:r>
      </w:del>
      <w:bookmarkEnd w:id="387"/>
      <w:r w:rsidRPr="00010F93">
        <w:rPr>
          <w:rFonts w:ascii="Ebrima" w:hAnsi="Ebrima" w:cstheme="minorHAnsi"/>
        </w:rPr>
        <w:t>;</w:t>
      </w:r>
    </w:p>
    <w:p w14:paraId="19F34CA2" w14:textId="77777777" w:rsidR="00ED7148" w:rsidRPr="00BC4A4F" w:rsidRDefault="00ED7148" w:rsidP="00ED7148">
      <w:pPr>
        <w:pStyle w:val="PargrafodaLista"/>
        <w:tabs>
          <w:tab w:val="left" w:pos="1276"/>
        </w:tabs>
        <w:suppressAutoHyphens/>
        <w:spacing w:line="320" w:lineRule="exact"/>
        <w:ind w:left="1276" w:right="-2"/>
        <w:contextualSpacing/>
        <w:jc w:val="both"/>
        <w:rPr>
          <w:rFonts w:ascii="Ebrima" w:hAnsi="Ebrima" w:cstheme="majorHAnsi"/>
          <w:sz w:val="22"/>
          <w:szCs w:val="22"/>
        </w:rPr>
      </w:pPr>
    </w:p>
    <w:p w14:paraId="25CF9F65" w14:textId="4536C8B2" w:rsidR="00ED7148" w:rsidRPr="00BC4A4F" w:rsidRDefault="00ED7148" w:rsidP="00ED7148">
      <w:pPr>
        <w:pStyle w:val="PargrafodaLista"/>
        <w:numPr>
          <w:ilvl w:val="0"/>
          <w:numId w:val="56"/>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 xml:space="preserve">Valor Global: </w:t>
      </w:r>
      <w:ins w:id="390" w:author="Vinicius Franco" w:date="2020-07-26T22:18:00Z">
        <w:r w:rsidR="00357DE5" w:rsidRPr="00B40F47">
          <w:rPr>
            <w:rFonts w:ascii="Ebrima" w:hAnsi="Ebrima" w:cs="Arial"/>
            <w:color w:val="000000"/>
            <w:sz w:val="22"/>
            <w:szCs w:val="22"/>
          </w:rPr>
          <w:t>R$ 302.</w:t>
        </w:r>
        <w:r w:rsidR="00357DE5">
          <w:rPr>
            <w:rFonts w:ascii="Ebrima" w:hAnsi="Ebrima" w:cs="Arial"/>
            <w:color w:val="000000"/>
            <w:sz w:val="22"/>
            <w:szCs w:val="22"/>
          </w:rPr>
          <w:t>8</w:t>
        </w:r>
        <w:r w:rsidR="00357DE5" w:rsidRPr="00B40F47">
          <w:rPr>
            <w:rFonts w:ascii="Ebrima" w:hAnsi="Ebrima" w:cs="Arial"/>
            <w:color w:val="000000"/>
            <w:sz w:val="22"/>
            <w:szCs w:val="22"/>
          </w:rPr>
          <w:t xml:space="preserve">50.000,00 (trezentos e dois milhões </w:t>
        </w:r>
        <w:r w:rsidR="00357DE5">
          <w:rPr>
            <w:rFonts w:ascii="Ebrima" w:hAnsi="Ebrima" w:cs="Arial"/>
            <w:color w:val="000000"/>
            <w:sz w:val="22"/>
            <w:szCs w:val="22"/>
          </w:rPr>
          <w:t>oitocentos</w:t>
        </w:r>
        <w:r w:rsidR="00357DE5" w:rsidRPr="00B40F47">
          <w:rPr>
            <w:rFonts w:ascii="Ebrima" w:hAnsi="Ebrima" w:cs="Arial"/>
            <w:color w:val="000000"/>
            <w:sz w:val="22"/>
            <w:szCs w:val="22"/>
          </w:rPr>
          <w:t xml:space="preserve"> e cinquenta mil reais)</w:t>
        </w:r>
      </w:ins>
      <w:del w:id="391" w:author="Vinicius Franco" w:date="2020-07-26T22:18:00Z">
        <w:r w:rsidRPr="00B40F47" w:rsidDel="00357DE5">
          <w:rPr>
            <w:rFonts w:ascii="Ebrima" w:hAnsi="Ebrima" w:cs="Arial"/>
            <w:color w:val="000000"/>
            <w:sz w:val="22"/>
            <w:szCs w:val="22"/>
          </w:rPr>
          <w:delText>R$ 302.650.000,00 (trezentos e dois milhões seiscentos e cinquenta mil reais)</w:delText>
        </w:r>
        <w:r w:rsidDel="00357DE5">
          <w:rPr>
            <w:rFonts w:ascii="Ebrima" w:hAnsi="Ebrima" w:cstheme="minorHAnsi"/>
            <w:bCs/>
            <w:sz w:val="22"/>
            <w:szCs w:val="22"/>
          </w:rPr>
          <w:delText xml:space="preserve">, </w:delText>
        </w:r>
        <w:r w:rsidRPr="00B40F47" w:rsidDel="00357DE5">
          <w:rPr>
            <w:rFonts w:ascii="Ebrima" w:hAnsi="Ebrima" w:cs="Arial"/>
            <w:color w:val="000000"/>
            <w:sz w:val="22"/>
            <w:szCs w:val="22"/>
          </w:rPr>
          <w:delText xml:space="preserve">sendo R$ 151.325.000,00 (cento e cinquenta e um milhões trezentos e vinte e cinco mil reais) </w:delText>
        </w:r>
        <w:r w:rsidDel="00357DE5">
          <w:rPr>
            <w:rFonts w:ascii="Ebrima" w:hAnsi="Ebrima" w:cs="Arial"/>
            <w:color w:val="000000"/>
            <w:sz w:val="22"/>
            <w:szCs w:val="22"/>
          </w:rPr>
          <w:delText xml:space="preserve">dos CRI </w:delText>
        </w:r>
        <w:r w:rsidRPr="00B40F47" w:rsidDel="00357DE5">
          <w:rPr>
            <w:rFonts w:ascii="Ebrima" w:hAnsi="Ebrima" w:cs="Arial"/>
            <w:color w:val="000000"/>
            <w:sz w:val="22"/>
            <w:szCs w:val="22"/>
          </w:rPr>
          <w:delText xml:space="preserve">da </w:delText>
        </w:r>
        <w:r w:rsidRPr="002548E1" w:rsidDel="00357DE5">
          <w:rPr>
            <w:rFonts w:ascii="Ebrima" w:hAnsi="Ebrima" w:cs="Arial"/>
            <w:color w:val="000000"/>
            <w:sz w:val="22"/>
            <w:szCs w:val="22"/>
            <w:highlight w:val="yellow"/>
          </w:rPr>
          <w:delText>[•]ª</w:delText>
        </w:r>
        <w:r w:rsidRPr="00B40F47" w:rsidDel="00357DE5">
          <w:rPr>
            <w:rFonts w:ascii="Ebrima" w:hAnsi="Ebrima" w:cs="Arial"/>
            <w:color w:val="000000"/>
            <w:sz w:val="22"/>
            <w:szCs w:val="22"/>
          </w:rPr>
          <w:delText xml:space="preserve"> Série</w:delText>
        </w:r>
        <w:r w:rsidRPr="00D91DF0" w:rsidDel="00357DE5">
          <w:rPr>
            <w:rFonts w:ascii="Ebrima" w:hAnsi="Ebrima" w:cstheme="minorHAnsi"/>
            <w:bCs/>
            <w:sz w:val="22"/>
            <w:szCs w:val="22"/>
          </w:rPr>
          <w:delText xml:space="preserve">, </w:delText>
        </w:r>
        <w:r w:rsidRPr="00B40F47" w:rsidDel="00357DE5">
          <w:rPr>
            <w:rFonts w:ascii="Ebrima" w:hAnsi="Ebrima" w:cs="Arial"/>
            <w:color w:val="000000"/>
            <w:sz w:val="22"/>
            <w:szCs w:val="22"/>
          </w:rPr>
          <w:delText xml:space="preserve">e R$ 151.325.000,00 (cento e cinquenta e um milhões trezentos e vinte e cinco mil reais) </w:delText>
        </w:r>
        <w:r w:rsidDel="00357DE5">
          <w:rPr>
            <w:rFonts w:ascii="Ebrima" w:hAnsi="Ebrima" w:cs="Arial"/>
            <w:color w:val="000000"/>
            <w:sz w:val="22"/>
            <w:szCs w:val="22"/>
          </w:rPr>
          <w:delText xml:space="preserve">dos CRI </w:delText>
        </w:r>
        <w:r w:rsidRPr="00B40F47" w:rsidDel="00357DE5">
          <w:rPr>
            <w:rFonts w:ascii="Ebrima" w:hAnsi="Ebrima" w:cs="Arial"/>
            <w:color w:val="000000"/>
            <w:sz w:val="22"/>
            <w:szCs w:val="22"/>
          </w:rPr>
          <w:delText xml:space="preserve">da </w:delText>
        </w:r>
        <w:r w:rsidRPr="002548E1" w:rsidDel="00357DE5">
          <w:rPr>
            <w:rFonts w:ascii="Ebrima" w:hAnsi="Ebrima" w:cs="Arial"/>
            <w:color w:val="000000"/>
            <w:sz w:val="22"/>
            <w:szCs w:val="22"/>
            <w:highlight w:val="yellow"/>
          </w:rPr>
          <w:delText>[•]ª</w:delText>
        </w:r>
        <w:r w:rsidRPr="00B40F47" w:rsidDel="00357DE5">
          <w:rPr>
            <w:rFonts w:ascii="Ebrima" w:hAnsi="Ebrima" w:cs="Arial"/>
            <w:color w:val="000000"/>
            <w:sz w:val="22"/>
            <w:szCs w:val="22"/>
          </w:rPr>
          <w:delText xml:space="preserve"> Série</w:delText>
        </w:r>
      </w:del>
      <w:r w:rsidRPr="00BC4A4F">
        <w:rPr>
          <w:rFonts w:ascii="Ebrima" w:hAnsi="Ebrima"/>
          <w:sz w:val="22"/>
        </w:rPr>
        <w:t>;</w:t>
      </w:r>
      <w:r w:rsidRPr="00BC4A4F">
        <w:rPr>
          <w:rFonts w:ascii="Ebrima" w:hAnsi="Ebrima" w:cstheme="majorHAnsi"/>
          <w:sz w:val="22"/>
          <w:szCs w:val="22"/>
        </w:rPr>
        <w:t xml:space="preserve"> </w:t>
      </w:r>
    </w:p>
    <w:p w14:paraId="2922B68A" w14:textId="77777777" w:rsidR="00ED7148" w:rsidRPr="00BC4A4F" w:rsidRDefault="00ED7148" w:rsidP="00ED7148">
      <w:pPr>
        <w:pStyle w:val="PargrafodaLista"/>
        <w:tabs>
          <w:tab w:val="left" w:pos="1276"/>
        </w:tabs>
        <w:suppressAutoHyphens/>
        <w:spacing w:line="320" w:lineRule="exact"/>
        <w:ind w:left="1276" w:right="-2"/>
        <w:contextualSpacing/>
        <w:jc w:val="both"/>
        <w:rPr>
          <w:rFonts w:ascii="Ebrima" w:hAnsi="Ebrima"/>
          <w:sz w:val="22"/>
        </w:rPr>
      </w:pPr>
    </w:p>
    <w:p w14:paraId="33C1A599" w14:textId="371B92A7" w:rsidR="00ED7148" w:rsidRPr="00A52774" w:rsidRDefault="00ED7148" w:rsidP="00ED7148">
      <w:pPr>
        <w:pStyle w:val="PargrafodaLista"/>
        <w:numPr>
          <w:ilvl w:val="0"/>
          <w:numId w:val="56"/>
        </w:numPr>
        <w:tabs>
          <w:tab w:val="left" w:pos="1276"/>
        </w:tabs>
        <w:suppressAutoHyphens/>
        <w:spacing w:line="320" w:lineRule="exact"/>
        <w:ind w:left="1276" w:right="-2" w:hanging="567"/>
        <w:contextualSpacing/>
        <w:jc w:val="both"/>
        <w:rPr>
          <w:rFonts w:ascii="Ebrima" w:hAnsi="Ebrima"/>
          <w:sz w:val="22"/>
        </w:rPr>
      </w:pPr>
      <w:r w:rsidRPr="00A52774">
        <w:rPr>
          <w:rFonts w:ascii="Ebrima" w:hAnsi="Ebrima"/>
          <w:sz w:val="22"/>
        </w:rPr>
        <w:t xml:space="preserve">Remuneração: </w:t>
      </w:r>
      <w:r w:rsidRPr="002F3F10">
        <w:rPr>
          <w:rFonts w:ascii="Ebrima" w:hAnsi="Ebrima"/>
          <w:sz w:val="22"/>
          <w:szCs w:val="22"/>
        </w:rPr>
        <w:t>taxa efetiva de juros de</w:t>
      </w:r>
      <w:r w:rsidRPr="002F3F10">
        <w:rPr>
          <w:rFonts w:ascii="Ebrima" w:hAnsi="Ebrima" w:cstheme="majorHAnsi"/>
          <w:sz w:val="22"/>
          <w:szCs w:val="22"/>
        </w:rPr>
        <w:t xml:space="preserve"> </w:t>
      </w:r>
      <w:r w:rsidRPr="00B13572">
        <w:rPr>
          <w:rFonts w:ascii="Ebrima" w:hAnsi="Ebrima" w:cs="Arial"/>
          <w:sz w:val="22"/>
          <w:szCs w:val="22"/>
        </w:rPr>
        <w:t xml:space="preserve">9,50% (nove e meio por cento) ao ano para </w:t>
      </w:r>
      <w:r>
        <w:rPr>
          <w:rFonts w:ascii="Ebrima" w:hAnsi="Ebrima" w:cs="Arial"/>
          <w:sz w:val="22"/>
          <w:szCs w:val="22"/>
        </w:rPr>
        <w:t>os CRI da</w:t>
      </w:r>
      <w:ins w:id="392" w:author="Ubirajara Rocha" w:date="2020-07-27T20:00:00Z">
        <w:r w:rsidR="00905674">
          <w:rPr>
            <w:rFonts w:ascii="Ebrima" w:hAnsi="Ebrima" w:cs="Arial"/>
            <w:sz w:val="22"/>
            <w:szCs w:val="22"/>
          </w:rPr>
          <w:t>s</w:t>
        </w:r>
      </w:ins>
      <w:r>
        <w:rPr>
          <w:rFonts w:ascii="Ebrima" w:hAnsi="Ebrima" w:cs="Arial"/>
          <w:sz w:val="22"/>
          <w:szCs w:val="22"/>
        </w:rPr>
        <w:t xml:space="preserve"> </w:t>
      </w:r>
      <w:ins w:id="393" w:author="Ubirajara Rocha" w:date="2020-07-27T20:00:00Z">
        <w:r w:rsidR="00905674" w:rsidRPr="00905674">
          <w:rPr>
            <w:rFonts w:ascii="Ebrima" w:hAnsi="Ebrima" w:cs="Arial"/>
            <w:sz w:val="22"/>
            <w:szCs w:val="22"/>
          </w:rPr>
          <w:t xml:space="preserve">449ª, 451ª, 453ª e 455ª </w:t>
        </w:r>
      </w:ins>
      <w:del w:id="394" w:author="Ubirajara Rocha" w:date="2020-07-27T20:00:00Z">
        <w:r w:rsidRPr="002548E1" w:rsidDel="00905674">
          <w:rPr>
            <w:rFonts w:ascii="Ebrima" w:hAnsi="Ebrima" w:cs="Arial"/>
            <w:sz w:val="22"/>
            <w:szCs w:val="22"/>
            <w:highlight w:val="yellow"/>
          </w:rPr>
          <w:delText>[•]ª</w:delText>
        </w:r>
        <w:r w:rsidRPr="00B13572" w:rsidDel="00905674">
          <w:rPr>
            <w:rFonts w:ascii="Ebrima" w:hAnsi="Ebrima" w:cs="Arial"/>
            <w:sz w:val="22"/>
            <w:szCs w:val="22"/>
          </w:rPr>
          <w:delText xml:space="preserve"> </w:delText>
        </w:r>
      </w:del>
      <w:r w:rsidRPr="00B13572">
        <w:rPr>
          <w:rFonts w:ascii="Ebrima" w:hAnsi="Ebrima" w:cs="Arial"/>
          <w:sz w:val="22"/>
          <w:szCs w:val="22"/>
        </w:rPr>
        <w:t>Série</w:t>
      </w:r>
      <w:ins w:id="395" w:author="Ubirajara Rocha" w:date="2020-07-27T20:00:00Z">
        <w:r w:rsidR="00905674">
          <w:rPr>
            <w:rFonts w:ascii="Ebrima" w:hAnsi="Ebrima" w:cs="Arial"/>
            <w:sz w:val="22"/>
            <w:szCs w:val="22"/>
          </w:rPr>
          <w:t>s</w:t>
        </w:r>
      </w:ins>
      <w:r w:rsidRPr="00B13572">
        <w:rPr>
          <w:rFonts w:ascii="Ebrima" w:hAnsi="Ebrima" w:cs="Arial"/>
          <w:sz w:val="22"/>
          <w:szCs w:val="22"/>
        </w:rPr>
        <w:t xml:space="preserve"> e</w:t>
      </w:r>
      <w:r w:rsidRPr="00B13572">
        <w:t xml:space="preserve"> </w:t>
      </w:r>
      <w:r w:rsidRPr="00B13572">
        <w:rPr>
          <w:rFonts w:ascii="Ebrima" w:hAnsi="Ebrima" w:cs="Arial"/>
          <w:sz w:val="22"/>
          <w:szCs w:val="22"/>
        </w:rPr>
        <w:t>10,50% (dez e meio por cento) para</w:t>
      </w:r>
      <w:r>
        <w:rPr>
          <w:rFonts w:ascii="Ebrima" w:hAnsi="Ebrima" w:cs="Arial"/>
          <w:sz w:val="22"/>
          <w:szCs w:val="22"/>
        </w:rPr>
        <w:t xml:space="preserve"> os CRI da</w:t>
      </w:r>
      <w:ins w:id="396" w:author="Ubirajara Rocha" w:date="2020-07-27T20:00:00Z">
        <w:r w:rsidR="00905674">
          <w:rPr>
            <w:rFonts w:ascii="Ebrima" w:hAnsi="Ebrima" w:cs="Arial"/>
            <w:sz w:val="22"/>
            <w:szCs w:val="22"/>
          </w:rPr>
          <w:t>s</w:t>
        </w:r>
      </w:ins>
      <w:r>
        <w:rPr>
          <w:rFonts w:ascii="Ebrima" w:hAnsi="Ebrima" w:cs="Arial"/>
          <w:sz w:val="22"/>
          <w:szCs w:val="22"/>
        </w:rPr>
        <w:t xml:space="preserve"> </w:t>
      </w:r>
      <w:ins w:id="397" w:author="Ubirajara Rocha" w:date="2020-07-27T20:00:00Z">
        <w:r w:rsidR="00905674" w:rsidRPr="00905674">
          <w:rPr>
            <w:rFonts w:ascii="Ebrima" w:hAnsi="Ebrima" w:cs="Arial"/>
            <w:sz w:val="22"/>
            <w:szCs w:val="22"/>
          </w:rPr>
          <w:t>450ª, 452ª, 454ª e 456ª</w:t>
        </w:r>
      </w:ins>
      <w:del w:id="398" w:author="Ubirajara Rocha" w:date="2020-07-27T20:00:00Z">
        <w:r w:rsidRPr="002548E1" w:rsidDel="00905674">
          <w:rPr>
            <w:rFonts w:ascii="Ebrima" w:hAnsi="Ebrima" w:cs="Arial"/>
            <w:sz w:val="22"/>
            <w:szCs w:val="22"/>
            <w:highlight w:val="yellow"/>
          </w:rPr>
          <w:delText>[•]ª</w:delText>
        </w:r>
      </w:del>
      <w:r w:rsidRPr="00B13572">
        <w:rPr>
          <w:rFonts w:ascii="Ebrima" w:hAnsi="Ebrima" w:cs="Arial"/>
          <w:sz w:val="22"/>
          <w:szCs w:val="22"/>
        </w:rPr>
        <w:t xml:space="preserve"> Série</w:t>
      </w:r>
      <w:ins w:id="399" w:author="Ubirajara Rocha" w:date="2020-07-27T20:00:00Z">
        <w:r w:rsidR="00905674">
          <w:rPr>
            <w:rFonts w:ascii="Ebrima" w:hAnsi="Ebrima" w:cs="Arial"/>
            <w:sz w:val="22"/>
            <w:szCs w:val="22"/>
          </w:rPr>
          <w:t>s</w:t>
        </w:r>
      </w:ins>
      <w:r w:rsidRPr="002F3F10">
        <w:rPr>
          <w:rFonts w:ascii="Ebrima" w:hAnsi="Ebrima"/>
          <w:sz w:val="22"/>
          <w:szCs w:val="22"/>
        </w:rPr>
        <w:t>, base 252 (duzentos e cinquenta e dois) dias úteis</w:t>
      </w:r>
      <w:r w:rsidRPr="00A52774">
        <w:rPr>
          <w:rFonts w:ascii="Ebrima" w:hAnsi="Ebrima"/>
          <w:sz w:val="22"/>
        </w:rPr>
        <w:t>;</w:t>
      </w:r>
    </w:p>
    <w:p w14:paraId="26FAB3C7" w14:textId="37D5EB8F" w:rsidR="00ED7148" w:rsidRPr="00BC4A4F" w:rsidDel="00905674" w:rsidRDefault="00ED7148" w:rsidP="00ED7148">
      <w:pPr>
        <w:pStyle w:val="PargrafodaLista"/>
        <w:tabs>
          <w:tab w:val="left" w:pos="1276"/>
        </w:tabs>
        <w:suppressAutoHyphens/>
        <w:spacing w:line="320" w:lineRule="exact"/>
        <w:ind w:left="1276" w:right="-2"/>
        <w:contextualSpacing/>
        <w:jc w:val="both"/>
        <w:rPr>
          <w:del w:id="400" w:author="Ubirajara Rocha" w:date="2020-07-27T20:01:00Z"/>
          <w:rFonts w:ascii="Ebrima" w:hAnsi="Ebrima"/>
          <w:sz w:val="22"/>
        </w:rPr>
      </w:pPr>
    </w:p>
    <w:p w14:paraId="7ACFA0EC" w14:textId="23C3716A" w:rsidR="00ED7148" w:rsidRPr="00BC4A4F" w:rsidDel="00905674" w:rsidRDefault="00ED7148" w:rsidP="00ED7148">
      <w:pPr>
        <w:pStyle w:val="PargrafodaLista"/>
        <w:numPr>
          <w:ilvl w:val="0"/>
          <w:numId w:val="56"/>
        </w:numPr>
        <w:tabs>
          <w:tab w:val="left" w:pos="1276"/>
        </w:tabs>
        <w:suppressAutoHyphens/>
        <w:spacing w:line="320" w:lineRule="exact"/>
        <w:ind w:left="1276" w:right="-2" w:hanging="567"/>
        <w:contextualSpacing/>
        <w:jc w:val="both"/>
        <w:rPr>
          <w:del w:id="401" w:author="Ubirajara Rocha" w:date="2020-07-27T20:01:00Z"/>
          <w:rFonts w:ascii="Ebrima" w:hAnsi="Ebrima"/>
          <w:sz w:val="22"/>
        </w:rPr>
      </w:pPr>
      <w:del w:id="402" w:author="Ubirajara Rocha" w:date="2020-07-27T20:01:00Z">
        <w:r w:rsidRPr="00BC4A4F" w:rsidDel="00905674">
          <w:rPr>
            <w:rFonts w:ascii="Ebrima" w:hAnsi="Ebrima"/>
            <w:sz w:val="22"/>
          </w:rPr>
          <w:delText xml:space="preserve">Periodicidade de Pagamento da Amortização Programada e da Remuneração: de acordo com a Tabela Vigente constante do Anexo II do Termo de Securitização; </w:delText>
        </w:r>
      </w:del>
    </w:p>
    <w:p w14:paraId="0A5D7074" w14:textId="77777777" w:rsidR="00ED7148" w:rsidRPr="00BC4A4F" w:rsidRDefault="00ED7148" w:rsidP="00ED7148">
      <w:pPr>
        <w:pStyle w:val="PargrafodaLista"/>
        <w:tabs>
          <w:tab w:val="left" w:pos="1276"/>
        </w:tabs>
        <w:suppressAutoHyphens/>
        <w:spacing w:line="320" w:lineRule="exact"/>
        <w:ind w:left="1276" w:right="-2"/>
        <w:contextualSpacing/>
        <w:jc w:val="both"/>
        <w:rPr>
          <w:rFonts w:ascii="Ebrima" w:hAnsi="Ebrima"/>
          <w:sz w:val="22"/>
        </w:rPr>
      </w:pPr>
    </w:p>
    <w:p w14:paraId="3DAFC937" w14:textId="77777777" w:rsidR="00ED7148" w:rsidRPr="00BC4A4F" w:rsidRDefault="00ED7148" w:rsidP="00ED7148">
      <w:pPr>
        <w:pStyle w:val="PargrafodaLista"/>
        <w:numPr>
          <w:ilvl w:val="0"/>
          <w:numId w:val="56"/>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 xml:space="preserve">Atualização Monetária: </w:t>
      </w:r>
      <w:r>
        <w:rPr>
          <w:rFonts w:ascii="Ebrima" w:hAnsi="Ebrima"/>
          <w:sz w:val="22"/>
        </w:rPr>
        <w:t>anual</w:t>
      </w:r>
      <w:r w:rsidRPr="00BC4A4F">
        <w:rPr>
          <w:rFonts w:ascii="Ebrima" w:hAnsi="Ebrima"/>
          <w:sz w:val="22"/>
        </w:rPr>
        <w:t xml:space="preserve"> pelo </w:t>
      </w:r>
      <w:r>
        <w:rPr>
          <w:rFonts w:ascii="Ebrima" w:hAnsi="Ebrima" w:cstheme="minorHAnsi"/>
          <w:sz w:val="22"/>
          <w:szCs w:val="22"/>
        </w:rPr>
        <w:t>IPCA/IBGE</w:t>
      </w:r>
      <w:r w:rsidRPr="00BC4A4F">
        <w:rPr>
          <w:rFonts w:ascii="Ebrima" w:hAnsi="Ebrima"/>
          <w:sz w:val="22"/>
        </w:rPr>
        <w:t>;</w:t>
      </w:r>
    </w:p>
    <w:p w14:paraId="1BC709DD" w14:textId="77777777" w:rsidR="00ED7148" w:rsidRPr="00BC4A4F" w:rsidRDefault="00ED7148" w:rsidP="00ED7148">
      <w:pPr>
        <w:pStyle w:val="PargrafodaLista"/>
        <w:tabs>
          <w:tab w:val="left" w:pos="1276"/>
        </w:tabs>
        <w:suppressAutoHyphens/>
        <w:spacing w:line="320" w:lineRule="exact"/>
        <w:ind w:left="1276" w:right="-2"/>
        <w:contextualSpacing/>
        <w:jc w:val="both"/>
        <w:rPr>
          <w:rFonts w:ascii="Ebrima" w:hAnsi="Ebrima"/>
          <w:sz w:val="22"/>
        </w:rPr>
      </w:pPr>
    </w:p>
    <w:p w14:paraId="3DD236AE" w14:textId="77777777" w:rsidR="00ED7148" w:rsidRPr="00BC4A4F" w:rsidRDefault="00ED7148" w:rsidP="00ED7148">
      <w:pPr>
        <w:pStyle w:val="PargrafodaLista"/>
        <w:numPr>
          <w:ilvl w:val="0"/>
          <w:numId w:val="56"/>
        </w:numPr>
        <w:tabs>
          <w:tab w:val="left" w:pos="1276"/>
        </w:tabs>
        <w:suppressAutoHyphens/>
        <w:spacing w:line="320" w:lineRule="exact"/>
        <w:ind w:left="1276" w:right="-2" w:hanging="567"/>
        <w:contextualSpacing/>
        <w:jc w:val="both"/>
        <w:rPr>
          <w:rFonts w:ascii="Ebrima" w:hAnsi="Ebrima"/>
          <w:sz w:val="22"/>
          <w:lang w:val="en-US"/>
        </w:rPr>
      </w:pPr>
      <w:r w:rsidRPr="00BC4A4F">
        <w:rPr>
          <w:rFonts w:ascii="Ebrima" w:hAnsi="Ebrima"/>
          <w:sz w:val="22"/>
        </w:rPr>
        <w:t>Regime Fiduciário: Sim;</w:t>
      </w:r>
    </w:p>
    <w:p w14:paraId="4488916B" w14:textId="77777777" w:rsidR="00ED7148" w:rsidRPr="00BC4A4F" w:rsidRDefault="00ED7148" w:rsidP="00ED7148">
      <w:pPr>
        <w:pStyle w:val="PargrafodaLista"/>
        <w:tabs>
          <w:tab w:val="left" w:pos="1276"/>
        </w:tabs>
        <w:suppressAutoHyphens/>
        <w:spacing w:line="320" w:lineRule="exact"/>
        <w:ind w:left="1276" w:right="-2"/>
        <w:contextualSpacing/>
        <w:jc w:val="both"/>
        <w:rPr>
          <w:rFonts w:ascii="Ebrima" w:hAnsi="Ebrima"/>
          <w:sz w:val="22"/>
          <w:lang w:val="en-US"/>
        </w:rPr>
      </w:pPr>
    </w:p>
    <w:p w14:paraId="463F9867" w14:textId="77777777" w:rsidR="00ED7148" w:rsidRPr="00BC4A4F" w:rsidRDefault="00ED7148" w:rsidP="00ED7148">
      <w:pPr>
        <w:pStyle w:val="PargrafodaLista"/>
        <w:numPr>
          <w:ilvl w:val="0"/>
          <w:numId w:val="56"/>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 xml:space="preserve">Garantia Flutuante: Não há, ou seja, não existe qualquer tipo de regresso contra o patrimônio da </w:t>
      </w:r>
      <w:proofErr w:type="spellStart"/>
      <w:r>
        <w:rPr>
          <w:rFonts w:ascii="Ebrima" w:hAnsi="Ebrima"/>
          <w:sz w:val="22"/>
        </w:rPr>
        <w:t>Securitizadora</w:t>
      </w:r>
      <w:proofErr w:type="spellEnd"/>
      <w:r w:rsidRPr="00BC4A4F">
        <w:rPr>
          <w:rFonts w:ascii="Ebrima" w:hAnsi="Ebrima"/>
          <w:sz w:val="22"/>
        </w:rPr>
        <w:t>;</w:t>
      </w:r>
    </w:p>
    <w:p w14:paraId="10C67BCA" w14:textId="77777777" w:rsidR="00ED7148" w:rsidRPr="00BC4A4F" w:rsidRDefault="00ED7148" w:rsidP="00ED7148">
      <w:pPr>
        <w:pStyle w:val="PargrafodaLista"/>
        <w:tabs>
          <w:tab w:val="left" w:pos="1276"/>
        </w:tabs>
        <w:suppressAutoHyphens/>
        <w:spacing w:line="320" w:lineRule="exact"/>
        <w:ind w:left="1276" w:right="-2"/>
        <w:contextualSpacing/>
        <w:jc w:val="both"/>
        <w:rPr>
          <w:rFonts w:ascii="Ebrima" w:hAnsi="Ebrima"/>
          <w:sz w:val="22"/>
        </w:rPr>
      </w:pPr>
    </w:p>
    <w:p w14:paraId="2987BC17" w14:textId="77777777" w:rsidR="00ED7148" w:rsidRPr="00BC4A4F" w:rsidRDefault="00ED7148" w:rsidP="00ED7148">
      <w:pPr>
        <w:pStyle w:val="PargrafodaLista"/>
        <w:numPr>
          <w:ilvl w:val="0"/>
          <w:numId w:val="56"/>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Ambiente de Depósito Eletrônico, Negociação e Liquidação Financeira: B3 (segmento CETIP UTVM);</w:t>
      </w:r>
    </w:p>
    <w:p w14:paraId="574791AD" w14:textId="77777777" w:rsidR="00ED7148" w:rsidRPr="00BC4A4F" w:rsidRDefault="00ED7148" w:rsidP="00ED7148">
      <w:pPr>
        <w:pStyle w:val="PargrafodaLista"/>
        <w:tabs>
          <w:tab w:val="left" w:pos="1276"/>
        </w:tabs>
        <w:suppressAutoHyphens/>
        <w:spacing w:line="320" w:lineRule="exact"/>
        <w:ind w:left="1276" w:right="-2"/>
        <w:contextualSpacing/>
        <w:jc w:val="both"/>
        <w:rPr>
          <w:rFonts w:ascii="Ebrima" w:hAnsi="Ebrima"/>
          <w:sz w:val="22"/>
        </w:rPr>
      </w:pPr>
    </w:p>
    <w:p w14:paraId="6FAC7316" w14:textId="77777777" w:rsidR="00ED7148" w:rsidRPr="00BC4A4F" w:rsidRDefault="00ED7148" w:rsidP="00ED7148">
      <w:pPr>
        <w:pStyle w:val="PargrafodaLista"/>
        <w:numPr>
          <w:ilvl w:val="0"/>
          <w:numId w:val="56"/>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Local de Emissão: São Paulo</w:t>
      </w:r>
      <w:r>
        <w:rPr>
          <w:rFonts w:ascii="Ebrima" w:hAnsi="Ebrima"/>
          <w:sz w:val="22"/>
        </w:rPr>
        <w:t>/</w:t>
      </w:r>
      <w:r w:rsidRPr="00BC4A4F">
        <w:rPr>
          <w:rFonts w:ascii="Ebrima" w:hAnsi="Ebrima"/>
          <w:sz w:val="22"/>
        </w:rPr>
        <w:t>SP; e</w:t>
      </w:r>
    </w:p>
    <w:p w14:paraId="45C7F9A5" w14:textId="77777777" w:rsidR="00ED7148" w:rsidRPr="00BC4A4F" w:rsidRDefault="00ED7148" w:rsidP="00ED7148">
      <w:pPr>
        <w:pStyle w:val="PargrafodaLista"/>
        <w:tabs>
          <w:tab w:val="left" w:pos="1276"/>
        </w:tabs>
        <w:suppressAutoHyphens/>
        <w:spacing w:line="320" w:lineRule="exact"/>
        <w:ind w:left="1276" w:right="-2"/>
        <w:contextualSpacing/>
        <w:jc w:val="both"/>
        <w:rPr>
          <w:rFonts w:ascii="Ebrima" w:hAnsi="Ebrima"/>
          <w:sz w:val="22"/>
        </w:rPr>
      </w:pPr>
    </w:p>
    <w:p w14:paraId="23C10317" w14:textId="1871CF82" w:rsidR="00ED7148" w:rsidRDefault="00905674" w:rsidP="00ED7148">
      <w:pPr>
        <w:pStyle w:val="PargrafodaLista"/>
        <w:numPr>
          <w:ilvl w:val="0"/>
          <w:numId w:val="56"/>
        </w:numPr>
        <w:tabs>
          <w:tab w:val="left" w:pos="1276"/>
        </w:tabs>
        <w:suppressAutoHyphens/>
        <w:spacing w:line="320" w:lineRule="exact"/>
        <w:ind w:left="1276" w:right="-2" w:hanging="567"/>
        <w:contextualSpacing/>
        <w:jc w:val="both"/>
        <w:rPr>
          <w:rFonts w:ascii="Ebrima" w:hAnsi="Ebrima"/>
          <w:sz w:val="22"/>
        </w:rPr>
      </w:pPr>
      <w:ins w:id="403" w:author="Ubirajara Rocha" w:date="2020-07-27T20:01:00Z">
        <w:r w:rsidRPr="00905674">
          <w:rPr>
            <w:rFonts w:ascii="Ebrima" w:hAnsi="Ebrima"/>
            <w:sz w:val="22"/>
          </w:rPr>
          <w:t>Periodicidade de Pagamento da Amortização Programada e da Remuneração</w:t>
        </w:r>
      </w:ins>
      <w:del w:id="404" w:author="Ubirajara Rocha" w:date="2020-07-27T20:01:00Z">
        <w:r w:rsidR="00ED7148" w:rsidRPr="00BC4A4F" w:rsidDel="00905674">
          <w:rPr>
            <w:rFonts w:ascii="Ebrima" w:hAnsi="Ebrima"/>
            <w:sz w:val="22"/>
          </w:rPr>
          <w:delText>Curva de Amortização</w:delText>
        </w:r>
      </w:del>
      <w:r w:rsidR="00ED7148" w:rsidRPr="00BC4A4F">
        <w:rPr>
          <w:rFonts w:ascii="Ebrima" w:hAnsi="Ebrima"/>
          <w:sz w:val="22"/>
        </w:rPr>
        <w:t>: de acordo com a tabela de amortização dos CRI, constante do Anexo II ao Termo de Securitização.</w:t>
      </w:r>
    </w:p>
    <w:p w14:paraId="25D1292E" w14:textId="77777777" w:rsidR="00ED7148" w:rsidRPr="00ED7148" w:rsidRDefault="00ED7148" w:rsidP="00ED7148">
      <w:pPr>
        <w:pStyle w:val="PargrafodaLista"/>
        <w:rPr>
          <w:rFonts w:ascii="Ebrima" w:hAnsi="Ebrima"/>
          <w:sz w:val="22"/>
        </w:rPr>
      </w:pPr>
    </w:p>
    <w:p w14:paraId="1C8B90FB" w14:textId="77777777" w:rsidR="003B4CB3" w:rsidRPr="00BC4A4F" w:rsidRDefault="00FF1842" w:rsidP="0020183F">
      <w:pPr>
        <w:pStyle w:val="Ttulo5"/>
        <w:spacing w:line="300" w:lineRule="exact"/>
        <w:ind w:left="0"/>
        <w:jc w:val="both"/>
        <w:rPr>
          <w:rFonts w:ascii="Ebrima" w:hAnsi="Ebrima"/>
          <w:sz w:val="22"/>
          <w:lang w:val="pt-BR"/>
        </w:rPr>
      </w:pPr>
      <w:r w:rsidRPr="00BC4A4F">
        <w:rPr>
          <w:rFonts w:ascii="Ebrima" w:hAnsi="Ebrima"/>
          <w:sz w:val="22"/>
          <w:lang w:val="pt-BR"/>
        </w:rPr>
        <w:t xml:space="preserve">CLÁUSULA TERCEIRA – </w:t>
      </w:r>
      <w:r w:rsidR="00636B58" w:rsidRPr="00BC4A4F">
        <w:rPr>
          <w:rFonts w:ascii="Ebrima" w:hAnsi="Ebrima"/>
          <w:sz w:val="22"/>
          <w:lang w:val="pt-BR"/>
        </w:rPr>
        <w:t>CARACTERÍSTICAS DA GARANTIA FIDUCIÁRIA</w:t>
      </w:r>
    </w:p>
    <w:p w14:paraId="3145B1BF" w14:textId="77777777" w:rsidR="003B4CB3" w:rsidRPr="00BC4A4F" w:rsidRDefault="003B4CB3" w:rsidP="0020183F">
      <w:pPr>
        <w:spacing w:line="300" w:lineRule="exact"/>
        <w:jc w:val="both"/>
        <w:rPr>
          <w:rFonts w:ascii="Ebrima" w:hAnsi="Ebrima"/>
          <w:sz w:val="22"/>
        </w:rPr>
      </w:pPr>
    </w:p>
    <w:p w14:paraId="59C0A794" w14:textId="2BF1C1D1" w:rsidR="003B4CB3" w:rsidRPr="00BC4A4F" w:rsidRDefault="00FF1842" w:rsidP="0020183F">
      <w:pPr>
        <w:pStyle w:val="Corpodetexto2"/>
        <w:spacing w:line="300" w:lineRule="exact"/>
        <w:rPr>
          <w:rFonts w:ascii="Ebrima" w:hAnsi="Ebrima"/>
          <w:b w:val="0"/>
          <w:sz w:val="22"/>
        </w:rPr>
      </w:pPr>
      <w:r w:rsidRPr="00BC4A4F">
        <w:rPr>
          <w:rFonts w:ascii="Ebrima" w:hAnsi="Ebrima"/>
          <w:b w:val="0"/>
          <w:sz w:val="22"/>
        </w:rPr>
        <w:t>3.1</w:t>
      </w:r>
      <w:r w:rsidR="00665B5F" w:rsidRPr="00BC4A4F">
        <w:rPr>
          <w:rFonts w:ascii="Ebrima" w:hAnsi="Ebrima"/>
          <w:b w:val="0"/>
          <w:sz w:val="22"/>
        </w:rPr>
        <w:t>.</w:t>
      </w:r>
      <w:r w:rsidR="001F7674" w:rsidRPr="00BC4A4F">
        <w:rPr>
          <w:rFonts w:ascii="Ebrima" w:hAnsi="Ebrima"/>
          <w:b w:val="0"/>
          <w:sz w:val="22"/>
        </w:rPr>
        <w:tab/>
      </w:r>
      <w:r w:rsidRPr="00BC4A4F">
        <w:rPr>
          <w:rFonts w:ascii="Ebrima" w:hAnsi="Ebrima"/>
          <w:b w:val="0"/>
          <w:sz w:val="22"/>
        </w:rPr>
        <w:t xml:space="preserve">As </w:t>
      </w:r>
      <w:del w:id="405" w:author="Vinicius Franco" w:date="2020-07-26T22:18:00Z">
        <w:r w:rsidR="00ED7148" w:rsidDel="00357DE5">
          <w:rPr>
            <w:rFonts w:ascii="Ebrima" w:hAnsi="Ebrima"/>
            <w:b w:val="0"/>
            <w:sz w:val="22"/>
          </w:rPr>
          <w:delText xml:space="preserve">Participações </w:delText>
        </w:r>
      </w:del>
      <w:ins w:id="406" w:author="Vinicius Franco" w:date="2020-07-26T22:18:00Z">
        <w:r w:rsidR="00357DE5">
          <w:rPr>
            <w:rFonts w:ascii="Ebrima" w:hAnsi="Ebrima"/>
            <w:b w:val="0"/>
            <w:sz w:val="22"/>
          </w:rPr>
          <w:t xml:space="preserve">Ações </w:t>
        </w:r>
      </w:ins>
      <w:r w:rsidR="00ED7148">
        <w:rPr>
          <w:rFonts w:ascii="Ebrima" w:hAnsi="Ebrima"/>
          <w:b w:val="0"/>
          <w:sz w:val="22"/>
        </w:rPr>
        <w:t>Societárias</w:t>
      </w:r>
      <w:r w:rsidR="008D57BA" w:rsidRPr="00BC4A4F">
        <w:rPr>
          <w:rFonts w:ascii="Ebrima" w:hAnsi="Ebrima"/>
          <w:b w:val="0"/>
          <w:sz w:val="22"/>
        </w:rPr>
        <w:t xml:space="preserve"> Alienadas Fiduciariamente</w:t>
      </w:r>
      <w:r w:rsidRPr="00BC4A4F">
        <w:rPr>
          <w:rFonts w:ascii="Ebrima" w:hAnsi="Ebrima"/>
          <w:b w:val="0"/>
          <w:sz w:val="22"/>
        </w:rPr>
        <w:t>, objeto d</w:t>
      </w:r>
      <w:r w:rsidR="00636B58" w:rsidRPr="00BC4A4F">
        <w:rPr>
          <w:rFonts w:ascii="Ebrima" w:hAnsi="Ebrima"/>
          <w:b w:val="0"/>
          <w:sz w:val="22"/>
        </w:rPr>
        <w:t>est</w:t>
      </w:r>
      <w:r w:rsidR="001F7674" w:rsidRPr="00BC4A4F">
        <w:rPr>
          <w:rFonts w:ascii="Ebrima" w:hAnsi="Ebrima"/>
          <w:b w:val="0"/>
          <w:sz w:val="22"/>
        </w:rPr>
        <w:t>a</w:t>
      </w:r>
      <w:r w:rsidR="00BE602A" w:rsidRPr="00BC4A4F">
        <w:rPr>
          <w:rFonts w:ascii="Ebrima" w:hAnsi="Ebrima"/>
          <w:b w:val="0"/>
          <w:sz w:val="22"/>
        </w:rPr>
        <w:t xml:space="preserve"> </w:t>
      </w:r>
      <w:r w:rsidR="000E60C5" w:rsidRPr="00BC4A4F">
        <w:rPr>
          <w:rFonts w:ascii="Ebrima" w:hAnsi="Ebrima"/>
          <w:b w:val="0"/>
          <w:sz w:val="22"/>
        </w:rPr>
        <w:t>G</w:t>
      </w:r>
      <w:r w:rsidR="008D57BA" w:rsidRPr="00BC4A4F">
        <w:rPr>
          <w:rFonts w:ascii="Ebrima" w:hAnsi="Ebrima"/>
          <w:b w:val="0"/>
          <w:sz w:val="22"/>
        </w:rPr>
        <w:t>arantia</w:t>
      </w:r>
      <w:r w:rsidR="001F7674" w:rsidRPr="00BC4A4F">
        <w:rPr>
          <w:rFonts w:ascii="Ebrima" w:hAnsi="Ebrima"/>
          <w:b w:val="0"/>
          <w:sz w:val="22"/>
        </w:rPr>
        <w:t xml:space="preserve"> </w:t>
      </w:r>
      <w:r w:rsidR="000E60C5" w:rsidRPr="00BC4A4F">
        <w:rPr>
          <w:rFonts w:ascii="Ebrima" w:hAnsi="Ebrima"/>
          <w:b w:val="0"/>
          <w:sz w:val="22"/>
        </w:rPr>
        <w:t>F</w:t>
      </w:r>
      <w:r w:rsidR="001F7674" w:rsidRPr="00BC4A4F">
        <w:rPr>
          <w:rFonts w:ascii="Ebrima" w:hAnsi="Ebrima"/>
          <w:b w:val="0"/>
          <w:sz w:val="22"/>
        </w:rPr>
        <w:t>iduciária</w:t>
      </w:r>
      <w:r w:rsidRPr="00BC4A4F">
        <w:rPr>
          <w:rFonts w:ascii="Ebrima" w:hAnsi="Ebrima"/>
          <w:b w:val="0"/>
          <w:sz w:val="22"/>
        </w:rPr>
        <w:t xml:space="preserve">, correspondem </w:t>
      </w:r>
      <w:r w:rsidR="008D57BA" w:rsidRPr="00BC4A4F">
        <w:rPr>
          <w:rFonts w:ascii="Ebrima" w:hAnsi="Ebrima"/>
          <w:b w:val="0"/>
          <w:sz w:val="22"/>
        </w:rPr>
        <w:t xml:space="preserve">e deverão sempre corresponder </w:t>
      </w:r>
      <w:r w:rsidR="004F0863" w:rsidRPr="00BC4A4F">
        <w:rPr>
          <w:rFonts w:ascii="Ebrima" w:hAnsi="Ebrima"/>
          <w:b w:val="0"/>
          <w:sz w:val="22"/>
        </w:rPr>
        <w:t>à totalidade das</w:t>
      </w:r>
      <w:r w:rsidR="00015F2C">
        <w:rPr>
          <w:rFonts w:ascii="Ebrima" w:hAnsi="Ebrima"/>
          <w:b w:val="0"/>
          <w:sz w:val="22"/>
        </w:rPr>
        <w:t xml:space="preserve"> </w:t>
      </w:r>
      <w:del w:id="407" w:author="Vinicius Franco" w:date="2020-07-26T22:18:00Z">
        <w:r w:rsidR="00015F2C" w:rsidDel="00357DE5">
          <w:rPr>
            <w:rFonts w:ascii="Ebrima" w:hAnsi="Ebrima"/>
            <w:b w:val="0"/>
            <w:sz w:val="22"/>
          </w:rPr>
          <w:delText>Quotas e</w:delText>
        </w:r>
        <w:r w:rsidR="004F0863" w:rsidRPr="00BC4A4F" w:rsidDel="00357DE5">
          <w:rPr>
            <w:rFonts w:ascii="Ebrima" w:hAnsi="Ebrima"/>
            <w:b w:val="0"/>
            <w:sz w:val="22"/>
          </w:rPr>
          <w:delText xml:space="preserve"> </w:delText>
        </w:r>
      </w:del>
      <w:r w:rsidR="00631EDC">
        <w:rPr>
          <w:rFonts w:ascii="Ebrima" w:hAnsi="Ebrima"/>
          <w:b w:val="0"/>
          <w:sz w:val="22"/>
        </w:rPr>
        <w:t>Ações</w:t>
      </w:r>
      <w:r w:rsidR="004F0863" w:rsidRPr="00BC4A4F">
        <w:rPr>
          <w:rFonts w:ascii="Ebrima" w:hAnsi="Ebrima"/>
          <w:b w:val="0"/>
          <w:sz w:val="22"/>
        </w:rPr>
        <w:t xml:space="preserve"> </w:t>
      </w:r>
      <w:r w:rsidR="00645984" w:rsidRPr="00BC4A4F">
        <w:rPr>
          <w:rFonts w:ascii="Ebrima" w:hAnsi="Ebrima"/>
          <w:b w:val="0"/>
          <w:sz w:val="22"/>
        </w:rPr>
        <w:t>de emissão da</w:t>
      </w:r>
      <w:ins w:id="408" w:author="Vinicius Franco" w:date="2020-07-26T22:18:00Z">
        <w:r w:rsidR="00357DE5">
          <w:rPr>
            <w:rFonts w:ascii="Ebrima" w:hAnsi="Ebrima"/>
            <w:b w:val="0"/>
            <w:sz w:val="22"/>
          </w:rPr>
          <w:t xml:space="preserve"> </w:t>
        </w:r>
      </w:ins>
      <w:ins w:id="409" w:author="Vinicius Franco" w:date="2020-07-26T22:19:00Z">
        <w:del w:id="410" w:author="Ubirajara Rocha" w:date="2020-07-27T19:20:00Z">
          <w:r w:rsidR="00357DE5" w:rsidDel="00527A30">
            <w:rPr>
              <w:rFonts w:ascii="Ebrima" w:hAnsi="Ebrima"/>
              <w:b w:val="0"/>
              <w:sz w:val="22"/>
            </w:rPr>
            <w:delText>Gramado Parks</w:delText>
          </w:r>
        </w:del>
      </w:ins>
      <w:ins w:id="411" w:author="Ubirajara Rocha" w:date="2020-07-27T19:20:00Z">
        <w:r w:rsidR="00527A30">
          <w:rPr>
            <w:rFonts w:ascii="Ebrima" w:hAnsi="Ebrima"/>
            <w:b w:val="0"/>
            <w:sz w:val="22"/>
          </w:rPr>
          <w:t>Devedora</w:t>
        </w:r>
      </w:ins>
      <w:del w:id="412" w:author="Vinicius Franco" w:date="2020-07-26T22:18:00Z">
        <w:r w:rsidR="00015F2C" w:rsidDel="00357DE5">
          <w:rPr>
            <w:rFonts w:ascii="Ebrima" w:hAnsi="Ebrima"/>
            <w:b w:val="0"/>
            <w:sz w:val="22"/>
          </w:rPr>
          <w:delText>s</w:delText>
        </w:r>
        <w:r w:rsidR="00645984" w:rsidRPr="00BC4A4F" w:rsidDel="00357DE5">
          <w:rPr>
            <w:rFonts w:ascii="Ebrima" w:hAnsi="Ebrima"/>
            <w:b w:val="0"/>
            <w:sz w:val="22"/>
          </w:rPr>
          <w:delText xml:space="preserve"> </w:delText>
        </w:r>
        <w:r w:rsidR="00015F2C" w:rsidDel="00357DE5">
          <w:rPr>
            <w:rFonts w:ascii="Ebrima" w:hAnsi="Ebrima"/>
            <w:b w:val="0"/>
            <w:sz w:val="22"/>
          </w:rPr>
          <w:delText>Sociedades</w:delText>
        </w:r>
      </w:del>
      <w:r w:rsidR="00636B58" w:rsidRPr="00BC4A4F">
        <w:rPr>
          <w:rFonts w:ascii="Ebrima" w:hAnsi="Ebrima"/>
          <w:b w:val="0"/>
          <w:sz w:val="22"/>
        </w:rPr>
        <w:t>.</w:t>
      </w:r>
    </w:p>
    <w:p w14:paraId="4EE9C5A3" w14:textId="77777777" w:rsidR="003B4CB3" w:rsidRPr="00BC4A4F" w:rsidRDefault="003B4CB3" w:rsidP="0020183F">
      <w:pPr>
        <w:pStyle w:val="Corpodetexto2"/>
        <w:spacing w:line="300" w:lineRule="exact"/>
        <w:rPr>
          <w:rFonts w:ascii="Ebrima" w:hAnsi="Ebrima"/>
          <w:b w:val="0"/>
          <w:sz w:val="22"/>
        </w:rPr>
      </w:pPr>
    </w:p>
    <w:p w14:paraId="794FD521" w14:textId="7F1FAFD6" w:rsidR="003B4CB3" w:rsidRPr="00BC4A4F" w:rsidRDefault="00341EDA" w:rsidP="0020183F">
      <w:pPr>
        <w:tabs>
          <w:tab w:val="left" w:pos="1134"/>
        </w:tabs>
        <w:spacing w:line="300" w:lineRule="exact"/>
        <w:ind w:left="709"/>
        <w:jc w:val="both"/>
        <w:rPr>
          <w:rFonts w:ascii="Ebrima" w:hAnsi="Ebrima"/>
          <w:sz w:val="22"/>
        </w:rPr>
      </w:pPr>
      <w:r w:rsidRPr="00BC4A4F">
        <w:rPr>
          <w:rFonts w:ascii="Ebrima" w:hAnsi="Ebrima"/>
          <w:sz w:val="22"/>
        </w:rPr>
        <w:t>3.1.1</w:t>
      </w:r>
      <w:r w:rsidR="00ED0B2C" w:rsidRPr="00BC4A4F">
        <w:rPr>
          <w:rFonts w:ascii="Ebrima" w:hAnsi="Ebrima"/>
          <w:sz w:val="22"/>
        </w:rPr>
        <w:tab/>
      </w:r>
      <w:r w:rsidR="008D57BA" w:rsidRPr="00BC4A4F">
        <w:rPr>
          <w:rFonts w:ascii="Ebrima" w:hAnsi="Ebrima"/>
          <w:sz w:val="22"/>
        </w:rPr>
        <w:t xml:space="preserve">Quaisquer </w:t>
      </w:r>
      <w:del w:id="413" w:author="Vinicius Franco" w:date="2020-07-26T22:19:00Z">
        <w:r w:rsidR="00015F2C" w:rsidDel="00357DE5">
          <w:rPr>
            <w:rFonts w:ascii="Ebrima" w:hAnsi="Ebrima"/>
            <w:sz w:val="22"/>
          </w:rPr>
          <w:delText xml:space="preserve">Novas Quotas ou </w:delText>
        </w:r>
      </w:del>
      <w:r w:rsidR="008D57BA" w:rsidRPr="00BC4A4F">
        <w:rPr>
          <w:rFonts w:ascii="Ebrima" w:hAnsi="Ebrima"/>
          <w:sz w:val="22"/>
        </w:rPr>
        <w:t xml:space="preserve">Novas </w:t>
      </w:r>
      <w:r w:rsidR="00631EDC">
        <w:rPr>
          <w:rFonts w:ascii="Ebrima" w:hAnsi="Ebrima"/>
          <w:sz w:val="22"/>
        </w:rPr>
        <w:t>Ações</w:t>
      </w:r>
      <w:r w:rsidR="008D57BA" w:rsidRPr="00BC4A4F">
        <w:rPr>
          <w:rFonts w:ascii="Ebrima" w:hAnsi="Ebrima"/>
          <w:sz w:val="22"/>
        </w:rPr>
        <w:t xml:space="preserve"> que venham a ser emitidas pela</w:t>
      </w:r>
      <w:del w:id="414" w:author="Vinicius Franco" w:date="2020-07-26T22:19:00Z">
        <w:r w:rsidR="00015F2C" w:rsidDel="00357DE5">
          <w:rPr>
            <w:rFonts w:ascii="Ebrima" w:hAnsi="Ebrima"/>
            <w:sz w:val="22"/>
          </w:rPr>
          <w:delText>s</w:delText>
        </w:r>
      </w:del>
      <w:r w:rsidR="008D57BA" w:rsidRPr="00BC4A4F">
        <w:rPr>
          <w:rFonts w:ascii="Ebrima" w:hAnsi="Ebrima"/>
          <w:sz w:val="22"/>
        </w:rPr>
        <w:t xml:space="preserve"> </w:t>
      </w:r>
      <w:del w:id="415" w:author="Vinicius Franco" w:date="2020-07-26T22:19:00Z">
        <w:r w:rsidR="00015F2C" w:rsidDel="00357DE5">
          <w:rPr>
            <w:rFonts w:ascii="Ebrima" w:hAnsi="Ebrima"/>
            <w:sz w:val="22"/>
          </w:rPr>
          <w:delText>Sociedades</w:delText>
        </w:r>
        <w:r w:rsidR="008D57BA" w:rsidRPr="00BC4A4F" w:rsidDel="00357DE5">
          <w:rPr>
            <w:rFonts w:ascii="Ebrima" w:hAnsi="Ebrima"/>
            <w:sz w:val="22"/>
          </w:rPr>
          <w:delText xml:space="preserve"> </w:delText>
        </w:r>
      </w:del>
      <w:ins w:id="416" w:author="Vinicius Franco" w:date="2020-07-26T22:19:00Z">
        <w:del w:id="417" w:author="Ubirajara Rocha" w:date="2020-07-27T19:20:00Z">
          <w:r w:rsidR="00357DE5" w:rsidDel="00527A30">
            <w:rPr>
              <w:rFonts w:ascii="Ebrima" w:hAnsi="Ebrima"/>
              <w:sz w:val="22"/>
            </w:rPr>
            <w:delText>Gramado Parks</w:delText>
          </w:r>
        </w:del>
      </w:ins>
      <w:ins w:id="418" w:author="Ubirajara Rocha" w:date="2020-07-27T19:20:00Z">
        <w:r w:rsidR="00527A30">
          <w:rPr>
            <w:rFonts w:ascii="Ebrima" w:hAnsi="Ebrima"/>
            <w:sz w:val="22"/>
          </w:rPr>
          <w:t>Devedora</w:t>
        </w:r>
      </w:ins>
      <w:ins w:id="419" w:author="Vinicius Franco" w:date="2020-07-26T22:19:00Z">
        <w:r w:rsidR="00357DE5" w:rsidRPr="00BC4A4F">
          <w:rPr>
            <w:rFonts w:ascii="Ebrima" w:hAnsi="Ebrima"/>
            <w:sz w:val="22"/>
          </w:rPr>
          <w:t xml:space="preserve"> </w:t>
        </w:r>
      </w:ins>
      <w:r w:rsidR="008D57BA" w:rsidRPr="00BC4A4F">
        <w:rPr>
          <w:rFonts w:ascii="Ebrima" w:hAnsi="Ebrima"/>
          <w:sz w:val="22"/>
        </w:rPr>
        <w:t>em aumentos de capital</w:t>
      </w:r>
      <w:r w:rsidR="006F440C" w:rsidRPr="00BC4A4F">
        <w:rPr>
          <w:rFonts w:ascii="Ebrima" w:hAnsi="Ebrima"/>
          <w:sz w:val="22"/>
        </w:rPr>
        <w:t>,</w:t>
      </w:r>
      <w:r w:rsidR="008D57BA" w:rsidRPr="00BC4A4F">
        <w:rPr>
          <w:rFonts w:ascii="Ebrima" w:hAnsi="Ebrima"/>
          <w:sz w:val="22"/>
        </w:rPr>
        <w:t xml:space="preserve"> decorrentes de quaisquer desdobramentos</w:t>
      </w:r>
      <w:r w:rsidR="006F440C" w:rsidRPr="00BC4A4F">
        <w:rPr>
          <w:rFonts w:ascii="Ebrima" w:hAnsi="Ebrima"/>
          <w:sz w:val="22"/>
        </w:rPr>
        <w:t xml:space="preserve"> ou provenientes de qualquer outra origem </w:t>
      </w:r>
      <w:r w:rsidR="008D57BA" w:rsidRPr="00BC4A4F">
        <w:rPr>
          <w:rFonts w:ascii="Ebrima" w:hAnsi="Ebrima"/>
          <w:sz w:val="22"/>
        </w:rPr>
        <w:t>incorporar-se-ão automaticamente à presente garantia, passando, para todos os fins de direito, a integrar a definição de “</w:t>
      </w:r>
      <w:del w:id="420" w:author="Vinicius Franco" w:date="2020-07-26T22:19:00Z">
        <w:r w:rsidR="00015F2C" w:rsidDel="00357DE5">
          <w:rPr>
            <w:rFonts w:ascii="Ebrima" w:hAnsi="Ebrima"/>
            <w:sz w:val="22"/>
            <w:u w:val="single"/>
          </w:rPr>
          <w:delText>Participações</w:delText>
        </w:r>
        <w:r w:rsidR="006F440C" w:rsidRPr="00BC4A4F" w:rsidDel="00357DE5">
          <w:rPr>
            <w:rFonts w:ascii="Ebrima" w:hAnsi="Ebrima"/>
            <w:sz w:val="22"/>
            <w:u w:val="single"/>
          </w:rPr>
          <w:delText xml:space="preserve"> </w:delText>
        </w:r>
      </w:del>
      <w:ins w:id="421" w:author="Vinicius Franco" w:date="2020-07-26T22:19:00Z">
        <w:r w:rsidR="00357DE5">
          <w:rPr>
            <w:rFonts w:ascii="Ebrima" w:hAnsi="Ebrima"/>
            <w:sz w:val="22"/>
            <w:u w:val="single"/>
          </w:rPr>
          <w:t>Ações</w:t>
        </w:r>
        <w:r w:rsidR="00357DE5" w:rsidRPr="00BC4A4F">
          <w:rPr>
            <w:rFonts w:ascii="Ebrima" w:hAnsi="Ebrima"/>
            <w:sz w:val="22"/>
            <w:u w:val="single"/>
          </w:rPr>
          <w:t xml:space="preserve"> </w:t>
        </w:r>
      </w:ins>
      <w:r w:rsidR="006F440C" w:rsidRPr="00BC4A4F">
        <w:rPr>
          <w:rFonts w:ascii="Ebrima" w:hAnsi="Ebrima"/>
          <w:sz w:val="22"/>
          <w:u w:val="single"/>
        </w:rPr>
        <w:t>Alienada</w:t>
      </w:r>
      <w:r w:rsidR="008D57BA" w:rsidRPr="00BC4A4F">
        <w:rPr>
          <w:rFonts w:ascii="Ebrima" w:hAnsi="Ebrima"/>
          <w:sz w:val="22"/>
          <w:u w:val="single"/>
        </w:rPr>
        <w:t>s Fiduciariamente</w:t>
      </w:r>
      <w:r w:rsidR="008D57BA" w:rsidRPr="00BC4A4F">
        <w:rPr>
          <w:rFonts w:ascii="Ebrima" w:hAnsi="Ebrima"/>
          <w:sz w:val="22"/>
        </w:rPr>
        <w:t>”</w:t>
      </w:r>
      <w:r w:rsidR="00F50C5C" w:rsidRPr="00BC4A4F">
        <w:rPr>
          <w:rFonts w:ascii="Ebrima" w:hAnsi="Ebrima"/>
          <w:sz w:val="22"/>
        </w:rPr>
        <w:t>.</w:t>
      </w:r>
      <w:r w:rsidR="0068133D" w:rsidRPr="00BC4A4F">
        <w:rPr>
          <w:rFonts w:ascii="Ebrima" w:hAnsi="Ebrima"/>
          <w:sz w:val="22"/>
        </w:rPr>
        <w:t xml:space="preserve"> </w:t>
      </w:r>
    </w:p>
    <w:p w14:paraId="06B047CE" w14:textId="77777777" w:rsidR="00E174C2" w:rsidRPr="00BC4A4F" w:rsidRDefault="00E174C2" w:rsidP="0020183F">
      <w:pPr>
        <w:spacing w:line="300" w:lineRule="exact"/>
        <w:ind w:left="709"/>
        <w:jc w:val="both"/>
        <w:rPr>
          <w:rFonts w:ascii="Ebrima" w:hAnsi="Ebrima"/>
          <w:sz w:val="22"/>
        </w:rPr>
      </w:pPr>
    </w:p>
    <w:p w14:paraId="33BF6435" w14:textId="54C1CD03" w:rsidR="003B4CB3" w:rsidRPr="00BC4A4F" w:rsidRDefault="00AE37C4" w:rsidP="0020183F">
      <w:pPr>
        <w:tabs>
          <w:tab w:val="left" w:pos="1134"/>
        </w:tabs>
        <w:spacing w:line="300" w:lineRule="exact"/>
        <w:ind w:left="709"/>
        <w:jc w:val="both"/>
        <w:rPr>
          <w:rFonts w:ascii="Ebrima" w:hAnsi="Ebrima"/>
          <w:sz w:val="22"/>
        </w:rPr>
      </w:pPr>
      <w:r w:rsidRPr="00BC4A4F">
        <w:rPr>
          <w:rFonts w:ascii="Ebrima" w:hAnsi="Ebrima"/>
          <w:sz w:val="22"/>
        </w:rPr>
        <w:lastRenderedPageBreak/>
        <w:t>3.1.</w:t>
      </w:r>
      <w:r w:rsidR="00B24A63" w:rsidRPr="00BC4A4F">
        <w:rPr>
          <w:rFonts w:ascii="Ebrima" w:hAnsi="Ebrima"/>
          <w:sz w:val="22"/>
        </w:rPr>
        <w:t>2</w:t>
      </w:r>
      <w:r w:rsidRPr="00BC4A4F">
        <w:rPr>
          <w:rFonts w:ascii="Ebrima" w:hAnsi="Ebrima"/>
          <w:sz w:val="22"/>
        </w:rPr>
        <w:tab/>
        <w:t xml:space="preserve">Para os fins do disposto acima, </w:t>
      </w:r>
      <w:r w:rsidR="00E174C2" w:rsidRPr="00BC4A4F">
        <w:rPr>
          <w:rFonts w:ascii="Ebrima" w:hAnsi="Ebrima"/>
          <w:sz w:val="22"/>
        </w:rPr>
        <w:t xml:space="preserve">sempre que forem emitidas </w:t>
      </w:r>
      <w:del w:id="422" w:author="Vinicius Franco" w:date="2020-07-26T22:19:00Z">
        <w:r w:rsidR="00015F2C" w:rsidDel="00357DE5">
          <w:rPr>
            <w:rFonts w:ascii="Ebrima" w:hAnsi="Ebrima"/>
            <w:sz w:val="22"/>
          </w:rPr>
          <w:delText xml:space="preserve">Novas Quotas ou </w:delText>
        </w:r>
      </w:del>
      <w:r w:rsidR="0019025E" w:rsidRPr="00BC4A4F">
        <w:rPr>
          <w:rFonts w:ascii="Ebrima" w:hAnsi="Ebrima" w:cstheme="minorHAnsi"/>
          <w:sz w:val="22"/>
        </w:rPr>
        <w:t xml:space="preserve">Novas </w:t>
      </w:r>
      <w:r w:rsidR="00631EDC">
        <w:rPr>
          <w:rFonts w:ascii="Ebrima" w:hAnsi="Ebrima" w:cstheme="minorHAnsi"/>
          <w:sz w:val="22"/>
        </w:rPr>
        <w:t>Ações</w:t>
      </w:r>
      <w:r w:rsidR="00EA6DDE" w:rsidRPr="00BC4A4F">
        <w:rPr>
          <w:rFonts w:ascii="Ebrima" w:hAnsi="Ebrima"/>
          <w:sz w:val="22"/>
        </w:rPr>
        <w:t xml:space="preserve"> </w:t>
      </w:r>
      <w:r w:rsidR="00E174C2" w:rsidRPr="00BC4A4F">
        <w:rPr>
          <w:rFonts w:ascii="Ebrima" w:hAnsi="Ebrima"/>
          <w:sz w:val="22"/>
        </w:rPr>
        <w:t>pela</w:t>
      </w:r>
      <w:ins w:id="423" w:author="Vinicius Franco" w:date="2020-07-26T22:19:00Z">
        <w:r w:rsidR="00357DE5">
          <w:rPr>
            <w:rFonts w:ascii="Ebrima" w:hAnsi="Ebrima"/>
            <w:sz w:val="22"/>
          </w:rPr>
          <w:t xml:space="preserve"> </w:t>
        </w:r>
        <w:del w:id="424" w:author="Ubirajara Rocha" w:date="2020-07-27T19:20:00Z">
          <w:r w:rsidR="00357DE5" w:rsidDel="00527A30">
            <w:rPr>
              <w:rFonts w:ascii="Ebrima" w:hAnsi="Ebrima"/>
              <w:sz w:val="22"/>
            </w:rPr>
            <w:delText>Gramado Parks</w:delText>
          </w:r>
        </w:del>
      </w:ins>
      <w:ins w:id="425" w:author="Ubirajara Rocha" w:date="2020-07-27T19:20:00Z">
        <w:r w:rsidR="00527A30">
          <w:rPr>
            <w:rFonts w:ascii="Ebrima" w:hAnsi="Ebrima"/>
            <w:sz w:val="22"/>
          </w:rPr>
          <w:t>Devedora</w:t>
        </w:r>
      </w:ins>
      <w:del w:id="426" w:author="Vinicius Franco" w:date="2020-07-26T22:19:00Z">
        <w:r w:rsidR="00015F2C" w:rsidDel="00357DE5">
          <w:rPr>
            <w:rFonts w:ascii="Ebrima" w:hAnsi="Ebrima"/>
            <w:sz w:val="22"/>
          </w:rPr>
          <w:delText>s</w:delText>
        </w:r>
        <w:r w:rsidR="00E174C2" w:rsidRPr="00BC4A4F" w:rsidDel="00357DE5">
          <w:rPr>
            <w:rFonts w:ascii="Ebrima" w:hAnsi="Ebrima"/>
            <w:sz w:val="22"/>
          </w:rPr>
          <w:delText xml:space="preserve"> </w:delText>
        </w:r>
        <w:r w:rsidR="00015F2C" w:rsidDel="00357DE5">
          <w:rPr>
            <w:rFonts w:ascii="Ebrima" w:hAnsi="Ebrima"/>
            <w:sz w:val="22"/>
          </w:rPr>
          <w:delText>Sociedades</w:delText>
        </w:r>
      </w:del>
      <w:r w:rsidR="006635BE" w:rsidRPr="00BC4A4F">
        <w:rPr>
          <w:rFonts w:ascii="Ebrima" w:hAnsi="Ebrima"/>
          <w:sz w:val="22"/>
        </w:rPr>
        <w:t>,</w:t>
      </w:r>
      <w:r w:rsidR="00E174C2" w:rsidRPr="00BC4A4F">
        <w:rPr>
          <w:rFonts w:ascii="Ebrima" w:hAnsi="Ebrima"/>
          <w:sz w:val="22"/>
        </w:rPr>
        <w:t xml:space="preserve"> </w:t>
      </w:r>
      <w:r w:rsidR="00D15FD9" w:rsidRPr="00BC4A4F">
        <w:rPr>
          <w:rFonts w:ascii="Ebrima" w:hAnsi="Ebrima"/>
          <w:sz w:val="22"/>
        </w:rPr>
        <w:t>fica</w:t>
      </w:r>
      <w:r w:rsidR="00E174C2" w:rsidRPr="00BC4A4F">
        <w:rPr>
          <w:rFonts w:ascii="Ebrima" w:hAnsi="Ebrima"/>
          <w:sz w:val="22"/>
        </w:rPr>
        <w:t>m</w:t>
      </w:r>
      <w:r w:rsidR="00D15FD9" w:rsidRPr="00BC4A4F">
        <w:rPr>
          <w:rFonts w:ascii="Ebrima" w:hAnsi="Ebrima"/>
          <w:sz w:val="22"/>
        </w:rPr>
        <w:t xml:space="preserve"> </w:t>
      </w:r>
      <w:r w:rsidR="00D9277D" w:rsidRPr="00BC4A4F">
        <w:rPr>
          <w:rFonts w:ascii="Ebrima" w:hAnsi="Ebrima"/>
          <w:sz w:val="22"/>
        </w:rPr>
        <w:t>os Fiduciantes</w:t>
      </w:r>
      <w:r w:rsidRPr="00BC4A4F">
        <w:rPr>
          <w:rFonts w:ascii="Ebrima" w:hAnsi="Ebrima"/>
          <w:sz w:val="22"/>
        </w:rPr>
        <w:t xml:space="preserve"> </w:t>
      </w:r>
      <w:r w:rsidR="00C80E3E" w:rsidRPr="00BC4A4F">
        <w:rPr>
          <w:rFonts w:ascii="Ebrima" w:hAnsi="Ebrima" w:cstheme="minorHAnsi"/>
          <w:sz w:val="22"/>
          <w:szCs w:val="22"/>
        </w:rPr>
        <w:t>obrigad</w:t>
      </w:r>
      <w:r w:rsidR="00854E6C" w:rsidRPr="00BC4A4F">
        <w:rPr>
          <w:rFonts w:ascii="Ebrima" w:hAnsi="Ebrima" w:cstheme="minorHAnsi"/>
          <w:sz w:val="22"/>
          <w:szCs w:val="22"/>
        </w:rPr>
        <w:t>o</w:t>
      </w:r>
      <w:r w:rsidR="00C80E3E" w:rsidRPr="00BC4A4F">
        <w:rPr>
          <w:rFonts w:ascii="Ebrima" w:hAnsi="Ebrima" w:cstheme="minorHAnsi"/>
          <w:sz w:val="22"/>
          <w:szCs w:val="22"/>
        </w:rPr>
        <w:t>s</w:t>
      </w:r>
      <w:r w:rsidR="00C80E3E" w:rsidRPr="00BC4A4F">
        <w:rPr>
          <w:rFonts w:ascii="Ebrima" w:hAnsi="Ebrima"/>
          <w:sz w:val="22"/>
        </w:rPr>
        <w:t xml:space="preserve"> </w:t>
      </w:r>
      <w:r w:rsidR="00CA032D" w:rsidRPr="00BC4A4F">
        <w:rPr>
          <w:rFonts w:ascii="Ebrima" w:hAnsi="Ebrima"/>
          <w:sz w:val="22"/>
        </w:rPr>
        <w:t xml:space="preserve">a </w:t>
      </w:r>
      <w:r w:rsidR="00E174C2" w:rsidRPr="00BC4A4F">
        <w:rPr>
          <w:rFonts w:ascii="Ebrima" w:hAnsi="Ebrima"/>
          <w:sz w:val="22"/>
        </w:rPr>
        <w:t>subscrever e integralizar tais</w:t>
      </w:r>
      <w:r w:rsidR="00015F2C">
        <w:rPr>
          <w:rFonts w:ascii="Ebrima" w:hAnsi="Ebrima"/>
          <w:sz w:val="22"/>
        </w:rPr>
        <w:t xml:space="preserve"> </w:t>
      </w:r>
      <w:del w:id="427" w:author="Vinicius Franco" w:date="2020-07-26T22:19:00Z">
        <w:r w:rsidR="00015F2C" w:rsidDel="00357DE5">
          <w:rPr>
            <w:rFonts w:ascii="Ebrima" w:hAnsi="Ebrima"/>
            <w:sz w:val="22"/>
          </w:rPr>
          <w:delText xml:space="preserve">Novas Quotas ou </w:delText>
        </w:r>
      </w:del>
      <w:r w:rsidR="00015F2C">
        <w:rPr>
          <w:rFonts w:ascii="Ebrima" w:hAnsi="Ebrima"/>
          <w:sz w:val="22"/>
        </w:rPr>
        <w:t>Novas</w:t>
      </w:r>
      <w:r w:rsidR="00E174C2" w:rsidRPr="00BC4A4F">
        <w:rPr>
          <w:rFonts w:ascii="Ebrima" w:hAnsi="Ebrima"/>
          <w:sz w:val="22"/>
        </w:rPr>
        <w:t xml:space="preserve"> </w:t>
      </w:r>
      <w:r w:rsidR="00631EDC">
        <w:rPr>
          <w:rFonts w:ascii="Ebrima" w:hAnsi="Ebrima"/>
          <w:sz w:val="22"/>
        </w:rPr>
        <w:t>Ações</w:t>
      </w:r>
      <w:r w:rsidR="00E174C2" w:rsidRPr="00BC4A4F">
        <w:rPr>
          <w:rFonts w:ascii="Ebrima" w:hAnsi="Ebrima"/>
          <w:sz w:val="22"/>
        </w:rPr>
        <w:t xml:space="preserve"> de forma a fazer</w:t>
      </w:r>
      <w:r w:rsidRPr="00BC4A4F">
        <w:rPr>
          <w:rFonts w:ascii="Ebrima" w:hAnsi="Ebrima"/>
          <w:sz w:val="22"/>
        </w:rPr>
        <w:t xml:space="preserve"> com que esteja</w:t>
      </w:r>
      <w:r w:rsidR="00CA032D" w:rsidRPr="00BC4A4F">
        <w:rPr>
          <w:rFonts w:ascii="Ebrima" w:hAnsi="Ebrima"/>
          <w:sz w:val="22"/>
        </w:rPr>
        <w:t>m</w:t>
      </w:r>
      <w:r w:rsidRPr="00BC4A4F">
        <w:rPr>
          <w:rFonts w:ascii="Ebrima" w:hAnsi="Ebrima"/>
          <w:sz w:val="22"/>
        </w:rPr>
        <w:t xml:space="preserve"> alienada</w:t>
      </w:r>
      <w:r w:rsidR="00CA032D" w:rsidRPr="00BC4A4F">
        <w:rPr>
          <w:rFonts w:ascii="Ebrima" w:hAnsi="Ebrima"/>
          <w:sz w:val="22"/>
        </w:rPr>
        <w:t>s</w:t>
      </w:r>
      <w:r w:rsidRPr="00BC4A4F">
        <w:rPr>
          <w:rFonts w:ascii="Ebrima" w:hAnsi="Ebrima"/>
          <w:sz w:val="22"/>
        </w:rPr>
        <w:t xml:space="preserve"> fiduciariamente em favor d</w:t>
      </w:r>
      <w:r w:rsidR="00F63B29" w:rsidRPr="00BC4A4F">
        <w:rPr>
          <w:rFonts w:ascii="Ebrima" w:hAnsi="Ebrima"/>
          <w:sz w:val="22"/>
        </w:rPr>
        <w:t>a</w:t>
      </w:r>
      <w:r w:rsidRPr="00BC4A4F">
        <w:rPr>
          <w:rFonts w:ascii="Ebrima" w:hAnsi="Ebrima"/>
          <w:sz w:val="22"/>
        </w:rPr>
        <w:t xml:space="preserve"> </w:t>
      </w:r>
      <w:del w:id="428" w:author="Ubirajara Rocha" w:date="2020-07-27T19:27:00Z">
        <w:r w:rsidRPr="00BC4A4F" w:rsidDel="00527A30">
          <w:rPr>
            <w:rFonts w:ascii="Ebrima" w:hAnsi="Ebrima"/>
            <w:sz w:val="22"/>
          </w:rPr>
          <w:delText>Fiduciári</w:delText>
        </w:r>
        <w:r w:rsidR="00F63B29" w:rsidRPr="00BC4A4F" w:rsidDel="00527A30">
          <w:rPr>
            <w:rFonts w:ascii="Ebrima" w:hAnsi="Ebrima"/>
            <w:sz w:val="22"/>
          </w:rPr>
          <w:delText>a</w:delText>
        </w:r>
      </w:del>
      <w:proofErr w:type="spellStart"/>
      <w:ins w:id="429" w:author="Ubirajara Rocha" w:date="2020-07-27T19:27:00Z">
        <w:r w:rsidR="00527A30">
          <w:rPr>
            <w:rFonts w:ascii="Ebrima" w:hAnsi="Ebrima"/>
            <w:sz w:val="22"/>
          </w:rPr>
          <w:t>Securitizadora</w:t>
        </w:r>
      </w:ins>
      <w:proofErr w:type="spellEnd"/>
      <w:r w:rsidRPr="00BC4A4F">
        <w:rPr>
          <w:rFonts w:ascii="Ebrima" w:hAnsi="Ebrima"/>
          <w:sz w:val="22"/>
        </w:rPr>
        <w:t xml:space="preserve"> sempre </w:t>
      </w:r>
      <w:commentRangeStart w:id="430"/>
      <w:r w:rsidRPr="00BC4A4F">
        <w:rPr>
          <w:rFonts w:ascii="Ebrima" w:hAnsi="Ebrima"/>
          <w:sz w:val="22"/>
        </w:rPr>
        <w:t xml:space="preserve">100% (cem por cento) </w:t>
      </w:r>
      <w:commentRangeEnd w:id="430"/>
      <w:r w:rsidR="00357DE5">
        <w:rPr>
          <w:rStyle w:val="Refdecomentrio"/>
          <w:lang w:val="en-US" w:eastAsia="en-US"/>
        </w:rPr>
        <w:commentReference w:id="430"/>
      </w:r>
      <w:r w:rsidRPr="00BC4A4F">
        <w:rPr>
          <w:rFonts w:ascii="Ebrima" w:hAnsi="Ebrima"/>
          <w:sz w:val="22"/>
        </w:rPr>
        <w:t xml:space="preserve">dos direitos de participação de </w:t>
      </w:r>
      <w:r w:rsidR="00CA032D" w:rsidRPr="00BC4A4F">
        <w:rPr>
          <w:rFonts w:ascii="Ebrima" w:hAnsi="Ebrima"/>
          <w:sz w:val="22"/>
        </w:rPr>
        <w:t xml:space="preserve">sua </w:t>
      </w:r>
      <w:r w:rsidRPr="00BC4A4F">
        <w:rPr>
          <w:rFonts w:ascii="Ebrima" w:hAnsi="Ebrima"/>
          <w:sz w:val="22"/>
        </w:rPr>
        <w:t xml:space="preserve">emissão. Quaisquer </w:t>
      </w:r>
      <w:del w:id="431" w:author="Vinicius Franco" w:date="2020-07-26T22:19:00Z">
        <w:r w:rsidR="00015F2C" w:rsidDel="00357DE5">
          <w:rPr>
            <w:rFonts w:ascii="Ebrima" w:hAnsi="Ebrima"/>
            <w:sz w:val="22"/>
          </w:rPr>
          <w:delText xml:space="preserve">Novas Quotas ou </w:delText>
        </w:r>
      </w:del>
      <w:r w:rsidRPr="00BC4A4F">
        <w:rPr>
          <w:rFonts w:ascii="Ebrima" w:hAnsi="Ebrima"/>
          <w:sz w:val="22"/>
        </w:rPr>
        <w:t xml:space="preserve">Novas </w:t>
      </w:r>
      <w:r w:rsidR="00631EDC">
        <w:rPr>
          <w:rFonts w:ascii="Ebrima" w:hAnsi="Ebrima"/>
          <w:sz w:val="22"/>
        </w:rPr>
        <w:t>Ações</w:t>
      </w:r>
      <w:r w:rsidRPr="00BC4A4F">
        <w:rPr>
          <w:rFonts w:ascii="Ebrima" w:hAnsi="Ebrima"/>
          <w:sz w:val="22"/>
        </w:rPr>
        <w:t xml:space="preserve"> </w:t>
      </w:r>
      <w:r w:rsidR="00B24A63" w:rsidRPr="00BC4A4F">
        <w:rPr>
          <w:rFonts w:ascii="Ebrima" w:hAnsi="Ebrima"/>
          <w:sz w:val="22"/>
        </w:rPr>
        <w:t>subscritas e integralizadas</w:t>
      </w:r>
      <w:r w:rsidR="00CA032D" w:rsidRPr="00BC4A4F">
        <w:rPr>
          <w:rFonts w:ascii="Ebrima" w:hAnsi="Ebrima"/>
          <w:sz w:val="22"/>
        </w:rPr>
        <w:t xml:space="preserve"> </w:t>
      </w:r>
      <w:r w:rsidR="00C80E3E" w:rsidRPr="00BC4A4F">
        <w:rPr>
          <w:rFonts w:ascii="Ebrima" w:hAnsi="Ebrima"/>
          <w:sz w:val="22"/>
        </w:rPr>
        <w:t>pel</w:t>
      </w:r>
      <w:r w:rsidR="00D9277D" w:rsidRPr="00BC4A4F">
        <w:rPr>
          <w:rFonts w:ascii="Ebrima" w:hAnsi="Ebrima"/>
          <w:sz w:val="22"/>
        </w:rPr>
        <w:t>os Fiduciantes</w:t>
      </w:r>
      <w:r w:rsidRPr="00BC4A4F">
        <w:rPr>
          <w:rFonts w:ascii="Ebrima" w:hAnsi="Ebrima"/>
          <w:sz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BC4A4F" w:rsidRDefault="003B4CB3" w:rsidP="0020183F">
      <w:pPr>
        <w:spacing w:line="300" w:lineRule="exact"/>
        <w:ind w:left="709"/>
        <w:jc w:val="both"/>
        <w:rPr>
          <w:rFonts w:ascii="Ebrima" w:hAnsi="Ebrima"/>
          <w:sz w:val="22"/>
        </w:rPr>
      </w:pPr>
    </w:p>
    <w:p w14:paraId="0EF6EEA1" w14:textId="348D5644" w:rsidR="003B4CB3" w:rsidRPr="00BC4A4F" w:rsidRDefault="002A7B08" w:rsidP="0020183F">
      <w:pPr>
        <w:tabs>
          <w:tab w:val="left" w:pos="1134"/>
        </w:tabs>
        <w:spacing w:line="300" w:lineRule="exact"/>
        <w:ind w:left="709"/>
        <w:jc w:val="both"/>
        <w:rPr>
          <w:rFonts w:ascii="Ebrima" w:hAnsi="Ebrima"/>
          <w:sz w:val="22"/>
        </w:rPr>
      </w:pPr>
      <w:r w:rsidRPr="00BC4A4F">
        <w:rPr>
          <w:rFonts w:ascii="Ebrima" w:hAnsi="Ebrima"/>
          <w:sz w:val="22"/>
        </w:rPr>
        <w:t>3.1.</w:t>
      </w:r>
      <w:r w:rsidR="00B24A63" w:rsidRPr="00BC4A4F">
        <w:rPr>
          <w:rFonts w:ascii="Ebrima" w:hAnsi="Ebrima"/>
          <w:sz w:val="22"/>
        </w:rPr>
        <w:t>3</w:t>
      </w:r>
      <w:r w:rsidR="00E5159F" w:rsidRPr="00BC4A4F">
        <w:rPr>
          <w:rFonts w:ascii="Ebrima" w:hAnsi="Ebrima"/>
          <w:sz w:val="22"/>
        </w:rPr>
        <w:tab/>
      </w:r>
      <w:r w:rsidRPr="00BC4A4F">
        <w:rPr>
          <w:rFonts w:ascii="Ebrima" w:hAnsi="Ebrima"/>
          <w:sz w:val="22"/>
        </w:rPr>
        <w:t xml:space="preserve">Até o cumprimento da totalidade das Obrigações Garantidas, </w:t>
      </w:r>
      <w:del w:id="432" w:author="Vinicius Franco" w:date="2020-07-26T22:20:00Z">
        <w:r w:rsidRPr="00BC4A4F" w:rsidDel="00357DE5">
          <w:rPr>
            <w:rFonts w:ascii="Ebrima" w:hAnsi="Ebrima"/>
            <w:sz w:val="22"/>
          </w:rPr>
          <w:delText>as</w:delText>
        </w:r>
        <w:r w:rsidR="00015F2C" w:rsidDel="00357DE5">
          <w:rPr>
            <w:rFonts w:ascii="Ebrima" w:hAnsi="Ebrima"/>
            <w:sz w:val="22"/>
          </w:rPr>
          <w:delText xml:space="preserve"> Quotas, </w:delText>
        </w:r>
      </w:del>
      <w:r w:rsidR="00015F2C">
        <w:rPr>
          <w:rFonts w:ascii="Ebrima" w:hAnsi="Ebrima"/>
          <w:sz w:val="22"/>
        </w:rPr>
        <w:t>as</w:t>
      </w:r>
      <w:r w:rsidRPr="00BC4A4F">
        <w:rPr>
          <w:rFonts w:ascii="Ebrima" w:hAnsi="Ebrima"/>
          <w:sz w:val="22"/>
        </w:rPr>
        <w:t xml:space="preserve"> </w:t>
      </w:r>
      <w:r w:rsidR="00631EDC">
        <w:rPr>
          <w:rFonts w:ascii="Ebrima" w:hAnsi="Ebrima"/>
          <w:sz w:val="22"/>
        </w:rPr>
        <w:t>Ações</w:t>
      </w:r>
      <w:r w:rsidRPr="00BC4A4F">
        <w:rPr>
          <w:rFonts w:ascii="Ebrima" w:hAnsi="Ebrima"/>
          <w:sz w:val="22"/>
        </w:rPr>
        <w:t xml:space="preserve">, </w:t>
      </w:r>
      <w:r w:rsidR="00E5159F" w:rsidRPr="00BC4A4F">
        <w:rPr>
          <w:rFonts w:ascii="Ebrima" w:hAnsi="Ebrima"/>
          <w:sz w:val="22"/>
        </w:rPr>
        <w:t xml:space="preserve">as </w:t>
      </w:r>
      <w:del w:id="433" w:author="Vinicius Franco" w:date="2020-07-26T22:20:00Z">
        <w:r w:rsidR="00015F2C" w:rsidDel="00357DE5">
          <w:rPr>
            <w:rFonts w:ascii="Ebrima" w:hAnsi="Ebrima"/>
            <w:sz w:val="22"/>
          </w:rPr>
          <w:delText xml:space="preserve">Novas Quotas, as </w:delText>
        </w:r>
      </w:del>
      <w:r w:rsidR="00E5159F" w:rsidRPr="00BC4A4F">
        <w:rPr>
          <w:rFonts w:ascii="Ebrima" w:hAnsi="Ebrima"/>
          <w:sz w:val="22"/>
        </w:rPr>
        <w:t xml:space="preserve">Novas </w:t>
      </w:r>
      <w:r w:rsidR="00631EDC">
        <w:rPr>
          <w:rFonts w:ascii="Ebrima" w:hAnsi="Ebrima"/>
          <w:sz w:val="22"/>
        </w:rPr>
        <w:t>Ações</w:t>
      </w:r>
      <w:r w:rsidR="008D57BA" w:rsidRPr="00BC4A4F">
        <w:rPr>
          <w:rFonts w:ascii="Ebrima" w:hAnsi="Ebrima"/>
          <w:sz w:val="22"/>
        </w:rPr>
        <w:t xml:space="preserve"> e os Direitos</w:t>
      </w:r>
      <w:r w:rsidRPr="00BC4A4F">
        <w:rPr>
          <w:rFonts w:ascii="Ebrima" w:hAnsi="Ebrima"/>
          <w:sz w:val="22"/>
        </w:rPr>
        <w:t xml:space="preserve"> considerar-se-ão incorporados a </w:t>
      </w:r>
      <w:r w:rsidR="008D57BA" w:rsidRPr="00BC4A4F">
        <w:rPr>
          <w:rFonts w:ascii="Ebrima" w:hAnsi="Ebrima"/>
          <w:sz w:val="22"/>
        </w:rPr>
        <w:t>este Contrato</w:t>
      </w:r>
      <w:r w:rsidRPr="00BC4A4F">
        <w:rPr>
          <w:rFonts w:ascii="Ebrima" w:hAnsi="Ebrima"/>
          <w:sz w:val="22"/>
        </w:rPr>
        <w:t xml:space="preserve"> e del</w:t>
      </w:r>
      <w:r w:rsidR="00BE602A" w:rsidRPr="00BC4A4F">
        <w:rPr>
          <w:rFonts w:ascii="Ebrima" w:hAnsi="Ebrima"/>
          <w:sz w:val="22"/>
        </w:rPr>
        <w:t>e</w:t>
      </w:r>
      <w:r w:rsidRPr="00BC4A4F">
        <w:rPr>
          <w:rFonts w:ascii="Ebrima" w:hAnsi="Ebrima"/>
          <w:sz w:val="22"/>
        </w:rPr>
        <w:t xml:space="preserve"> passarão a fazer parte integrante, estando compreendidos na definição de Garantia Fiduciária acima e subordinando-se a todas as cláusulas e condições deste instrumento para todos os fins e efeitos de direito.</w:t>
      </w:r>
    </w:p>
    <w:p w14:paraId="1C5EB7BA" w14:textId="77777777" w:rsidR="00A22164" w:rsidRPr="00BC4A4F" w:rsidRDefault="00A22164" w:rsidP="0020183F">
      <w:pPr>
        <w:tabs>
          <w:tab w:val="left" w:pos="1134"/>
        </w:tabs>
        <w:spacing w:line="300" w:lineRule="exact"/>
        <w:ind w:left="709"/>
        <w:jc w:val="both"/>
        <w:rPr>
          <w:rFonts w:ascii="Ebrima" w:hAnsi="Ebrima"/>
          <w:sz w:val="22"/>
        </w:rPr>
      </w:pPr>
    </w:p>
    <w:p w14:paraId="2192EB6F" w14:textId="2C14DD0C" w:rsidR="00A22164" w:rsidRPr="00BC4A4F" w:rsidRDefault="00A22164" w:rsidP="0020183F">
      <w:pPr>
        <w:tabs>
          <w:tab w:val="left" w:pos="1134"/>
        </w:tabs>
        <w:ind w:left="709"/>
        <w:jc w:val="both"/>
        <w:rPr>
          <w:rFonts w:ascii="Ebrima" w:hAnsi="Ebrima"/>
          <w:sz w:val="22"/>
        </w:rPr>
      </w:pPr>
      <w:r w:rsidRPr="00BC4A4F">
        <w:rPr>
          <w:rFonts w:ascii="Ebrima" w:hAnsi="Ebrima"/>
          <w:sz w:val="22"/>
        </w:rPr>
        <w:t>3.1.4</w:t>
      </w:r>
      <w:r w:rsidRPr="00BC4A4F">
        <w:rPr>
          <w:rFonts w:ascii="Ebrima" w:hAnsi="Ebrima"/>
          <w:sz w:val="22"/>
        </w:rPr>
        <w:tab/>
        <w:t>Sem prejuízo do disposto acima, mediante solicitação d</w:t>
      </w:r>
      <w:r w:rsidR="00015F2C">
        <w:rPr>
          <w:rFonts w:ascii="Ebrima" w:hAnsi="Ebrima"/>
          <w:sz w:val="22"/>
        </w:rPr>
        <w:t>a</w:t>
      </w:r>
      <w:r w:rsidRPr="00BC4A4F">
        <w:rPr>
          <w:rFonts w:ascii="Ebrima" w:hAnsi="Ebrima"/>
          <w:sz w:val="22"/>
        </w:rPr>
        <w:t xml:space="preserve"> </w:t>
      </w:r>
      <w:del w:id="434" w:author="Ubirajara Rocha" w:date="2020-07-27T19:27:00Z">
        <w:r w:rsidRPr="00BC4A4F" w:rsidDel="00527A30">
          <w:rPr>
            <w:rFonts w:ascii="Ebrima" w:hAnsi="Ebrima"/>
            <w:sz w:val="22"/>
          </w:rPr>
          <w:delText>Fiduciári</w:delText>
        </w:r>
        <w:r w:rsidR="00015F2C" w:rsidDel="00527A30">
          <w:rPr>
            <w:rFonts w:ascii="Ebrima" w:hAnsi="Ebrima"/>
            <w:sz w:val="22"/>
          </w:rPr>
          <w:delText>a</w:delText>
        </w:r>
      </w:del>
      <w:proofErr w:type="spellStart"/>
      <w:ins w:id="435" w:author="Ubirajara Rocha" w:date="2020-07-27T19:27:00Z">
        <w:r w:rsidR="00527A30">
          <w:rPr>
            <w:rFonts w:ascii="Ebrima" w:hAnsi="Ebrima"/>
            <w:sz w:val="22"/>
          </w:rPr>
          <w:t>Securitizadora</w:t>
        </w:r>
      </w:ins>
      <w:proofErr w:type="spellEnd"/>
      <w:r w:rsidRPr="00BC4A4F">
        <w:rPr>
          <w:rFonts w:ascii="Ebrima" w:hAnsi="Ebrima"/>
          <w:sz w:val="22"/>
        </w:rPr>
        <w:t xml:space="preserve">, ficam obrigados os Fiduciantes a promover o aditamento deste Contrato para formalizar extensão da Garantia Fiduciária sobre as </w:t>
      </w:r>
      <w:del w:id="436" w:author="Vinicius Franco" w:date="2020-07-26T22:20:00Z">
        <w:r w:rsidR="00015F2C" w:rsidDel="00357DE5">
          <w:rPr>
            <w:rFonts w:ascii="Ebrima" w:hAnsi="Ebrima"/>
            <w:sz w:val="22"/>
          </w:rPr>
          <w:delText xml:space="preserve">Novas Quotas ou </w:delText>
        </w:r>
      </w:del>
      <w:r w:rsidRPr="00BC4A4F">
        <w:rPr>
          <w:rFonts w:ascii="Ebrima" w:hAnsi="Ebrima"/>
          <w:sz w:val="22"/>
        </w:rPr>
        <w:t xml:space="preserve">Novas </w:t>
      </w:r>
      <w:r w:rsidR="00631EDC">
        <w:rPr>
          <w:rFonts w:ascii="Ebrima" w:hAnsi="Ebrima"/>
          <w:sz w:val="22"/>
        </w:rPr>
        <w:t>Ações</w:t>
      </w:r>
      <w:del w:id="437" w:author="Vinicius Franco" w:date="2020-07-26T22:21:00Z">
        <w:r w:rsidR="00015F2C" w:rsidDel="00357DE5">
          <w:rPr>
            <w:rFonts w:ascii="Ebrima" w:hAnsi="Ebrima"/>
            <w:sz w:val="22"/>
          </w:rPr>
          <w:delText>, mediante a substituição do</w:delText>
        </w:r>
        <w:r w:rsidR="00015F2C" w:rsidRPr="00015F2C" w:rsidDel="00357DE5">
          <w:rPr>
            <w:rFonts w:ascii="Ebrima" w:hAnsi="Ebrima"/>
            <w:sz w:val="22"/>
          </w:rPr>
          <w:delText xml:space="preserve"> </w:delText>
        </w:r>
        <w:r w:rsidR="00015F2C" w:rsidRPr="00015F2C" w:rsidDel="00357DE5">
          <w:rPr>
            <w:rFonts w:ascii="Ebrima" w:hAnsi="Ebrima"/>
            <w:sz w:val="22"/>
            <w:u w:val="single"/>
          </w:rPr>
          <w:delText xml:space="preserve">Anexo </w:delText>
        </w:r>
        <w:r w:rsidR="001C2D10" w:rsidDel="00357DE5">
          <w:rPr>
            <w:rFonts w:ascii="Ebrima" w:hAnsi="Ebrima"/>
            <w:sz w:val="22"/>
            <w:u w:val="single"/>
          </w:rPr>
          <w:delText>I</w:delText>
        </w:r>
        <w:r w:rsidR="00015F2C" w:rsidRPr="00015F2C" w:rsidDel="00357DE5">
          <w:rPr>
            <w:rFonts w:ascii="Ebrima" w:hAnsi="Ebrima"/>
            <w:sz w:val="22"/>
            <w:u w:val="single"/>
          </w:rPr>
          <w:delText>I</w:delText>
        </w:r>
      </w:del>
      <w:r w:rsidRPr="00BC4A4F">
        <w:rPr>
          <w:rFonts w:ascii="Ebrima" w:hAnsi="Ebrima"/>
          <w:sz w:val="22"/>
        </w:rPr>
        <w:t>.</w:t>
      </w:r>
    </w:p>
    <w:p w14:paraId="322D60D1" w14:textId="77777777" w:rsidR="003B4CB3" w:rsidRPr="00BC4A4F" w:rsidRDefault="003B4CB3" w:rsidP="0020183F">
      <w:pPr>
        <w:pStyle w:val="Corpodetexto2"/>
        <w:spacing w:line="300" w:lineRule="exact"/>
        <w:ind w:left="567"/>
        <w:rPr>
          <w:rFonts w:ascii="Ebrima" w:hAnsi="Ebrima"/>
          <w:b w:val="0"/>
          <w:sz w:val="22"/>
        </w:rPr>
      </w:pPr>
    </w:p>
    <w:p w14:paraId="11E812F6" w14:textId="75AD894F" w:rsidR="003B4CB3" w:rsidRPr="00BC4A4F" w:rsidRDefault="006201D6" w:rsidP="0020183F">
      <w:pPr>
        <w:pStyle w:val="Corpodetexto2"/>
        <w:tabs>
          <w:tab w:val="left" w:pos="709"/>
        </w:tabs>
        <w:spacing w:line="300" w:lineRule="exact"/>
        <w:rPr>
          <w:rFonts w:ascii="Ebrima" w:hAnsi="Ebrima"/>
          <w:b w:val="0"/>
          <w:sz w:val="22"/>
        </w:rPr>
      </w:pPr>
      <w:r w:rsidRPr="00BC4A4F">
        <w:rPr>
          <w:rFonts w:ascii="Ebrima" w:hAnsi="Ebrima"/>
          <w:b w:val="0"/>
          <w:sz w:val="22"/>
        </w:rPr>
        <w:t>3.2</w:t>
      </w:r>
      <w:r w:rsidR="00665B5F" w:rsidRPr="00BC4A4F">
        <w:rPr>
          <w:rFonts w:ascii="Ebrima" w:hAnsi="Ebrima"/>
          <w:b w:val="0"/>
          <w:sz w:val="22"/>
        </w:rPr>
        <w:t>.</w:t>
      </w:r>
      <w:r w:rsidRPr="00BC4A4F">
        <w:rPr>
          <w:rFonts w:ascii="Ebrima" w:hAnsi="Ebrima"/>
          <w:b w:val="0"/>
          <w:sz w:val="22"/>
        </w:rPr>
        <w:tab/>
      </w:r>
      <w:r w:rsidR="001C778F" w:rsidRPr="00BC4A4F">
        <w:rPr>
          <w:rFonts w:ascii="Ebrima" w:hAnsi="Ebrima"/>
          <w:b w:val="0"/>
          <w:sz w:val="22"/>
        </w:rPr>
        <w:t>Sem prejuízo das demais obrigações previstas neste Contrato e no C</w:t>
      </w:r>
      <w:r w:rsidR="005136E0" w:rsidRPr="00BC4A4F">
        <w:rPr>
          <w:rFonts w:ascii="Ebrima" w:hAnsi="Ebrima"/>
          <w:b w:val="0"/>
          <w:sz w:val="22"/>
        </w:rPr>
        <w:t xml:space="preserve">ontrato de Cessão, </w:t>
      </w:r>
      <w:r w:rsidR="00D9277D" w:rsidRPr="00BC4A4F">
        <w:rPr>
          <w:rFonts w:ascii="Ebrima" w:hAnsi="Ebrima"/>
          <w:b w:val="0"/>
          <w:sz w:val="22"/>
        </w:rPr>
        <w:t>os Fiduciantes</w:t>
      </w:r>
      <w:r w:rsidR="005136E0" w:rsidRPr="00BC4A4F">
        <w:rPr>
          <w:rFonts w:ascii="Ebrima" w:hAnsi="Ebrima"/>
          <w:b w:val="0"/>
          <w:sz w:val="22"/>
        </w:rPr>
        <w:t xml:space="preserve"> obrigam-se, ainda, a transferir a totalidade do produto do pagamento dos Direitos para a </w:t>
      </w:r>
      <w:ins w:id="438" w:author="Ubirajara Rocha" w:date="2020-07-27T20:01:00Z">
        <w:r w:rsidR="008A4061" w:rsidRPr="008A4061">
          <w:rPr>
            <w:rFonts w:ascii="Ebrima" w:hAnsi="Ebrima"/>
            <w:b w:val="0"/>
            <w:sz w:val="22"/>
          </w:rPr>
          <w:t xml:space="preserve">conta corrente nº 27904-7, mantida pela </w:t>
        </w:r>
        <w:proofErr w:type="spellStart"/>
        <w:r w:rsidR="008A4061" w:rsidRPr="008A4061">
          <w:rPr>
            <w:rFonts w:ascii="Ebrima" w:hAnsi="Ebrima"/>
            <w:b w:val="0"/>
            <w:sz w:val="22"/>
          </w:rPr>
          <w:t>Securitizadora</w:t>
        </w:r>
        <w:proofErr w:type="spellEnd"/>
        <w:r w:rsidR="008A4061" w:rsidRPr="008A4061">
          <w:rPr>
            <w:rFonts w:ascii="Ebrima" w:hAnsi="Ebrima"/>
            <w:b w:val="0"/>
            <w:sz w:val="22"/>
          </w:rPr>
          <w:t xml:space="preserve"> junto à agência nº 0393 do Banco </w:t>
        </w:r>
        <w:proofErr w:type="spellStart"/>
        <w:r w:rsidR="008A4061" w:rsidRPr="008A4061">
          <w:rPr>
            <w:rFonts w:ascii="Ebrima" w:hAnsi="Ebrima"/>
            <w:b w:val="0"/>
            <w:sz w:val="22"/>
          </w:rPr>
          <w:t>Itau</w:t>
        </w:r>
        <w:proofErr w:type="spellEnd"/>
        <w:r w:rsidR="008A4061" w:rsidRPr="008A4061">
          <w:rPr>
            <w:rFonts w:ascii="Ebrima" w:hAnsi="Ebrima"/>
            <w:b w:val="0"/>
            <w:sz w:val="22"/>
          </w:rPr>
          <w:t xml:space="preserve"> Unibanco S.A.</w:t>
        </w:r>
      </w:ins>
      <w:del w:id="439" w:author="Ubirajara Rocha" w:date="2020-07-27T20:01:00Z">
        <w:r w:rsidR="005136E0" w:rsidRPr="00BC4A4F" w:rsidDel="008A4061">
          <w:rPr>
            <w:rFonts w:ascii="Ebrima" w:hAnsi="Ebrima"/>
            <w:b w:val="0"/>
            <w:sz w:val="22"/>
          </w:rPr>
          <w:delText xml:space="preserve">conta nº </w:delText>
        </w:r>
        <w:r w:rsidR="00E90941" w:rsidDel="008A4061">
          <w:rPr>
            <w:rFonts w:ascii="Ebrima" w:hAnsi="Ebrima"/>
            <w:b w:val="0"/>
            <w:sz w:val="22"/>
            <w:highlight w:val="yellow"/>
          </w:rPr>
          <w:delText>[•]</w:delText>
        </w:r>
        <w:r w:rsidR="00631EDC" w:rsidRPr="00FE0750" w:rsidDel="008A4061">
          <w:rPr>
            <w:rFonts w:ascii="Ebrima" w:hAnsi="Ebrima"/>
            <w:b w:val="0"/>
            <w:sz w:val="22"/>
            <w:highlight w:val="yellow"/>
          </w:rPr>
          <w:delText xml:space="preserve">, mantida pela </w:delText>
        </w:r>
      </w:del>
      <w:del w:id="440" w:author="Ubirajara Rocha" w:date="2020-07-27T19:27:00Z">
        <w:r w:rsidR="00631EDC" w:rsidRPr="00FE0750" w:rsidDel="00527A30">
          <w:rPr>
            <w:rFonts w:ascii="Ebrima" w:hAnsi="Ebrima"/>
            <w:b w:val="0"/>
            <w:sz w:val="22"/>
            <w:highlight w:val="yellow"/>
          </w:rPr>
          <w:delText>Fiduciária</w:delText>
        </w:r>
      </w:del>
      <w:del w:id="441" w:author="Ubirajara Rocha" w:date="2020-07-27T20:01:00Z">
        <w:r w:rsidR="00631EDC" w:rsidRPr="00FE0750" w:rsidDel="008A4061">
          <w:rPr>
            <w:rFonts w:ascii="Ebrima" w:hAnsi="Ebrima"/>
            <w:b w:val="0"/>
            <w:sz w:val="22"/>
            <w:highlight w:val="yellow"/>
          </w:rPr>
          <w:delText xml:space="preserve"> junto à agência</w:delText>
        </w:r>
        <w:r w:rsidR="00631EDC" w:rsidRPr="00FE0750" w:rsidDel="008A4061">
          <w:rPr>
            <w:rFonts w:ascii="Ebrima" w:hAnsi="Ebrima" w:cs="Arial"/>
            <w:color w:val="000000"/>
            <w:sz w:val="22"/>
            <w:szCs w:val="22"/>
            <w:highlight w:val="yellow"/>
          </w:rPr>
          <w:delText xml:space="preserve"> </w:delText>
        </w:r>
        <w:r w:rsidR="00631EDC" w:rsidRPr="00FE0750" w:rsidDel="008A4061">
          <w:rPr>
            <w:rFonts w:ascii="Ebrima" w:hAnsi="Ebrima"/>
            <w:b w:val="0"/>
            <w:sz w:val="22"/>
            <w:highlight w:val="yellow"/>
          </w:rPr>
          <w:delText xml:space="preserve">nº </w:delText>
        </w:r>
        <w:r w:rsidR="00E90941" w:rsidDel="008A4061">
          <w:rPr>
            <w:rFonts w:ascii="Ebrima" w:hAnsi="Ebrima"/>
            <w:b w:val="0"/>
            <w:sz w:val="22"/>
            <w:highlight w:val="yellow"/>
          </w:rPr>
          <w:delText>[•]</w:delText>
        </w:r>
        <w:r w:rsidR="00631EDC" w:rsidRPr="00FE0750" w:rsidDel="008A4061">
          <w:rPr>
            <w:rFonts w:ascii="Ebrima" w:hAnsi="Ebrima"/>
            <w:b w:val="0"/>
            <w:sz w:val="22"/>
            <w:highlight w:val="yellow"/>
          </w:rPr>
          <w:delText xml:space="preserve"> do Banco </w:delText>
        </w:r>
        <w:r w:rsidR="00E90941" w:rsidDel="008A4061">
          <w:rPr>
            <w:rFonts w:ascii="Ebrima" w:hAnsi="Ebrima"/>
            <w:b w:val="0"/>
            <w:sz w:val="22"/>
            <w:highlight w:val="yellow"/>
          </w:rPr>
          <w:delText>[•]</w:delText>
        </w:r>
      </w:del>
      <w:del w:id="442" w:author="Ubirajara Rocha" w:date="2020-07-27T20:02:00Z">
        <w:r w:rsidR="00631EDC" w:rsidRPr="00FE0750" w:rsidDel="008A4061">
          <w:rPr>
            <w:rFonts w:ascii="Ebrima" w:hAnsi="Ebrima"/>
            <w:b w:val="0"/>
            <w:sz w:val="22"/>
            <w:highlight w:val="yellow"/>
          </w:rPr>
          <w:delText>,</w:delText>
        </w:r>
      </w:del>
      <w:ins w:id="443" w:author="Ubirajara Rocha" w:date="2020-07-27T20:02:00Z">
        <w:r w:rsidR="008A4061">
          <w:rPr>
            <w:rFonts w:ascii="Ebrima" w:hAnsi="Ebrima"/>
            <w:b w:val="0"/>
            <w:sz w:val="22"/>
          </w:rPr>
          <w:t>,</w:t>
        </w:r>
      </w:ins>
      <w:r w:rsidR="00631EDC" w:rsidRPr="00D6423D">
        <w:rPr>
          <w:rFonts w:ascii="Ebrima" w:hAnsi="Ebrima"/>
          <w:b w:val="0"/>
          <w:sz w:val="22"/>
        </w:rPr>
        <w:t xml:space="preserve"> e vinculada ao Patrimônio Separado dos CRI</w:t>
      </w:r>
      <w:r w:rsidR="005136E0" w:rsidRPr="00BC4A4F">
        <w:rPr>
          <w:rFonts w:ascii="Ebrima" w:hAnsi="Ebrima"/>
          <w:b w:val="0"/>
          <w:sz w:val="22"/>
        </w:rPr>
        <w:t xml:space="preserve"> (“</w:t>
      </w:r>
      <w:r w:rsidR="005136E0" w:rsidRPr="00BC4A4F">
        <w:rPr>
          <w:rFonts w:ascii="Ebrima" w:hAnsi="Ebrima"/>
          <w:b w:val="0"/>
          <w:sz w:val="22"/>
          <w:u w:val="single"/>
        </w:rPr>
        <w:t>Conta Centralizadora</w:t>
      </w:r>
      <w:r w:rsidR="005136E0" w:rsidRPr="00BC4A4F">
        <w:rPr>
          <w:rFonts w:ascii="Ebrima" w:hAnsi="Ebrima"/>
          <w:b w:val="0"/>
          <w:sz w:val="22"/>
        </w:rPr>
        <w:t>”).</w:t>
      </w:r>
      <w:ins w:id="444" w:author="Ubirajara Rocha" w:date="2020-07-27T20:04:00Z">
        <w:r w:rsidR="00A1533A">
          <w:rPr>
            <w:rFonts w:ascii="Ebrima" w:hAnsi="Ebrima"/>
            <w:b w:val="0"/>
            <w:sz w:val="22"/>
          </w:rPr>
          <w:t xml:space="preserve"> </w:t>
        </w:r>
        <w:r w:rsidR="00A1533A" w:rsidRPr="00A1533A">
          <w:rPr>
            <w:rFonts w:ascii="Ebrima" w:hAnsi="Ebrima"/>
            <w:b w:val="0"/>
            <w:sz w:val="22"/>
            <w:highlight w:val="yellow"/>
            <w:rPrChange w:id="445" w:author="Ubirajara Rocha" w:date="2020-07-27T20:04:00Z">
              <w:rPr>
                <w:rFonts w:ascii="Ebrima" w:hAnsi="Ebrima"/>
                <w:b w:val="0"/>
                <w:sz w:val="22"/>
              </w:rPr>
            </w:rPrChange>
          </w:rPr>
          <w:t>[</w:t>
        </w:r>
        <w:proofErr w:type="spellStart"/>
        <w:r w:rsidR="00A1533A" w:rsidRPr="00A1533A">
          <w:rPr>
            <w:rFonts w:ascii="Ebrima" w:hAnsi="Ebrima"/>
            <w:b w:val="0"/>
            <w:sz w:val="22"/>
            <w:highlight w:val="yellow"/>
            <w:rPrChange w:id="446" w:author="Ubirajara Rocha" w:date="2020-07-27T20:04:00Z">
              <w:rPr>
                <w:rFonts w:ascii="Ebrima" w:hAnsi="Ebrima"/>
                <w:b w:val="0"/>
                <w:sz w:val="22"/>
              </w:rPr>
            </w:rPrChange>
          </w:rPr>
          <w:t>Fortesec</w:t>
        </w:r>
        <w:proofErr w:type="spellEnd"/>
        <w:r w:rsidR="00A1533A" w:rsidRPr="00A1533A">
          <w:rPr>
            <w:rFonts w:ascii="Ebrima" w:hAnsi="Ebrima"/>
            <w:b w:val="0"/>
            <w:sz w:val="22"/>
            <w:highlight w:val="yellow"/>
            <w:rPrChange w:id="447" w:author="Ubirajara Rocha" w:date="2020-07-27T20:04:00Z">
              <w:rPr>
                <w:rFonts w:ascii="Ebrima" w:hAnsi="Ebrima"/>
                <w:b w:val="0"/>
                <w:sz w:val="22"/>
              </w:rPr>
            </w:rPrChange>
          </w:rPr>
          <w:t>: alinhar compartilhamento]</w:t>
        </w:r>
      </w:ins>
    </w:p>
    <w:p w14:paraId="0F2C2377" w14:textId="77777777" w:rsidR="00EE6464" w:rsidRPr="00BC4A4F" w:rsidRDefault="00EE6464" w:rsidP="0020183F">
      <w:pPr>
        <w:pStyle w:val="Corpodetexto2"/>
        <w:spacing w:line="300" w:lineRule="exact"/>
        <w:rPr>
          <w:rFonts w:ascii="Ebrima" w:hAnsi="Ebrima"/>
          <w:b w:val="0"/>
          <w:sz w:val="22"/>
          <w:highlight w:val="yellow"/>
        </w:rPr>
      </w:pPr>
    </w:p>
    <w:p w14:paraId="2B593345" w14:textId="134E0172" w:rsidR="003B4CB3" w:rsidRPr="00BC4A4F" w:rsidRDefault="00FF1842" w:rsidP="00E90941">
      <w:pPr>
        <w:pStyle w:val="Corpodetexto2"/>
        <w:spacing w:line="300" w:lineRule="exact"/>
        <w:rPr>
          <w:rFonts w:ascii="Ebrima" w:hAnsi="Ebrima"/>
          <w:b w:val="0"/>
          <w:sz w:val="22"/>
        </w:rPr>
      </w:pPr>
      <w:r w:rsidRPr="00BC4A4F">
        <w:rPr>
          <w:rFonts w:ascii="Ebrima" w:hAnsi="Ebrima"/>
          <w:b w:val="0"/>
          <w:sz w:val="22"/>
        </w:rPr>
        <w:t>3.</w:t>
      </w:r>
      <w:r w:rsidR="00764B28" w:rsidRPr="00BC4A4F">
        <w:rPr>
          <w:rFonts w:ascii="Ebrima" w:hAnsi="Ebrima"/>
          <w:b w:val="0"/>
          <w:sz w:val="22"/>
        </w:rPr>
        <w:t>3</w:t>
      </w:r>
      <w:r w:rsidR="00665B5F" w:rsidRPr="00BC4A4F">
        <w:rPr>
          <w:rFonts w:ascii="Ebrima" w:hAnsi="Ebrima"/>
          <w:b w:val="0"/>
          <w:sz w:val="22"/>
        </w:rPr>
        <w:t>.</w:t>
      </w:r>
      <w:r w:rsidR="00E5159F" w:rsidRPr="00BC4A4F">
        <w:rPr>
          <w:rFonts w:ascii="Ebrima" w:hAnsi="Ebrima"/>
          <w:b w:val="0"/>
          <w:sz w:val="22"/>
        </w:rPr>
        <w:tab/>
      </w:r>
      <w:r w:rsidRPr="00BC4A4F">
        <w:rPr>
          <w:rFonts w:ascii="Ebrima" w:hAnsi="Ebrima"/>
          <w:b w:val="0"/>
          <w:sz w:val="22"/>
        </w:rPr>
        <w:t xml:space="preserve">Para fins meramente fiscais, </w:t>
      </w:r>
      <w:r w:rsidR="004D2958" w:rsidRPr="00BC4A4F">
        <w:rPr>
          <w:rFonts w:ascii="Ebrima" w:hAnsi="Ebrima"/>
          <w:b w:val="0"/>
          <w:sz w:val="22"/>
        </w:rPr>
        <w:t>as Partes atribuem à pre</w:t>
      </w:r>
      <w:r w:rsidR="005136E0" w:rsidRPr="00BC4A4F">
        <w:rPr>
          <w:rFonts w:ascii="Ebrima" w:hAnsi="Ebrima"/>
          <w:b w:val="0"/>
          <w:sz w:val="22"/>
        </w:rPr>
        <w:t xml:space="preserve">sente Garantia Fiduciária, nesta data, o valor de </w:t>
      </w:r>
      <w:r w:rsidR="00225671" w:rsidRPr="00225671">
        <w:rPr>
          <w:rFonts w:ascii="Ebrima" w:hAnsi="Ebrima"/>
          <w:b w:val="0"/>
          <w:sz w:val="22"/>
        </w:rPr>
        <w:t xml:space="preserve">R$ </w:t>
      </w:r>
      <w:commentRangeStart w:id="448"/>
      <w:r w:rsidR="00FE0750" w:rsidRPr="00FE0750">
        <w:rPr>
          <w:rFonts w:ascii="Ebrima" w:hAnsi="Ebrima"/>
          <w:b w:val="0"/>
          <w:sz w:val="22"/>
          <w:highlight w:val="yellow"/>
        </w:rPr>
        <w:t>[•] (•)</w:t>
      </w:r>
      <w:commentRangeEnd w:id="448"/>
      <w:r w:rsidR="00E25D97">
        <w:rPr>
          <w:rStyle w:val="Refdecomentrio"/>
          <w:rFonts w:ascii="Times New Roman" w:hAnsi="Times New Roman"/>
          <w:b w:val="0"/>
          <w:lang w:val="en-US" w:eastAsia="en-US"/>
        </w:rPr>
        <w:commentReference w:id="448"/>
      </w:r>
      <w:r w:rsidR="00225671" w:rsidRPr="00FE0750">
        <w:rPr>
          <w:rFonts w:ascii="Ebrima" w:hAnsi="Ebrima"/>
          <w:b w:val="0"/>
          <w:sz w:val="22"/>
          <w:highlight w:val="yellow"/>
        </w:rPr>
        <w:t>,</w:t>
      </w:r>
      <w:r w:rsidR="00225671" w:rsidRPr="00225671">
        <w:rPr>
          <w:rFonts w:ascii="Ebrima" w:hAnsi="Ebrima"/>
          <w:b w:val="0"/>
          <w:sz w:val="22"/>
        </w:rPr>
        <w:t xml:space="preserve"> correspondente ao valor das </w:t>
      </w:r>
      <w:del w:id="449" w:author="Vinicius Franco" w:date="2020-07-26T22:21:00Z">
        <w:r w:rsidR="004A3791" w:rsidDel="006F50F6">
          <w:rPr>
            <w:rFonts w:ascii="Ebrima" w:hAnsi="Ebrima"/>
            <w:b w:val="0"/>
            <w:sz w:val="22"/>
          </w:rPr>
          <w:delText>Participações Societárias</w:delText>
        </w:r>
      </w:del>
      <w:ins w:id="450" w:author="Vinicius Franco" w:date="2020-07-26T22:21:00Z">
        <w:r w:rsidR="006F50F6">
          <w:rPr>
            <w:rFonts w:ascii="Ebrima" w:hAnsi="Ebrima"/>
            <w:b w:val="0"/>
            <w:sz w:val="22"/>
          </w:rPr>
          <w:t>Ações</w:t>
        </w:r>
      </w:ins>
      <w:r w:rsidR="004A3791">
        <w:rPr>
          <w:rFonts w:ascii="Ebrima" w:hAnsi="Ebrima"/>
          <w:b w:val="0"/>
          <w:sz w:val="22"/>
        </w:rPr>
        <w:t xml:space="preserve"> Alienadas Fiduciariamente</w:t>
      </w:r>
      <w:r w:rsidR="00225671" w:rsidRPr="00225671">
        <w:rPr>
          <w:rFonts w:ascii="Ebrima" w:hAnsi="Ebrima"/>
          <w:b w:val="0"/>
          <w:sz w:val="22"/>
        </w:rPr>
        <w:t xml:space="preserve">, conforme </w:t>
      </w:r>
      <w:r w:rsidR="004A3791" w:rsidRPr="004A3791">
        <w:rPr>
          <w:rFonts w:ascii="Ebrima" w:hAnsi="Ebrima"/>
          <w:b w:val="0"/>
          <w:sz w:val="22"/>
          <w:highlight w:val="yellow"/>
        </w:rPr>
        <w:t>[•]</w:t>
      </w:r>
      <w:r w:rsidR="008A5027" w:rsidRPr="00BC4A4F">
        <w:rPr>
          <w:rFonts w:ascii="Ebrima" w:hAnsi="Ebrima"/>
          <w:b w:val="0"/>
          <w:sz w:val="22"/>
        </w:rPr>
        <w:t xml:space="preserve">, </w:t>
      </w:r>
      <w:r w:rsidR="007230A8" w:rsidRPr="00BC4A4F">
        <w:rPr>
          <w:rFonts w:ascii="Ebrima" w:hAnsi="Ebrima"/>
          <w:b w:val="0"/>
          <w:sz w:val="22"/>
        </w:rPr>
        <w:t>ficando vedada a sua utilização para fins de excussão desta Garantia Fiduciária</w:t>
      </w:r>
      <w:r w:rsidR="00521805" w:rsidRPr="00BC4A4F">
        <w:rPr>
          <w:rFonts w:ascii="Ebrima" w:hAnsi="Ebrima"/>
          <w:b w:val="0"/>
          <w:sz w:val="22"/>
        </w:rPr>
        <w:t xml:space="preserve">, caso no qual valerá o quanto previsto na </w:t>
      </w:r>
      <w:r w:rsidR="00631EDC" w:rsidRPr="00BC4A4F">
        <w:rPr>
          <w:rFonts w:ascii="Ebrima" w:hAnsi="Ebrima"/>
          <w:b w:val="0"/>
          <w:sz w:val="22"/>
        </w:rPr>
        <w:t xml:space="preserve">Cláusula Sexta </w:t>
      </w:r>
      <w:r w:rsidR="00521805" w:rsidRPr="00BC4A4F">
        <w:rPr>
          <w:rFonts w:ascii="Ebrima" w:hAnsi="Ebrima"/>
          <w:b w:val="0"/>
          <w:sz w:val="22"/>
        </w:rPr>
        <w:t>abaixo</w:t>
      </w:r>
      <w:r w:rsidR="00F27C80" w:rsidRPr="00BC4A4F">
        <w:rPr>
          <w:rFonts w:ascii="Ebrima" w:hAnsi="Ebrima"/>
          <w:b w:val="0"/>
          <w:sz w:val="22"/>
        </w:rPr>
        <w:t>.</w:t>
      </w:r>
      <w:r w:rsidR="009271E2" w:rsidRPr="00BC4A4F">
        <w:rPr>
          <w:rFonts w:ascii="Ebrima" w:hAnsi="Ebrima"/>
          <w:b w:val="0"/>
          <w:sz w:val="22"/>
        </w:rPr>
        <w:t xml:space="preserve"> </w:t>
      </w:r>
    </w:p>
    <w:p w14:paraId="1810A9E6" w14:textId="77777777" w:rsidR="003B4CB3" w:rsidRPr="00BC4A4F" w:rsidRDefault="003B4CB3" w:rsidP="0020183F">
      <w:pPr>
        <w:pStyle w:val="Corpodetexto2"/>
        <w:spacing w:line="300" w:lineRule="exact"/>
        <w:rPr>
          <w:rFonts w:ascii="Ebrima" w:hAnsi="Ebrima"/>
          <w:b w:val="0"/>
          <w:sz w:val="22"/>
        </w:rPr>
      </w:pPr>
    </w:p>
    <w:p w14:paraId="52528923" w14:textId="528B90C0" w:rsidR="003B4CB3" w:rsidRPr="00BC4A4F" w:rsidRDefault="00045BE9" w:rsidP="0020183F">
      <w:pPr>
        <w:spacing w:line="300" w:lineRule="exact"/>
        <w:jc w:val="both"/>
        <w:rPr>
          <w:rFonts w:ascii="Ebrima" w:hAnsi="Ebrima"/>
          <w:sz w:val="22"/>
        </w:rPr>
      </w:pPr>
      <w:r w:rsidRPr="00BC4A4F">
        <w:rPr>
          <w:rFonts w:ascii="Ebrima" w:hAnsi="Ebrima"/>
          <w:sz w:val="22"/>
        </w:rPr>
        <w:t>3.</w:t>
      </w:r>
      <w:r w:rsidR="00EE6464" w:rsidRPr="00BC4A4F">
        <w:rPr>
          <w:rFonts w:ascii="Ebrima" w:hAnsi="Ebrima"/>
          <w:sz w:val="22"/>
        </w:rPr>
        <w:t>4</w:t>
      </w:r>
      <w:r w:rsidR="00665B5F" w:rsidRPr="00BC4A4F">
        <w:rPr>
          <w:rFonts w:ascii="Ebrima" w:hAnsi="Ebrima"/>
          <w:sz w:val="22"/>
        </w:rPr>
        <w:t>.</w:t>
      </w:r>
      <w:r w:rsidRPr="00BC4A4F">
        <w:rPr>
          <w:rFonts w:ascii="Ebrima" w:hAnsi="Ebrima"/>
          <w:sz w:val="22"/>
        </w:rPr>
        <w:tab/>
        <w:t xml:space="preserve">A presente garantia vigorará até o efetivo cumprimento da totalidade das Obrigações Garantidas, observado o disposto </w:t>
      </w:r>
      <w:r w:rsidR="001837FB" w:rsidRPr="00BC4A4F">
        <w:rPr>
          <w:rFonts w:ascii="Ebrima" w:hAnsi="Ebrima" w:cstheme="minorHAnsi"/>
          <w:sz w:val="22"/>
          <w:szCs w:val="22"/>
        </w:rPr>
        <w:t xml:space="preserve">na </w:t>
      </w:r>
      <w:r w:rsidR="00E806DB" w:rsidRPr="00BC4A4F">
        <w:rPr>
          <w:rFonts w:ascii="Ebrima" w:hAnsi="Ebrima" w:cstheme="minorHAnsi"/>
          <w:sz w:val="22"/>
          <w:szCs w:val="22"/>
        </w:rPr>
        <w:t>Cláusula</w:t>
      </w:r>
      <w:r w:rsidR="00B3255C" w:rsidRPr="00BC4A4F">
        <w:rPr>
          <w:rFonts w:ascii="Ebrima" w:hAnsi="Ebrima"/>
          <w:sz w:val="22"/>
        </w:rPr>
        <w:t xml:space="preserve"> </w:t>
      </w:r>
      <w:r w:rsidRPr="00BC4A4F">
        <w:rPr>
          <w:rFonts w:ascii="Ebrima" w:hAnsi="Ebrima"/>
          <w:sz w:val="22"/>
        </w:rPr>
        <w:t>6.3 abaixo, sendo certo que o cumprimento parcial das Obrigações Garantidas não importa exoneração correspondente da presente garantia.</w:t>
      </w:r>
    </w:p>
    <w:p w14:paraId="4363E07A" w14:textId="77777777" w:rsidR="003B4CB3" w:rsidRPr="00BC4A4F" w:rsidRDefault="003B4CB3" w:rsidP="0020183F">
      <w:pPr>
        <w:spacing w:line="300" w:lineRule="exact"/>
        <w:jc w:val="both"/>
        <w:rPr>
          <w:rFonts w:ascii="Ebrima" w:hAnsi="Ebrima"/>
          <w:sz w:val="22"/>
        </w:rPr>
      </w:pPr>
    </w:p>
    <w:p w14:paraId="69A77D36" w14:textId="77777777" w:rsidR="003B4CB3" w:rsidRPr="00BC4A4F" w:rsidRDefault="00FF1842" w:rsidP="0020183F">
      <w:pPr>
        <w:pStyle w:val="Ttulo5"/>
        <w:spacing w:line="300" w:lineRule="exact"/>
        <w:ind w:left="0"/>
        <w:jc w:val="both"/>
        <w:rPr>
          <w:rFonts w:ascii="Ebrima" w:hAnsi="Ebrima"/>
          <w:sz w:val="22"/>
          <w:lang w:val="pt-BR"/>
        </w:rPr>
      </w:pPr>
      <w:r w:rsidRPr="00BC4A4F">
        <w:rPr>
          <w:rFonts w:ascii="Ebrima" w:hAnsi="Ebrima"/>
          <w:sz w:val="22"/>
          <w:lang w:val="pt-BR"/>
        </w:rPr>
        <w:t>CLÁUSULA QUARTA – DECLARAÇÕES E GARANTIAS</w:t>
      </w:r>
    </w:p>
    <w:p w14:paraId="597B791A" w14:textId="77777777" w:rsidR="003B4CB3" w:rsidRPr="00BC4A4F" w:rsidRDefault="003B4CB3" w:rsidP="0020183F">
      <w:pPr>
        <w:pStyle w:val="Corpodetexto2"/>
        <w:spacing w:line="300" w:lineRule="exact"/>
        <w:rPr>
          <w:rFonts w:ascii="Ebrima" w:hAnsi="Ebrima"/>
          <w:sz w:val="22"/>
        </w:rPr>
      </w:pPr>
    </w:p>
    <w:p w14:paraId="70E1B747" w14:textId="5FA27F17" w:rsidR="003B4CB3" w:rsidRPr="00BC4A4F" w:rsidRDefault="00C124A0" w:rsidP="0020183F">
      <w:pPr>
        <w:widowControl w:val="0"/>
        <w:spacing w:line="300" w:lineRule="exact"/>
        <w:jc w:val="both"/>
        <w:rPr>
          <w:rFonts w:ascii="Ebrima" w:hAnsi="Ebrima"/>
          <w:sz w:val="22"/>
        </w:rPr>
      </w:pPr>
      <w:r w:rsidRPr="00BC4A4F">
        <w:rPr>
          <w:rFonts w:ascii="Ebrima" w:hAnsi="Ebrima"/>
          <w:sz w:val="22"/>
        </w:rPr>
        <w:t>4.1</w:t>
      </w:r>
      <w:r w:rsidR="00665B5F" w:rsidRPr="00BC4A4F">
        <w:rPr>
          <w:rFonts w:ascii="Ebrima" w:hAnsi="Ebrima"/>
          <w:sz w:val="22"/>
        </w:rPr>
        <w:t>.</w:t>
      </w:r>
      <w:r w:rsidRPr="00BC4A4F">
        <w:rPr>
          <w:rFonts w:ascii="Ebrima" w:hAnsi="Ebrima"/>
          <w:sz w:val="22"/>
        </w:rPr>
        <w:tab/>
      </w:r>
      <w:r w:rsidR="00D9277D" w:rsidRPr="00BC4A4F">
        <w:rPr>
          <w:rFonts w:ascii="Ebrima" w:hAnsi="Ebrima"/>
          <w:sz w:val="22"/>
        </w:rPr>
        <w:t>Os Fiduciantes</w:t>
      </w:r>
      <w:r w:rsidR="00E174C2" w:rsidRPr="00BC4A4F">
        <w:rPr>
          <w:rFonts w:ascii="Ebrima" w:hAnsi="Ebrima"/>
          <w:sz w:val="22"/>
        </w:rPr>
        <w:t xml:space="preserve"> e </w:t>
      </w:r>
      <w:del w:id="451" w:author="Vinicius Franco" w:date="2020-07-26T22:21:00Z">
        <w:r w:rsidR="00014CE8" w:rsidDel="006F50F6">
          <w:rPr>
            <w:rFonts w:ascii="Ebrima" w:hAnsi="Ebrima"/>
            <w:sz w:val="22"/>
          </w:rPr>
          <w:delText>as Sociedades</w:delText>
        </w:r>
      </w:del>
      <w:ins w:id="452" w:author="Vinicius Franco" w:date="2020-07-26T22:21:00Z">
        <w:r w:rsidR="006F50F6">
          <w:rPr>
            <w:rFonts w:ascii="Ebrima" w:hAnsi="Ebrima"/>
            <w:sz w:val="22"/>
          </w:rPr>
          <w:t xml:space="preserve">a </w:t>
        </w:r>
        <w:del w:id="453" w:author="Ubirajara Rocha" w:date="2020-07-27T19:20:00Z">
          <w:r w:rsidR="006F50F6" w:rsidDel="00527A30">
            <w:rPr>
              <w:rFonts w:ascii="Ebrima" w:hAnsi="Ebrima"/>
              <w:sz w:val="22"/>
            </w:rPr>
            <w:delText>Gramado Parks</w:delText>
          </w:r>
        </w:del>
      </w:ins>
      <w:ins w:id="454" w:author="Ubirajara Rocha" w:date="2020-07-27T19:20:00Z">
        <w:r w:rsidR="00527A30">
          <w:rPr>
            <w:rFonts w:ascii="Ebrima" w:hAnsi="Ebrima"/>
            <w:sz w:val="22"/>
          </w:rPr>
          <w:t>Devedora</w:t>
        </w:r>
      </w:ins>
      <w:r w:rsidR="00F63B29" w:rsidRPr="00BC4A4F">
        <w:rPr>
          <w:rFonts w:ascii="Ebrima" w:hAnsi="Ebrima"/>
          <w:sz w:val="22"/>
        </w:rPr>
        <w:t xml:space="preserve"> </w:t>
      </w:r>
      <w:r w:rsidR="00FF1842" w:rsidRPr="00BC4A4F">
        <w:rPr>
          <w:rFonts w:ascii="Ebrima" w:hAnsi="Ebrima"/>
          <w:sz w:val="22"/>
        </w:rPr>
        <w:t>declara</w:t>
      </w:r>
      <w:r w:rsidR="00E174C2" w:rsidRPr="00BC4A4F">
        <w:rPr>
          <w:rFonts w:ascii="Ebrima" w:hAnsi="Ebrima"/>
          <w:sz w:val="22"/>
        </w:rPr>
        <w:t>m</w:t>
      </w:r>
      <w:r w:rsidR="00FF1842" w:rsidRPr="00BC4A4F">
        <w:rPr>
          <w:rFonts w:ascii="Ebrima" w:hAnsi="Ebrima"/>
          <w:sz w:val="22"/>
        </w:rPr>
        <w:t xml:space="preserve"> e garante</w:t>
      </w:r>
      <w:r w:rsidR="00E174C2" w:rsidRPr="00BC4A4F">
        <w:rPr>
          <w:rFonts w:ascii="Ebrima" w:hAnsi="Ebrima"/>
          <w:sz w:val="22"/>
        </w:rPr>
        <w:t>m</w:t>
      </w:r>
      <w:r w:rsidR="00FF1842" w:rsidRPr="00BC4A4F">
        <w:rPr>
          <w:rFonts w:ascii="Ebrima" w:hAnsi="Ebrima"/>
          <w:sz w:val="22"/>
        </w:rPr>
        <w:t xml:space="preserve"> à </w:t>
      </w:r>
      <w:del w:id="455" w:author="Ubirajara Rocha" w:date="2020-07-27T19:28:00Z">
        <w:r w:rsidR="00F63B29" w:rsidRPr="00BC4A4F" w:rsidDel="00527A30">
          <w:rPr>
            <w:rFonts w:ascii="Ebrima" w:hAnsi="Ebrima"/>
            <w:sz w:val="22"/>
          </w:rPr>
          <w:delText>Fiduciária</w:delText>
        </w:r>
      </w:del>
      <w:proofErr w:type="spellStart"/>
      <w:ins w:id="456" w:author="Ubirajara Rocha" w:date="2020-07-27T19:28:00Z">
        <w:r w:rsidR="00527A30">
          <w:rPr>
            <w:rFonts w:ascii="Ebrima" w:hAnsi="Ebrima"/>
            <w:sz w:val="22"/>
          </w:rPr>
          <w:t>Securitizadora</w:t>
        </w:r>
      </w:ins>
      <w:proofErr w:type="spellEnd"/>
      <w:r w:rsidR="008D1EF4" w:rsidRPr="00BC4A4F">
        <w:rPr>
          <w:rFonts w:ascii="Ebrima" w:hAnsi="Ebrima"/>
          <w:sz w:val="22"/>
        </w:rPr>
        <w:t xml:space="preserve">, </w:t>
      </w:r>
      <w:r w:rsidR="00B65000" w:rsidRPr="00BC4A4F">
        <w:rPr>
          <w:rFonts w:ascii="Ebrima" w:hAnsi="Ebrima" w:cstheme="minorHAnsi"/>
          <w:sz w:val="22"/>
        </w:rPr>
        <w:t>conforme aplicável</w:t>
      </w:r>
      <w:r w:rsidR="00B65000" w:rsidRPr="00BC4A4F">
        <w:rPr>
          <w:rFonts w:ascii="Ebrima" w:hAnsi="Ebrima"/>
          <w:sz w:val="22"/>
        </w:rPr>
        <w:t>,</w:t>
      </w:r>
      <w:r w:rsidR="008D1EF4" w:rsidRPr="00BC4A4F">
        <w:rPr>
          <w:rFonts w:ascii="Ebrima" w:hAnsi="Ebrima"/>
          <w:sz w:val="22"/>
        </w:rPr>
        <w:t xml:space="preserve"> nesta data,</w:t>
      </w:r>
      <w:r w:rsidR="00F63B29" w:rsidRPr="00BC4A4F">
        <w:rPr>
          <w:rFonts w:ascii="Ebrima" w:hAnsi="Ebrima"/>
          <w:sz w:val="22"/>
        </w:rPr>
        <w:t xml:space="preserve"> </w:t>
      </w:r>
      <w:r w:rsidR="00FF1842" w:rsidRPr="00BC4A4F">
        <w:rPr>
          <w:rFonts w:ascii="Ebrima" w:hAnsi="Ebrima"/>
          <w:sz w:val="22"/>
        </w:rPr>
        <w:t xml:space="preserve">que as afirmações que </w:t>
      </w:r>
      <w:r w:rsidR="00F63B29" w:rsidRPr="00BC4A4F">
        <w:rPr>
          <w:rFonts w:ascii="Ebrima" w:hAnsi="Ebrima"/>
          <w:sz w:val="22"/>
        </w:rPr>
        <w:t>presta</w:t>
      </w:r>
      <w:r w:rsidR="00E174C2" w:rsidRPr="00BC4A4F">
        <w:rPr>
          <w:rFonts w:ascii="Ebrima" w:hAnsi="Ebrima"/>
          <w:sz w:val="22"/>
        </w:rPr>
        <w:t>m</w:t>
      </w:r>
      <w:r w:rsidR="00F63B29" w:rsidRPr="00BC4A4F">
        <w:rPr>
          <w:rFonts w:ascii="Ebrima" w:hAnsi="Ebrima"/>
          <w:sz w:val="22"/>
        </w:rPr>
        <w:t xml:space="preserve"> </w:t>
      </w:r>
      <w:r w:rsidR="00FF1842" w:rsidRPr="00BC4A4F">
        <w:rPr>
          <w:rFonts w:ascii="Ebrima" w:hAnsi="Ebrima"/>
          <w:sz w:val="22"/>
        </w:rPr>
        <w:t xml:space="preserve">a seguir são verdadeiras </w:t>
      </w:r>
      <w:r w:rsidR="00F63B29" w:rsidRPr="00BC4A4F">
        <w:rPr>
          <w:rFonts w:ascii="Ebrima" w:hAnsi="Ebrima"/>
          <w:sz w:val="22"/>
        </w:rPr>
        <w:t>na presente data</w:t>
      </w:r>
      <w:r w:rsidR="006C1984" w:rsidRPr="00BC4A4F">
        <w:rPr>
          <w:rFonts w:ascii="Ebrima" w:hAnsi="Ebrima"/>
          <w:sz w:val="22"/>
        </w:rPr>
        <w:t xml:space="preserve">, sendo que qualquer alteração na situação atual </w:t>
      </w:r>
      <w:del w:id="457" w:author="Vinicius Franco" w:date="2020-07-26T22:21:00Z">
        <w:r w:rsidR="006C1984" w:rsidRPr="00BC4A4F" w:rsidDel="006F50F6">
          <w:rPr>
            <w:rFonts w:ascii="Ebrima" w:hAnsi="Ebrima"/>
            <w:sz w:val="22"/>
          </w:rPr>
          <w:delText>da</w:delText>
        </w:r>
        <w:r w:rsidR="00014CE8" w:rsidDel="006F50F6">
          <w:rPr>
            <w:rFonts w:ascii="Ebrima" w:hAnsi="Ebrima"/>
            <w:sz w:val="22"/>
          </w:rPr>
          <w:delText>s</w:delText>
        </w:r>
        <w:r w:rsidR="006C1984" w:rsidRPr="00BC4A4F" w:rsidDel="006F50F6">
          <w:rPr>
            <w:rFonts w:ascii="Ebrima" w:hAnsi="Ebrima"/>
            <w:sz w:val="22"/>
          </w:rPr>
          <w:delText xml:space="preserve"> </w:delText>
        </w:r>
        <w:r w:rsidR="00014CE8" w:rsidDel="006F50F6">
          <w:rPr>
            <w:rFonts w:ascii="Ebrima" w:hAnsi="Ebrima"/>
            <w:sz w:val="22"/>
          </w:rPr>
          <w:delText>Sociedades</w:delText>
        </w:r>
      </w:del>
      <w:ins w:id="458" w:author="Vinicius Franco" w:date="2020-07-26T22:21:00Z">
        <w:r w:rsidR="006F50F6">
          <w:rPr>
            <w:rFonts w:ascii="Ebrima" w:hAnsi="Ebrima"/>
            <w:sz w:val="22"/>
          </w:rPr>
          <w:t xml:space="preserve">da </w:t>
        </w:r>
        <w:del w:id="459" w:author="Ubirajara Rocha" w:date="2020-07-27T19:20:00Z">
          <w:r w:rsidR="006F50F6" w:rsidDel="00527A30">
            <w:rPr>
              <w:rFonts w:ascii="Ebrima" w:hAnsi="Ebrima"/>
              <w:sz w:val="22"/>
            </w:rPr>
            <w:delText>Gramad</w:delText>
          </w:r>
        </w:del>
      </w:ins>
      <w:ins w:id="460" w:author="Vinicius Franco" w:date="2020-07-26T22:22:00Z">
        <w:del w:id="461" w:author="Ubirajara Rocha" w:date="2020-07-27T19:20:00Z">
          <w:r w:rsidR="006F50F6" w:rsidDel="00527A30">
            <w:rPr>
              <w:rFonts w:ascii="Ebrima" w:hAnsi="Ebrima"/>
              <w:sz w:val="22"/>
            </w:rPr>
            <w:delText>o Parks</w:delText>
          </w:r>
        </w:del>
      </w:ins>
      <w:ins w:id="462" w:author="Ubirajara Rocha" w:date="2020-07-27T19:20:00Z">
        <w:r w:rsidR="00527A30">
          <w:rPr>
            <w:rFonts w:ascii="Ebrima" w:hAnsi="Ebrima"/>
            <w:sz w:val="22"/>
          </w:rPr>
          <w:t>Devedora</w:t>
        </w:r>
      </w:ins>
      <w:r w:rsidR="007732A3" w:rsidRPr="00BC4A4F">
        <w:rPr>
          <w:rFonts w:ascii="Ebrima" w:hAnsi="Ebrima"/>
          <w:sz w:val="22"/>
        </w:rPr>
        <w:t xml:space="preserve"> </w:t>
      </w:r>
      <w:r w:rsidR="006C1984" w:rsidRPr="00BC4A4F">
        <w:rPr>
          <w:rFonts w:ascii="Ebrima" w:hAnsi="Ebrima"/>
          <w:sz w:val="22"/>
        </w:rPr>
        <w:t xml:space="preserve">deverá ser comunicada à </w:t>
      </w:r>
      <w:del w:id="463" w:author="Ubirajara Rocha" w:date="2020-07-27T19:28:00Z">
        <w:r w:rsidR="006C1984" w:rsidRPr="00BC4A4F" w:rsidDel="00527A30">
          <w:rPr>
            <w:rFonts w:ascii="Ebrima" w:hAnsi="Ebrima"/>
            <w:sz w:val="22"/>
          </w:rPr>
          <w:delText>Fiduciária</w:delText>
        </w:r>
      </w:del>
      <w:proofErr w:type="spellStart"/>
      <w:ins w:id="464" w:author="Ubirajara Rocha" w:date="2020-07-27T19:28:00Z">
        <w:r w:rsidR="00527A30">
          <w:rPr>
            <w:rFonts w:ascii="Ebrima" w:hAnsi="Ebrima"/>
            <w:sz w:val="22"/>
          </w:rPr>
          <w:t>Securitizadora</w:t>
        </w:r>
      </w:ins>
      <w:proofErr w:type="spellEnd"/>
      <w:r w:rsidR="006C1984" w:rsidRPr="00BC4A4F">
        <w:rPr>
          <w:rFonts w:ascii="Ebrima" w:hAnsi="Ebrima" w:cstheme="minorHAnsi"/>
          <w:sz w:val="22"/>
          <w:szCs w:val="22"/>
        </w:rPr>
        <w:t>.</w:t>
      </w:r>
    </w:p>
    <w:p w14:paraId="1E412105" w14:textId="77777777" w:rsidR="003B4CB3" w:rsidRPr="00BC4A4F" w:rsidRDefault="003B4CB3" w:rsidP="0020183F">
      <w:pPr>
        <w:widowControl w:val="0"/>
        <w:spacing w:line="300" w:lineRule="exact"/>
        <w:ind w:left="709"/>
        <w:jc w:val="both"/>
        <w:rPr>
          <w:rFonts w:ascii="Ebrima" w:hAnsi="Ebrima"/>
          <w:sz w:val="22"/>
        </w:rPr>
      </w:pPr>
    </w:p>
    <w:p w14:paraId="439C8AF7" w14:textId="7D4E3CA5" w:rsidR="003B4CB3" w:rsidRPr="00BC4A4F" w:rsidRDefault="004D4954" w:rsidP="0020183F">
      <w:pPr>
        <w:widowControl w:val="0"/>
        <w:numPr>
          <w:ilvl w:val="0"/>
          <w:numId w:val="17"/>
        </w:numPr>
        <w:spacing w:line="300" w:lineRule="exact"/>
        <w:ind w:left="709" w:firstLine="0"/>
        <w:jc w:val="both"/>
        <w:rPr>
          <w:rFonts w:ascii="Ebrima" w:hAnsi="Ebrima"/>
          <w:sz w:val="22"/>
        </w:rPr>
      </w:pPr>
      <w:r w:rsidRPr="00BC4A4F">
        <w:rPr>
          <w:rFonts w:ascii="Ebrima" w:hAnsi="Ebrima"/>
          <w:sz w:val="22"/>
        </w:rPr>
        <w:t>são</w:t>
      </w:r>
      <w:r w:rsidR="00FF1842" w:rsidRPr="00BC4A4F">
        <w:rPr>
          <w:rFonts w:ascii="Ebrima" w:hAnsi="Ebrima"/>
          <w:sz w:val="22"/>
        </w:rPr>
        <w:t xml:space="preserve"> sociedade</w:t>
      </w:r>
      <w:r w:rsidRPr="00BC4A4F">
        <w:rPr>
          <w:rFonts w:ascii="Ebrima" w:hAnsi="Ebrima"/>
          <w:sz w:val="22"/>
        </w:rPr>
        <w:t>s</w:t>
      </w:r>
      <w:r w:rsidR="00FF1842" w:rsidRPr="00BC4A4F">
        <w:rPr>
          <w:rFonts w:ascii="Ebrima" w:hAnsi="Ebrima"/>
          <w:sz w:val="22"/>
        </w:rPr>
        <w:t xml:space="preserve"> empresária</w:t>
      </w:r>
      <w:r w:rsidRPr="00BC4A4F">
        <w:rPr>
          <w:rFonts w:ascii="Ebrima" w:hAnsi="Ebrima"/>
          <w:sz w:val="22"/>
        </w:rPr>
        <w:t>s</w:t>
      </w:r>
      <w:r w:rsidR="00FF1842" w:rsidRPr="00BC4A4F">
        <w:rPr>
          <w:rFonts w:ascii="Ebrima" w:hAnsi="Ebrima"/>
          <w:sz w:val="22"/>
        </w:rPr>
        <w:t xml:space="preserve"> legalmente organizada</w:t>
      </w:r>
      <w:r w:rsidRPr="00BC4A4F">
        <w:rPr>
          <w:rFonts w:ascii="Ebrima" w:hAnsi="Ebrima"/>
          <w:sz w:val="22"/>
        </w:rPr>
        <w:t>s</w:t>
      </w:r>
      <w:r w:rsidR="00FF1842" w:rsidRPr="00BC4A4F">
        <w:rPr>
          <w:rFonts w:ascii="Ebrima" w:hAnsi="Ebrima"/>
          <w:sz w:val="22"/>
        </w:rPr>
        <w:t xml:space="preserve"> e existente</w:t>
      </w:r>
      <w:r w:rsidRPr="00BC4A4F">
        <w:rPr>
          <w:rFonts w:ascii="Ebrima" w:hAnsi="Ebrima"/>
          <w:sz w:val="22"/>
        </w:rPr>
        <w:t>s</w:t>
      </w:r>
      <w:r w:rsidR="00FF1842" w:rsidRPr="00BC4A4F">
        <w:rPr>
          <w:rFonts w:ascii="Ebrima" w:hAnsi="Ebrima"/>
          <w:sz w:val="22"/>
        </w:rPr>
        <w:t xml:space="preserve"> de acordo </w:t>
      </w:r>
      <w:r w:rsidR="00631EDC">
        <w:rPr>
          <w:rFonts w:ascii="Ebrima" w:hAnsi="Ebrima"/>
          <w:sz w:val="22"/>
        </w:rPr>
        <w:lastRenderedPageBreak/>
        <w:t>com a lei brasileira</w:t>
      </w:r>
      <w:r w:rsidR="00FE0750">
        <w:rPr>
          <w:rFonts w:ascii="Ebrima" w:hAnsi="Ebrima"/>
          <w:sz w:val="22"/>
        </w:rPr>
        <w:t>;</w:t>
      </w:r>
      <w:r w:rsidR="00014CE8">
        <w:rPr>
          <w:rFonts w:ascii="Ebrima" w:hAnsi="Ebrima"/>
          <w:sz w:val="22"/>
        </w:rPr>
        <w:t xml:space="preserve"> exceto pelos Srs. Anderson, </w:t>
      </w:r>
      <w:ins w:id="465" w:author="Vinicius Franco" w:date="2020-07-26T22:21:00Z">
        <w:r w:rsidR="006F50F6">
          <w:rPr>
            <w:rFonts w:ascii="Ebrima" w:hAnsi="Ebrima"/>
            <w:sz w:val="22"/>
          </w:rPr>
          <w:t xml:space="preserve">André, </w:t>
        </w:r>
      </w:ins>
      <w:r w:rsidR="00014CE8">
        <w:rPr>
          <w:rFonts w:ascii="Ebrima" w:hAnsi="Ebrima"/>
          <w:sz w:val="22"/>
        </w:rPr>
        <w:t>Mauro e Ronaldo</w:t>
      </w:r>
      <w:ins w:id="466" w:author="Vinicius Franco" w:date="2020-07-26T22:21:00Z">
        <w:r w:rsidR="006F50F6">
          <w:rPr>
            <w:rFonts w:ascii="Ebrima" w:hAnsi="Ebrima"/>
            <w:sz w:val="22"/>
          </w:rPr>
          <w:t xml:space="preserve"> e Daiane</w:t>
        </w:r>
      </w:ins>
      <w:r w:rsidR="00014CE8">
        <w:rPr>
          <w:rFonts w:ascii="Ebrima" w:hAnsi="Ebrima"/>
          <w:sz w:val="22"/>
        </w:rPr>
        <w:t>, que são pessoas físicas;</w:t>
      </w:r>
    </w:p>
    <w:p w14:paraId="678C10E0" w14:textId="77777777" w:rsidR="003B4CB3" w:rsidRPr="00BC4A4F" w:rsidRDefault="003B4CB3" w:rsidP="0020183F">
      <w:pPr>
        <w:widowControl w:val="0"/>
        <w:spacing w:line="300" w:lineRule="exact"/>
        <w:ind w:left="709"/>
        <w:jc w:val="both"/>
        <w:rPr>
          <w:rFonts w:ascii="Ebrima" w:hAnsi="Ebrima"/>
          <w:sz w:val="22"/>
        </w:rPr>
      </w:pPr>
    </w:p>
    <w:p w14:paraId="037057D7" w14:textId="77777777" w:rsidR="003B4CB3" w:rsidRPr="00BC4A4F" w:rsidRDefault="00FF1842" w:rsidP="0020183F">
      <w:pPr>
        <w:widowControl w:val="0"/>
        <w:numPr>
          <w:ilvl w:val="0"/>
          <w:numId w:val="17"/>
        </w:numPr>
        <w:spacing w:line="300" w:lineRule="exact"/>
        <w:ind w:left="709" w:firstLine="0"/>
        <w:jc w:val="both"/>
        <w:rPr>
          <w:rFonts w:ascii="Ebrima" w:hAnsi="Ebrima"/>
          <w:sz w:val="22"/>
        </w:rPr>
      </w:pPr>
      <w:r w:rsidRPr="00BC4A4F">
        <w:rPr>
          <w:rFonts w:ascii="Ebrima" w:hAnsi="Ebrima"/>
          <w:sz w:val="22"/>
        </w:rPr>
        <w:t>possu</w:t>
      </w:r>
      <w:r w:rsidR="004D4954" w:rsidRPr="00BC4A4F">
        <w:rPr>
          <w:rFonts w:ascii="Ebrima" w:hAnsi="Ebrima"/>
          <w:sz w:val="22"/>
        </w:rPr>
        <w:t>em</w:t>
      </w:r>
      <w:r w:rsidRPr="00BC4A4F">
        <w:rPr>
          <w:rFonts w:ascii="Ebrima" w:hAnsi="Ebrima"/>
          <w:sz w:val="22"/>
        </w:rPr>
        <w:t xml:space="preserve"> plena capacidade e legitimidade</w:t>
      </w:r>
      <w:r w:rsidR="00863A52" w:rsidRPr="00BC4A4F">
        <w:rPr>
          <w:rFonts w:ascii="Ebrima" w:hAnsi="Ebrima"/>
          <w:sz w:val="22"/>
        </w:rPr>
        <w:t xml:space="preserve"> </w:t>
      </w:r>
      <w:r w:rsidRPr="00BC4A4F">
        <w:rPr>
          <w:rFonts w:ascii="Ebrima" w:hAnsi="Ebrima"/>
          <w:sz w:val="22"/>
        </w:rPr>
        <w:t xml:space="preserve">para celebrar </w:t>
      </w:r>
      <w:r w:rsidR="00863A52" w:rsidRPr="00BC4A4F">
        <w:rPr>
          <w:rFonts w:ascii="Ebrima" w:hAnsi="Ebrima"/>
          <w:sz w:val="22"/>
        </w:rPr>
        <w:t>o</w:t>
      </w:r>
      <w:r w:rsidRPr="00BC4A4F">
        <w:rPr>
          <w:rFonts w:ascii="Ebrima" w:hAnsi="Ebrima"/>
          <w:sz w:val="22"/>
        </w:rPr>
        <w:t xml:space="preserve"> presente </w:t>
      </w:r>
      <w:r w:rsidR="00863A52" w:rsidRPr="00BC4A4F">
        <w:rPr>
          <w:rFonts w:ascii="Ebrima" w:hAnsi="Ebrima"/>
          <w:sz w:val="22"/>
        </w:rPr>
        <w:t xml:space="preserve">Contrato </w:t>
      </w:r>
      <w:r w:rsidRPr="00BC4A4F">
        <w:rPr>
          <w:rFonts w:ascii="Ebrima" w:hAnsi="Ebrima"/>
          <w:sz w:val="22"/>
        </w:rPr>
        <w:t>em todos os seus termos;</w:t>
      </w:r>
    </w:p>
    <w:p w14:paraId="07E68D41" w14:textId="77777777" w:rsidR="003B4CB3" w:rsidRPr="00BC4A4F" w:rsidRDefault="003B4CB3" w:rsidP="0020183F">
      <w:pPr>
        <w:widowControl w:val="0"/>
        <w:spacing w:line="300" w:lineRule="exact"/>
        <w:ind w:left="709"/>
        <w:jc w:val="both"/>
        <w:rPr>
          <w:rFonts w:ascii="Ebrima" w:hAnsi="Ebrima"/>
          <w:sz w:val="22"/>
        </w:rPr>
      </w:pPr>
    </w:p>
    <w:p w14:paraId="32C5A84B" w14:textId="1FA306BD" w:rsidR="003B4CB3" w:rsidRPr="00BC4A4F" w:rsidRDefault="00FF1842" w:rsidP="0020183F">
      <w:pPr>
        <w:widowControl w:val="0"/>
        <w:numPr>
          <w:ilvl w:val="0"/>
          <w:numId w:val="17"/>
        </w:numPr>
        <w:spacing w:line="300" w:lineRule="exact"/>
        <w:ind w:left="709" w:firstLine="0"/>
        <w:jc w:val="both"/>
        <w:rPr>
          <w:rFonts w:ascii="Ebrima" w:hAnsi="Ebrima"/>
          <w:sz w:val="22"/>
        </w:rPr>
      </w:pPr>
      <w:commentRangeStart w:id="467"/>
      <w:r w:rsidRPr="00BC4A4F">
        <w:rPr>
          <w:rFonts w:ascii="Ebrima" w:hAnsi="Ebrima"/>
          <w:sz w:val="22"/>
        </w:rPr>
        <w:t xml:space="preserve">a celebração e o cumprimento das obrigações </w:t>
      </w:r>
      <w:r w:rsidR="0078742F" w:rsidRPr="00BC4A4F">
        <w:rPr>
          <w:rFonts w:ascii="Ebrima" w:hAnsi="Ebrima"/>
          <w:sz w:val="22"/>
        </w:rPr>
        <w:t>assumidas</w:t>
      </w:r>
      <w:r w:rsidR="00BE602A" w:rsidRPr="00BC4A4F">
        <w:rPr>
          <w:rFonts w:ascii="Ebrima" w:hAnsi="Ebrima"/>
          <w:sz w:val="22"/>
        </w:rPr>
        <w:t xml:space="preserve"> nest</w:t>
      </w:r>
      <w:r w:rsidR="00863A52" w:rsidRPr="00BC4A4F">
        <w:rPr>
          <w:rFonts w:ascii="Ebrima" w:hAnsi="Ebrima"/>
          <w:sz w:val="22"/>
        </w:rPr>
        <w:t>e</w:t>
      </w:r>
      <w:r w:rsidR="00BE602A" w:rsidRPr="00BC4A4F">
        <w:rPr>
          <w:rFonts w:ascii="Ebrima" w:hAnsi="Ebrima"/>
          <w:sz w:val="22"/>
        </w:rPr>
        <w:t xml:space="preserve"> </w:t>
      </w:r>
      <w:r w:rsidR="00863A52" w:rsidRPr="00014CE8">
        <w:rPr>
          <w:rFonts w:ascii="Ebrima" w:hAnsi="Ebrima"/>
          <w:sz w:val="22"/>
        </w:rPr>
        <w:t>Contrato</w:t>
      </w:r>
      <w:r w:rsidR="0078742F" w:rsidRPr="00014CE8">
        <w:rPr>
          <w:rFonts w:ascii="Ebrima" w:hAnsi="Ebrima"/>
          <w:sz w:val="22"/>
        </w:rPr>
        <w:t>:</w:t>
      </w:r>
      <w:r w:rsidRPr="00014CE8">
        <w:rPr>
          <w:rFonts w:ascii="Ebrima" w:hAnsi="Ebrima"/>
          <w:sz w:val="22"/>
        </w:rPr>
        <w:t xml:space="preserve"> </w:t>
      </w:r>
      <w:r w:rsidR="00757BD5" w:rsidRPr="00014CE8">
        <w:rPr>
          <w:rFonts w:ascii="Ebrima" w:hAnsi="Ebrima"/>
          <w:sz w:val="22"/>
        </w:rPr>
        <w:t>(i)</w:t>
      </w:r>
      <w:r w:rsidRPr="00014CE8">
        <w:rPr>
          <w:rFonts w:ascii="Ebrima" w:hAnsi="Ebrima"/>
          <w:sz w:val="22"/>
        </w:rPr>
        <w:t xml:space="preserve"> não violam qualquer disposição contida em seus documentos societários; </w:t>
      </w:r>
      <w:r w:rsidR="00757BD5" w:rsidRPr="00014CE8">
        <w:rPr>
          <w:rFonts w:ascii="Ebrima" w:hAnsi="Ebrima"/>
          <w:sz w:val="22"/>
        </w:rPr>
        <w:t>(</w:t>
      </w:r>
      <w:proofErr w:type="spellStart"/>
      <w:r w:rsidR="00757BD5" w:rsidRPr="00014CE8">
        <w:rPr>
          <w:rFonts w:ascii="Ebrima" w:hAnsi="Ebrima"/>
          <w:sz w:val="22"/>
        </w:rPr>
        <w:t>ii</w:t>
      </w:r>
      <w:proofErr w:type="spellEnd"/>
      <w:r w:rsidR="00757BD5" w:rsidRPr="00014CE8">
        <w:rPr>
          <w:rFonts w:ascii="Ebrima" w:hAnsi="Ebrima"/>
          <w:sz w:val="22"/>
        </w:rPr>
        <w:t>)</w:t>
      </w:r>
      <w:r w:rsidRPr="00014CE8">
        <w:rPr>
          <w:rFonts w:ascii="Ebrima" w:hAnsi="Ebrima"/>
          <w:sz w:val="22"/>
        </w:rPr>
        <w:t xml:space="preserve"> não violam qualquer lei, regulamento, decisão judicial, administrativa ou arbitral a qu</w:t>
      </w:r>
      <w:r w:rsidR="003944C2" w:rsidRPr="00014CE8">
        <w:rPr>
          <w:rFonts w:ascii="Ebrima" w:hAnsi="Ebrima"/>
          <w:sz w:val="22"/>
        </w:rPr>
        <w:t>e</w:t>
      </w:r>
      <w:r w:rsidRPr="00014CE8">
        <w:rPr>
          <w:rFonts w:ascii="Ebrima" w:hAnsi="Ebrima"/>
          <w:sz w:val="22"/>
        </w:rPr>
        <w:t xml:space="preserve"> esteja vinculada; </w:t>
      </w:r>
      <w:r w:rsidR="00757BD5" w:rsidRPr="00014CE8">
        <w:rPr>
          <w:rFonts w:ascii="Ebrima" w:hAnsi="Ebrima"/>
          <w:sz w:val="22"/>
        </w:rPr>
        <w:t>(</w:t>
      </w:r>
      <w:proofErr w:type="spellStart"/>
      <w:r w:rsidR="00757BD5" w:rsidRPr="00014CE8">
        <w:rPr>
          <w:rFonts w:ascii="Ebrima" w:hAnsi="Ebrima"/>
          <w:sz w:val="22"/>
        </w:rPr>
        <w:t>iii</w:t>
      </w:r>
      <w:proofErr w:type="spellEnd"/>
      <w:r w:rsidR="00757BD5" w:rsidRPr="00014CE8">
        <w:rPr>
          <w:rFonts w:ascii="Ebrima" w:hAnsi="Ebrima"/>
          <w:sz w:val="22"/>
        </w:rPr>
        <w:t>)</w:t>
      </w:r>
      <w:r w:rsidR="00863A52" w:rsidRPr="00014CE8">
        <w:rPr>
          <w:rFonts w:ascii="Ebrima" w:hAnsi="Ebrima"/>
          <w:sz w:val="22"/>
        </w:rPr>
        <w:t xml:space="preserve"> não constituem inadimplemento de qualquer contrato, acordo (incluindo acordo de </w:t>
      </w:r>
      <w:r w:rsidR="00631EDC" w:rsidRPr="00014CE8">
        <w:rPr>
          <w:rFonts w:ascii="Ebrima" w:hAnsi="Ebrima"/>
          <w:sz w:val="22"/>
        </w:rPr>
        <w:t>acionistas</w:t>
      </w:r>
      <w:r w:rsidR="00863A52" w:rsidRPr="00014CE8">
        <w:rPr>
          <w:rFonts w:ascii="Ebrima" w:hAnsi="Ebrima"/>
          <w:sz w:val="22"/>
        </w:rPr>
        <w:t xml:space="preserve">) ou outro instrumento de que seja parte; </w:t>
      </w:r>
      <w:r w:rsidRPr="00014CE8">
        <w:rPr>
          <w:rFonts w:ascii="Ebrima" w:hAnsi="Ebrima"/>
          <w:sz w:val="22"/>
        </w:rPr>
        <w:t xml:space="preserve">e </w:t>
      </w:r>
      <w:r w:rsidR="00757BD5" w:rsidRPr="00014CE8">
        <w:rPr>
          <w:rFonts w:ascii="Ebrima" w:hAnsi="Ebrima"/>
          <w:sz w:val="22"/>
        </w:rPr>
        <w:t>(</w:t>
      </w:r>
      <w:proofErr w:type="spellStart"/>
      <w:r w:rsidR="00757BD5" w:rsidRPr="00014CE8">
        <w:rPr>
          <w:rFonts w:ascii="Ebrima" w:hAnsi="Ebrima"/>
          <w:sz w:val="22"/>
        </w:rPr>
        <w:t>iv</w:t>
      </w:r>
      <w:proofErr w:type="spellEnd"/>
      <w:r w:rsidR="00757BD5" w:rsidRPr="00014CE8">
        <w:rPr>
          <w:rFonts w:ascii="Ebrima" w:hAnsi="Ebrima"/>
          <w:sz w:val="22"/>
        </w:rPr>
        <w:t>)</w:t>
      </w:r>
      <w:r w:rsidRPr="00014CE8">
        <w:rPr>
          <w:rFonts w:ascii="Ebrima" w:hAnsi="Ebrima"/>
          <w:sz w:val="22"/>
        </w:rPr>
        <w:t xml:space="preserve"> </w:t>
      </w:r>
      <w:r w:rsidR="001745B8" w:rsidRPr="00014CE8">
        <w:rPr>
          <w:rFonts w:ascii="Ebrima" w:hAnsi="Ebrima"/>
          <w:sz w:val="22"/>
        </w:rPr>
        <w:t>não exigem consentimento, aprovação ou autorização de qualquer natureza</w:t>
      </w:r>
      <w:r w:rsidR="00BC7762" w:rsidRPr="00BC4A4F">
        <w:rPr>
          <w:rFonts w:ascii="Ebrima" w:hAnsi="Ebrima"/>
          <w:sz w:val="22"/>
        </w:rPr>
        <w:t>, exceto pela</w:t>
      </w:r>
      <w:r w:rsidR="007B4946" w:rsidRPr="00BC4A4F">
        <w:rPr>
          <w:rFonts w:ascii="Ebrima" w:hAnsi="Ebrima"/>
          <w:sz w:val="22"/>
        </w:rPr>
        <w:t>s</w:t>
      </w:r>
      <w:r w:rsidR="00BC7762" w:rsidRPr="00BC4A4F">
        <w:rPr>
          <w:rFonts w:ascii="Ebrima" w:hAnsi="Ebrima"/>
          <w:sz w:val="22"/>
        </w:rPr>
        <w:t xml:space="preserve"> aprovaç</w:t>
      </w:r>
      <w:r w:rsidR="007B4946" w:rsidRPr="00BC4A4F">
        <w:rPr>
          <w:rFonts w:ascii="Ebrima" w:hAnsi="Ebrima"/>
          <w:sz w:val="22"/>
        </w:rPr>
        <w:t>ões</w:t>
      </w:r>
      <w:r w:rsidR="00BC7762" w:rsidRPr="00BC4A4F">
        <w:rPr>
          <w:rFonts w:ascii="Ebrima" w:hAnsi="Ebrima"/>
          <w:sz w:val="22"/>
        </w:rPr>
        <w:t xml:space="preserve"> </w:t>
      </w:r>
      <w:r w:rsidR="003A2239" w:rsidRPr="00BC4A4F">
        <w:rPr>
          <w:rFonts w:ascii="Ebrima" w:hAnsi="Ebrima"/>
          <w:sz w:val="22"/>
        </w:rPr>
        <w:t>societária</w:t>
      </w:r>
      <w:r w:rsidR="004B1DF8" w:rsidRPr="00BC4A4F">
        <w:rPr>
          <w:rFonts w:ascii="Ebrima" w:hAnsi="Ebrima"/>
          <w:sz w:val="22"/>
        </w:rPr>
        <w:t>s</w:t>
      </w:r>
      <w:r w:rsidR="003A2239" w:rsidRPr="00BC4A4F">
        <w:rPr>
          <w:rFonts w:ascii="Ebrima" w:hAnsi="Ebrima"/>
          <w:sz w:val="22"/>
        </w:rPr>
        <w:t xml:space="preserve"> </w:t>
      </w:r>
      <w:r w:rsidR="00C80E3E" w:rsidRPr="00BC4A4F">
        <w:rPr>
          <w:rFonts w:ascii="Ebrima" w:hAnsi="Ebrima"/>
          <w:sz w:val="22"/>
        </w:rPr>
        <w:t>d</w:t>
      </w:r>
      <w:r w:rsidR="00D9277D" w:rsidRPr="00BC4A4F">
        <w:rPr>
          <w:rFonts w:ascii="Ebrima" w:hAnsi="Ebrima"/>
          <w:sz w:val="22"/>
        </w:rPr>
        <w:t>os Fiduciantes</w:t>
      </w:r>
      <w:r w:rsidR="003A2239" w:rsidRPr="00BC4A4F">
        <w:rPr>
          <w:rFonts w:ascii="Ebrima" w:hAnsi="Ebrima"/>
          <w:sz w:val="22"/>
        </w:rPr>
        <w:t xml:space="preserve">, </w:t>
      </w:r>
      <w:r w:rsidR="00FA0973" w:rsidRPr="00BC4A4F">
        <w:rPr>
          <w:rFonts w:ascii="Ebrima" w:hAnsi="Ebrima"/>
          <w:sz w:val="22"/>
        </w:rPr>
        <w:t>caso aplicáveis</w:t>
      </w:r>
      <w:commentRangeEnd w:id="467"/>
      <w:r w:rsidR="006F50F6">
        <w:rPr>
          <w:rStyle w:val="Refdecomentrio"/>
          <w:lang w:val="en-US" w:eastAsia="en-US"/>
        </w:rPr>
        <w:commentReference w:id="467"/>
      </w:r>
      <w:r w:rsidRPr="00BC4A4F">
        <w:rPr>
          <w:rFonts w:ascii="Ebrima" w:hAnsi="Ebrima"/>
          <w:sz w:val="22"/>
        </w:rPr>
        <w:t>;</w:t>
      </w:r>
      <w:r w:rsidR="00863A52" w:rsidRPr="00BC4A4F">
        <w:rPr>
          <w:rFonts w:ascii="Ebrima" w:hAnsi="Ebrima"/>
          <w:sz w:val="22"/>
        </w:rPr>
        <w:t xml:space="preserve"> </w:t>
      </w:r>
      <w:ins w:id="468" w:author="Vinicius Franco" w:date="2020-07-26T22:53:00Z">
        <w:r w:rsidR="00EE3862">
          <w:rPr>
            <w:rFonts w:ascii="Ebrima" w:hAnsi="Ebrima"/>
            <w:sz w:val="22"/>
          </w:rPr>
          <w:t>ressalvado o Gravame Existente;</w:t>
        </w:r>
      </w:ins>
    </w:p>
    <w:p w14:paraId="63D60921" w14:textId="77777777" w:rsidR="003B4CB3" w:rsidRPr="00BC4A4F" w:rsidRDefault="003B4CB3" w:rsidP="0020183F">
      <w:pPr>
        <w:widowControl w:val="0"/>
        <w:spacing w:line="300" w:lineRule="exact"/>
        <w:ind w:left="709"/>
        <w:jc w:val="both"/>
        <w:rPr>
          <w:rFonts w:ascii="Ebrima" w:hAnsi="Ebrima"/>
          <w:sz w:val="22"/>
        </w:rPr>
      </w:pPr>
    </w:p>
    <w:p w14:paraId="2529268F" w14:textId="77777777" w:rsidR="003B4CB3" w:rsidRPr="00BC4A4F" w:rsidRDefault="00863A52" w:rsidP="0020183F">
      <w:pPr>
        <w:widowControl w:val="0"/>
        <w:numPr>
          <w:ilvl w:val="0"/>
          <w:numId w:val="17"/>
        </w:numPr>
        <w:spacing w:line="300" w:lineRule="exact"/>
        <w:ind w:left="709" w:firstLine="0"/>
        <w:jc w:val="both"/>
        <w:rPr>
          <w:rFonts w:ascii="Ebrima" w:hAnsi="Ebrima"/>
          <w:sz w:val="22"/>
        </w:rPr>
      </w:pPr>
      <w:r w:rsidRPr="00BC4A4F">
        <w:rPr>
          <w:rFonts w:ascii="Ebrima" w:hAnsi="Ebrima"/>
          <w:sz w:val="22"/>
        </w:rPr>
        <w:t>o</w:t>
      </w:r>
      <w:r w:rsidR="00FF1842" w:rsidRPr="00BC4A4F">
        <w:rPr>
          <w:rFonts w:ascii="Ebrima" w:hAnsi="Ebrima"/>
          <w:sz w:val="22"/>
        </w:rPr>
        <w:t xml:space="preserve"> presente </w:t>
      </w:r>
      <w:r w:rsidRPr="00BC4A4F">
        <w:rPr>
          <w:rFonts w:ascii="Ebrima" w:hAnsi="Ebrima"/>
          <w:sz w:val="22"/>
        </w:rPr>
        <w:t xml:space="preserve">Contrato </w:t>
      </w:r>
      <w:r w:rsidR="00FF1842" w:rsidRPr="00BC4A4F">
        <w:rPr>
          <w:rFonts w:ascii="Ebrima" w:hAnsi="Ebrima"/>
          <w:sz w:val="22"/>
        </w:rPr>
        <w:t>é validamente celebrad</w:t>
      </w:r>
      <w:r w:rsidRPr="00BC4A4F">
        <w:rPr>
          <w:rFonts w:ascii="Ebrima" w:hAnsi="Ebrima"/>
          <w:sz w:val="22"/>
        </w:rPr>
        <w:t>o</w:t>
      </w:r>
      <w:r w:rsidR="00FF1842" w:rsidRPr="00BC4A4F">
        <w:rPr>
          <w:rFonts w:ascii="Ebrima" w:hAnsi="Ebrima"/>
          <w:sz w:val="22"/>
        </w:rPr>
        <w:t xml:space="preserve"> e constitui obrigação legal, válida, vinculante e exeq</w:t>
      </w:r>
      <w:r w:rsidRPr="00BC4A4F">
        <w:rPr>
          <w:rFonts w:ascii="Ebrima" w:hAnsi="Ebrima"/>
          <w:sz w:val="22"/>
        </w:rPr>
        <w:t>u</w:t>
      </w:r>
      <w:r w:rsidR="00FF1842" w:rsidRPr="00BC4A4F">
        <w:rPr>
          <w:rFonts w:ascii="Ebrima" w:hAnsi="Ebrima"/>
          <w:sz w:val="22"/>
        </w:rPr>
        <w:t>ível contra cada Parte, de acordo com os termos aqui estabelecidos;</w:t>
      </w:r>
    </w:p>
    <w:p w14:paraId="36B9012F" w14:textId="77777777" w:rsidR="003B4CB3" w:rsidRPr="00BC4A4F" w:rsidRDefault="003B4CB3" w:rsidP="0020183F">
      <w:pPr>
        <w:widowControl w:val="0"/>
        <w:spacing w:line="300" w:lineRule="exact"/>
        <w:ind w:left="709"/>
        <w:jc w:val="both"/>
        <w:rPr>
          <w:rFonts w:ascii="Ebrima" w:hAnsi="Ebrima"/>
          <w:sz w:val="22"/>
        </w:rPr>
      </w:pPr>
    </w:p>
    <w:p w14:paraId="726F3B9E" w14:textId="77777777" w:rsidR="003B4CB3" w:rsidRPr="00BC4A4F" w:rsidRDefault="00FF1842" w:rsidP="0020183F">
      <w:pPr>
        <w:widowControl w:val="0"/>
        <w:numPr>
          <w:ilvl w:val="0"/>
          <w:numId w:val="17"/>
        </w:numPr>
        <w:spacing w:line="300" w:lineRule="exact"/>
        <w:ind w:left="709" w:firstLine="0"/>
        <w:jc w:val="both"/>
        <w:rPr>
          <w:rFonts w:ascii="Ebrima" w:hAnsi="Ebrima"/>
          <w:sz w:val="22"/>
        </w:rPr>
      </w:pPr>
      <w:r w:rsidRPr="00BC4A4F">
        <w:rPr>
          <w:rFonts w:ascii="Ebrima" w:hAnsi="Ebrima"/>
          <w:sz w:val="22"/>
        </w:rPr>
        <w:t>est</w:t>
      </w:r>
      <w:r w:rsidR="00E93115" w:rsidRPr="00BC4A4F">
        <w:rPr>
          <w:rFonts w:ascii="Ebrima" w:hAnsi="Ebrima"/>
          <w:sz w:val="22"/>
        </w:rPr>
        <w:t>ão</w:t>
      </w:r>
      <w:r w:rsidRPr="00BC4A4F">
        <w:rPr>
          <w:rFonts w:ascii="Ebrima" w:hAnsi="Ebrima"/>
          <w:sz w:val="22"/>
        </w:rPr>
        <w:t xml:space="preserve"> apta</w:t>
      </w:r>
      <w:r w:rsidR="00E93115" w:rsidRPr="00BC4A4F">
        <w:rPr>
          <w:rFonts w:ascii="Ebrima" w:hAnsi="Ebrima"/>
          <w:sz w:val="22"/>
        </w:rPr>
        <w:t>s</w:t>
      </w:r>
      <w:r w:rsidRPr="00BC4A4F">
        <w:rPr>
          <w:rFonts w:ascii="Ebrima" w:hAnsi="Ebrima"/>
          <w:sz w:val="22"/>
        </w:rPr>
        <w:t xml:space="preserve"> a observar as disposições previstas </w:t>
      </w:r>
      <w:r w:rsidR="00863A52" w:rsidRPr="00BC4A4F">
        <w:rPr>
          <w:rFonts w:ascii="Ebrima" w:hAnsi="Ebrima"/>
          <w:sz w:val="22"/>
        </w:rPr>
        <w:t>neste Contrato</w:t>
      </w:r>
      <w:r w:rsidRPr="00BC4A4F">
        <w:rPr>
          <w:rFonts w:ascii="Ebrima" w:hAnsi="Ebrima"/>
          <w:sz w:val="22"/>
        </w:rPr>
        <w:t xml:space="preserve"> e agir</w:t>
      </w:r>
      <w:r w:rsidR="00E93115" w:rsidRPr="00BC4A4F">
        <w:rPr>
          <w:rFonts w:ascii="Ebrima" w:hAnsi="Ebrima"/>
          <w:sz w:val="22"/>
        </w:rPr>
        <w:t>ão</w:t>
      </w:r>
      <w:r w:rsidR="008F67F3" w:rsidRPr="00BC4A4F">
        <w:rPr>
          <w:rFonts w:ascii="Ebrima" w:hAnsi="Ebrima"/>
          <w:sz w:val="22"/>
        </w:rPr>
        <w:t xml:space="preserve"> em relação a el</w:t>
      </w:r>
      <w:r w:rsidR="00E93115" w:rsidRPr="00BC4A4F">
        <w:rPr>
          <w:rFonts w:ascii="Ebrima" w:hAnsi="Ebrima"/>
          <w:sz w:val="22"/>
        </w:rPr>
        <w:t>e</w:t>
      </w:r>
      <w:r w:rsidRPr="00BC4A4F">
        <w:rPr>
          <w:rFonts w:ascii="Ebrima" w:hAnsi="Ebrima"/>
          <w:sz w:val="22"/>
        </w:rPr>
        <w:t xml:space="preserve"> com boa-fé</w:t>
      </w:r>
      <w:r w:rsidR="008F67F3" w:rsidRPr="00BC4A4F">
        <w:rPr>
          <w:rFonts w:ascii="Ebrima" w:hAnsi="Ebrima"/>
          <w:sz w:val="22"/>
        </w:rPr>
        <w:t xml:space="preserve">, probidade </w:t>
      </w:r>
      <w:r w:rsidRPr="00BC4A4F">
        <w:rPr>
          <w:rFonts w:ascii="Ebrima" w:hAnsi="Ebrima"/>
          <w:sz w:val="22"/>
        </w:rPr>
        <w:t>e lealdade durante a sua execução;</w:t>
      </w:r>
    </w:p>
    <w:p w14:paraId="304F0A8B" w14:textId="77777777" w:rsidR="003B4CB3" w:rsidRPr="00BC4A4F" w:rsidRDefault="003B4CB3" w:rsidP="0020183F">
      <w:pPr>
        <w:widowControl w:val="0"/>
        <w:spacing w:line="300" w:lineRule="exact"/>
        <w:ind w:left="709"/>
        <w:jc w:val="both"/>
        <w:rPr>
          <w:rFonts w:ascii="Ebrima" w:hAnsi="Ebrima"/>
          <w:sz w:val="22"/>
        </w:rPr>
      </w:pPr>
    </w:p>
    <w:p w14:paraId="635450EF" w14:textId="77777777" w:rsidR="003B4CB3" w:rsidRPr="00BC4A4F" w:rsidRDefault="00FF1842" w:rsidP="0020183F">
      <w:pPr>
        <w:widowControl w:val="0"/>
        <w:numPr>
          <w:ilvl w:val="0"/>
          <w:numId w:val="17"/>
        </w:numPr>
        <w:spacing w:line="300" w:lineRule="exact"/>
        <w:ind w:left="709" w:firstLine="0"/>
        <w:jc w:val="both"/>
        <w:rPr>
          <w:rFonts w:ascii="Ebrima" w:hAnsi="Ebrima"/>
          <w:sz w:val="22"/>
        </w:rPr>
      </w:pPr>
      <w:r w:rsidRPr="00BC4A4F">
        <w:rPr>
          <w:rFonts w:ascii="Ebrima" w:hAnsi="Ebrima"/>
          <w:sz w:val="22"/>
        </w:rPr>
        <w:t>não se encontra</w:t>
      </w:r>
      <w:r w:rsidR="00E93115" w:rsidRPr="00BC4A4F">
        <w:rPr>
          <w:rFonts w:ascii="Ebrima" w:hAnsi="Ebrima"/>
          <w:sz w:val="22"/>
        </w:rPr>
        <w:t>m</w:t>
      </w:r>
      <w:r w:rsidRPr="00BC4A4F">
        <w:rPr>
          <w:rFonts w:ascii="Ebrima" w:hAnsi="Ebrima"/>
          <w:sz w:val="22"/>
        </w:rPr>
        <w:t xml:space="preserve"> em estado de necessidade ou sob coação para </w:t>
      </w:r>
      <w:r w:rsidR="00E43B8C" w:rsidRPr="00BC4A4F">
        <w:rPr>
          <w:rFonts w:ascii="Ebrima" w:hAnsi="Ebrima"/>
          <w:sz w:val="22"/>
        </w:rPr>
        <w:t>celebrar</w:t>
      </w:r>
      <w:r w:rsidRPr="00BC4A4F">
        <w:rPr>
          <w:rFonts w:ascii="Ebrima" w:hAnsi="Ebrima"/>
          <w:sz w:val="22"/>
        </w:rPr>
        <w:t xml:space="preserve"> </w:t>
      </w:r>
      <w:r w:rsidR="00610CA3" w:rsidRPr="00BC4A4F">
        <w:rPr>
          <w:rFonts w:ascii="Ebrima" w:hAnsi="Ebrima"/>
          <w:sz w:val="22"/>
        </w:rPr>
        <w:t>est</w:t>
      </w:r>
      <w:r w:rsidR="00863A52" w:rsidRPr="00BC4A4F">
        <w:rPr>
          <w:rFonts w:ascii="Ebrima" w:hAnsi="Ebrima"/>
          <w:sz w:val="22"/>
        </w:rPr>
        <w:t>e</w:t>
      </w:r>
      <w:r w:rsidR="00610CA3" w:rsidRPr="00BC4A4F">
        <w:rPr>
          <w:rFonts w:ascii="Ebrima" w:hAnsi="Ebrima"/>
          <w:sz w:val="22"/>
        </w:rPr>
        <w:t xml:space="preserve"> </w:t>
      </w:r>
      <w:r w:rsidR="00863A52" w:rsidRPr="00BC4A4F">
        <w:rPr>
          <w:rFonts w:ascii="Ebrima" w:hAnsi="Ebrima"/>
          <w:sz w:val="22"/>
        </w:rPr>
        <w:t>Contrato</w:t>
      </w:r>
      <w:r w:rsidR="00610CA3" w:rsidRPr="00BC4A4F">
        <w:rPr>
          <w:rFonts w:ascii="Ebrima" w:hAnsi="Ebrima"/>
          <w:sz w:val="22"/>
        </w:rPr>
        <w:t xml:space="preserve">, </w:t>
      </w:r>
      <w:r w:rsidRPr="00BC4A4F">
        <w:rPr>
          <w:rFonts w:ascii="Ebrima" w:hAnsi="Ebrima"/>
          <w:sz w:val="22"/>
        </w:rPr>
        <w:t>quaisquer outros contratos e</w:t>
      </w:r>
      <w:r w:rsidR="00E17A87" w:rsidRPr="00BC4A4F">
        <w:rPr>
          <w:rFonts w:ascii="Ebrima" w:hAnsi="Ebrima"/>
          <w:sz w:val="22"/>
        </w:rPr>
        <w:t>/</w:t>
      </w:r>
      <w:r w:rsidRPr="00BC4A4F">
        <w:rPr>
          <w:rFonts w:ascii="Ebrima" w:hAnsi="Ebrima"/>
          <w:sz w:val="22"/>
        </w:rPr>
        <w:t xml:space="preserve">ou documentos </w:t>
      </w:r>
      <w:r w:rsidR="00E43B8C" w:rsidRPr="00BC4A4F">
        <w:rPr>
          <w:rFonts w:ascii="Ebrima" w:hAnsi="Ebrima"/>
          <w:sz w:val="22"/>
        </w:rPr>
        <w:t>a el</w:t>
      </w:r>
      <w:r w:rsidR="00863A52" w:rsidRPr="00BC4A4F">
        <w:rPr>
          <w:rFonts w:ascii="Ebrima" w:hAnsi="Ebrima"/>
          <w:sz w:val="22"/>
        </w:rPr>
        <w:t>e</w:t>
      </w:r>
      <w:r w:rsidR="00E43B8C" w:rsidRPr="00BC4A4F">
        <w:rPr>
          <w:rFonts w:ascii="Ebrima" w:hAnsi="Ebrima"/>
          <w:sz w:val="22"/>
        </w:rPr>
        <w:t xml:space="preserve"> </w:t>
      </w:r>
      <w:r w:rsidRPr="00BC4A4F">
        <w:rPr>
          <w:rFonts w:ascii="Ebrima" w:hAnsi="Ebrima"/>
          <w:sz w:val="22"/>
        </w:rPr>
        <w:t>relacionados</w:t>
      </w:r>
      <w:r w:rsidR="00E43B8C" w:rsidRPr="00BC4A4F">
        <w:rPr>
          <w:rFonts w:ascii="Ebrima" w:hAnsi="Ebrima"/>
          <w:sz w:val="22"/>
        </w:rPr>
        <w:t>, tampouco tem urgência em celebr</w:t>
      </w:r>
      <w:r w:rsidRPr="00BC4A4F">
        <w:rPr>
          <w:rFonts w:ascii="Ebrima" w:hAnsi="Ebrima"/>
          <w:sz w:val="22"/>
        </w:rPr>
        <w:t>á-los;</w:t>
      </w:r>
    </w:p>
    <w:p w14:paraId="34B1C3E1" w14:textId="77777777" w:rsidR="003B4CB3" w:rsidRPr="00BC4A4F" w:rsidRDefault="003B4CB3" w:rsidP="0020183F">
      <w:pPr>
        <w:widowControl w:val="0"/>
        <w:spacing w:line="300" w:lineRule="exact"/>
        <w:ind w:left="709"/>
        <w:jc w:val="both"/>
        <w:rPr>
          <w:rFonts w:ascii="Ebrima" w:hAnsi="Ebrima"/>
          <w:sz w:val="22"/>
        </w:rPr>
      </w:pPr>
    </w:p>
    <w:p w14:paraId="22B46D86" w14:textId="77777777" w:rsidR="003B4CB3" w:rsidRPr="00BC4A4F" w:rsidRDefault="00FF1842" w:rsidP="0020183F">
      <w:pPr>
        <w:widowControl w:val="0"/>
        <w:numPr>
          <w:ilvl w:val="0"/>
          <w:numId w:val="17"/>
        </w:numPr>
        <w:spacing w:line="300" w:lineRule="exact"/>
        <w:ind w:left="709" w:firstLine="0"/>
        <w:jc w:val="both"/>
        <w:rPr>
          <w:rFonts w:ascii="Ebrima" w:hAnsi="Ebrima"/>
          <w:sz w:val="22"/>
        </w:rPr>
      </w:pPr>
      <w:r w:rsidRPr="00BC4A4F">
        <w:rPr>
          <w:rFonts w:ascii="Ebrima" w:hAnsi="Ebrima"/>
          <w:sz w:val="22"/>
        </w:rPr>
        <w:t xml:space="preserve">as discussões sobre o objeto </w:t>
      </w:r>
      <w:r w:rsidR="006E689A" w:rsidRPr="00BC4A4F">
        <w:rPr>
          <w:rFonts w:ascii="Ebrima" w:hAnsi="Ebrima"/>
          <w:sz w:val="22"/>
        </w:rPr>
        <w:t>dest</w:t>
      </w:r>
      <w:r w:rsidR="0093166B" w:rsidRPr="00BC4A4F">
        <w:rPr>
          <w:rFonts w:ascii="Ebrima" w:hAnsi="Ebrima"/>
          <w:sz w:val="22"/>
        </w:rPr>
        <w:t>a</w:t>
      </w:r>
      <w:r w:rsidR="00610CA3" w:rsidRPr="00BC4A4F">
        <w:rPr>
          <w:rFonts w:ascii="Ebrima" w:hAnsi="Ebrima"/>
          <w:sz w:val="22"/>
        </w:rPr>
        <w:t xml:space="preserve"> </w:t>
      </w:r>
      <w:r w:rsidR="00863A52" w:rsidRPr="00BC4A4F">
        <w:rPr>
          <w:rFonts w:ascii="Ebrima" w:hAnsi="Ebrima"/>
          <w:sz w:val="22"/>
        </w:rPr>
        <w:t xml:space="preserve">Garantia </w:t>
      </w:r>
      <w:r w:rsidR="0093166B" w:rsidRPr="00BC4A4F">
        <w:rPr>
          <w:rFonts w:ascii="Ebrima" w:hAnsi="Ebrima"/>
          <w:sz w:val="22"/>
        </w:rPr>
        <w:t>Fiduciária</w:t>
      </w:r>
      <w:r w:rsidRPr="00BC4A4F">
        <w:rPr>
          <w:rFonts w:ascii="Ebrima" w:hAnsi="Ebrima"/>
          <w:sz w:val="22"/>
        </w:rPr>
        <w:t xml:space="preserve"> foram feitas, conduzidas e implementadas por sua livre iniciativa;</w:t>
      </w:r>
    </w:p>
    <w:p w14:paraId="7EDA7EE6" w14:textId="77777777" w:rsidR="003B4CB3" w:rsidRPr="00BC4A4F" w:rsidRDefault="003B4CB3" w:rsidP="0020183F">
      <w:pPr>
        <w:widowControl w:val="0"/>
        <w:spacing w:line="300" w:lineRule="exact"/>
        <w:ind w:left="709"/>
        <w:jc w:val="both"/>
        <w:rPr>
          <w:rFonts w:ascii="Ebrima" w:hAnsi="Ebrima"/>
          <w:sz w:val="22"/>
        </w:rPr>
      </w:pPr>
    </w:p>
    <w:p w14:paraId="1F4339DD" w14:textId="77777777" w:rsidR="003B4CB3" w:rsidRPr="00BC4A4F" w:rsidRDefault="00946C59" w:rsidP="0020183F">
      <w:pPr>
        <w:widowControl w:val="0"/>
        <w:numPr>
          <w:ilvl w:val="0"/>
          <w:numId w:val="17"/>
        </w:numPr>
        <w:spacing w:line="300" w:lineRule="exact"/>
        <w:ind w:left="709" w:firstLine="0"/>
        <w:jc w:val="both"/>
        <w:rPr>
          <w:rFonts w:ascii="Ebrima" w:hAnsi="Ebrima"/>
          <w:sz w:val="22"/>
        </w:rPr>
      </w:pPr>
      <w:r w:rsidRPr="00BC4A4F">
        <w:rPr>
          <w:rFonts w:ascii="Ebrima" w:hAnsi="Ebrima"/>
          <w:sz w:val="22"/>
        </w:rPr>
        <w:t>são</w:t>
      </w:r>
      <w:r w:rsidR="00FF1842" w:rsidRPr="00BC4A4F">
        <w:rPr>
          <w:rFonts w:ascii="Ebrima" w:hAnsi="Ebrima"/>
          <w:sz w:val="22"/>
        </w:rPr>
        <w:t xml:space="preserve"> sujeito</w:t>
      </w:r>
      <w:r w:rsidRPr="00BC4A4F">
        <w:rPr>
          <w:rFonts w:ascii="Ebrima" w:hAnsi="Ebrima"/>
          <w:sz w:val="22"/>
        </w:rPr>
        <w:t>s</w:t>
      </w:r>
      <w:r w:rsidR="00FF1842" w:rsidRPr="00BC4A4F">
        <w:rPr>
          <w:rFonts w:ascii="Ebrima" w:hAnsi="Ebrima"/>
          <w:sz w:val="22"/>
        </w:rPr>
        <w:t xml:space="preserve"> de direito sofisticado e t</w:t>
      </w:r>
      <w:r w:rsidRPr="00BC4A4F">
        <w:rPr>
          <w:rFonts w:ascii="Ebrima" w:hAnsi="Ebrima"/>
          <w:sz w:val="22"/>
        </w:rPr>
        <w:t>ê</w:t>
      </w:r>
      <w:r w:rsidR="00FF1842" w:rsidRPr="00BC4A4F">
        <w:rPr>
          <w:rFonts w:ascii="Ebrima" w:hAnsi="Ebrima"/>
          <w:sz w:val="22"/>
        </w:rPr>
        <w:t>m experiência em contratos semelhantes a este e</w:t>
      </w:r>
      <w:r w:rsidR="00E17A87" w:rsidRPr="00BC4A4F">
        <w:rPr>
          <w:rFonts w:ascii="Ebrima" w:hAnsi="Ebrima"/>
          <w:sz w:val="22"/>
        </w:rPr>
        <w:t>/</w:t>
      </w:r>
      <w:r w:rsidR="00FF1842" w:rsidRPr="00BC4A4F">
        <w:rPr>
          <w:rFonts w:ascii="Ebrima" w:hAnsi="Ebrima"/>
          <w:sz w:val="22"/>
        </w:rPr>
        <w:t xml:space="preserve">ou </w:t>
      </w:r>
      <w:r w:rsidR="002C59C6" w:rsidRPr="00BC4A4F">
        <w:rPr>
          <w:rFonts w:ascii="Ebrima" w:hAnsi="Ebrima"/>
          <w:sz w:val="22"/>
        </w:rPr>
        <w:t>outros</w:t>
      </w:r>
      <w:r w:rsidR="00FF1842" w:rsidRPr="00BC4A4F">
        <w:rPr>
          <w:rFonts w:ascii="Ebrima" w:hAnsi="Ebrima"/>
          <w:sz w:val="22"/>
        </w:rPr>
        <w:t xml:space="preserve"> relacionados; e</w:t>
      </w:r>
    </w:p>
    <w:p w14:paraId="710F93F2" w14:textId="77777777" w:rsidR="003B4CB3" w:rsidRPr="00BC4A4F" w:rsidRDefault="003B4CB3" w:rsidP="0020183F">
      <w:pPr>
        <w:widowControl w:val="0"/>
        <w:spacing w:line="300" w:lineRule="exact"/>
        <w:ind w:left="709"/>
        <w:jc w:val="both"/>
        <w:rPr>
          <w:rFonts w:ascii="Ebrima" w:hAnsi="Ebrima"/>
          <w:sz w:val="22"/>
        </w:rPr>
      </w:pPr>
    </w:p>
    <w:p w14:paraId="7DABA1BF" w14:textId="2DB1C052" w:rsidR="003B4CB3" w:rsidRPr="00BC4A4F" w:rsidRDefault="00FF1842" w:rsidP="0020183F">
      <w:pPr>
        <w:widowControl w:val="0"/>
        <w:numPr>
          <w:ilvl w:val="0"/>
          <w:numId w:val="17"/>
        </w:numPr>
        <w:spacing w:line="300" w:lineRule="exact"/>
        <w:ind w:left="709" w:firstLine="0"/>
        <w:jc w:val="both"/>
        <w:rPr>
          <w:rFonts w:ascii="Ebrima" w:hAnsi="Ebrima"/>
          <w:sz w:val="22"/>
        </w:rPr>
      </w:pPr>
      <w:r w:rsidRPr="00BC4A4F">
        <w:rPr>
          <w:rFonts w:ascii="Ebrima" w:hAnsi="Ebrima"/>
          <w:sz w:val="22"/>
        </w:rPr>
        <w:t>fo</w:t>
      </w:r>
      <w:r w:rsidR="00946C59" w:rsidRPr="00BC4A4F">
        <w:rPr>
          <w:rFonts w:ascii="Ebrima" w:hAnsi="Ebrima"/>
          <w:sz w:val="22"/>
        </w:rPr>
        <w:t>ram</w:t>
      </w:r>
      <w:r w:rsidRPr="00BC4A4F">
        <w:rPr>
          <w:rFonts w:ascii="Ebrima" w:hAnsi="Ebrima"/>
          <w:sz w:val="22"/>
        </w:rPr>
        <w:t xml:space="preserve"> </w:t>
      </w:r>
      <w:r w:rsidRPr="00BC4A4F">
        <w:rPr>
          <w:rFonts w:ascii="Ebrima" w:hAnsi="Ebrima" w:cstheme="minorHAnsi"/>
          <w:sz w:val="22"/>
          <w:szCs w:val="22"/>
        </w:rPr>
        <w:t>informada</w:t>
      </w:r>
      <w:r w:rsidR="00946C59" w:rsidRPr="00BC4A4F">
        <w:rPr>
          <w:rFonts w:ascii="Ebrima" w:hAnsi="Ebrima" w:cstheme="minorHAnsi"/>
          <w:sz w:val="22"/>
          <w:szCs w:val="22"/>
        </w:rPr>
        <w:t>s</w:t>
      </w:r>
      <w:r w:rsidRPr="00BC4A4F">
        <w:rPr>
          <w:rFonts w:ascii="Ebrima" w:hAnsi="Ebrima"/>
          <w:sz w:val="22"/>
        </w:rPr>
        <w:t xml:space="preserve"> e </w:t>
      </w:r>
      <w:r w:rsidRPr="00BC4A4F">
        <w:rPr>
          <w:rFonts w:ascii="Ebrima" w:hAnsi="Ebrima" w:cstheme="minorHAnsi"/>
          <w:sz w:val="22"/>
          <w:szCs w:val="22"/>
        </w:rPr>
        <w:t>avisada</w:t>
      </w:r>
      <w:r w:rsidR="00946C59" w:rsidRPr="00BC4A4F">
        <w:rPr>
          <w:rFonts w:ascii="Ebrima" w:hAnsi="Ebrima" w:cstheme="minorHAnsi"/>
          <w:sz w:val="22"/>
          <w:szCs w:val="22"/>
        </w:rPr>
        <w:t>s</w:t>
      </w:r>
      <w:r w:rsidRPr="00BC4A4F">
        <w:rPr>
          <w:rFonts w:ascii="Ebrima" w:hAnsi="Ebrima"/>
          <w:sz w:val="22"/>
        </w:rPr>
        <w:t xml:space="preserve"> d</w:t>
      </w:r>
      <w:r w:rsidR="004858A1" w:rsidRPr="00BC4A4F">
        <w:rPr>
          <w:rFonts w:ascii="Ebrima" w:hAnsi="Ebrima"/>
          <w:sz w:val="22"/>
        </w:rPr>
        <w:t>as</w:t>
      </w:r>
      <w:r w:rsidRPr="00BC4A4F">
        <w:rPr>
          <w:rFonts w:ascii="Ebrima" w:hAnsi="Ebrima"/>
          <w:sz w:val="22"/>
        </w:rPr>
        <w:t xml:space="preserve"> condições e circunstâncias envolvidas </w:t>
      </w:r>
      <w:r w:rsidR="00E43B8C" w:rsidRPr="00BC4A4F">
        <w:rPr>
          <w:rFonts w:ascii="Ebrima" w:hAnsi="Ebrima"/>
          <w:sz w:val="22"/>
        </w:rPr>
        <w:t>na negociação objeto dest</w:t>
      </w:r>
      <w:r w:rsidR="0093166B" w:rsidRPr="00BC4A4F">
        <w:rPr>
          <w:rFonts w:ascii="Ebrima" w:hAnsi="Ebrima"/>
          <w:sz w:val="22"/>
        </w:rPr>
        <w:t>a</w:t>
      </w:r>
      <w:r w:rsidRPr="00BC4A4F">
        <w:rPr>
          <w:rFonts w:ascii="Ebrima" w:hAnsi="Ebrima"/>
          <w:sz w:val="22"/>
        </w:rPr>
        <w:t xml:space="preserve"> </w:t>
      </w:r>
      <w:r w:rsidR="00863A52" w:rsidRPr="00BC4A4F">
        <w:rPr>
          <w:rFonts w:ascii="Ebrima" w:hAnsi="Ebrima"/>
          <w:sz w:val="22"/>
        </w:rPr>
        <w:t xml:space="preserve">Garantia </w:t>
      </w:r>
      <w:r w:rsidR="0093166B" w:rsidRPr="00BC4A4F">
        <w:rPr>
          <w:rFonts w:ascii="Ebrima" w:hAnsi="Ebrima"/>
          <w:sz w:val="22"/>
        </w:rPr>
        <w:t>Fiduciária</w:t>
      </w:r>
      <w:r w:rsidR="006E689A" w:rsidRPr="00BC4A4F">
        <w:rPr>
          <w:rFonts w:ascii="Ebrima" w:hAnsi="Ebrima"/>
          <w:sz w:val="22"/>
        </w:rPr>
        <w:t xml:space="preserve"> </w:t>
      </w:r>
      <w:r w:rsidRPr="00BC4A4F">
        <w:rPr>
          <w:rFonts w:ascii="Ebrima" w:hAnsi="Ebrima"/>
          <w:sz w:val="22"/>
        </w:rPr>
        <w:t>e que pode</w:t>
      </w:r>
      <w:r w:rsidR="004B1DF8" w:rsidRPr="00BC4A4F">
        <w:rPr>
          <w:rFonts w:ascii="Ebrima" w:hAnsi="Ebrima"/>
          <w:sz w:val="22"/>
        </w:rPr>
        <w:t>m</w:t>
      </w:r>
      <w:r w:rsidRPr="00BC4A4F">
        <w:rPr>
          <w:rFonts w:ascii="Ebrima" w:hAnsi="Ebrima"/>
          <w:sz w:val="22"/>
        </w:rPr>
        <w:t xml:space="preserve"> influenciar a capacidade de expressar a sua vontade, bem como assistida</w:t>
      </w:r>
      <w:r w:rsidR="00946C59" w:rsidRPr="00BC4A4F">
        <w:rPr>
          <w:rFonts w:ascii="Ebrima" w:hAnsi="Ebrima"/>
          <w:sz w:val="22"/>
        </w:rPr>
        <w:t>s</w:t>
      </w:r>
      <w:r w:rsidRPr="00BC4A4F">
        <w:rPr>
          <w:rFonts w:ascii="Ebrima" w:hAnsi="Ebrima"/>
          <w:sz w:val="22"/>
        </w:rPr>
        <w:t xml:space="preserve"> por advogados </w:t>
      </w:r>
      <w:r w:rsidR="00E17A87" w:rsidRPr="00BC4A4F">
        <w:rPr>
          <w:rFonts w:ascii="Ebrima" w:hAnsi="Ebrima"/>
          <w:sz w:val="22"/>
        </w:rPr>
        <w:t xml:space="preserve">durante toda </w:t>
      </w:r>
      <w:r w:rsidRPr="00BC4A4F">
        <w:rPr>
          <w:rFonts w:ascii="Ebrima" w:hAnsi="Ebrima"/>
          <w:sz w:val="22"/>
        </w:rPr>
        <w:t xml:space="preserve">a </w:t>
      </w:r>
      <w:r w:rsidR="00E17A87" w:rsidRPr="00BC4A4F">
        <w:rPr>
          <w:rFonts w:ascii="Ebrima" w:hAnsi="Ebrima"/>
          <w:sz w:val="22"/>
        </w:rPr>
        <w:t xml:space="preserve">referida </w:t>
      </w:r>
      <w:r w:rsidRPr="00BC4A4F">
        <w:rPr>
          <w:rFonts w:ascii="Ebrima" w:hAnsi="Ebrima"/>
          <w:sz w:val="22"/>
        </w:rPr>
        <w:t>negociação</w:t>
      </w:r>
      <w:r w:rsidR="00EF2A66" w:rsidRPr="00BC4A4F">
        <w:rPr>
          <w:rFonts w:ascii="Ebrima" w:hAnsi="Ebrima"/>
          <w:sz w:val="22"/>
        </w:rPr>
        <w:t>, estando ciente</w:t>
      </w:r>
      <w:r w:rsidR="00946C59" w:rsidRPr="00BC4A4F">
        <w:rPr>
          <w:rFonts w:ascii="Ebrima" w:hAnsi="Ebrima"/>
          <w:sz w:val="22"/>
        </w:rPr>
        <w:t>s</w:t>
      </w:r>
      <w:r w:rsidR="00EF2A66" w:rsidRPr="00BC4A4F">
        <w:rPr>
          <w:rFonts w:ascii="Ebrima" w:hAnsi="Ebrima"/>
          <w:sz w:val="22"/>
        </w:rPr>
        <w:t xml:space="preserve"> dos termos e </w:t>
      </w:r>
      <w:r w:rsidR="0093166B" w:rsidRPr="00BC4A4F">
        <w:rPr>
          <w:rFonts w:ascii="Ebrima" w:hAnsi="Ebrima"/>
          <w:sz w:val="22"/>
        </w:rPr>
        <w:t xml:space="preserve">condições </w:t>
      </w:r>
      <w:r w:rsidR="00014CE8">
        <w:rPr>
          <w:rFonts w:ascii="Ebrima" w:hAnsi="Ebrima"/>
          <w:sz w:val="22"/>
        </w:rPr>
        <w:t>dos Documentos da Operação</w:t>
      </w:r>
    </w:p>
    <w:p w14:paraId="3C691FE3" w14:textId="77777777" w:rsidR="003B4CB3" w:rsidRPr="00BC4A4F" w:rsidRDefault="003B4CB3" w:rsidP="0020183F">
      <w:pPr>
        <w:pStyle w:val="Corpodetexto2"/>
        <w:spacing w:line="300" w:lineRule="exact"/>
        <w:ind w:left="709"/>
        <w:rPr>
          <w:rFonts w:ascii="Ebrima" w:hAnsi="Ebrima"/>
          <w:b w:val="0"/>
          <w:sz w:val="22"/>
        </w:rPr>
      </w:pPr>
    </w:p>
    <w:p w14:paraId="27F918EA" w14:textId="2B96A32B" w:rsidR="003B4CB3" w:rsidRPr="00BC4A4F" w:rsidRDefault="00F14F2C" w:rsidP="0020183F">
      <w:pPr>
        <w:pStyle w:val="Corpodetexto2"/>
        <w:tabs>
          <w:tab w:val="left" w:pos="709"/>
        </w:tabs>
        <w:spacing w:line="300" w:lineRule="exact"/>
        <w:rPr>
          <w:rFonts w:ascii="Ebrima" w:hAnsi="Ebrima"/>
          <w:b w:val="0"/>
          <w:sz w:val="22"/>
        </w:rPr>
      </w:pPr>
      <w:r w:rsidRPr="00BC4A4F">
        <w:rPr>
          <w:rFonts w:ascii="Ebrima" w:hAnsi="Ebrima"/>
          <w:b w:val="0"/>
          <w:sz w:val="22"/>
        </w:rPr>
        <w:t>4.2</w:t>
      </w:r>
      <w:r w:rsidR="00665B5F" w:rsidRPr="00BC4A4F">
        <w:rPr>
          <w:rFonts w:ascii="Ebrima" w:hAnsi="Ebrima"/>
          <w:b w:val="0"/>
          <w:sz w:val="22"/>
        </w:rPr>
        <w:t>.</w:t>
      </w:r>
      <w:r w:rsidRPr="00BC4A4F">
        <w:rPr>
          <w:rFonts w:ascii="Ebrima" w:hAnsi="Ebrima"/>
          <w:b w:val="0"/>
          <w:sz w:val="22"/>
        </w:rPr>
        <w:tab/>
      </w:r>
      <w:r w:rsidR="00D9277D" w:rsidRPr="00BC4A4F">
        <w:rPr>
          <w:rFonts w:ascii="Ebrima" w:hAnsi="Ebrima"/>
          <w:b w:val="0"/>
          <w:sz w:val="22"/>
        </w:rPr>
        <w:t>Os Fiduciantes</w:t>
      </w:r>
      <w:r w:rsidR="00FF1842" w:rsidRPr="00BC4A4F">
        <w:rPr>
          <w:rFonts w:ascii="Ebrima" w:hAnsi="Ebrima"/>
          <w:b w:val="0"/>
          <w:sz w:val="22"/>
        </w:rPr>
        <w:t xml:space="preserve"> declara</w:t>
      </w:r>
      <w:r w:rsidR="00B24A63" w:rsidRPr="00BC4A4F">
        <w:rPr>
          <w:rFonts w:ascii="Ebrima" w:hAnsi="Ebrima"/>
          <w:b w:val="0"/>
          <w:sz w:val="22"/>
        </w:rPr>
        <w:t>m</w:t>
      </w:r>
      <w:r w:rsidR="001727A2" w:rsidRPr="00BC4A4F">
        <w:rPr>
          <w:rFonts w:ascii="Ebrima" w:hAnsi="Ebrima"/>
          <w:b w:val="0"/>
          <w:sz w:val="22"/>
        </w:rPr>
        <w:t xml:space="preserve"> e garante</w:t>
      </w:r>
      <w:r w:rsidR="00BE24F2" w:rsidRPr="00BC4A4F">
        <w:rPr>
          <w:rFonts w:ascii="Ebrima" w:hAnsi="Ebrima"/>
          <w:b w:val="0"/>
          <w:sz w:val="22"/>
        </w:rPr>
        <w:t>m</w:t>
      </w:r>
      <w:r w:rsidR="00FF1842" w:rsidRPr="00BC4A4F">
        <w:rPr>
          <w:rFonts w:ascii="Ebrima" w:hAnsi="Ebrima"/>
          <w:b w:val="0"/>
          <w:sz w:val="22"/>
        </w:rPr>
        <w:t>, ainda, que:</w:t>
      </w:r>
    </w:p>
    <w:p w14:paraId="1A3D8D7F" w14:textId="77777777" w:rsidR="003B4CB3" w:rsidRPr="00BC4A4F" w:rsidRDefault="003B4CB3" w:rsidP="0020183F">
      <w:pPr>
        <w:pStyle w:val="Corpodetexto2"/>
        <w:spacing w:line="300" w:lineRule="exact"/>
        <w:ind w:left="709"/>
        <w:rPr>
          <w:rFonts w:ascii="Ebrima" w:hAnsi="Ebrima"/>
          <w:b w:val="0"/>
          <w:sz w:val="22"/>
        </w:rPr>
      </w:pPr>
    </w:p>
    <w:p w14:paraId="4669F55D" w14:textId="2E2FD9D7" w:rsidR="003B4CB3" w:rsidRPr="00BC4A4F" w:rsidRDefault="00A22164" w:rsidP="0020183F">
      <w:pPr>
        <w:pStyle w:val="Corpodetexto2"/>
        <w:numPr>
          <w:ilvl w:val="0"/>
          <w:numId w:val="18"/>
        </w:numPr>
        <w:tabs>
          <w:tab w:val="clear" w:pos="928"/>
          <w:tab w:val="num" w:pos="1134"/>
        </w:tabs>
        <w:spacing w:line="300" w:lineRule="exact"/>
        <w:ind w:left="709" w:firstLine="0"/>
        <w:rPr>
          <w:rFonts w:ascii="Ebrima" w:hAnsi="Ebrima"/>
          <w:b w:val="0"/>
          <w:sz w:val="22"/>
        </w:rPr>
      </w:pPr>
      <w:del w:id="469" w:author="Vinicius Franco" w:date="2020-07-26T22:24:00Z">
        <w:r w:rsidRPr="00BC4A4F" w:rsidDel="006F50F6">
          <w:rPr>
            <w:rFonts w:ascii="Ebrima" w:hAnsi="Ebrima"/>
            <w:b w:val="0"/>
            <w:sz w:val="22"/>
          </w:rPr>
          <w:delText>as</w:delText>
        </w:r>
        <w:r w:rsidR="00014CE8" w:rsidDel="006F50F6">
          <w:rPr>
            <w:rFonts w:ascii="Ebrima" w:hAnsi="Ebrima"/>
            <w:b w:val="0"/>
            <w:sz w:val="22"/>
          </w:rPr>
          <w:delText xml:space="preserve"> Quotas,</w:delText>
        </w:r>
        <w:r w:rsidRPr="00BC4A4F" w:rsidDel="006F50F6">
          <w:rPr>
            <w:rFonts w:ascii="Ebrima" w:hAnsi="Ebrima"/>
            <w:b w:val="0"/>
            <w:sz w:val="22"/>
          </w:rPr>
          <w:delText xml:space="preserve"> </w:delText>
        </w:r>
      </w:del>
      <w:r w:rsidR="00014CE8">
        <w:rPr>
          <w:rFonts w:ascii="Ebrima" w:hAnsi="Ebrima"/>
          <w:b w:val="0"/>
          <w:sz w:val="22"/>
        </w:rPr>
        <w:t xml:space="preserve">as </w:t>
      </w:r>
      <w:r w:rsidR="00631EDC">
        <w:rPr>
          <w:rFonts w:ascii="Ebrima" w:hAnsi="Ebrima"/>
          <w:b w:val="0"/>
          <w:sz w:val="22"/>
        </w:rPr>
        <w:t>Ações</w:t>
      </w:r>
      <w:del w:id="470" w:author="Vinicius Franco" w:date="2020-07-26T22:25:00Z">
        <w:r w:rsidR="00014CE8" w:rsidDel="006F50F6">
          <w:rPr>
            <w:rFonts w:ascii="Ebrima" w:hAnsi="Ebrima"/>
            <w:b w:val="0"/>
            <w:sz w:val="22"/>
          </w:rPr>
          <w:delText>, as Novas Quotas</w:delText>
        </w:r>
      </w:del>
      <w:r w:rsidRPr="00BC4A4F">
        <w:rPr>
          <w:rFonts w:ascii="Ebrima" w:hAnsi="Ebrima"/>
          <w:b w:val="0"/>
          <w:sz w:val="22"/>
        </w:rPr>
        <w:t xml:space="preserve"> e as Novas </w:t>
      </w:r>
      <w:r w:rsidR="00631EDC">
        <w:rPr>
          <w:rFonts w:ascii="Ebrima" w:hAnsi="Ebrima"/>
          <w:b w:val="0"/>
          <w:sz w:val="22"/>
        </w:rPr>
        <w:t>Ações</w:t>
      </w:r>
      <w:r w:rsidR="00A131FD" w:rsidRPr="00BC4A4F">
        <w:rPr>
          <w:rFonts w:ascii="Ebrima" w:hAnsi="Ebrima"/>
          <w:b w:val="0"/>
          <w:sz w:val="22"/>
        </w:rPr>
        <w:t xml:space="preserve"> est</w:t>
      </w:r>
      <w:r w:rsidR="000D1160" w:rsidRPr="00BC4A4F">
        <w:rPr>
          <w:rFonts w:ascii="Ebrima" w:hAnsi="Ebrima"/>
          <w:b w:val="0"/>
          <w:sz w:val="22"/>
        </w:rPr>
        <w:t>ar</w:t>
      </w:r>
      <w:r w:rsidR="00A131FD" w:rsidRPr="00BC4A4F">
        <w:rPr>
          <w:rFonts w:ascii="Ebrima" w:hAnsi="Ebrima"/>
          <w:b w:val="0"/>
          <w:sz w:val="22"/>
        </w:rPr>
        <w:t>ão</w:t>
      </w:r>
      <w:r w:rsidR="00FF1842" w:rsidRPr="00BC4A4F">
        <w:rPr>
          <w:rFonts w:ascii="Ebrima" w:hAnsi="Ebrima"/>
          <w:b w:val="0"/>
          <w:sz w:val="22"/>
        </w:rPr>
        <w:t xml:space="preserve"> livres e desembaraçadas de quaisquer ônus, gravames ou restrições de natureza pessoal ou real</w:t>
      </w:r>
      <w:r w:rsidR="00863A52" w:rsidRPr="00BC4A4F">
        <w:rPr>
          <w:rFonts w:ascii="Ebrima" w:hAnsi="Ebrima"/>
          <w:b w:val="0"/>
          <w:sz w:val="22"/>
        </w:rPr>
        <w:t xml:space="preserve"> (incluindo de qualquer restrição proveniente de acordos de </w:t>
      </w:r>
      <w:r w:rsidR="00DE09F2" w:rsidRPr="00BC4A4F">
        <w:rPr>
          <w:rFonts w:ascii="Ebrima" w:hAnsi="Ebrima"/>
          <w:b w:val="0"/>
          <w:sz w:val="22"/>
        </w:rPr>
        <w:t>qu</w:t>
      </w:r>
      <w:r w:rsidR="009D21EC" w:rsidRPr="00BC4A4F">
        <w:rPr>
          <w:rFonts w:ascii="Ebrima" w:hAnsi="Ebrima"/>
          <w:b w:val="0"/>
          <w:sz w:val="22"/>
        </w:rPr>
        <w:t>otistas</w:t>
      </w:r>
      <w:r w:rsidR="00863A52" w:rsidRPr="00BC4A4F">
        <w:rPr>
          <w:rFonts w:ascii="Ebrima" w:hAnsi="Ebrima"/>
          <w:b w:val="0"/>
          <w:sz w:val="22"/>
        </w:rPr>
        <w:t>)</w:t>
      </w:r>
      <w:r w:rsidR="00FF1842" w:rsidRPr="00BC4A4F">
        <w:rPr>
          <w:rFonts w:ascii="Ebrima" w:hAnsi="Ebrima"/>
          <w:b w:val="0"/>
          <w:sz w:val="22"/>
        </w:rPr>
        <w:t xml:space="preserve">, não sendo do conhecimento </w:t>
      </w:r>
      <w:r w:rsidR="00C80E3E" w:rsidRPr="00BC4A4F">
        <w:rPr>
          <w:rFonts w:ascii="Ebrima" w:hAnsi="Ebrima"/>
          <w:b w:val="0"/>
          <w:sz w:val="22"/>
        </w:rPr>
        <w:t>d</w:t>
      </w:r>
      <w:r w:rsidR="00D9277D" w:rsidRPr="00BC4A4F">
        <w:rPr>
          <w:rFonts w:ascii="Ebrima" w:hAnsi="Ebrima"/>
          <w:b w:val="0"/>
          <w:sz w:val="22"/>
        </w:rPr>
        <w:t>os Fiduciantes</w:t>
      </w:r>
      <w:r w:rsidR="00FF1842" w:rsidRPr="00BC4A4F">
        <w:rPr>
          <w:rFonts w:ascii="Ebrima" w:hAnsi="Ebrima"/>
          <w:b w:val="0"/>
          <w:sz w:val="22"/>
        </w:rPr>
        <w:t xml:space="preserve"> </w:t>
      </w:r>
      <w:r w:rsidR="00FF1842" w:rsidRPr="00BC4A4F">
        <w:rPr>
          <w:rFonts w:ascii="Ebrima" w:hAnsi="Ebrima"/>
          <w:b w:val="0"/>
          <w:sz w:val="22"/>
        </w:rPr>
        <w:lastRenderedPageBreak/>
        <w:t xml:space="preserve">a existência de qualquer fato que impeça ou restrinja o </w:t>
      </w:r>
      <w:r w:rsidR="00000AC6" w:rsidRPr="00BC4A4F">
        <w:rPr>
          <w:rFonts w:ascii="Ebrima" w:hAnsi="Ebrima"/>
          <w:b w:val="0"/>
          <w:sz w:val="22"/>
        </w:rPr>
        <w:t xml:space="preserve">seu </w:t>
      </w:r>
      <w:r w:rsidR="00FF1842" w:rsidRPr="00BC4A4F">
        <w:rPr>
          <w:rFonts w:ascii="Ebrima" w:hAnsi="Ebrima"/>
          <w:b w:val="0"/>
          <w:sz w:val="22"/>
        </w:rPr>
        <w:t xml:space="preserve">direito </w:t>
      </w:r>
      <w:r w:rsidR="00000AC6" w:rsidRPr="00BC4A4F">
        <w:rPr>
          <w:rFonts w:ascii="Ebrima" w:hAnsi="Ebrima"/>
          <w:b w:val="0"/>
          <w:sz w:val="22"/>
        </w:rPr>
        <w:t xml:space="preserve">de celebrar a presente </w:t>
      </w:r>
      <w:r w:rsidR="00863A52" w:rsidRPr="00BC4A4F">
        <w:rPr>
          <w:rFonts w:ascii="Ebrima" w:hAnsi="Ebrima"/>
          <w:b w:val="0"/>
          <w:sz w:val="22"/>
        </w:rPr>
        <w:t xml:space="preserve">Garantia </w:t>
      </w:r>
      <w:r w:rsidR="00000AC6" w:rsidRPr="00BC4A4F">
        <w:rPr>
          <w:rFonts w:ascii="Ebrima" w:hAnsi="Ebrima"/>
          <w:b w:val="0"/>
          <w:sz w:val="22"/>
        </w:rPr>
        <w:t xml:space="preserve">Fiduciária ou </w:t>
      </w:r>
      <w:r w:rsidR="00863A52" w:rsidRPr="00BC4A4F">
        <w:rPr>
          <w:rFonts w:ascii="Ebrima" w:hAnsi="Ebrima"/>
          <w:b w:val="0"/>
          <w:sz w:val="22"/>
        </w:rPr>
        <w:t xml:space="preserve">os direitos atribuídos à </w:t>
      </w:r>
      <w:del w:id="471" w:author="Ubirajara Rocha" w:date="2020-07-27T19:28:00Z">
        <w:r w:rsidR="00863A52" w:rsidRPr="00BC4A4F" w:rsidDel="00527A30">
          <w:rPr>
            <w:rFonts w:ascii="Ebrima" w:hAnsi="Ebrima"/>
            <w:b w:val="0"/>
            <w:sz w:val="22"/>
          </w:rPr>
          <w:delText>Fiduciária</w:delText>
        </w:r>
      </w:del>
      <w:proofErr w:type="spellStart"/>
      <w:ins w:id="472" w:author="Ubirajara Rocha" w:date="2020-07-27T19:28:00Z">
        <w:r w:rsidR="00527A30">
          <w:rPr>
            <w:rFonts w:ascii="Ebrima" w:hAnsi="Ebrima"/>
            <w:b w:val="0"/>
            <w:sz w:val="22"/>
          </w:rPr>
          <w:t>Securitizadora</w:t>
        </w:r>
      </w:ins>
      <w:proofErr w:type="spellEnd"/>
      <w:r w:rsidR="00863A52" w:rsidRPr="00BC4A4F">
        <w:rPr>
          <w:rFonts w:ascii="Ebrima" w:hAnsi="Ebrima"/>
          <w:b w:val="0"/>
          <w:sz w:val="22"/>
        </w:rPr>
        <w:t xml:space="preserve"> na qualidade de proprietári</w:t>
      </w:r>
      <w:r w:rsidR="009F380B" w:rsidRPr="00BC4A4F">
        <w:rPr>
          <w:rFonts w:ascii="Ebrima" w:hAnsi="Ebrima"/>
          <w:b w:val="0"/>
          <w:sz w:val="22"/>
        </w:rPr>
        <w:t>a</w:t>
      </w:r>
      <w:r w:rsidR="00863A52" w:rsidRPr="00BC4A4F">
        <w:rPr>
          <w:rFonts w:ascii="Ebrima" w:hAnsi="Ebrima"/>
          <w:b w:val="0"/>
          <w:sz w:val="22"/>
        </w:rPr>
        <w:t xml:space="preserve"> fiduciári</w:t>
      </w:r>
      <w:r w:rsidR="009F380B" w:rsidRPr="00BC4A4F">
        <w:rPr>
          <w:rFonts w:ascii="Ebrima" w:hAnsi="Ebrima"/>
          <w:b w:val="0"/>
          <w:sz w:val="22"/>
        </w:rPr>
        <w:t>a</w:t>
      </w:r>
      <w:r w:rsidR="00863A52" w:rsidRPr="00BC4A4F">
        <w:rPr>
          <w:rFonts w:ascii="Ebrima" w:hAnsi="Ebrima"/>
          <w:b w:val="0"/>
          <w:sz w:val="22"/>
        </w:rPr>
        <w:t xml:space="preserve"> das </w:t>
      </w:r>
      <w:del w:id="473" w:author="Vinicius Franco" w:date="2020-07-26T22:25:00Z">
        <w:r w:rsidR="00014CE8" w:rsidDel="006F50F6">
          <w:rPr>
            <w:rFonts w:ascii="Ebrima" w:hAnsi="Ebrima"/>
            <w:b w:val="0"/>
            <w:sz w:val="22"/>
          </w:rPr>
          <w:delText xml:space="preserve">Participações </w:delText>
        </w:r>
      </w:del>
      <w:ins w:id="474" w:author="Vinicius Franco" w:date="2020-07-26T22:25:00Z">
        <w:r w:rsidR="006F50F6">
          <w:rPr>
            <w:rFonts w:ascii="Ebrima" w:hAnsi="Ebrima"/>
            <w:b w:val="0"/>
            <w:sz w:val="22"/>
          </w:rPr>
          <w:t>Ações</w:t>
        </w:r>
      </w:ins>
      <w:del w:id="475" w:author="Vinicius Franco" w:date="2020-07-26T22:25:00Z">
        <w:r w:rsidR="00014CE8" w:rsidDel="006F50F6">
          <w:rPr>
            <w:rFonts w:ascii="Ebrima" w:hAnsi="Ebrima"/>
            <w:b w:val="0"/>
            <w:sz w:val="22"/>
          </w:rPr>
          <w:delText>Societárias</w:delText>
        </w:r>
      </w:del>
      <w:r w:rsidR="00863A52" w:rsidRPr="00BC4A4F">
        <w:rPr>
          <w:rFonts w:ascii="Ebrima" w:hAnsi="Ebrima"/>
          <w:b w:val="0"/>
          <w:sz w:val="22"/>
        </w:rPr>
        <w:t xml:space="preserve"> Alienadas Fiduciariamente, dos Direitos e dos </w:t>
      </w:r>
      <w:r w:rsidR="00123DBF" w:rsidRPr="00BC4A4F">
        <w:rPr>
          <w:rFonts w:ascii="Ebrima" w:hAnsi="Ebrima"/>
          <w:b w:val="0"/>
          <w:sz w:val="22"/>
        </w:rPr>
        <w:t xml:space="preserve">direitos decorrentes da titularidade da Conta </w:t>
      </w:r>
      <w:r w:rsidR="0044350F" w:rsidRPr="00BC4A4F">
        <w:rPr>
          <w:rFonts w:ascii="Ebrima" w:hAnsi="Ebrima"/>
          <w:b w:val="0"/>
          <w:sz w:val="22"/>
        </w:rPr>
        <w:t>Centralizadora</w:t>
      </w:r>
      <w:r w:rsidR="00DE09F2" w:rsidRPr="00BC4A4F">
        <w:rPr>
          <w:rFonts w:ascii="Ebrima" w:hAnsi="Ebrima"/>
          <w:b w:val="0"/>
          <w:sz w:val="22"/>
        </w:rPr>
        <w:t xml:space="preserve">, </w:t>
      </w:r>
      <w:r w:rsidR="00000AC6" w:rsidRPr="00BC4A4F">
        <w:rPr>
          <w:rFonts w:ascii="Ebrima" w:hAnsi="Ebrima"/>
          <w:b w:val="0"/>
          <w:sz w:val="22"/>
        </w:rPr>
        <w:t>de alienar fiduciariamente as</w:t>
      </w:r>
      <w:r w:rsidR="00014CE8">
        <w:rPr>
          <w:rFonts w:ascii="Ebrima" w:hAnsi="Ebrima"/>
          <w:b w:val="0"/>
          <w:sz w:val="22"/>
        </w:rPr>
        <w:t xml:space="preserve"> Quotas ou</w:t>
      </w:r>
      <w:r w:rsidR="00000AC6" w:rsidRPr="00BC4A4F">
        <w:rPr>
          <w:rFonts w:ascii="Ebrima" w:hAnsi="Ebrima"/>
          <w:b w:val="0"/>
          <w:sz w:val="22"/>
        </w:rPr>
        <w:t xml:space="preserve"> </w:t>
      </w:r>
      <w:r w:rsidR="00631EDC">
        <w:rPr>
          <w:rFonts w:ascii="Ebrima" w:hAnsi="Ebrima"/>
          <w:b w:val="0"/>
          <w:sz w:val="22"/>
        </w:rPr>
        <w:t>Ações</w:t>
      </w:r>
      <w:r w:rsidR="00000AC6" w:rsidRPr="00BC4A4F">
        <w:rPr>
          <w:rFonts w:ascii="Ebrima" w:hAnsi="Ebrima"/>
          <w:b w:val="0"/>
          <w:sz w:val="22"/>
        </w:rPr>
        <w:t xml:space="preserve"> em garantia</w:t>
      </w:r>
      <w:r w:rsidR="00A6091E" w:rsidRPr="00BC4A4F">
        <w:rPr>
          <w:rFonts w:ascii="Ebrima" w:hAnsi="Ebrima"/>
          <w:b w:val="0"/>
          <w:sz w:val="22"/>
        </w:rPr>
        <w:t xml:space="preserve"> das Obrigações Garantidas</w:t>
      </w:r>
      <w:ins w:id="476" w:author="Vinicius Franco" w:date="2020-07-26T22:25:00Z">
        <w:r w:rsidR="006F50F6">
          <w:rPr>
            <w:rFonts w:ascii="Ebrima" w:hAnsi="Ebrima"/>
            <w:b w:val="0"/>
            <w:sz w:val="22"/>
          </w:rPr>
          <w:t>; exceto pela alienação fiduciária de ações</w:t>
        </w:r>
      </w:ins>
      <w:r w:rsidR="00FF1842" w:rsidRPr="00BC4A4F">
        <w:rPr>
          <w:rFonts w:ascii="Ebrima" w:hAnsi="Ebrima"/>
          <w:b w:val="0"/>
          <w:sz w:val="22"/>
        </w:rPr>
        <w:t>;</w:t>
      </w:r>
      <w:ins w:id="477" w:author="Vinicius Franco" w:date="2020-07-26T22:54:00Z">
        <w:r w:rsidR="00EE3862">
          <w:rPr>
            <w:rFonts w:ascii="Ebrima" w:hAnsi="Ebrima"/>
            <w:b w:val="0"/>
            <w:sz w:val="22"/>
          </w:rPr>
          <w:t xml:space="preserve"> ressalvado o Gravame Existente;</w:t>
        </w:r>
      </w:ins>
      <w:r w:rsidR="006E689A" w:rsidRPr="00BC4A4F">
        <w:rPr>
          <w:rFonts w:ascii="Ebrima" w:hAnsi="Ebrima"/>
          <w:b w:val="0"/>
          <w:sz w:val="22"/>
        </w:rPr>
        <w:t xml:space="preserve"> e</w:t>
      </w:r>
      <w:r w:rsidR="00141359" w:rsidRPr="00BC4A4F">
        <w:rPr>
          <w:rFonts w:ascii="Ebrima" w:hAnsi="Ebrima"/>
          <w:b w:val="0"/>
          <w:sz w:val="22"/>
        </w:rPr>
        <w:t xml:space="preserve"> </w:t>
      </w:r>
    </w:p>
    <w:p w14:paraId="69F6BB69" w14:textId="77777777" w:rsidR="003B4CB3" w:rsidRPr="00BC4A4F" w:rsidRDefault="003B4CB3" w:rsidP="0020183F">
      <w:pPr>
        <w:pStyle w:val="Corpodetexto2"/>
        <w:tabs>
          <w:tab w:val="num" w:pos="1134"/>
        </w:tabs>
        <w:spacing w:line="300" w:lineRule="exact"/>
        <w:ind w:left="709"/>
        <w:rPr>
          <w:rFonts w:ascii="Ebrima" w:hAnsi="Ebrima"/>
          <w:b w:val="0"/>
          <w:sz w:val="22"/>
        </w:rPr>
      </w:pPr>
    </w:p>
    <w:p w14:paraId="3980A80D" w14:textId="77777777" w:rsidR="003B4CB3" w:rsidRPr="00BC4A4F" w:rsidRDefault="00A131FD" w:rsidP="0020183F">
      <w:pPr>
        <w:pStyle w:val="Corpodetexto2"/>
        <w:numPr>
          <w:ilvl w:val="0"/>
          <w:numId w:val="18"/>
        </w:numPr>
        <w:tabs>
          <w:tab w:val="clear" w:pos="928"/>
          <w:tab w:val="num" w:pos="1134"/>
        </w:tabs>
        <w:spacing w:line="300" w:lineRule="exact"/>
        <w:ind w:left="709" w:firstLine="0"/>
        <w:rPr>
          <w:rFonts w:ascii="Ebrima" w:hAnsi="Ebrima"/>
          <w:b w:val="0"/>
          <w:sz w:val="22"/>
        </w:rPr>
      </w:pPr>
      <w:r w:rsidRPr="00BC4A4F">
        <w:rPr>
          <w:rFonts w:ascii="Ebrima" w:hAnsi="Ebrima"/>
          <w:b w:val="0"/>
          <w:sz w:val="22"/>
        </w:rPr>
        <w:t xml:space="preserve">não há e </w:t>
      </w:r>
      <w:r w:rsidR="00FF1842" w:rsidRPr="00BC4A4F">
        <w:rPr>
          <w:rFonts w:ascii="Ebrima" w:hAnsi="Ebrima"/>
          <w:b w:val="0"/>
          <w:sz w:val="22"/>
        </w:rPr>
        <w:t>não tem conhecimento da existência de procedimentos administrativos ou ações judiciais, pessoais ou reais, de qualquer natureza, em qualquer instância ou tribunal, contra si que afetem ou possam vir a afetar</w:t>
      </w:r>
      <w:r w:rsidR="00EF2905" w:rsidRPr="00BC4A4F">
        <w:rPr>
          <w:rFonts w:ascii="Ebrima" w:hAnsi="Ebrima"/>
          <w:b w:val="0"/>
          <w:sz w:val="22"/>
        </w:rPr>
        <w:t xml:space="preserve">, direta ou indiretamente, </w:t>
      </w:r>
      <w:r w:rsidR="00FF1842" w:rsidRPr="00BC4A4F">
        <w:rPr>
          <w:rFonts w:ascii="Ebrima" w:hAnsi="Ebrima"/>
          <w:b w:val="0"/>
          <w:sz w:val="22"/>
        </w:rPr>
        <w:t xml:space="preserve">a presente </w:t>
      </w:r>
      <w:r w:rsidR="00EF2905" w:rsidRPr="00BC4A4F">
        <w:rPr>
          <w:rFonts w:ascii="Ebrima" w:hAnsi="Ebrima"/>
          <w:b w:val="0"/>
          <w:sz w:val="22"/>
        </w:rPr>
        <w:t xml:space="preserve">Garantia </w:t>
      </w:r>
      <w:r w:rsidR="00FF1842" w:rsidRPr="00BC4A4F">
        <w:rPr>
          <w:rFonts w:ascii="Ebrima" w:hAnsi="Ebrima"/>
          <w:b w:val="0"/>
          <w:sz w:val="22"/>
        </w:rPr>
        <w:t>Fiduciária.</w:t>
      </w:r>
      <w:r w:rsidR="00141359" w:rsidRPr="00BC4A4F">
        <w:rPr>
          <w:rFonts w:ascii="Ebrima" w:hAnsi="Ebrima"/>
          <w:b w:val="0"/>
          <w:sz w:val="22"/>
        </w:rPr>
        <w:t xml:space="preserve"> </w:t>
      </w:r>
    </w:p>
    <w:bookmarkEnd w:id="372"/>
    <w:p w14:paraId="17BBCCB2" w14:textId="77777777" w:rsidR="003B4CB3" w:rsidRPr="00BC4A4F" w:rsidRDefault="003B4CB3" w:rsidP="0020183F">
      <w:pPr>
        <w:pStyle w:val="Corpodetexto2"/>
        <w:spacing w:line="300" w:lineRule="exact"/>
        <w:ind w:left="709"/>
        <w:rPr>
          <w:rFonts w:ascii="Ebrima" w:hAnsi="Ebrima"/>
          <w:b w:val="0"/>
          <w:sz w:val="22"/>
        </w:rPr>
      </w:pPr>
    </w:p>
    <w:p w14:paraId="1AA89791" w14:textId="2880A7BA" w:rsidR="003B4CB3" w:rsidRPr="00BC4A4F" w:rsidRDefault="001F0012" w:rsidP="0020183F">
      <w:pPr>
        <w:pStyle w:val="Corpodetexto2"/>
        <w:spacing w:line="300" w:lineRule="exact"/>
        <w:rPr>
          <w:rFonts w:ascii="Ebrima" w:hAnsi="Ebrima"/>
          <w:b w:val="0"/>
          <w:sz w:val="22"/>
        </w:rPr>
      </w:pPr>
      <w:r w:rsidRPr="00BC4A4F">
        <w:rPr>
          <w:rFonts w:ascii="Ebrima" w:hAnsi="Ebrima"/>
          <w:b w:val="0"/>
          <w:sz w:val="22"/>
        </w:rPr>
        <w:t>4.3</w:t>
      </w:r>
      <w:r w:rsidR="00665B5F" w:rsidRPr="00BC4A4F">
        <w:rPr>
          <w:rFonts w:ascii="Ebrima" w:hAnsi="Ebrima"/>
          <w:b w:val="0"/>
          <w:sz w:val="22"/>
        </w:rPr>
        <w:t>.</w:t>
      </w:r>
      <w:r w:rsidRPr="00BC4A4F">
        <w:rPr>
          <w:rFonts w:ascii="Ebrima" w:hAnsi="Ebrima"/>
          <w:b w:val="0"/>
          <w:sz w:val="22"/>
        </w:rPr>
        <w:tab/>
      </w:r>
      <w:r w:rsidR="006D530F" w:rsidRPr="00BC4A4F">
        <w:rPr>
          <w:rFonts w:ascii="Ebrima" w:hAnsi="Ebrima"/>
          <w:b w:val="0"/>
          <w:sz w:val="22"/>
        </w:rPr>
        <w:t>A</w:t>
      </w:r>
      <w:r w:rsidR="00C51FFC" w:rsidRPr="00BC4A4F">
        <w:rPr>
          <w:rFonts w:ascii="Ebrima" w:hAnsi="Ebrima"/>
          <w:b w:val="0"/>
          <w:sz w:val="22"/>
        </w:rPr>
        <w:t xml:space="preserve">s </w:t>
      </w:r>
      <w:r w:rsidR="0059087E" w:rsidRPr="00BC4A4F">
        <w:rPr>
          <w:rFonts w:ascii="Ebrima" w:hAnsi="Ebrima"/>
          <w:b w:val="0"/>
          <w:sz w:val="22"/>
        </w:rPr>
        <w:t xml:space="preserve">declarações prestadas </w:t>
      </w:r>
      <w:r w:rsidR="00C80E3E" w:rsidRPr="00BC4A4F">
        <w:rPr>
          <w:rFonts w:ascii="Ebrima" w:hAnsi="Ebrima"/>
          <w:b w:val="0"/>
          <w:sz w:val="22"/>
        </w:rPr>
        <w:t>pel</w:t>
      </w:r>
      <w:r w:rsidR="00D9277D" w:rsidRPr="00BC4A4F">
        <w:rPr>
          <w:rFonts w:ascii="Ebrima" w:hAnsi="Ebrima"/>
          <w:b w:val="0"/>
          <w:sz w:val="22"/>
        </w:rPr>
        <w:t>os Fiduciantes</w:t>
      </w:r>
      <w:r w:rsidR="0059087E" w:rsidRPr="00BC4A4F">
        <w:rPr>
          <w:rFonts w:ascii="Ebrima" w:hAnsi="Ebrima"/>
          <w:b w:val="0"/>
          <w:sz w:val="22"/>
        </w:rPr>
        <w:t xml:space="preserve"> e </w:t>
      </w:r>
      <w:del w:id="478" w:author="Vinicius Franco" w:date="2020-07-26T22:55:00Z">
        <w:r w:rsidR="0059087E" w:rsidRPr="00BC4A4F" w:rsidDel="00EE3862">
          <w:rPr>
            <w:rFonts w:ascii="Ebrima" w:hAnsi="Ebrima"/>
            <w:b w:val="0"/>
            <w:sz w:val="22"/>
          </w:rPr>
          <w:delText>pela</w:delText>
        </w:r>
        <w:r w:rsidR="00014CE8" w:rsidDel="00EE3862">
          <w:rPr>
            <w:rFonts w:ascii="Ebrima" w:hAnsi="Ebrima"/>
            <w:b w:val="0"/>
            <w:sz w:val="22"/>
          </w:rPr>
          <w:delText>s Sociedades</w:delText>
        </w:r>
      </w:del>
      <w:ins w:id="479" w:author="Vinicius Franco" w:date="2020-07-26T22:55:00Z">
        <w:r w:rsidR="00EE3862">
          <w:rPr>
            <w:rFonts w:ascii="Ebrima" w:hAnsi="Ebrima"/>
            <w:b w:val="0"/>
            <w:sz w:val="22"/>
          </w:rPr>
          <w:t xml:space="preserve">pela </w:t>
        </w:r>
        <w:del w:id="480" w:author="Ubirajara Rocha" w:date="2020-07-27T19:20:00Z">
          <w:r w:rsidR="00EE3862" w:rsidDel="00527A30">
            <w:rPr>
              <w:rFonts w:ascii="Ebrima" w:hAnsi="Ebrima"/>
              <w:b w:val="0"/>
              <w:sz w:val="22"/>
            </w:rPr>
            <w:delText>Gramado Parks</w:delText>
          </w:r>
        </w:del>
      </w:ins>
      <w:ins w:id="481" w:author="Ubirajara Rocha" w:date="2020-07-27T19:20:00Z">
        <w:r w:rsidR="00527A30">
          <w:rPr>
            <w:rFonts w:ascii="Ebrima" w:hAnsi="Ebrima"/>
            <w:b w:val="0"/>
            <w:sz w:val="22"/>
          </w:rPr>
          <w:t>Devedora</w:t>
        </w:r>
      </w:ins>
      <w:r w:rsidR="00014CE8">
        <w:rPr>
          <w:rFonts w:ascii="Ebrima" w:hAnsi="Ebrima"/>
          <w:b w:val="0"/>
          <w:sz w:val="22"/>
        </w:rPr>
        <w:t xml:space="preserve"> </w:t>
      </w:r>
      <w:r w:rsidR="0059087E" w:rsidRPr="00BC4A4F">
        <w:rPr>
          <w:rFonts w:ascii="Ebrima" w:hAnsi="Ebrima"/>
          <w:b w:val="0"/>
          <w:sz w:val="22"/>
        </w:rPr>
        <w:t xml:space="preserve">neste Contrato subsistirão até o pagamento integral das Obrigações Garantidas, ficando as </w:t>
      </w:r>
      <w:r w:rsidR="00C51FFC" w:rsidRPr="00BC4A4F">
        <w:rPr>
          <w:rFonts w:ascii="Ebrima" w:hAnsi="Ebrima"/>
          <w:b w:val="0"/>
          <w:sz w:val="22"/>
        </w:rPr>
        <w:t xml:space="preserve">declarantes </w:t>
      </w:r>
      <w:r w:rsidR="001C778F" w:rsidRPr="00BC4A4F">
        <w:rPr>
          <w:rFonts w:ascii="Ebrima" w:hAnsi="Ebrima"/>
          <w:b w:val="0"/>
          <w:sz w:val="22"/>
        </w:rPr>
        <w:t>responsáveis por eventuais prejuízos que decorram da inveracidade ou inexatidão destas declarações</w:t>
      </w:r>
      <w:r w:rsidR="006D530F" w:rsidRPr="00BC4A4F">
        <w:rPr>
          <w:rFonts w:ascii="Ebrima" w:hAnsi="Ebrima"/>
          <w:b w:val="0"/>
          <w:sz w:val="22"/>
        </w:rPr>
        <w:t xml:space="preserve">, </w:t>
      </w:r>
      <w:r w:rsidR="0059087E" w:rsidRPr="00BC4A4F">
        <w:rPr>
          <w:rFonts w:ascii="Ebrima" w:hAnsi="Ebrima"/>
          <w:b w:val="0"/>
          <w:sz w:val="22"/>
        </w:rPr>
        <w:t xml:space="preserve">sem prejuízo do direito da </w:t>
      </w:r>
      <w:del w:id="482" w:author="Ubirajara Rocha" w:date="2020-07-27T19:28:00Z">
        <w:r w:rsidR="0059087E" w:rsidRPr="00BC4A4F" w:rsidDel="00527A30">
          <w:rPr>
            <w:rFonts w:ascii="Ebrima" w:hAnsi="Ebrima"/>
            <w:b w:val="0"/>
            <w:sz w:val="22"/>
          </w:rPr>
          <w:delText>Fiduciária</w:delText>
        </w:r>
      </w:del>
      <w:proofErr w:type="spellStart"/>
      <w:ins w:id="483" w:author="Ubirajara Rocha" w:date="2020-07-27T19:28:00Z">
        <w:r w:rsidR="00527A30">
          <w:rPr>
            <w:rFonts w:ascii="Ebrima" w:hAnsi="Ebrima"/>
            <w:b w:val="0"/>
            <w:sz w:val="22"/>
          </w:rPr>
          <w:t>Securitizadora</w:t>
        </w:r>
      </w:ins>
      <w:proofErr w:type="spellEnd"/>
      <w:r w:rsidR="0059087E" w:rsidRPr="00BC4A4F">
        <w:rPr>
          <w:rFonts w:ascii="Ebrima" w:hAnsi="Ebrima"/>
          <w:b w:val="0"/>
          <w:sz w:val="22"/>
        </w:rPr>
        <w:t xml:space="preserve"> de </w:t>
      </w:r>
      <w:r w:rsidR="00631EDC">
        <w:rPr>
          <w:rFonts w:ascii="Ebrima" w:hAnsi="Ebrima"/>
          <w:b w:val="0"/>
          <w:sz w:val="22"/>
        </w:rPr>
        <w:t>decretar o Vencimento Antecipado Total das Debêntures</w:t>
      </w:r>
      <w:r w:rsidR="00043A1D" w:rsidRPr="00BC4A4F">
        <w:rPr>
          <w:rFonts w:ascii="Ebrima" w:hAnsi="Ebrima"/>
          <w:b w:val="0"/>
          <w:sz w:val="22"/>
        </w:rPr>
        <w:t xml:space="preserve"> e </w:t>
      </w:r>
      <w:r w:rsidR="0059087E" w:rsidRPr="00BC4A4F">
        <w:rPr>
          <w:rFonts w:ascii="Ebrima" w:hAnsi="Ebrima"/>
          <w:b w:val="0"/>
          <w:sz w:val="22"/>
        </w:rPr>
        <w:t>excutir a presente garantia</w:t>
      </w:r>
      <w:r w:rsidR="001C778F" w:rsidRPr="00BC4A4F">
        <w:rPr>
          <w:rFonts w:ascii="Ebrima" w:hAnsi="Ebrima"/>
          <w:b w:val="0"/>
          <w:sz w:val="22"/>
        </w:rPr>
        <w:t xml:space="preserve">. </w:t>
      </w:r>
      <w:r w:rsidR="002F3768" w:rsidRPr="00C965D3">
        <w:rPr>
          <w:rFonts w:ascii="Ebrima" w:hAnsi="Ebrima" w:cstheme="minorHAnsi"/>
          <w:b w:val="0"/>
          <w:sz w:val="22"/>
          <w:szCs w:val="22"/>
        </w:rPr>
        <w:t xml:space="preserve">As declarações prestadas neste </w:t>
      </w:r>
      <w:r w:rsidR="002F3768">
        <w:rPr>
          <w:rFonts w:ascii="Ebrima" w:hAnsi="Ebrima" w:cstheme="minorHAnsi"/>
          <w:b w:val="0"/>
          <w:sz w:val="22"/>
          <w:szCs w:val="22"/>
        </w:rPr>
        <w:t>Contrato</w:t>
      </w:r>
      <w:r w:rsidR="002F3768" w:rsidRPr="00C965D3">
        <w:rPr>
          <w:rFonts w:ascii="Ebrima" w:hAnsi="Ebrima" w:cstheme="minorHAnsi"/>
          <w:b w:val="0"/>
          <w:sz w:val="22"/>
          <w:szCs w:val="22"/>
        </w:rPr>
        <w:t xml:space="preserve"> são em adição e não em substituição àquelas prestadas </w:t>
      </w:r>
      <w:r w:rsidR="002F3768">
        <w:rPr>
          <w:rFonts w:ascii="Ebrima" w:hAnsi="Ebrima" w:cstheme="minorHAnsi"/>
          <w:b w:val="0"/>
          <w:sz w:val="22"/>
          <w:szCs w:val="22"/>
        </w:rPr>
        <w:t>na Escritura de Emissão de Debêntures.</w:t>
      </w:r>
    </w:p>
    <w:p w14:paraId="50CB536A" w14:textId="77777777" w:rsidR="003B4CB3" w:rsidRPr="00BC4A4F" w:rsidRDefault="003B4CB3" w:rsidP="0020183F">
      <w:pPr>
        <w:pStyle w:val="Corpodetexto2"/>
        <w:spacing w:line="300" w:lineRule="exact"/>
        <w:rPr>
          <w:rFonts w:ascii="Ebrima" w:hAnsi="Ebrima"/>
          <w:b w:val="0"/>
          <w:sz w:val="22"/>
        </w:rPr>
      </w:pPr>
    </w:p>
    <w:p w14:paraId="234BFD20" w14:textId="62648794" w:rsidR="003B4CB3" w:rsidRPr="00BC4A4F" w:rsidRDefault="00470896" w:rsidP="0020183F">
      <w:pPr>
        <w:pStyle w:val="Corpodetexto2"/>
        <w:spacing w:line="300" w:lineRule="exact"/>
        <w:rPr>
          <w:rFonts w:ascii="Ebrima" w:hAnsi="Ebrima"/>
          <w:b w:val="0"/>
          <w:sz w:val="22"/>
        </w:rPr>
      </w:pPr>
      <w:r w:rsidRPr="00BC4A4F">
        <w:rPr>
          <w:rFonts w:ascii="Ebrima" w:hAnsi="Ebrima"/>
          <w:b w:val="0"/>
          <w:sz w:val="22"/>
        </w:rPr>
        <w:t>4.4</w:t>
      </w:r>
      <w:r w:rsidR="00665B5F" w:rsidRPr="00BC4A4F">
        <w:rPr>
          <w:rFonts w:ascii="Ebrima" w:hAnsi="Ebrima"/>
          <w:b w:val="0"/>
          <w:sz w:val="22"/>
        </w:rPr>
        <w:t>.</w:t>
      </w:r>
      <w:r w:rsidRPr="00BC4A4F">
        <w:rPr>
          <w:rFonts w:ascii="Ebrima" w:hAnsi="Ebrima"/>
          <w:b w:val="0"/>
          <w:sz w:val="22"/>
        </w:rPr>
        <w:tab/>
      </w:r>
      <w:r w:rsidR="00D9277D" w:rsidRPr="00BC4A4F">
        <w:rPr>
          <w:rFonts w:ascii="Ebrima" w:hAnsi="Ebrima"/>
          <w:b w:val="0"/>
          <w:sz w:val="22"/>
        </w:rPr>
        <w:t>Os Fiduciantes</w:t>
      </w:r>
      <w:r w:rsidR="00DE09F2" w:rsidRPr="00BC4A4F">
        <w:rPr>
          <w:rFonts w:ascii="Ebrima" w:hAnsi="Ebrima"/>
          <w:b w:val="0"/>
          <w:sz w:val="22"/>
        </w:rPr>
        <w:t xml:space="preserve"> </w:t>
      </w:r>
      <w:r w:rsidR="00463101" w:rsidRPr="00BC4A4F">
        <w:rPr>
          <w:rFonts w:ascii="Ebrima" w:hAnsi="Ebrima"/>
          <w:b w:val="0"/>
          <w:sz w:val="22"/>
        </w:rPr>
        <w:t xml:space="preserve">e/ou </w:t>
      </w:r>
      <w:del w:id="484" w:author="Vinicius Franco" w:date="2020-07-26T22:55:00Z">
        <w:r w:rsidR="007700F3" w:rsidDel="00EE3862">
          <w:rPr>
            <w:rFonts w:ascii="Ebrima" w:hAnsi="Ebrima"/>
            <w:b w:val="0"/>
            <w:sz w:val="22"/>
          </w:rPr>
          <w:delText>as Sociedades</w:delText>
        </w:r>
      </w:del>
      <w:ins w:id="485" w:author="Vinicius Franco" w:date="2020-07-26T22:55:00Z">
        <w:r w:rsidR="00EE3862">
          <w:rPr>
            <w:rFonts w:ascii="Ebrima" w:hAnsi="Ebrima"/>
            <w:b w:val="0"/>
            <w:sz w:val="22"/>
          </w:rPr>
          <w:t xml:space="preserve">a </w:t>
        </w:r>
        <w:del w:id="486" w:author="Ubirajara Rocha" w:date="2020-07-27T19:20:00Z">
          <w:r w:rsidR="00EE3862" w:rsidDel="00527A30">
            <w:rPr>
              <w:rFonts w:ascii="Ebrima" w:hAnsi="Ebrima"/>
              <w:b w:val="0"/>
              <w:sz w:val="22"/>
            </w:rPr>
            <w:delText>Gramado Parks</w:delText>
          </w:r>
        </w:del>
      </w:ins>
      <w:ins w:id="487" w:author="Ubirajara Rocha" w:date="2020-07-27T19:20:00Z">
        <w:r w:rsidR="00527A30">
          <w:rPr>
            <w:rFonts w:ascii="Ebrima" w:hAnsi="Ebrima"/>
            <w:b w:val="0"/>
            <w:sz w:val="22"/>
          </w:rPr>
          <w:t>Devedora</w:t>
        </w:r>
      </w:ins>
      <w:r w:rsidR="00463101" w:rsidRPr="00BC4A4F">
        <w:rPr>
          <w:rFonts w:ascii="Ebrima" w:hAnsi="Ebrima"/>
          <w:b w:val="0"/>
          <w:sz w:val="22"/>
        </w:rPr>
        <w:t xml:space="preserve">, conforme o caso, </w:t>
      </w:r>
      <w:r w:rsidR="00DE09F2" w:rsidRPr="00BC4A4F">
        <w:rPr>
          <w:rFonts w:ascii="Ebrima" w:hAnsi="Ebrima"/>
          <w:b w:val="0"/>
          <w:sz w:val="22"/>
        </w:rPr>
        <w:t>indenizar</w:t>
      </w:r>
      <w:r w:rsidR="00E174C2" w:rsidRPr="00BC4A4F">
        <w:rPr>
          <w:rFonts w:ascii="Ebrima" w:hAnsi="Ebrima"/>
          <w:b w:val="0"/>
          <w:sz w:val="22"/>
        </w:rPr>
        <w:t>ão</w:t>
      </w:r>
      <w:r w:rsidR="00BE1608" w:rsidRPr="00BC4A4F">
        <w:rPr>
          <w:rFonts w:ascii="Ebrima" w:hAnsi="Ebrima"/>
          <w:b w:val="0"/>
          <w:sz w:val="22"/>
        </w:rPr>
        <w:t xml:space="preserve"> e reembolsar</w:t>
      </w:r>
      <w:r w:rsidR="00E174C2" w:rsidRPr="00BC4A4F">
        <w:rPr>
          <w:rFonts w:ascii="Ebrima" w:hAnsi="Ebrima"/>
          <w:b w:val="0"/>
          <w:sz w:val="22"/>
        </w:rPr>
        <w:t>ão</w:t>
      </w:r>
      <w:r w:rsidR="00DE09F2" w:rsidRPr="00BC4A4F">
        <w:rPr>
          <w:rFonts w:ascii="Ebrima" w:hAnsi="Ebrima"/>
          <w:b w:val="0"/>
          <w:sz w:val="22"/>
        </w:rPr>
        <w:t xml:space="preserve"> a </w:t>
      </w:r>
      <w:del w:id="488" w:author="Ubirajara Rocha" w:date="2020-07-27T19:28:00Z">
        <w:r w:rsidR="00DE09F2" w:rsidRPr="00BC4A4F" w:rsidDel="00527A30">
          <w:rPr>
            <w:rFonts w:ascii="Ebrima" w:hAnsi="Ebrima"/>
            <w:b w:val="0"/>
            <w:sz w:val="22"/>
          </w:rPr>
          <w:delText>Fiduciária</w:delText>
        </w:r>
      </w:del>
      <w:proofErr w:type="spellStart"/>
      <w:ins w:id="489" w:author="Ubirajara Rocha" w:date="2020-07-27T19:28:00Z">
        <w:r w:rsidR="00527A30">
          <w:rPr>
            <w:rFonts w:ascii="Ebrima" w:hAnsi="Ebrima"/>
            <w:b w:val="0"/>
            <w:sz w:val="22"/>
          </w:rPr>
          <w:t>Securitizadora</w:t>
        </w:r>
      </w:ins>
      <w:proofErr w:type="spellEnd"/>
      <w:r w:rsidR="00DE09F2" w:rsidRPr="00BC4A4F">
        <w:rPr>
          <w:rFonts w:ascii="Ebrima" w:hAnsi="Ebrima"/>
          <w:b w:val="0"/>
          <w:sz w:val="22"/>
        </w:rPr>
        <w:t xml:space="preserve"> </w:t>
      </w:r>
      <w:r w:rsidRPr="00BC4A4F">
        <w:rPr>
          <w:rFonts w:ascii="Ebrima" w:hAnsi="Ebrima"/>
          <w:b w:val="0"/>
          <w:sz w:val="22"/>
        </w:rPr>
        <w:t>bem como seus respectivos sucessores e cessionários (cada um, uma “</w:t>
      </w:r>
      <w:r w:rsidRPr="00BC4A4F">
        <w:rPr>
          <w:rFonts w:ascii="Ebrima" w:hAnsi="Ebrima"/>
          <w:b w:val="0"/>
          <w:sz w:val="22"/>
          <w:u w:val="single"/>
        </w:rPr>
        <w:t>Parte Indenizada</w:t>
      </w:r>
      <w:r w:rsidR="00E174C2" w:rsidRPr="00BC4A4F">
        <w:rPr>
          <w:rFonts w:ascii="Ebrima" w:hAnsi="Ebrima"/>
          <w:b w:val="0"/>
          <w:sz w:val="22"/>
        </w:rPr>
        <w:t>”) e manterão</w:t>
      </w:r>
      <w:r w:rsidRPr="00BC4A4F">
        <w:rPr>
          <w:rFonts w:ascii="Ebrima" w:hAnsi="Ebrima"/>
          <w:b w:val="0"/>
          <w:sz w:val="22"/>
        </w:rPr>
        <w:t xml:space="preserve"> cada Parte Indenizada isenta de qualquer responsabilidade, por qualquer perda, </w:t>
      </w:r>
      <w:r w:rsidR="004B1DF8" w:rsidRPr="00BC4A4F">
        <w:rPr>
          <w:rFonts w:ascii="Ebrima" w:hAnsi="Ebrima"/>
          <w:b w:val="0"/>
          <w:sz w:val="22"/>
        </w:rPr>
        <w:t xml:space="preserve">(excluindo </w:t>
      </w:r>
      <w:r w:rsidRPr="00BC4A4F">
        <w:rPr>
          <w:rFonts w:ascii="Ebrima" w:hAnsi="Ebrima"/>
          <w:b w:val="0"/>
          <w:sz w:val="22"/>
        </w:rPr>
        <w:t>lucro cessante</w:t>
      </w:r>
      <w:r w:rsidR="004B1DF8" w:rsidRPr="00BC4A4F">
        <w:rPr>
          <w:rFonts w:ascii="Ebrima" w:hAnsi="Ebrima"/>
          <w:b w:val="0"/>
          <w:sz w:val="22"/>
        </w:rPr>
        <w:t xml:space="preserve"> e danos indiretos)</w:t>
      </w:r>
      <w:r w:rsidRPr="00BC4A4F">
        <w:rPr>
          <w:rFonts w:ascii="Ebrima" w:hAnsi="Ebrima"/>
          <w:b w:val="0"/>
          <w:sz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BC4A4F">
        <w:rPr>
          <w:rFonts w:ascii="Ebrima" w:hAnsi="Ebrima"/>
          <w:b w:val="0"/>
          <w:sz w:val="22"/>
        </w:rPr>
        <w:t>, provocada por dolo ou culpa grave,</w:t>
      </w:r>
      <w:r w:rsidRPr="00BC4A4F">
        <w:rPr>
          <w:rFonts w:ascii="Ebrima" w:hAnsi="Ebrima"/>
          <w:b w:val="0"/>
          <w:sz w:val="22"/>
        </w:rPr>
        <w:t xml:space="preserve"> quanto a qualquer declaração ou garantia </w:t>
      </w:r>
      <w:r w:rsidR="00451BED" w:rsidRPr="00BC4A4F">
        <w:rPr>
          <w:rFonts w:ascii="Ebrima" w:hAnsi="Ebrima"/>
          <w:b w:val="0"/>
          <w:sz w:val="22"/>
        </w:rPr>
        <w:t>prestada neste instrumento</w:t>
      </w:r>
      <w:r w:rsidRPr="00BC4A4F">
        <w:rPr>
          <w:rFonts w:ascii="Ebrima" w:hAnsi="Ebrima"/>
          <w:b w:val="0"/>
          <w:sz w:val="22"/>
        </w:rPr>
        <w:t>.</w:t>
      </w:r>
    </w:p>
    <w:p w14:paraId="353A7284" w14:textId="147A03B7" w:rsidR="003B4CB3" w:rsidRDefault="003B4CB3" w:rsidP="0020183F">
      <w:pPr>
        <w:pStyle w:val="Corpodetexto2"/>
        <w:spacing w:line="300" w:lineRule="exact"/>
        <w:rPr>
          <w:ins w:id="490" w:author="Vinicius Franco" w:date="2020-07-26T22:55:00Z"/>
          <w:rFonts w:ascii="Ebrima" w:hAnsi="Ebrima"/>
          <w:b w:val="0"/>
          <w:sz w:val="22"/>
        </w:rPr>
      </w:pPr>
    </w:p>
    <w:p w14:paraId="27ED4C03" w14:textId="77777777" w:rsidR="00EE3862" w:rsidRPr="00BC4A4F" w:rsidRDefault="00EE3862" w:rsidP="0020183F">
      <w:pPr>
        <w:pStyle w:val="Corpodetexto2"/>
        <w:spacing w:line="300" w:lineRule="exact"/>
        <w:rPr>
          <w:rFonts w:ascii="Ebrima" w:hAnsi="Ebrima"/>
          <w:b w:val="0"/>
          <w:sz w:val="22"/>
        </w:rPr>
      </w:pPr>
    </w:p>
    <w:p w14:paraId="1E480D25" w14:textId="77777777" w:rsidR="003B4CB3" w:rsidRPr="00BC4A4F" w:rsidRDefault="00FF1842" w:rsidP="0020183F">
      <w:pPr>
        <w:pStyle w:val="Ttulo3"/>
        <w:spacing w:line="300" w:lineRule="exact"/>
        <w:ind w:left="0"/>
        <w:jc w:val="both"/>
        <w:rPr>
          <w:rFonts w:ascii="Ebrima" w:hAnsi="Ebrima"/>
          <w:sz w:val="22"/>
          <w:lang w:val="pt-BR"/>
        </w:rPr>
      </w:pPr>
      <w:r w:rsidRPr="00BC4A4F">
        <w:rPr>
          <w:rFonts w:ascii="Ebrima" w:hAnsi="Ebrima"/>
          <w:sz w:val="22"/>
          <w:lang w:val="pt-BR"/>
        </w:rPr>
        <w:t xml:space="preserve">CLÁUSULA QUINTA – </w:t>
      </w:r>
      <w:r w:rsidR="0004139E" w:rsidRPr="00BC4A4F">
        <w:rPr>
          <w:rFonts w:ascii="Ebrima" w:hAnsi="Ebrima"/>
          <w:sz w:val="22"/>
          <w:lang w:val="pt-BR"/>
        </w:rPr>
        <w:t xml:space="preserve">REGISTRO E AVERBAÇÃO DESTA ALIENAÇÃO FIDUCIÁRIA, </w:t>
      </w:r>
      <w:r w:rsidR="002D7877" w:rsidRPr="00BC4A4F">
        <w:rPr>
          <w:rFonts w:ascii="Ebrima" w:hAnsi="Ebrima"/>
          <w:sz w:val="22"/>
          <w:lang w:val="pt-BR"/>
        </w:rPr>
        <w:t xml:space="preserve">EXERCÍCIO DO DIREITO DE VOTO, </w:t>
      </w:r>
      <w:r w:rsidR="0003293A" w:rsidRPr="00BC4A4F">
        <w:rPr>
          <w:rFonts w:ascii="Ebrima" w:hAnsi="Ebrima"/>
          <w:sz w:val="22"/>
          <w:lang w:val="pt-BR"/>
        </w:rPr>
        <w:t xml:space="preserve">DISTRIBUIÇÃO DE </w:t>
      </w:r>
      <w:r w:rsidR="001E39E7" w:rsidRPr="00BC4A4F">
        <w:rPr>
          <w:rFonts w:ascii="Ebrima" w:hAnsi="Ebrima"/>
          <w:sz w:val="22"/>
          <w:lang w:val="pt-BR"/>
        </w:rPr>
        <w:t>RENDIMENTOS OU AFINS</w:t>
      </w:r>
      <w:r w:rsidR="0003293A" w:rsidRPr="00BC4A4F">
        <w:rPr>
          <w:rFonts w:ascii="Ebrima" w:hAnsi="Ebrima"/>
          <w:sz w:val="22"/>
          <w:lang w:val="pt-BR"/>
        </w:rPr>
        <w:t xml:space="preserve"> </w:t>
      </w:r>
    </w:p>
    <w:p w14:paraId="4D2CFA17" w14:textId="77777777" w:rsidR="003B4CB3" w:rsidRPr="00BC4A4F" w:rsidRDefault="003B4CB3" w:rsidP="0020183F">
      <w:pPr>
        <w:pStyle w:val="Corpodetexto2"/>
        <w:spacing w:line="300" w:lineRule="exact"/>
        <w:rPr>
          <w:rFonts w:ascii="Ebrima" w:hAnsi="Ebrima"/>
          <w:sz w:val="22"/>
        </w:rPr>
      </w:pPr>
    </w:p>
    <w:p w14:paraId="5183204B" w14:textId="5D8BBE71" w:rsidR="003B4CB3" w:rsidRPr="00BC4A4F" w:rsidRDefault="00EF6D44" w:rsidP="0020183F">
      <w:pPr>
        <w:spacing w:line="300" w:lineRule="exact"/>
        <w:jc w:val="both"/>
        <w:rPr>
          <w:rFonts w:ascii="Ebrima" w:hAnsi="Ebrima"/>
          <w:sz w:val="22"/>
        </w:rPr>
      </w:pPr>
      <w:r w:rsidRPr="00BC4A4F">
        <w:rPr>
          <w:rFonts w:ascii="Ebrima" w:hAnsi="Ebrima"/>
          <w:sz w:val="22"/>
        </w:rPr>
        <w:t>5.1</w:t>
      </w:r>
      <w:r w:rsidR="009029AC">
        <w:rPr>
          <w:rFonts w:ascii="Ebrima" w:hAnsi="Ebrima"/>
          <w:sz w:val="22"/>
        </w:rPr>
        <w:t>.</w:t>
      </w:r>
      <w:r w:rsidRPr="00BC4A4F">
        <w:rPr>
          <w:rFonts w:ascii="Ebrima" w:hAnsi="Ebrima"/>
          <w:sz w:val="22"/>
        </w:rPr>
        <w:tab/>
      </w:r>
      <w:r w:rsidR="00D9277D" w:rsidRPr="00BC4A4F">
        <w:rPr>
          <w:rFonts w:ascii="Ebrima" w:hAnsi="Ebrima"/>
          <w:sz w:val="22"/>
        </w:rPr>
        <w:t>Os Fiduciantes</w:t>
      </w:r>
      <w:r w:rsidRPr="00BC4A4F">
        <w:rPr>
          <w:rFonts w:ascii="Ebrima" w:hAnsi="Ebrima"/>
          <w:sz w:val="22"/>
        </w:rPr>
        <w:t xml:space="preserve"> se obriga</w:t>
      </w:r>
      <w:r w:rsidR="00B24A63" w:rsidRPr="00BC4A4F">
        <w:rPr>
          <w:rFonts w:ascii="Ebrima" w:hAnsi="Ebrima"/>
          <w:sz w:val="22"/>
        </w:rPr>
        <w:t>m</w:t>
      </w:r>
      <w:r w:rsidR="00F028B5" w:rsidRPr="00BC4A4F">
        <w:rPr>
          <w:rFonts w:ascii="Ebrima" w:hAnsi="Ebrima" w:cstheme="minorHAnsi"/>
          <w:sz w:val="22"/>
          <w:szCs w:val="22"/>
        </w:rPr>
        <w:t>,</w:t>
      </w:r>
      <w:r w:rsidRPr="00BC4A4F">
        <w:rPr>
          <w:rFonts w:ascii="Ebrima" w:hAnsi="Ebrima"/>
          <w:sz w:val="22"/>
        </w:rPr>
        <w:t xml:space="preserve"> a realizar, às suas expensas, o registro deste Contrato </w:t>
      </w:r>
      <w:r w:rsidR="0022131F" w:rsidRPr="00BC4A4F">
        <w:rPr>
          <w:rFonts w:ascii="Ebrima" w:hAnsi="Ebrima"/>
          <w:sz w:val="22"/>
        </w:rPr>
        <w:t>e de qualquer aditamento ao presente</w:t>
      </w:r>
      <w:r w:rsidR="009C3A8C" w:rsidRPr="00BC4A4F">
        <w:rPr>
          <w:rFonts w:ascii="Ebrima" w:hAnsi="Ebrima"/>
          <w:sz w:val="22"/>
        </w:rPr>
        <w:t xml:space="preserve"> </w:t>
      </w:r>
      <w:r w:rsidR="009C3A8C" w:rsidRPr="00BC4A4F">
        <w:rPr>
          <w:rFonts w:ascii="Ebrima" w:hAnsi="Ebrima" w:cstheme="minorHAnsi"/>
          <w:sz w:val="22"/>
        </w:rPr>
        <w:t>Contrato</w:t>
      </w:r>
      <w:r w:rsidR="0022131F" w:rsidRPr="00BC4A4F">
        <w:rPr>
          <w:rFonts w:ascii="Ebrima" w:hAnsi="Ebrima"/>
          <w:sz w:val="22"/>
        </w:rPr>
        <w:t xml:space="preserve"> </w:t>
      </w:r>
      <w:r w:rsidRPr="00BC4A4F">
        <w:rPr>
          <w:rFonts w:ascii="Ebrima" w:hAnsi="Ebrima"/>
          <w:sz w:val="22"/>
        </w:rPr>
        <w:t xml:space="preserve">nos Cartórios de Registro de Títulos e Documentos das cidades </w:t>
      </w:r>
      <w:r w:rsidR="007732A3" w:rsidRPr="00BC4A4F">
        <w:rPr>
          <w:rFonts w:ascii="Ebrima" w:hAnsi="Ebrima"/>
          <w:sz w:val="22"/>
        </w:rPr>
        <w:t>das sedes das Partes</w:t>
      </w:r>
      <w:r w:rsidRPr="00BC4A4F">
        <w:rPr>
          <w:rFonts w:ascii="Ebrima" w:hAnsi="Ebrima"/>
          <w:sz w:val="22"/>
        </w:rPr>
        <w:t xml:space="preserve">, no prazo de até </w:t>
      </w:r>
      <w:r w:rsidR="00A22164" w:rsidRPr="00BC4A4F">
        <w:rPr>
          <w:rFonts w:ascii="Ebrima" w:hAnsi="Ebrima" w:cstheme="minorHAnsi"/>
          <w:sz w:val="22"/>
          <w:szCs w:val="22"/>
        </w:rPr>
        <w:t xml:space="preserve">30 </w:t>
      </w:r>
      <w:r w:rsidR="003B10CE" w:rsidRPr="00BC4A4F">
        <w:rPr>
          <w:rFonts w:ascii="Ebrima" w:hAnsi="Ebrima" w:cstheme="minorHAnsi"/>
          <w:sz w:val="22"/>
          <w:szCs w:val="22"/>
        </w:rPr>
        <w:t>(</w:t>
      </w:r>
      <w:r w:rsidR="00A22164" w:rsidRPr="00BC4A4F">
        <w:rPr>
          <w:rFonts w:ascii="Ebrima" w:hAnsi="Ebrima" w:cstheme="minorHAnsi"/>
          <w:sz w:val="22"/>
          <w:szCs w:val="22"/>
        </w:rPr>
        <w:t>trinta</w:t>
      </w:r>
      <w:r w:rsidR="003B10CE" w:rsidRPr="00BC4A4F">
        <w:rPr>
          <w:rFonts w:ascii="Ebrima" w:hAnsi="Ebrima"/>
          <w:sz w:val="22"/>
        </w:rPr>
        <w:t>)</w:t>
      </w:r>
      <w:r w:rsidRPr="00BC4A4F">
        <w:rPr>
          <w:rFonts w:ascii="Ebrima" w:hAnsi="Ebrima"/>
          <w:sz w:val="22"/>
        </w:rPr>
        <w:t xml:space="preserve"> dias a contar da </w:t>
      </w:r>
      <w:r w:rsidR="00234A6D" w:rsidRPr="00BC4A4F">
        <w:rPr>
          <w:rFonts w:ascii="Ebrima" w:hAnsi="Ebrima"/>
          <w:sz w:val="22"/>
        </w:rPr>
        <w:t xml:space="preserve">respectiva </w:t>
      </w:r>
      <w:r w:rsidRPr="00BC4A4F">
        <w:rPr>
          <w:rFonts w:ascii="Ebrima" w:hAnsi="Ebrima"/>
          <w:sz w:val="22"/>
        </w:rPr>
        <w:t>data</w:t>
      </w:r>
      <w:r w:rsidR="00234A6D" w:rsidRPr="00BC4A4F">
        <w:rPr>
          <w:rFonts w:ascii="Ebrima" w:hAnsi="Ebrima"/>
          <w:sz w:val="22"/>
        </w:rPr>
        <w:t xml:space="preserve"> de assinatura</w:t>
      </w:r>
      <w:r w:rsidR="00622808" w:rsidRPr="00BC4A4F">
        <w:rPr>
          <w:rFonts w:ascii="Ebrima" w:hAnsi="Ebrima"/>
          <w:sz w:val="22"/>
        </w:rPr>
        <w:t xml:space="preserve">, </w:t>
      </w:r>
      <w:r w:rsidR="008616CF" w:rsidRPr="00BC4A4F">
        <w:rPr>
          <w:rFonts w:ascii="Ebrima" w:hAnsi="Ebrima"/>
          <w:sz w:val="22"/>
          <w:szCs w:val="22"/>
        </w:rPr>
        <w:t xml:space="preserve">prorrogáveis por mais 15 (quinze) dias, em caso de exigências por parte do Cartório competente, </w:t>
      </w:r>
      <w:r w:rsidR="00622808" w:rsidRPr="00BC4A4F">
        <w:rPr>
          <w:rFonts w:ascii="Ebrima" w:hAnsi="Ebrima"/>
          <w:sz w:val="22"/>
        </w:rPr>
        <w:t xml:space="preserve">sendo que </w:t>
      </w:r>
      <w:r w:rsidR="006C1984" w:rsidRPr="00BC4A4F">
        <w:rPr>
          <w:rFonts w:ascii="Ebrima" w:hAnsi="Ebrima"/>
          <w:sz w:val="22"/>
        </w:rPr>
        <w:t>01 (</w:t>
      </w:r>
      <w:r w:rsidR="00622808" w:rsidRPr="00BC4A4F">
        <w:rPr>
          <w:rFonts w:ascii="Ebrima" w:hAnsi="Ebrima"/>
          <w:sz w:val="22"/>
        </w:rPr>
        <w:t>uma</w:t>
      </w:r>
      <w:r w:rsidR="006C1984" w:rsidRPr="00BC4A4F">
        <w:rPr>
          <w:rFonts w:ascii="Ebrima" w:hAnsi="Ebrima"/>
          <w:sz w:val="22"/>
        </w:rPr>
        <w:t>)</w:t>
      </w:r>
      <w:r w:rsidR="00622808" w:rsidRPr="00BC4A4F">
        <w:rPr>
          <w:rFonts w:ascii="Ebrima" w:hAnsi="Ebrima"/>
          <w:sz w:val="22"/>
        </w:rPr>
        <w:t xml:space="preserve"> via</w:t>
      </w:r>
      <w:r w:rsidR="00C145E5" w:rsidRPr="00BC4A4F">
        <w:rPr>
          <w:rFonts w:ascii="Ebrima" w:hAnsi="Ebrima"/>
          <w:sz w:val="22"/>
        </w:rPr>
        <w:t xml:space="preserve"> original</w:t>
      </w:r>
      <w:r w:rsidR="00622808" w:rsidRPr="00BC4A4F">
        <w:rPr>
          <w:rFonts w:ascii="Ebrima" w:hAnsi="Ebrima"/>
          <w:sz w:val="22"/>
        </w:rPr>
        <w:t xml:space="preserve"> registrada do</w:t>
      </w:r>
      <w:r w:rsidR="00C145E5" w:rsidRPr="00BC4A4F">
        <w:rPr>
          <w:rFonts w:ascii="Ebrima" w:hAnsi="Ebrima"/>
          <w:sz w:val="22"/>
        </w:rPr>
        <w:t xml:space="preserve"> presente Contrato </w:t>
      </w:r>
      <w:r w:rsidR="009C3A8C" w:rsidRPr="00BC4A4F">
        <w:rPr>
          <w:rFonts w:ascii="Ebrima" w:hAnsi="Ebrima" w:cstheme="minorHAnsi"/>
          <w:sz w:val="22"/>
        </w:rPr>
        <w:t xml:space="preserve">e de seus eventuais aditamentos, conforme o caso, </w:t>
      </w:r>
      <w:r w:rsidR="00C145E5" w:rsidRPr="00BC4A4F">
        <w:rPr>
          <w:rFonts w:ascii="Ebrima" w:hAnsi="Ebrima"/>
          <w:sz w:val="22"/>
        </w:rPr>
        <w:t xml:space="preserve">deverá ser encaminhada à </w:t>
      </w:r>
      <w:del w:id="491" w:author="Ubirajara Rocha" w:date="2020-07-27T19:28:00Z">
        <w:r w:rsidR="00C145E5" w:rsidRPr="00BC4A4F" w:rsidDel="00527A30">
          <w:rPr>
            <w:rFonts w:ascii="Ebrima" w:hAnsi="Ebrima"/>
            <w:sz w:val="22"/>
          </w:rPr>
          <w:delText>Fiduciária</w:delText>
        </w:r>
      </w:del>
      <w:proofErr w:type="spellStart"/>
      <w:ins w:id="492" w:author="Ubirajara Rocha" w:date="2020-07-27T19:28:00Z">
        <w:r w:rsidR="00527A30">
          <w:rPr>
            <w:rFonts w:ascii="Ebrima" w:hAnsi="Ebrima"/>
            <w:sz w:val="22"/>
          </w:rPr>
          <w:t>Securitizadora</w:t>
        </w:r>
      </w:ins>
      <w:proofErr w:type="spellEnd"/>
      <w:r w:rsidR="009C3A8C" w:rsidRPr="00BC4A4F">
        <w:rPr>
          <w:rFonts w:ascii="Ebrima" w:hAnsi="Ebrima" w:cstheme="minorHAnsi"/>
          <w:sz w:val="22"/>
        </w:rPr>
        <w:t xml:space="preserve"> no prazo de até 2 (dois) Dias Úteis contado da data de obtenção do respectivo registro</w:t>
      </w:r>
      <w:r w:rsidRPr="00BC4A4F">
        <w:rPr>
          <w:rFonts w:ascii="Ebrima" w:hAnsi="Ebrima"/>
          <w:sz w:val="22"/>
        </w:rPr>
        <w:t>.</w:t>
      </w:r>
      <w:r w:rsidR="00EE6464" w:rsidRPr="00BC4A4F">
        <w:rPr>
          <w:rFonts w:ascii="Ebrima" w:hAnsi="Ebrima"/>
          <w:sz w:val="22"/>
        </w:rPr>
        <w:t xml:space="preserve"> </w:t>
      </w:r>
    </w:p>
    <w:p w14:paraId="0D8B1171" w14:textId="77777777" w:rsidR="00430855" w:rsidRPr="00BC4A4F" w:rsidRDefault="00430855" w:rsidP="0020183F">
      <w:pPr>
        <w:spacing w:line="300" w:lineRule="exact"/>
        <w:jc w:val="both"/>
        <w:rPr>
          <w:rFonts w:ascii="Ebrima" w:hAnsi="Ebrima"/>
          <w:sz w:val="22"/>
        </w:rPr>
      </w:pPr>
    </w:p>
    <w:p w14:paraId="3413C112" w14:textId="4332B588" w:rsidR="003B4CB3" w:rsidRPr="00BC4A4F" w:rsidRDefault="00B36A65" w:rsidP="0020183F">
      <w:pPr>
        <w:spacing w:line="300" w:lineRule="exact"/>
        <w:jc w:val="both"/>
        <w:rPr>
          <w:rFonts w:ascii="Ebrima" w:hAnsi="Ebrima"/>
          <w:sz w:val="22"/>
        </w:rPr>
      </w:pPr>
      <w:r w:rsidRPr="00BC4A4F">
        <w:rPr>
          <w:rFonts w:ascii="Ebrima" w:hAnsi="Ebrima"/>
          <w:sz w:val="22"/>
        </w:rPr>
        <w:lastRenderedPageBreak/>
        <w:t>5.</w:t>
      </w:r>
      <w:r w:rsidR="00EF6D44" w:rsidRPr="00BC4A4F">
        <w:rPr>
          <w:rFonts w:ascii="Ebrima" w:hAnsi="Ebrima"/>
          <w:sz w:val="22"/>
        </w:rPr>
        <w:t>2</w:t>
      </w:r>
      <w:r w:rsidR="009029AC">
        <w:rPr>
          <w:rFonts w:ascii="Ebrima" w:hAnsi="Ebrima"/>
          <w:sz w:val="22"/>
        </w:rPr>
        <w:t>.</w:t>
      </w:r>
      <w:r w:rsidR="00F14F2C" w:rsidRPr="00BC4A4F">
        <w:rPr>
          <w:rFonts w:ascii="Ebrima" w:hAnsi="Ebrima"/>
          <w:sz w:val="22"/>
        </w:rPr>
        <w:tab/>
      </w:r>
      <w:r w:rsidR="00D9277D" w:rsidRPr="00BC4A4F">
        <w:rPr>
          <w:rFonts w:ascii="Ebrima" w:hAnsi="Ebrima"/>
          <w:sz w:val="22"/>
        </w:rPr>
        <w:t>Os Fiduciantes</w:t>
      </w:r>
      <w:r w:rsidR="003D7F4D" w:rsidRPr="00BC4A4F">
        <w:rPr>
          <w:rFonts w:ascii="Ebrima" w:hAnsi="Ebrima"/>
          <w:sz w:val="22"/>
        </w:rPr>
        <w:t xml:space="preserve"> se obriga</w:t>
      </w:r>
      <w:r w:rsidR="00F028B5" w:rsidRPr="00BC4A4F">
        <w:rPr>
          <w:rFonts w:ascii="Ebrima" w:hAnsi="Ebrima"/>
          <w:sz w:val="22"/>
        </w:rPr>
        <w:t>m</w:t>
      </w:r>
      <w:r w:rsidR="00941C63" w:rsidRPr="00BC4A4F">
        <w:rPr>
          <w:rFonts w:ascii="Ebrima" w:hAnsi="Ebrima"/>
          <w:sz w:val="22"/>
        </w:rPr>
        <w:t>, ainda</w:t>
      </w:r>
      <w:r w:rsidR="00713CDA" w:rsidRPr="00BC4A4F">
        <w:rPr>
          <w:rFonts w:ascii="Ebrima" w:hAnsi="Ebrima"/>
          <w:sz w:val="22"/>
        </w:rPr>
        <w:t>,</w:t>
      </w:r>
      <w:r w:rsidR="00A80C97" w:rsidRPr="00BC4A4F">
        <w:rPr>
          <w:rFonts w:ascii="Ebrima" w:hAnsi="Ebrima"/>
          <w:sz w:val="22"/>
        </w:rPr>
        <w:t xml:space="preserve"> </w:t>
      </w:r>
      <w:r w:rsidR="00631EDC">
        <w:rPr>
          <w:rFonts w:ascii="Ebrima" w:hAnsi="Ebrima"/>
          <w:sz w:val="22"/>
        </w:rPr>
        <w:t>a realizar a anotação da Garantia Fiduciária no</w:t>
      </w:r>
      <w:del w:id="493" w:author="Vinicius Franco" w:date="2020-07-26T22:55:00Z">
        <w:r w:rsidR="007700F3" w:rsidDel="00EE3862">
          <w:rPr>
            <w:rFonts w:ascii="Ebrima" w:hAnsi="Ebrima"/>
            <w:sz w:val="22"/>
          </w:rPr>
          <w:delText>s Contratos Sociais da Gramado BV, da GTR e da Gramado Hydros e no</w:delText>
        </w:r>
      </w:del>
      <w:r w:rsidR="00631EDC">
        <w:rPr>
          <w:rFonts w:ascii="Ebrima" w:hAnsi="Ebrima"/>
          <w:sz w:val="22"/>
        </w:rPr>
        <w:t xml:space="preserve"> Livro de Registro de Ações Nominativas da </w:t>
      </w:r>
      <w:del w:id="494" w:author="Vinicius Franco" w:date="2020-07-26T22:56:00Z">
        <w:r w:rsidR="007700F3" w:rsidDel="00EE3862">
          <w:rPr>
            <w:rFonts w:ascii="Ebrima" w:hAnsi="Ebrima"/>
            <w:sz w:val="22"/>
          </w:rPr>
          <w:delText>Prime Foz</w:delText>
        </w:r>
      </w:del>
      <w:ins w:id="495" w:author="Vinicius Franco" w:date="2020-07-26T22:56:00Z">
        <w:del w:id="496" w:author="Ubirajara Rocha" w:date="2020-07-27T19:20:00Z">
          <w:r w:rsidR="00EE3862" w:rsidDel="00527A30">
            <w:rPr>
              <w:rFonts w:ascii="Ebrima" w:hAnsi="Ebrima"/>
              <w:sz w:val="22"/>
            </w:rPr>
            <w:delText>Gramado Parks</w:delText>
          </w:r>
        </w:del>
      </w:ins>
      <w:ins w:id="497" w:author="Ubirajara Rocha" w:date="2020-07-27T19:20:00Z">
        <w:r w:rsidR="00527A30">
          <w:rPr>
            <w:rFonts w:ascii="Ebrima" w:hAnsi="Ebrima"/>
            <w:sz w:val="22"/>
          </w:rPr>
          <w:t>Devedora</w:t>
        </w:r>
      </w:ins>
      <w:r w:rsidR="00F028B5" w:rsidRPr="00BC4A4F">
        <w:rPr>
          <w:rFonts w:ascii="Ebrima" w:hAnsi="Ebrima"/>
          <w:sz w:val="22"/>
        </w:rPr>
        <w:t xml:space="preserve"> </w:t>
      </w:r>
      <w:r w:rsidR="003D7F4D" w:rsidRPr="00BC4A4F">
        <w:rPr>
          <w:rFonts w:ascii="Ebrima" w:hAnsi="Ebrima"/>
          <w:sz w:val="22"/>
        </w:rPr>
        <w:t>(“</w:t>
      </w:r>
      <w:r w:rsidR="00631EDC">
        <w:rPr>
          <w:rFonts w:ascii="Ebrima" w:hAnsi="Ebrima"/>
          <w:sz w:val="22"/>
          <w:u w:val="single"/>
        </w:rPr>
        <w:t>Anotação da Alienação Fiduciária</w:t>
      </w:r>
      <w:r w:rsidR="003D7F4D" w:rsidRPr="00BC4A4F">
        <w:rPr>
          <w:rFonts w:ascii="Ebrima" w:hAnsi="Ebrima"/>
          <w:sz w:val="22"/>
        </w:rPr>
        <w:t>”), para refletir</w:t>
      </w:r>
      <w:r w:rsidR="00713CDA" w:rsidRPr="00BC4A4F">
        <w:rPr>
          <w:rFonts w:ascii="Ebrima" w:hAnsi="Ebrima"/>
          <w:sz w:val="22"/>
        </w:rPr>
        <w:t xml:space="preserve"> </w:t>
      </w:r>
      <w:r w:rsidR="003D7F4D" w:rsidRPr="00BC4A4F">
        <w:rPr>
          <w:rFonts w:ascii="Ebrima" w:hAnsi="Ebrima"/>
          <w:sz w:val="22"/>
        </w:rPr>
        <w:t xml:space="preserve">a presente </w:t>
      </w:r>
      <w:r w:rsidR="00B720D8" w:rsidRPr="00BC4A4F">
        <w:rPr>
          <w:rFonts w:ascii="Ebrima" w:hAnsi="Ebrima"/>
          <w:sz w:val="22"/>
        </w:rPr>
        <w:t xml:space="preserve">Garantia </w:t>
      </w:r>
      <w:r w:rsidR="003D7F4D" w:rsidRPr="00BC4A4F">
        <w:rPr>
          <w:rFonts w:ascii="Ebrima" w:hAnsi="Ebrima"/>
          <w:sz w:val="22"/>
        </w:rPr>
        <w:t>Fiduciária</w:t>
      </w:r>
      <w:r w:rsidR="006655FC" w:rsidRPr="00BC4A4F">
        <w:rPr>
          <w:rFonts w:ascii="Ebrima" w:hAnsi="Ebrima"/>
          <w:sz w:val="22"/>
        </w:rPr>
        <w:t>,</w:t>
      </w:r>
      <w:r w:rsidR="003D7F4D" w:rsidRPr="00BC4A4F">
        <w:rPr>
          <w:rFonts w:ascii="Ebrima" w:hAnsi="Ebrima"/>
          <w:sz w:val="22"/>
        </w:rPr>
        <w:t xml:space="preserve"> </w:t>
      </w:r>
      <w:r w:rsidR="00FD60CC" w:rsidRPr="00BC4A4F">
        <w:rPr>
          <w:rFonts w:ascii="Ebrima" w:hAnsi="Ebrima" w:cstheme="minorHAnsi"/>
          <w:sz w:val="22"/>
        </w:rPr>
        <w:t xml:space="preserve">inclusive em razão da emissão de </w:t>
      </w:r>
      <w:del w:id="498" w:author="Vinicius Franco" w:date="2020-07-26T22:56:00Z">
        <w:r w:rsidR="007700F3" w:rsidDel="00EE3862">
          <w:rPr>
            <w:rFonts w:ascii="Ebrima" w:hAnsi="Ebrima" w:cstheme="minorHAnsi"/>
            <w:sz w:val="22"/>
          </w:rPr>
          <w:delText xml:space="preserve">Novas Quotas ou </w:delText>
        </w:r>
      </w:del>
      <w:r w:rsidR="00FD60CC" w:rsidRPr="00BC4A4F">
        <w:rPr>
          <w:rFonts w:ascii="Ebrima" w:hAnsi="Ebrima" w:cstheme="minorHAnsi"/>
          <w:sz w:val="22"/>
        </w:rPr>
        <w:t xml:space="preserve">Novas </w:t>
      </w:r>
      <w:r w:rsidR="00631EDC">
        <w:rPr>
          <w:rFonts w:ascii="Ebrima" w:hAnsi="Ebrima" w:cstheme="minorHAnsi"/>
          <w:sz w:val="22"/>
        </w:rPr>
        <w:t>Ações, e</w:t>
      </w:r>
      <w:del w:id="499" w:author="Vinicius Franco" w:date="2020-07-26T22:56:00Z">
        <w:r w:rsidR="007700F3" w:rsidDel="00EE3862">
          <w:rPr>
            <w:rFonts w:ascii="Ebrima" w:hAnsi="Ebrima" w:cstheme="minorHAnsi"/>
            <w:sz w:val="22"/>
          </w:rPr>
          <w:delText xml:space="preserve"> (i) no caso dos Contratos Sociais da Gramado BV, da GTR e da Gramado Hydros, apresentar a respectiva alteração com a Anotação da Alienação Fiduciária registrada na JUCISRS em 30 (trinta) dias contados desta data; e (ii) no caso do </w:delText>
        </w:r>
        <w:r w:rsidR="007700F3" w:rsidDel="00EE3862">
          <w:rPr>
            <w:rFonts w:ascii="Ebrima" w:hAnsi="Ebrima"/>
            <w:sz w:val="22"/>
          </w:rPr>
          <w:delText>Livro de Registro de Ações Nominativas da Prime Foz,</w:delText>
        </w:r>
      </w:del>
      <w:r w:rsidR="00631EDC">
        <w:rPr>
          <w:rFonts w:ascii="Ebrima" w:hAnsi="Ebrima" w:cstheme="minorHAnsi"/>
          <w:sz w:val="22"/>
        </w:rPr>
        <w:t xml:space="preserve"> apresentá-l</w:t>
      </w:r>
      <w:r w:rsidR="007700F3">
        <w:rPr>
          <w:rFonts w:ascii="Ebrima" w:hAnsi="Ebrima" w:cstheme="minorHAnsi"/>
          <w:sz w:val="22"/>
        </w:rPr>
        <w:t>o</w:t>
      </w:r>
      <w:r w:rsidR="00631EDC">
        <w:rPr>
          <w:rFonts w:ascii="Ebrima" w:hAnsi="Ebrima" w:cstheme="minorHAnsi"/>
          <w:sz w:val="22"/>
        </w:rPr>
        <w:t xml:space="preserve"> à </w:t>
      </w:r>
      <w:del w:id="500" w:author="Ubirajara Rocha" w:date="2020-07-27T19:28:00Z">
        <w:r w:rsidR="00631EDC" w:rsidDel="00527A30">
          <w:rPr>
            <w:rFonts w:ascii="Ebrima" w:hAnsi="Ebrima" w:cstheme="minorHAnsi"/>
            <w:sz w:val="22"/>
          </w:rPr>
          <w:delText>Fiduciária</w:delText>
        </w:r>
      </w:del>
      <w:proofErr w:type="spellStart"/>
      <w:ins w:id="501" w:author="Ubirajara Rocha" w:date="2020-07-27T19:28:00Z">
        <w:r w:rsidR="00527A30">
          <w:rPr>
            <w:rFonts w:ascii="Ebrima" w:hAnsi="Ebrima" w:cstheme="minorHAnsi"/>
            <w:sz w:val="22"/>
          </w:rPr>
          <w:t>Securitizadora</w:t>
        </w:r>
      </w:ins>
      <w:proofErr w:type="spellEnd"/>
      <w:r w:rsidR="00631EDC">
        <w:rPr>
          <w:rFonts w:ascii="Ebrima" w:hAnsi="Ebrima" w:cstheme="minorHAnsi"/>
          <w:sz w:val="22"/>
        </w:rPr>
        <w:t xml:space="preserve"> </w:t>
      </w:r>
      <w:r w:rsidR="007700F3">
        <w:rPr>
          <w:rFonts w:ascii="Ebrima" w:hAnsi="Ebrima" w:cstheme="minorHAnsi"/>
          <w:sz w:val="22"/>
        </w:rPr>
        <w:t xml:space="preserve">com a Anotação da Alienação Fiduciária </w:t>
      </w:r>
      <w:r w:rsidR="00631EDC">
        <w:rPr>
          <w:rFonts w:ascii="Ebrima" w:hAnsi="Ebrima" w:cstheme="minorHAnsi"/>
          <w:sz w:val="22"/>
        </w:rPr>
        <w:t xml:space="preserve">em </w:t>
      </w:r>
      <w:r w:rsidR="0053600C">
        <w:rPr>
          <w:rFonts w:ascii="Ebrima" w:hAnsi="Ebrima" w:cstheme="minorHAnsi"/>
          <w:sz w:val="22"/>
        </w:rPr>
        <w:t xml:space="preserve">até 5 (cinco) Dias Úteis contados desta data, nos termos do art. 40 da Lei </w:t>
      </w:r>
      <w:r w:rsidR="002F3768" w:rsidRPr="00573811">
        <w:rPr>
          <w:rFonts w:ascii="Ebrima" w:hAnsi="Ebrima" w:cstheme="minorHAnsi"/>
          <w:sz w:val="22"/>
        </w:rPr>
        <w:t>nº 6.404, de 15 de dezembro de 1976, conforme alterada (“</w:t>
      </w:r>
      <w:r w:rsidR="002F3768" w:rsidRPr="00A402A9">
        <w:rPr>
          <w:rFonts w:ascii="Ebrima" w:hAnsi="Ebrima" w:cstheme="minorHAnsi"/>
          <w:sz w:val="22"/>
          <w:u w:val="single"/>
        </w:rPr>
        <w:t>Lei</w:t>
      </w:r>
      <w:r w:rsidR="007C521B">
        <w:rPr>
          <w:rFonts w:ascii="Ebrima" w:hAnsi="Ebrima" w:cstheme="minorHAnsi"/>
          <w:sz w:val="22"/>
          <w:u w:val="single"/>
        </w:rPr>
        <w:t xml:space="preserve"> 6.404</w:t>
      </w:r>
      <w:r w:rsidR="002F3768" w:rsidRPr="00573811">
        <w:rPr>
          <w:rFonts w:ascii="Ebrima" w:hAnsi="Ebrima" w:cstheme="minorHAnsi"/>
          <w:sz w:val="22"/>
        </w:rPr>
        <w:t>”)</w:t>
      </w:r>
      <w:r w:rsidR="002F3768" w:rsidRPr="00BC4A4F">
        <w:rPr>
          <w:rFonts w:ascii="Ebrima" w:hAnsi="Ebrima"/>
          <w:sz w:val="22"/>
        </w:rPr>
        <w:t>.</w:t>
      </w:r>
    </w:p>
    <w:p w14:paraId="74E2A840" w14:textId="77777777" w:rsidR="003B4CB3" w:rsidRPr="00BC4A4F" w:rsidRDefault="003B4CB3" w:rsidP="0020183F">
      <w:pPr>
        <w:spacing w:line="300" w:lineRule="exact"/>
        <w:jc w:val="both"/>
        <w:rPr>
          <w:rFonts w:ascii="Ebrima" w:hAnsi="Ebrima"/>
          <w:sz w:val="22"/>
        </w:rPr>
      </w:pPr>
    </w:p>
    <w:p w14:paraId="365DA1DA" w14:textId="13D0FE08" w:rsidR="003B4CB3" w:rsidRDefault="0061584A" w:rsidP="0020183F">
      <w:pPr>
        <w:spacing w:line="300" w:lineRule="exact"/>
        <w:ind w:left="709"/>
        <w:jc w:val="both"/>
        <w:rPr>
          <w:rFonts w:ascii="Ebrima" w:hAnsi="Ebrima"/>
          <w:sz w:val="22"/>
        </w:rPr>
      </w:pPr>
      <w:r w:rsidRPr="00BC4A4F">
        <w:rPr>
          <w:rFonts w:ascii="Ebrima" w:hAnsi="Ebrima"/>
          <w:sz w:val="22"/>
        </w:rPr>
        <w:t>5.</w:t>
      </w:r>
      <w:r w:rsidR="00EF6D44" w:rsidRPr="00BC4A4F">
        <w:rPr>
          <w:rFonts w:ascii="Ebrima" w:hAnsi="Ebrima"/>
          <w:sz w:val="22"/>
        </w:rPr>
        <w:t>2</w:t>
      </w:r>
      <w:r w:rsidRPr="00BC4A4F">
        <w:rPr>
          <w:rFonts w:ascii="Ebrima" w:hAnsi="Ebrima"/>
          <w:sz w:val="22"/>
        </w:rPr>
        <w:t>.1</w:t>
      </w:r>
      <w:r w:rsidR="00DE09CF" w:rsidRPr="00BC4A4F">
        <w:rPr>
          <w:rFonts w:ascii="Ebrima" w:hAnsi="Ebrima"/>
          <w:sz w:val="22"/>
        </w:rPr>
        <w:tab/>
      </w:r>
      <w:r w:rsidRPr="00BC4A4F">
        <w:rPr>
          <w:rFonts w:ascii="Ebrima" w:hAnsi="Ebrima"/>
          <w:sz w:val="22"/>
        </w:rPr>
        <w:t>Para os fins d</w:t>
      </w:r>
      <w:r w:rsidR="00B3255C" w:rsidRPr="00BC4A4F">
        <w:rPr>
          <w:rFonts w:ascii="Ebrima" w:hAnsi="Ebrima"/>
          <w:sz w:val="22"/>
        </w:rPr>
        <w:t xml:space="preserve">a Cláusula </w:t>
      </w:r>
      <w:r w:rsidRPr="00BC4A4F">
        <w:rPr>
          <w:rFonts w:ascii="Ebrima" w:hAnsi="Ebrima"/>
          <w:sz w:val="22"/>
        </w:rPr>
        <w:t>5.</w:t>
      </w:r>
      <w:r w:rsidR="00E61739" w:rsidRPr="00BC4A4F">
        <w:rPr>
          <w:rFonts w:ascii="Ebrima" w:hAnsi="Ebrima"/>
          <w:sz w:val="22"/>
        </w:rPr>
        <w:t>2</w:t>
      </w:r>
      <w:r w:rsidRPr="00BC4A4F">
        <w:rPr>
          <w:rFonts w:ascii="Ebrima" w:hAnsi="Ebrima"/>
          <w:sz w:val="22"/>
        </w:rPr>
        <w:t xml:space="preserve">, acima, a </w:t>
      </w:r>
      <w:r w:rsidR="0053600C">
        <w:rPr>
          <w:rFonts w:ascii="Ebrima" w:hAnsi="Ebrima"/>
          <w:sz w:val="22"/>
        </w:rPr>
        <w:t xml:space="preserve">Anotação da Alienação Fiduciária deverá ter </w:t>
      </w:r>
      <w:r w:rsidR="0053600C">
        <w:rPr>
          <w:rFonts w:ascii="Ebrima" w:hAnsi="Ebrima"/>
          <w:sz w:val="22"/>
          <w:lang w:val="pt-PT"/>
        </w:rPr>
        <w:t>a</w:t>
      </w:r>
      <w:r w:rsidRPr="00BC4A4F">
        <w:rPr>
          <w:rFonts w:ascii="Ebrima" w:hAnsi="Ebrima"/>
          <w:sz w:val="22"/>
          <w:lang w:val="pt-PT"/>
        </w:rPr>
        <w:t xml:space="preserve"> seguinte redação: </w:t>
      </w:r>
      <w:r w:rsidRPr="00BC4A4F">
        <w:rPr>
          <w:rFonts w:ascii="Ebrima" w:hAnsi="Ebrima"/>
          <w:i/>
          <w:sz w:val="22"/>
          <w:lang w:val="pt-PT"/>
        </w:rPr>
        <w:t>“</w:t>
      </w:r>
      <w:r w:rsidRPr="00BC4A4F">
        <w:rPr>
          <w:rFonts w:ascii="Ebrima" w:hAnsi="Ebrima" w:cstheme="minorHAnsi"/>
          <w:i/>
          <w:sz w:val="22"/>
          <w:szCs w:val="22"/>
          <w:lang w:val="pt-PT"/>
        </w:rPr>
        <w:t xml:space="preserve">a </w:t>
      </w:r>
      <w:commentRangeStart w:id="502"/>
      <w:r w:rsidRPr="00BC4A4F">
        <w:rPr>
          <w:rFonts w:ascii="Ebrima" w:hAnsi="Ebrima" w:cstheme="minorHAnsi"/>
          <w:i/>
          <w:sz w:val="22"/>
          <w:szCs w:val="22"/>
          <w:lang w:val="pt-PT"/>
        </w:rPr>
        <w:t xml:space="preserve">totalidade </w:t>
      </w:r>
      <w:commentRangeEnd w:id="502"/>
      <w:r w:rsidR="00EE3862">
        <w:rPr>
          <w:rStyle w:val="Refdecomentrio"/>
          <w:lang w:val="en-US" w:eastAsia="en-US"/>
        </w:rPr>
        <w:commentReference w:id="502"/>
      </w:r>
      <w:r w:rsidRPr="00BC4A4F">
        <w:rPr>
          <w:rFonts w:ascii="Ebrima" w:hAnsi="Ebrima" w:cstheme="minorHAnsi"/>
          <w:i/>
          <w:sz w:val="22"/>
          <w:szCs w:val="22"/>
          <w:lang w:val="pt-PT"/>
        </w:rPr>
        <w:t xml:space="preserve">das </w:t>
      </w:r>
      <w:del w:id="503" w:author="Vinicius Franco" w:date="2020-07-26T22:56:00Z">
        <w:r w:rsidR="007700F3" w:rsidDel="00EE3862">
          <w:rPr>
            <w:rFonts w:ascii="Ebrima" w:hAnsi="Ebrima" w:cstheme="minorHAnsi"/>
            <w:i/>
            <w:sz w:val="22"/>
            <w:szCs w:val="22"/>
            <w:lang w:val="pt-PT"/>
          </w:rPr>
          <w:delText>[Quotas/</w:delText>
        </w:r>
      </w:del>
      <w:r w:rsidR="00631EDC">
        <w:rPr>
          <w:rFonts w:ascii="Ebrima" w:hAnsi="Ebrima" w:cstheme="minorHAnsi"/>
          <w:i/>
          <w:sz w:val="22"/>
          <w:szCs w:val="22"/>
          <w:lang w:val="pt-PT"/>
        </w:rPr>
        <w:t>Ações</w:t>
      </w:r>
      <w:ins w:id="504" w:author="Vinicius Franco" w:date="2020-07-26T22:56:00Z">
        <w:r w:rsidR="00EE3862">
          <w:rPr>
            <w:rFonts w:ascii="Ebrima" w:hAnsi="Ebrima" w:cstheme="minorHAnsi"/>
            <w:i/>
            <w:sz w:val="22"/>
            <w:szCs w:val="22"/>
            <w:lang w:val="pt-PT"/>
          </w:rPr>
          <w:t xml:space="preserve"> </w:t>
        </w:r>
      </w:ins>
      <w:del w:id="505" w:author="Vinicius Franco" w:date="2020-07-26T22:56:00Z">
        <w:r w:rsidR="007700F3" w:rsidDel="00EE3862">
          <w:rPr>
            <w:rFonts w:ascii="Ebrima" w:hAnsi="Ebrima" w:cstheme="minorHAnsi"/>
            <w:i/>
            <w:sz w:val="22"/>
            <w:szCs w:val="22"/>
            <w:lang w:val="pt-PT"/>
          </w:rPr>
          <w:delText>]</w:delText>
        </w:r>
        <w:r w:rsidRPr="00BC4A4F" w:rsidDel="00EE3862">
          <w:rPr>
            <w:rFonts w:ascii="Ebrima" w:hAnsi="Ebrima" w:cstheme="minorHAnsi"/>
            <w:i/>
            <w:sz w:val="22"/>
            <w:szCs w:val="22"/>
            <w:lang w:val="pt-PT"/>
          </w:rPr>
          <w:delText xml:space="preserve"> </w:delText>
        </w:r>
      </w:del>
      <w:r w:rsidR="00B720D8" w:rsidRPr="00BC4A4F">
        <w:rPr>
          <w:rFonts w:ascii="Ebrima" w:hAnsi="Ebrima" w:cstheme="minorHAnsi"/>
          <w:i/>
          <w:sz w:val="22"/>
          <w:szCs w:val="22"/>
          <w:lang w:val="pt-PT"/>
        </w:rPr>
        <w:t>de emissão</w:t>
      </w:r>
      <w:r w:rsidR="00B720D8" w:rsidRPr="00BC4A4F">
        <w:rPr>
          <w:rFonts w:ascii="Ebrima" w:hAnsi="Ebrima"/>
          <w:i/>
          <w:sz w:val="22"/>
          <w:lang w:val="pt-PT"/>
        </w:rPr>
        <w:t xml:space="preserve"> </w:t>
      </w:r>
      <w:r w:rsidR="00A423EB" w:rsidRPr="00BC4A4F">
        <w:rPr>
          <w:rFonts w:ascii="Ebrima" w:hAnsi="Ebrima"/>
          <w:i/>
          <w:sz w:val="22"/>
          <w:lang w:val="pt-PT"/>
        </w:rPr>
        <w:t xml:space="preserve">da </w:t>
      </w:r>
      <w:del w:id="506" w:author="Vinicius Franco" w:date="2020-07-26T22:56:00Z">
        <w:r w:rsidR="007700F3" w:rsidDel="00EE3862">
          <w:rPr>
            <w:rFonts w:ascii="Ebrima" w:hAnsi="Ebrima"/>
            <w:i/>
            <w:sz w:val="22"/>
            <w:lang w:val="pt-PT"/>
          </w:rPr>
          <w:delText>Sociedade</w:delText>
        </w:r>
      </w:del>
      <w:ins w:id="507" w:author="Vinicius Franco" w:date="2020-07-26T22:56:00Z">
        <w:r w:rsidR="00EE3862">
          <w:rPr>
            <w:rFonts w:ascii="Ebrima" w:hAnsi="Ebrima"/>
            <w:i/>
            <w:sz w:val="22"/>
            <w:lang w:val="pt-PT"/>
          </w:rPr>
          <w:t>Companhia</w:t>
        </w:r>
      </w:ins>
      <w:r w:rsidRPr="00BC4A4F">
        <w:rPr>
          <w:rFonts w:ascii="Ebrima" w:hAnsi="Ebrima"/>
          <w:i/>
          <w:sz w:val="22"/>
        </w:rPr>
        <w:t xml:space="preserve">, </w:t>
      </w:r>
      <w:r w:rsidR="00F07E98" w:rsidRPr="00BC4A4F">
        <w:rPr>
          <w:rFonts w:ascii="Ebrima" w:hAnsi="Ebrima"/>
          <w:i/>
          <w:sz w:val="22"/>
        </w:rPr>
        <w:t>bem como todos os direitos delas decorrentes,</w:t>
      </w:r>
      <w:r w:rsidR="0039266B" w:rsidRPr="00BC4A4F">
        <w:rPr>
          <w:rFonts w:ascii="Ebrima" w:hAnsi="Ebrima"/>
          <w:i/>
          <w:sz w:val="22"/>
        </w:rPr>
        <w:t xml:space="preserve"> aí compreendidos</w:t>
      </w:r>
      <w:r w:rsidR="00F07E98" w:rsidRPr="00BC4A4F">
        <w:rPr>
          <w:rFonts w:ascii="Ebrima" w:hAnsi="Ebrima"/>
          <w:i/>
          <w:sz w:val="22"/>
        </w:rPr>
        <w:t xml:space="preserve"> </w:t>
      </w:r>
      <w:r w:rsidR="0039266B" w:rsidRPr="00BC4A4F">
        <w:rPr>
          <w:rFonts w:ascii="Ebrima" w:hAnsi="Ebrima"/>
          <w:i/>
          <w:sz w:val="22"/>
        </w:rPr>
        <w:t xml:space="preserve">todos os frutos, rendimentos, vantagens e direitos decorrentes das </w:t>
      </w:r>
      <w:del w:id="508" w:author="Vinicius Franco" w:date="2020-07-26T22:56:00Z">
        <w:r w:rsidR="007700F3" w:rsidDel="00EE3862">
          <w:rPr>
            <w:rFonts w:ascii="Ebrima" w:hAnsi="Ebrima"/>
            <w:i/>
            <w:sz w:val="22"/>
          </w:rPr>
          <w:delText>[Quotas/</w:delText>
        </w:r>
      </w:del>
      <w:r w:rsidR="00631EDC">
        <w:rPr>
          <w:rFonts w:ascii="Ebrima" w:hAnsi="Ebrima"/>
          <w:i/>
          <w:sz w:val="22"/>
        </w:rPr>
        <w:t>Ações</w:t>
      </w:r>
      <w:del w:id="509" w:author="Vinicius Franco" w:date="2020-07-26T22:56:00Z">
        <w:r w:rsidR="007700F3" w:rsidDel="00EE3862">
          <w:rPr>
            <w:rFonts w:ascii="Ebrima" w:hAnsi="Ebrima"/>
            <w:i/>
            <w:sz w:val="22"/>
          </w:rPr>
          <w:delText>]</w:delText>
        </w:r>
      </w:del>
      <w:r w:rsidR="0039266B" w:rsidRPr="00BC4A4F">
        <w:rPr>
          <w:rFonts w:ascii="Ebrima" w:hAnsi="Ebrima"/>
          <w:i/>
          <w:sz w:val="22"/>
        </w:rPr>
        <w:t xml:space="preserve">, inclusive lucro, fluxo de dividendos, juros sobre capital próprio e/ou quaisquer outros proventos, quaisquer bonificações, desdobramentos, grupamentos e aumentos de capital por capitalização de lucros e/ou reservas associados às </w:t>
      </w:r>
      <w:r w:rsidR="00631EDC">
        <w:rPr>
          <w:rFonts w:ascii="Ebrima" w:hAnsi="Ebrima"/>
          <w:i/>
          <w:sz w:val="22"/>
        </w:rPr>
        <w:t>Ações</w:t>
      </w:r>
      <w:r w:rsidR="0039266B" w:rsidRPr="00BC4A4F">
        <w:rPr>
          <w:rFonts w:ascii="Ebrima" w:hAnsi="Ebrima"/>
          <w:i/>
          <w:sz w:val="22"/>
        </w:rPr>
        <w:t xml:space="preserve"> </w:t>
      </w:r>
      <w:r w:rsidRPr="00BC4A4F">
        <w:rPr>
          <w:rFonts w:ascii="Ebrima" w:hAnsi="Ebrima"/>
          <w:i/>
          <w:sz w:val="22"/>
        </w:rPr>
        <w:t>estão alienadas fiduciariamente em favor d</w:t>
      </w:r>
      <w:r w:rsidR="001D7A08" w:rsidRPr="00BC4A4F">
        <w:rPr>
          <w:rFonts w:ascii="Ebrima" w:hAnsi="Ebrima"/>
          <w:i/>
          <w:sz w:val="22"/>
        </w:rPr>
        <w:t>a</w:t>
      </w:r>
      <w:r w:rsidR="00A423EB" w:rsidRPr="00BC4A4F">
        <w:rPr>
          <w:rFonts w:ascii="Ebrima" w:hAnsi="Ebrima"/>
          <w:i/>
          <w:sz w:val="22"/>
        </w:rPr>
        <w:t xml:space="preserve"> </w:t>
      </w:r>
      <w:r w:rsidR="007732A3" w:rsidRPr="00BC4A4F">
        <w:rPr>
          <w:rFonts w:ascii="Ebrima" w:hAnsi="Ebrima"/>
          <w:b/>
          <w:i/>
          <w:sz w:val="22"/>
        </w:rPr>
        <w:t>FORTE SECURITIZADORA S.A.</w:t>
      </w:r>
      <w:r w:rsidR="007732A3" w:rsidRPr="00BC4A4F">
        <w:rPr>
          <w:rFonts w:ascii="Ebrima" w:hAnsi="Ebrima"/>
          <w:i/>
          <w:sz w:val="22"/>
        </w:rPr>
        <w:t xml:space="preserve">, companhia </w:t>
      </w:r>
      <w:proofErr w:type="spellStart"/>
      <w:r w:rsidR="007732A3" w:rsidRPr="00BC4A4F">
        <w:rPr>
          <w:rFonts w:ascii="Ebrima" w:hAnsi="Ebrima"/>
          <w:i/>
          <w:sz w:val="22"/>
        </w:rPr>
        <w:t>securitizadora</w:t>
      </w:r>
      <w:proofErr w:type="spellEnd"/>
      <w:r w:rsidR="007732A3" w:rsidRPr="00BC4A4F">
        <w:rPr>
          <w:rFonts w:ascii="Ebrima" w:hAnsi="Ebrima"/>
          <w:i/>
          <w:sz w:val="22"/>
        </w:rPr>
        <w:t xml:space="preserve">, com sede na </w:t>
      </w:r>
      <w:r w:rsidR="00E8151D" w:rsidRPr="00BC4A4F">
        <w:rPr>
          <w:rFonts w:ascii="Ebrima" w:hAnsi="Ebrima"/>
          <w:i/>
          <w:sz w:val="22"/>
        </w:rPr>
        <w:t xml:space="preserve">cidade de São Paulo, Estado de São Paulo, na Rua </w:t>
      </w:r>
      <w:proofErr w:type="spellStart"/>
      <w:r w:rsidR="00E8151D" w:rsidRPr="00BC4A4F">
        <w:rPr>
          <w:rFonts w:ascii="Ebrima" w:hAnsi="Ebrima"/>
          <w:i/>
          <w:sz w:val="22"/>
        </w:rPr>
        <w:t>Fidêncio</w:t>
      </w:r>
      <w:proofErr w:type="spellEnd"/>
      <w:r w:rsidR="00E8151D" w:rsidRPr="00BC4A4F">
        <w:rPr>
          <w:rFonts w:ascii="Ebrima" w:hAnsi="Ebrima"/>
          <w:i/>
          <w:sz w:val="22"/>
        </w:rPr>
        <w:t xml:space="preserve"> Ramos, 213, conj. 41, Vila Olímpia, CEP 04.551-010</w:t>
      </w:r>
      <w:r w:rsidR="00C21DA0" w:rsidRPr="00BC4A4F">
        <w:rPr>
          <w:rFonts w:ascii="Ebrima" w:hAnsi="Ebrima"/>
          <w:i/>
          <w:sz w:val="22"/>
        </w:rPr>
        <w:t>, inscrita no CNPJ/ME</w:t>
      </w:r>
      <w:r w:rsidR="007732A3" w:rsidRPr="00BC4A4F">
        <w:rPr>
          <w:rFonts w:ascii="Ebrima" w:hAnsi="Ebrima"/>
          <w:i/>
          <w:sz w:val="22"/>
        </w:rPr>
        <w:t xml:space="preserve"> sob o nº 12.979.898/0001-70 </w:t>
      </w:r>
      <w:r w:rsidR="00552ABB" w:rsidRPr="00BC4A4F">
        <w:rPr>
          <w:rFonts w:ascii="Ebrima" w:hAnsi="Ebrima"/>
          <w:i/>
          <w:sz w:val="22"/>
        </w:rPr>
        <w:t>(“</w:t>
      </w:r>
      <w:r w:rsidR="007732A3" w:rsidRPr="00BC4A4F">
        <w:rPr>
          <w:rFonts w:ascii="Ebrima" w:hAnsi="Ebrima"/>
          <w:i/>
          <w:sz w:val="22"/>
          <w:u w:val="single"/>
        </w:rPr>
        <w:t>Forte</w:t>
      </w:r>
      <w:r w:rsidR="00552ABB" w:rsidRPr="00BC4A4F">
        <w:rPr>
          <w:rFonts w:ascii="Ebrima" w:hAnsi="Ebrima"/>
          <w:i/>
          <w:sz w:val="22"/>
        </w:rPr>
        <w:t>”),</w:t>
      </w:r>
      <w:r w:rsidRPr="00BC4A4F">
        <w:rPr>
          <w:rFonts w:ascii="Ebrima" w:hAnsi="Ebrima"/>
          <w:i/>
          <w:sz w:val="22"/>
        </w:rPr>
        <w:t xml:space="preserve"> para assegurar o cumprimento d</w:t>
      </w:r>
      <w:r w:rsidR="00212672" w:rsidRPr="00BC4A4F">
        <w:rPr>
          <w:rFonts w:ascii="Ebrima" w:hAnsi="Ebrima"/>
          <w:i/>
          <w:sz w:val="22"/>
        </w:rPr>
        <w:t>as obrigações decorrentes</w:t>
      </w:r>
      <w:r w:rsidR="001D7A08" w:rsidRPr="00BC4A4F">
        <w:rPr>
          <w:rFonts w:ascii="Ebrima" w:hAnsi="Ebrima"/>
          <w:i/>
          <w:sz w:val="22"/>
        </w:rPr>
        <w:t xml:space="preserve"> </w:t>
      </w:r>
      <w:r w:rsidR="00212672" w:rsidRPr="00BC4A4F">
        <w:rPr>
          <w:rFonts w:ascii="Ebrima" w:hAnsi="Ebrima" w:cstheme="minorHAnsi"/>
          <w:i/>
          <w:sz w:val="22"/>
          <w:szCs w:val="22"/>
        </w:rPr>
        <w:t>d</w:t>
      </w:r>
      <w:r w:rsidR="00552ABB" w:rsidRPr="00BC4A4F">
        <w:rPr>
          <w:rFonts w:ascii="Ebrima" w:hAnsi="Ebrima" w:cstheme="minorHAnsi"/>
          <w:i/>
          <w:sz w:val="22"/>
          <w:szCs w:val="22"/>
        </w:rPr>
        <w:t>os C</w:t>
      </w:r>
      <w:r w:rsidR="008D736E" w:rsidRPr="00BC4A4F">
        <w:rPr>
          <w:rFonts w:ascii="Ebrima" w:hAnsi="Ebrima" w:cstheme="minorHAnsi"/>
          <w:i/>
          <w:sz w:val="22"/>
          <w:szCs w:val="22"/>
        </w:rPr>
        <w:t>ertificados</w:t>
      </w:r>
      <w:r w:rsidR="008D736E" w:rsidRPr="00BC4A4F">
        <w:rPr>
          <w:rFonts w:ascii="Ebrima" w:hAnsi="Ebrima"/>
          <w:i/>
          <w:sz w:val="22"/>
        </w:rPr>
        <w:t xml:space="preserve"> de </w:t>
      </w:r>
      <w:r w:rsidR="00552ABB" w:rsidRPr="00BC4A4F">
        <w:rPr>
          <w:rFonts w:ascii="Ebrima" w:hAnsi="Ebrima" w:cstheme="minorHAnsi"/>
          <w:i/>
          <w:sz w:val="22"/>
          <w:szCs w:val="22"/>
        </w:rPr>
        <w:t>R</w:t>
      </w:r>
      <w:r w:rsidR="008D736E" w:rsidRPr="00BC4A4F">
        <w:rPr>
          <w:rFonts w:ascii="Ebrima" w:hAnsi="Ebrima" w:cstheme="minorHAnsi"/>
          <w:i/>
          <w:sz w:val="22"/>
          <w:szCs w:val="22"/>
        </w:rPr>
        <w:t>ecebíveis</w:t>
      </w:r>
      <w:r w:rsidR="008D736E" w:rsidRPr="00BC4A4F">
        <w:rPr>
          <w:rFonts w:ascii="Ebrima" w:hAnsi="Ebrima"/>
          <w:i/>
          <w:sz w:val="22"/>
        </w:rPr>
        <w:t xml:space="preserve"> </w:t>
      </w:r>
      <w:r w:rsidR="00552ABB" w:rsidRPr="00BC4A4F">
        <w:rPr>
          <w:rFonts w:ascii="Ebrima" w:hAnsi="Ebrima"/>
          <w:i/>
          <w:sz w:val="22"/>
        </w:rPr>
        <w:t>I</w:t>
      </w:r>
      <w:r w:rsidR="008D736E" w:rsidRPr="00BC4A4F">
        <w:rPr>
          <w:rFonts w:ascii="Ebrima" w:hAnsi="Ebrima"/>
          <w:i/>
          <w:sz w:val="22"/>
        </w:rPr>
        <w:t>mobiliários</w:t>
      </w:r>
      <w:r w:rsidR="00552ABB" w:rsidRPr="00BC4A4F">
        <w:rPr>
          <w:rFonts w:ascii="Ebrima" w:hAnsi="Ebrima" w:cstheme="minorHAnsi"/>
          <w:i/>
          <w:sz w:val="22"/>
          <w:szCs w:val="22"/>
        </w:rPr>
        <w:t xml:space="preserve"> </w:t>
      </w:r>
      <w:r w:rsidR="008D736E" w:rsidRPr="00BC4A4F">
        <w:rPr>
          <w:rFonts w:ascii="Ebrima" w:hAnsi="Ebrima" w:cstheme="minorHAnsi"/>
          <w:i/>
          <w:sz w:val="22"/>
          <w:szCs w:val="22"/>
        </w:rPr>
        <w:t>(“</w:t>
      </w:r>
      <w:r w:rsidR="008D736E" w:rsidRPr="00BC4A4F">
        <w:rPr>
          <w:rFonts w:ascii="Ebrima" w:hAnsi="Ebrima" w:cstheme="minorHAnsi"/>
          <w:i/>
          <w:sz w:val="22"/>
          <w:szCs w:val="22"/>
          <w:u w:val="single"/>
        </w:rPr>
        <w:t>CRI</w:t>
      </w:r>
      <w:r w:rsidR="008D736E" w:rsidRPr="00BC4A4F">
        <w:rPr>
          <w:rFonts w:ascii="Ebrima" w:hAnsi="Ebrima" w:cstheme="minorHAnsi"/>
          <w:i/>
          <w:sz w:val="22"/>
          <w:szCs w:val="22"/>
        </w:rPr>
        <w:t>”)</w:t>
      </w:r>
      <w:r w:rsidR="0026504B" w:rsidRPr="00BC4A4F">
        <w:rPr>
          <w:rFonts w:ascii="Ebrima" w:hAnsi="Ebrima" w:cstheme="minorHAnsi"/>
          <w:i/>
          <w:sz w:val="22"/>
          <w:szCs w:val="22"/>
        </w:rPr>
        <w:t xml:space="preserve"> d</w:t>
      </w:r>
      <w:r w:rsidR="007A486D" w:rsidRPr="00BC4A4F">
        <w:rPr>
          <w:rFonts w:ascii="Ebrima" w:hAnsi="Ebrima" w:cstheme="minorHAnsi"/>
          <w:i/>
          <w:sz w:val="22"/>
          <w:szCs w:val="22"/>
        </w:rPr>
        <w:t>a</w:t>
      </w:r>
      <w:r w:rsidR="00A95F9C">
        <w:rPr>
          <w:rFonts w:ascii="Ebrima" w:hAnsi="Ebrima" w:cstheme="minorHAnsi"/>
          <w:i/>
          <w:sz w:val="22"/>
          <w:szCs w:val="22"/>
        </w:rPr>
        <w:t>s</w:t>
      </w:r>
      <w:r w:rsidR="007A486D" w:rsidRPr="00B75DA2">
        <w:rPr>
          <w:rFonts w:ascii="Ebrima" w:hAnsi="Ebrima" w:cstheme="minorHAnsi"/>
          <w:i/>
          <w:sz w:val="22"/>
          <w:szCs w:val="22"/>
        </w:rPr>
        <w:t xml:space="preserve"> </w:t>
      </w:r>
      <w:ins w:id="510" w:author="Ubirajara Rocha" w:date="2020-07-27T20:02:00Z">
        <w:r w:rsidR="008A4061" w:rsidRPr="008A4061">
          <w:rPr>
            <w:rFonts w:ascii="Ebrima" w:hAnsi="Ebrima" w:cstheme="minorHAnsi"/>
            <w:i/>
            <w:sz w:val="22"/>
            <w:szCs w:val="22"/>
          </w:rPr>
          <w:t>449ª, 450ª, 451ª, 452ª, 453ª, 454ª, 455ª e 456ª Séries</w:t>
        </w:r>
      </w:ins>
      <w:del w:id="511" w:author="Ubirajara Rocha" w:date="2020-07-27T20:02:00Z">
        <w:r w:rsidR="00FE0750" w:rsidRPr="00FE0750" w:rsidDel="008A4061">
          <w:rPr>
            <w:rFonts w:ascii="Ebrima" w:hAnsi="Ebrima" w:cstheme="minorHAnsi"/>
            <w:i/>
            <w:sz w:val="22"/>
            <w:szCs w:val="22"/>
            <w:highlight w:val="yellow"/>
          </w:rPr>
          <w:delText>[•]</w:delText>
        </w:r>
        <w:r w:rsidR="00763DF4" w:rsidRPr="00763DF4" w:rsidDel="008A4061">
          <w:rPr>
            <w:rFonts w:ascii="Ebrima" w:hAnsi="Ebrima" w:cstheme="minorHAnsi"/>
            <w:i/>
            <w:sz w:val="22"/>
            <w:szCs w:val="22"/>
          </w:rPr>
          <w:delText>ª Séries</w:delText>
        </w:r>
      </w:del>
      <w:r w:rsidR="00552ABB" w:rsidRPr="00B75DA2">
        <w:rPr>
          <w:rFonts w:ascii="Ebrima" w:hAnsi="Ebrima" w:cstheme="minorHAnsi"/>
          <w:i/>
          <w:sz w:val="22"/>
          <w:szCs w:val="22"/>
        </w:rPr>
        <w:t xml:space="preserve"> da </w:t>
      </w:r>
      <w:r w:rsidR="00316E36" w:rsidRPr="00B75DA2">
        <w:rPr>
          <w:rFonts w:ascii="Ebrima" w:hAnsi="Ebrima" w:cstheme="minorHAnsi"/>
          <w:i/>
          <w:sz w:val="22"/>
          <w:szCs w:val="22"/>
        </w:rPr>
        <w:t>1ª</w:t>
      </w:r>
      <w:r w:rsidR="00904C26" w:rsidRPr="00B75DA2">
        <w:rPr>
          <w:rFonts w:ascii="Ebrima" w:hAnsi="Ebrima" w:cstheme="minorHAnsi"/>
          <w:i/>
          <w:sz w:val="22"/>
          <w:szCs w:val="22"/>
        </w:rPr>
        <w:t xml:space="preserve"> </w:t>
      </w:r>
      <w:r w:rsidR="00552ABB" w:rsidRPr="00B75DA2">
        <w:rPr>
          <w:rFonts w:ascii="Ebrima" w:hAnsi="Ebrima" w:cstheme="minorHAnsi"/>
          <w:i/>
          <w:sz w:val="22"/>
          <w:szCs w:val="22"/>
        </w:rPr>
        <w:t>Emissão da</w:t>
      </w:r>
      <w:r w:rsidR="00552ABB" w:rsidRPr="00B75DA2">
        <w:rPr>
          <w:rFonts w:ascii="Ebrima" w:hAnsi="Ebrima"/>
          <w:i/>
          <w:sz w:val="22"/>
        </w:rPr>
        <w:t xml:space="preserve"> </w:t>
      </w:r>
      <w:r w:rsidR="007732A3" w:rsidRPr="006A3CC9">
        <w:rPr>
          <w:rFonts w:ascii="Ebrima" w:hAnsi="Ebrima"/>
          <w:i/>
          <w:sz w:val="22"/>
        </w:rPr>
        <w:t>Forte</w:t>
      </w:r>
      <w:r w:rsidR="008D736E" w:rsidRPr="006A3CC9">
        <w:rPr>
          <w:rFonts w:ascii="Ebrima" w:hAnsi="Ebrima" w:cstheme="minorHAnsi"/>
          <w:i/>
          <w:sz w:val="22"/>
          <w:szCs w:val="22"/>
        </w:rPr>
        <w:t xml:space="preserve"> e dos créditos imobiliários</w:t>
      </w:r>
      <w:r w:rsidR="008D736E" w:rsidRPr="00BC4A4F">
        <w:rPr>
          <w:rFonts w:ascii="Ebrima" w:hAnsi="Ebrima" w:cstheme="minorHAnsi"/>
          <w:i/>
          <w:sz w:val="22"/>
          <w:szCs w:val="22"/>
        </w:rPr>
        <w:t xml:space="preserve"> que dão lastro aos CRI</w:t>
      </w:r>
      <w:r w:rsidR="001D7A08" w:rsidRPr="00BC4A4F">
        <w:rPr>
          <w:rFonts w:ascii="Ebrima" w:hAnsi="Ebrima"/>
          <w:i/>
          <w:sz w:val="22"/>
        </w:rPr>
        <w:t xml:space="preserve">, nos termos do </w:t>
      </w:r>
      <w:r w:rsidR="003B10CE" w:rsidRPr="00BC4A4F">
        <w:rPr>
          <w:rFonts w:ascii="Ebrima" w:hAnsi="Ebrima"/>
          <w:i/>
          <w:sz w:val="22"/>
        </w:rPr>
        <w:t xml:space="preserve">Instrumento Particular de Alienação Fiduciária de </w:t>
      </w:r>
      <w:r w:rsidR="007700F3">
        <w:rPr>
          <w:rFonts w:ascii="Ebrima" w:hAnsi="Ebrima"/>
          <w:i/>
          <w:sz w:val="22"/>
        </w:rPr>
        <w:t xml:space="preserve">Quotas e </w:t>
      </w:r>
      <w:r w:rsidR="00631EDC">
        <w:rPr>
          <w:rFonts w:ascii="Ebrima" w:hAnsi="Ebrima"/>
          <w:i/>
          <w:sz w:val="22"/>
        </w:rPr>
        <w:t>Ações</w:t>
      </w:r>
      <w:r w:rsidR="003B10CE" w:rsidRPr="00BC4A4F">
        <w:rPr>
          <w:rFonts w:ascii="Ebrima" w:hAnsi="Ebrima"/>
          <w:i/>
          <w:sz w:val="22"/>
        </w:rPr>
        <w:t xml:space="preserve"> em Garantia</w:t>
      </w:r>
      <w:r w:rsidR="003B10CE" w:rsidRPr="00BC4A4F">
        <w:rPr>
          <w:rFonts w:ascii="Ebrima" w:hAnsi="Ebrima" w:cs="Arial"/>
          <w:i/>
          <w:sz w:val="22"/>
          <w:szCs w:val="22"/>
        </w:rPr>
        <w:t>,</w:t>
      </w:r>
      <w:r w:rsidR="003B10CE" w:rsidRPr="00BC4A4F">
        <w:rPr>
          <w:rFonts w:ascii="Ebrima" w:hAnsi="Ebrima"/>
          <w:i/>
          <w:sz w:val="22"/>
        </w:rPr>
        <w:t xml:space="preserve"> firmado em </w:t>
      </w:r>
      <w:r w:rsidR="00FE0750" w:rsidRPr="00FE0750">
        <w:rPr>
          <w:rFonts w:ascii="Ebrima" w:hAnsi="Ebrima" w:cstheme="minorHAnsi"/>
          <w:i/>
          <w:sz w:val="22"/>
          <w:szCs w:val="22"/>
          <w:highlight w:val="yellow"/>
        </w:rPr>
        <w:t>[•]</w:t>
      </w:r>
      <w:r w:rsidR="002317F6">
        <w:rPr>
          <w:rFonts w:ascii="Ebrima" w:hAnsi="Ebrima" w:cs="Arial"/>
          <w:i/>
          <w:sz w:val="22"/>
          <w:szCs w:val="22"/>
        </w:rPr>
        <w:t xml:space="preserve"> de</w:t>
      </w:r>
      <w:r w:rsidR="00763DF4" w:rsidRPr="00763DF4">
        <w:rPr>
          <w:rFonts w:ascii="Ebrima" w:hAnsi="Ebrima" w:cs="Arial"/>
          <w:i/>
          <w:sz w:val="22"/>
          <w:szCs w:val="22"/>
        </w:rPr>
        <w:t xml:space="preserve"> </w:t>
      </w:r>
      <w:r w:rsidR="00FE0750" w:rsidRPr="00FE0750">
        <w:rPr>
          <w:rFonts w:ascii="Ebrima" w:hAnsi="Ebrima" w:cstheme="minorHAnsi"/>
          <w:i/>
          <w:sz w:val="22"/>
          <w:szCs w:val="22"/>
          <w:highlight w:val="yellow"/>
        </w:rPr>
        <w:t>[•]</w:t>
      </w:r>
      <w:r w:rsidR="00FE0750">
        <w:rPr>
          <w:rFonts w:ascii="Ebrima" w:hAnsi="Ebrima" w:cstheme="minorHAnsi"/>
          <w:i/>
          <w:sz w:val="22"/>
          <w:szCs w:val="22"/>
        </w:rPr>
        <w:t xml:space="preserve"> </w:t>
      </w:r>
      <w:r w:rsidR="00763DF4" w:rsidRPr="00763DF4">
        <w:rPr>
          <w:rFonts w:ascii="Ebrima" w:hAnsi="Ebrima" w:cs="Arial"/>
          <w:i/>
          <w:sz w:val="22"/>
          <w:szCs w:val="22"/>
        </w:rPr>
        <w:t xml:space="preserve">de </w:t>
      </w:r>
      <w:r w:rsidR="007700F3">
        <w:rPr>
          <w:rFonts w:ascii="Ebrima" w:hAnsi="Ebrima" w:cs="Arial"/>
          <w:i/>
          <w:sz w:val="22"/>
          <w:szCs w:val="22"/>
        </w:rPr>
        <w:t>2020</w:t>
      </w:r>
      <w:r w:rsidR="001D7A08" w:rsidRPr="00BC4A4F">
        <w:rPr>
          <w:rFonts w:ascii="Ebrima" w:hAnsi="Ebrima"/>
          <w:i/>
          <w:sz w:val="22"/>
        </w:rPr>
        <w:t xml:space="preserve"> (“</w:t>
      </w:r>
      <w:r w:rsidR="001D7A08" w:rsidRPr="00BC4A4F">
        <w:rPr>
          <w:rFonts w:ascii="Ebrima" w:hAnsi="Ebrima"/>
          <w:i/>
          <w:sz w:val="22"/>
          <w:u w:val="single"/>
        </w:rPr>
        <w:t xml:space="preserve">Contrato de Alienação Fiduciária de </w:t>
      </w:r>
      <w:r w:rsidR="007700F3">
        <w:rPr>
          <w:rFonts w:ascii="Ebrima" w:hAnsi="Ebrima"/>
          <w:i/>
          <w:sz w:val="22"/>
          <w:u w:val="single"/>
        </w:rPr>
        <w:t xml:space="preserve">Quotas e </w:t>
      </w:r>
      <w:r w:rsidR="00631EDC">
        <w:rPr>
          <w:rFonts w:ascii="Ebrima" w:hAnsi="Ebrima"/>
          <w:i/>
          <w:sz w:val="22"/>
          <w:u w:val="single"/>
        </w:rPr>
        <w:t>Ações</w:t>
      </w:r>
      <w:r w:rsidR="001D7A08" w:rsidRPr="00BC4A4F">
        <w:rPr>
          <w:rFonts w:ascii="Ebrima" w:hAnsi="Ebrima"/>
          <w:i/>
          <w:sz w:val="22"/>
        </w:rPr>
        <w:t>”),</w:t>
      </w:r>
      <w:r w:rsidR="001D7A08" w:rsidRPr="00BC4A4F">
        <w:rPr>
          <w:rFonts w:ascii="Ebrima" w:hAnsi="Ebrima"/>
          <w:sz w:val="22"/>
        </w:rPr>
        <w:t xml:space="preserve"> </w:t>
      </w:r>
      <w:r w:rsidR="001D7A08" w:rsidRPr="00BC4A4F">
        <w:rPr>
          <w:rFonts w:ascii="Ebrima" w:hAnsi="Ebrima"/>
          <w:i/>
          <w:sz w:val="22"/>
        </w:rPr>
        <w:t xml:space="preserve">sendo certo, ademais, que </w:t>
      </w:r>
      <w:r w:rsidR="00F00F16" w:rsidRPr="00BC4A4F">
        <w:rPr>
          <w:rFonts w:ascii="Ebrima" w:hAnsi="Ebrima"/>
          <w:i/>
          <w:sz w:val="22"/>
        </w:rPr>
        <w:t xml:space="preserve">em caso de inadimplemento das Obrigações Garantidas, </w:t>
      </w:r>
      <w:r w:rsidR="001D7A08" w:rsidRPr="00BC4A4F">
        <w:rPr>
          <w:rFonts w:ascii="Ebrima" w:hAnsi="Ebrima"/>
          <w:i/>
          <w:sz w:val="22"/>
        </w:rPr>
        <w:t xml:space="preserve">todo e qualquer pagamento devido pela </w:t>
      </w:r>
      <w:r w:rsidR="007700F3">
        <w:rPr>
          <w:rFonts w:ascii="Ebrima" w:hAnsi="Ebrima"/>
          <w:i/>
          <w:sz w:val="22"/>
        </w:rPr>
        <w:t>Sociedade</w:t>
      </w:r>
      <w:r w:rsidR="00E8151D" w:rsidRPr="00BC4A4F">
        <w:rPr>
          <w:rFonts w:ascii="Ebrima" w:hAnsi="Ebrima"/>
          <w:i/>
          <w:sz w:val="22"/>
        </w:rPr>
        <w:t xml:space="preserve"> </w:t>
      </w:r>
      <w:r w:rsidR="001D7A08" w:rsidRPr="00BC4A4F">
        <w:rPr>
          <w:rFonts w:ascii="Ebrima" w:hAnsi="Ebrima"/>
          <w:i/>
          <w:sz w:val="22"/>
        </w:rPr>
        <w:t>aos sócios deverá ser efetuado na Conta Centralizadora, conforme identificada no Contrato de Alienação Fiduciária</w:t>
      </w:r>
      <w:r w:rsidRPr="00BC4A4F">
        <w:rPr>
          <w:rFonts w:ascii="Ebrima" w:hAnsi="Ebrima"/>
          <w:i/>
          <w:sz w:val="22"/>
        </w:rPr>
        <w:t xml:space="preserve">. </w:t>
      </w:r>
      <w:r w:rsidR="006541BC" w:rsidRPr="00BC4A4F">
        <w:rPr>
          <w:rFonts w:ascii="Ebrima" w:hAnsi="Ebrima"/>
          <w:i/>
          <w:sz w:val="22"/>
        </w:rPr>
        <w:t xml:space="preserve">A </w:t>
      </w:r>
      <w:r w:rsidR="00B720D8" w:rsidRPr="00BC4A4F">
        <w:rPr>
          <w:rFonts w:ascii="Ebrima" w:hAnsi="Ebrima"/>
          <w:i/>
          <w:sz w:val="22"/>
        </w:rPr>
        <w:t>garantia f</w:t>
      </w:r>
      <w:r w:rsidR="006541BC" w:rsidRPr="00BC4A4F">
        <w:rPr>
          <w:rFonts w:ascii="Ebrima" w:hAnsi="Ebrima"/>
          <w:i/>
          <w:sz w:val="22"/>
        </w:rPr>
        <w:t>iduciária</w:t>
      </w:r>
      <w:r w:rsidRPr="00BC4A4F">
        <w:rPr>
          <w:rFonts w:ascii="Ebrima" w:hAnsi="Ebrima"/>
          <w:i/>
          <w:sz w:val="22"/>
        </w:rPr>
        <w:t xml:space="preserve"> </w:t>
      </w:r>
      <w:r w:rsidR="00B720D8" w:rsidRPr="00BC4A4F">
        <w:rPr>
          <w:rFonts w:ascii="Ebrima" w:hAnsi="Ebrima"/>
          <w:i/>
          <w:sz w:val="22"/>
        </w:rPr>
        <w:t xml:space="preserve">acima descrita </w:t>
      </w:r>
      <w:r w:rsidRPr="00BC4A4F">
        <w:rPr>
          <w:rFonts w:ascii="Ebrima" w:hAnsi="Ebrima"/>
          <w:i/>
          <w:sz w:val="22"/>
        </w:rPr>
        <w:t>fica arquivad</w:t>
      </w:r>
      <w:r w:rsidR="006541BC" w:rsidRPr="00BC4A4F">
        <w:rPr>
          <w:rFonts w:ascii="Ebrima" w:hAnsi="Ebrima"/>
          <w:i/>
          <w:sz w:val="22"/>
        </w:rPr>
        <w:t>a</w:t>
      </w:r>
      <w:r w:rsidRPr="00BC4A4F">
        <w:rPr>
          <w:rFonts w:ascii="Ebrima" w:hAnsi="Ebrima"/>
          <w:i/>
          <w:sz w:val="22"/>
        </w:rPr>
        <w:t xml:space="preserve"> na sede da </w:t>
      </w:r>
      <w:r w:rsidR="007700F3" w:rsidRPr="00BC4A4F">
        <w:rPr>
          <w:rFonts w:ascii="Ebrima" w:hAnsi="Ebrima"/>
          <w:i/>
          <w:sz w:val="22"/>
        </w:rPr>
        <w:t>Sociedade</w:t>
      </w:r>
      <w:r w:rsidRPr="00BC4A4F">
        <w:rPr>
          <w:rFonts w:ascii="Ebrima" w:hAnsi="Ebrima"/>
          <w:i/>
          <w:sz w:val="22"/>
        </w:rPr>
        <w:t xml:space="preserve">, devendo </w:t>
      </w:r>
      <w:r w:rsidR="00AF5D78" w:rsidRPr="00BC4A4F">
        <w:rPr>
          <w:rFonts w:ascii="Ebrima" w:hAnsi="Ebrima"/>
          <w:i/>
          <w:sz w:val="22"/>
        </w:rPr>
        <w:t xml:space="preserve">os </w:t>
      </w:r>
      <w:r w:rsidRPr="00BC4A4F">
        <w:rPr>
          <w:rFonts w:ascii="Ebrima" w:hAnsi="Ebrima"/>
          <w:i/>
          <w:sz w:val="22"/>
        </w:rPr>
        <w:t xml:space="preserve">termos e condições </w:t>
      </w:r>
      <w:r w:rsidR="00AF5D78" w:rsidRPr="00BC4A4F">
        <w:rPr>
          <w:rFonts w:ascii="Ebrima" w:hAnsi="Ebrima"/>
          <w:i/>
          <w:sz w:val="22"/>
        </w:rPr>
        <w:t>do Contrato de Alienação Fiduciária</w:t>
      </w:r>
      <w:r w:rsidR="007700F3">
        <w:rPr>
          <w:rFonts w:ascii="Ebrima" w:hAnsi="Ebrima"/>
          <w:i/>
          <w:sz w:val="22"/>
        </w:rPr>
        <w:t xml:space="preserve"> de Quotas e Ações</w:t>
      </w:r>
      <w:r w:rsidR="00AF5D78" w:rsidRPr="00BC4A4F">
        <w:rPr>
          <w:rFonts w:ascii="Ebrima" w:hAnsi="Ebrima"/>
          <w:i/>
          <w:sz w:val="22"/>
        </w:rPr>
        <w:t xml:space="preserve"> </w:t>
      </w:r>
      <w:r w:rsidRPr="00BC4A4F">
        <w:rPr>
          <w:rFonts w:ascii="Ebrima" w:hAnsi="Ebrima"/>
          <w:i/>
          <w:sz w:val="22"/>
        </w:rPr>
        <w:t xml:space="preserve">ser observados pelos </w:t>
      </w:r>
      <w:r w:rsidR="007700F3">
        <w:rPr>
          <w:rFonts w:ascii="Ebrima" w:hAnsi="Ebrima"/>
          <w:i/>
          <w:sz w:val="22"/>
        </w:rPr>
        <w:t>sócios</w:t>
      </w:r>
      <w:r w:rsidRPr="00BC4A4F">
        <w:rPr>
          <w:rFonts w:ascii="Ebrima" w:hAnsi="Ebrima"/>
          <w:i/>
          <w:sz w:val="22"/>
        </w:rPr>
        <w:t xml:space="preserve">, pela </w:t>
      </w:r>
      <w:r w:rsidR="007700F3">
        <w:rPr>
          <w:rFonts w:ascii="Ebrima" w:hAnsi="Ebrima"/>
          <w:i/>
          <w:sz w:val="22"/>
        </w:rPr>
        <w:t>Sociedade</w:t>
      </w:r>
      <w:r w:rsidR="0053600C" w:rsidRPr="00BC4A4F">
        <w:rPr>
          <w:rFonts w:ascii="Ebrima" w:hAnsi="Ebrima"/>
          <w:i/>
          <w:sz w:val="22"/>
        </w:rPr>
        <w:t xml:space="preserve"> </w:t>
      </w:r>
      <w:r w:rsidRPr="00BC4A4F">
        <w:rPr>
          <w:rFonts w:ascii="Ebrima" w:hAnsi="Ebrima"/>
          <w:i/>
          <w:sz w:val="22"/>
        </w:rPr>
        <w:t>e por sua administração, sob pena de ineficácia da deliberação tomada, ou do ato praticado, em desacordo com tais termos e condições”</w:t>
      </w:r>
      <w:r w:rsidRPr="00BC4A4F">
        <w:rPr>
          <w:rFonts w:ascii="Ebrima" w:hAnsi="Ebrima"/>
          <w:sz w:val="22"/>
        </w:rPr>
        <w:t>.</w:t>
      </w:r>
    </w:p>
    <w:p w14:paraId="202AD64E" w14:textId="266C3705" w:rsidR="002F3768" w:rsidRDefault="002F3768" w:rsidP="0020183F">
      <w:pPr>
        <w:spacing w:line="300" w:lineRule="exact"/>
        <w:ind w:left="709"/>
        <w:jc w:val="both"/>
        <w:rPr>
          <w:rFonts w:ascii="Ebrima" w:hAnsi="Ebrima"/>
          <w:sz w:val="22"/>
        </w:rPr>
      </w:pPr>
    </w:p>
    <w:p w14:paraId="208775A3" w14:textId="34ED6896" w:rsidR="002F3768" w:rsidRPr="00BC4A4F" w:rsidRDefault="002F3768" w:rsidP="0020183F">
      <w:pPr>
        <w:spacing w:line="300" w:lineRule="exact"/>
        <w:ind w:left="709"/>
        <w:jc w:val="both"/>
        <w:rPr>
          <w:rFonts w:ascii="Ebrima" w:hAnsi="Ebrima"/>
          <w:sz w:val="22"/>
        </w:rPr>
      </w:pPr>
      <w:r>
        <w:rPr>
          <w:rFonts w:ascii="Ebrima" w:hAnsi="Ebrima"/>
          <w:sz w:val="22"/>
        </w:rPr>
        <w:t>5.2.2.</w:t>
      </w:r>
      <w:r>
        <w:rPr>
          <w:rFonts w:ascii="Ebrima" w:hAnsi="Ebrima"/>
          <w:sz w:val="22"/>
        </w:rPr>
        <w:tab/>
      </w:r>
      <w:r w:rsidRPr="00C965D3">
        <w:rPr>
          <w:rFonts w:ascii="Ebrima" w:hAnsi="Ebrima" w:cstheme="minorHAnsi"/>
          <w:sz w:val="22"/>
          <w:szCs w:val="22"/>
        </w:rPr>
        <w:t>Entende-se por</w:t>
      </w:r>
      <w:r w:rsidRPr="00C965D3">
        <w:rPr>
          <w:rFonts w:ascii="Ebrima" w:hAnsi="Ebrima"/>
          <w:sz w:val="22"/>
          <w:szCs w:val="22"/>
        </w:rPr>
        <w:t xml:space="preserve"> “</w:t>
      </w:r>
      <w:r w:rsidRPr="00C965D3">
        <w:rPr>
          <w:rFonts w:ascii="Ebrima" w:hAnsi="Ebrima"/>
          <w:sz w:val="22"/>
          <w:szCs w:val="22"/>
          <w:u w:val="single"/>
        </w:rPr>
        <w:t>Dia(s) Útil(eis)</w:t>
      </w:r>
      <w:r w:rsidRPr="00C965D3">
        <w:rPr>
          <w:rFonts w:ascii="Ebrima" w:hAnsi="Ebrima"/>
          <w:sz w:val="22"/>
          <w:szCs w:val="22"/>
        </w:rPr>
        <w:t xml:space="preserve">” </w:t>
      </w:r>
      <w:r w:rsidR="007700F3" w:rsidRPr="00F52ABB">
        <w:rPr>
          <w:rFonts w:ascii="Ebrima" w:hAnsi="Ebrima"/>
          <w:sz w:val="22"/>
          <w:szCs w:val="22"/>
        </w:rPr>
        <w:t>significa qualquer dia que não seja sábado, domingo ou feriado declarado nacional na República Federativa do Brasil</w:t>
      </w:r>
      <w:r w:rsidRPr="00C965D3">
        <w:rPr>
          <w:rFonts w:ascii="Ebrima" w:hAnsi="Ebrima" w:cstheme="minorHAnsi"/>
          <w:sz w:val="22"/>
          <w:szCs w:val="22"/>
        </w:rPr>
        <w:t>.</w:t>
      </w:r>
    </w:p>
    <w:p w14:paraId="5B62F7C5" w14:textId="77777777" w:rsidR="003B4CB3" w:rsidRPr="00BC4A4F" w:rsidRDefault="003B4CB3" w:rsidP="0020183F">
      <w:pPr>
        <w:spacing w:line="300" w:lineRule="exact"/>
        <w:ind w:left="709"/>
        <w:jc w:val="both"/>
        <w:rPr>
          <w:rFonts w:ascii="Ebrima" w:hAnsi="Ebrima"/>
          <w:sz w:val="22"/>
        </w:rPr>
      </w:pPr>
    </w:p>
    <w:p w14:paraId="7EC8226B" w14:textId="02EE7921" w:rsidR="003B4CB3" w:rsidRPr="00BC4A4F" w:rsidRDefault="00092B32" w:rsidP="0020183F">
      <w:pPr>
        <w:spacing w:line="300" w:lineRule="exact"/>
        <w:jc w:val="both"/>
        <w:rPr>
          <w:rFonts w:ascii="Ebrima" w:hAnsi="Ebrima"/>
          <w:sz w:val="22"/>
        </w:rPr>
      </w:pPr>
      <w:r w:rsidRPr="00BC4A4F">
        <w:rPr>
          <w:rFonts w:ascii="Ebrima" w:hAnsi="Ebrima"/>
          <w:sz w:val="22"/>
        </w:rPr>
        <w:t>5.</w:t>
      </w:r>
      <w:r w:rsidR="00AF5D78" w:rsidRPr="00BC4A4F">
        <w:rPr>
          <w:rFonts w:ascii="Ebrima" w:hAnsi="Ebrima"/>
          <w:sz w:val="22"/>
        </w:rPr>
        <w:t>3</w:t>
      </w:r>
      <w:r w:rsidR="009029AC">
        <w:rPr>
          <w:rFonts w:ascii="Ebrima" w:hAnsi="Ebrima"/>
          <w:sz w:val="22"/>
        </w:rPr>
        <w:t>.</w:t>
      </w:r>
      <w:r w:rsidR="00DE09CF" w:rsidRPr="00BC4A4F">
        <w:rPr>
          <w:rFonts w:ascii="Ebrima" w:hAnsi="Ebrima"/>
          <w:sz w:val="22"/>
        </w:rPr>
        <w:tab/>
      </w:r>
      <w:r w:rsidR="00AF5D78" w:rsidRPr="00BC4A4F">
        <w:rPr>
          <w:rFonts w:ascii="Ebrima" w:hAnsi="Ebrima"/>
          <w:sz w:val="22"/>
        </w:rPr>
        <w:t xml:space="preserve">Desde que não tenha ocorrido ou esteja em curso qualquer inadimplemento </w:t>
      </w:r>
      <w:r w:rsidR="00F21500" w:rsidRPr="00BC4A4F">
        <w:rPr>
          <w:rFonts w:ascii="Ebrima" w:hAnsi="Ebrima"/>
          <w:sz w:val="22"/>
        </w:rPr>
        <w:t>das Obrigações Garantidas</w:t>
      </w:r>
      <w:r w:rsidR="00AF5D78" w:rsidRPr="00BC4A4F">
        <w:rPr>
          <w:rFonts w:ascii="Ebrima" w:hAnsi="Ebrima"/>
          <w:sz w:val="22"/>
        </w:rPr>
        <w:t xml:space="preserve">, </w:t>
      </w:r>
      <w:r w:rsidR="00D9277D" w:rsidRPr="00BC4A4F">
        <w:rPr>
          <w:rFonts w:ascii="Ebrima" w:hAnsi="Ebrima"/>
          <w:sz w:val="22"/>
        </w:rPr>
        <w:t>os Fiduciantes</w:t>
      </w:r>
      <w:r w:rsidR="00AF5D78" w:rsidRPr="00BC4A4F">
        <w:rPr>
          <w:rFonts w:ascii="Ebrima" w:hAnsi="Ebrima"/>
          <w:sz w:val="22"/>
        </w:rPr>
        <w:t xml:space="preserve"> poder</w:t>
      </w:r>
      <w:r w:rsidR="00F028B5" w:rsidRPr="00BC4A4F">
        <w:rPr>
          <w:rFonts w:ascii="Ebrima" w:hAnsi="Ebrima"/>
          <w:sz w:val="22"/>
        </w:rPr>
        <w:t>ão</w:t>
      </w:r>
      <w:r w:rsidR="00AF5D78" w:rsidRPr="00BC4A4F">
        <w:rPr>
          <w:rFonts w:ascii="Ebrima" w:hAnsi="Ebrima"/>
          <w:sz w:val="22"/>
        </w:rPr>
        <w:t xml:space="preserve"> exercer os seus direitos de voto com relação às </w:t>
      </w:r>
      <w:del w:id="512" w:author="Vinicius Franco" w:date="2020-07-26T22:57:00Z">
        <w:r w:rsidR="007C521B" w:rsidDel="00EE3862">
          <w:rPr>
            <w:rFonts w:ascii="Ebrima" w:hAnsi="Ebrima"/>
            <w:sz w:val="22"/>
          </w:rPr>
          <w:delText>Participações Societárias</w:delText>
        </w:r>
      </w:del>
      <w:ins w:id="513" w:author="Vinicius Franco" w:date="2020-07-26T22:57:00Z">
        <w:r w:rsidR="00EE3862">
          <w:rPr>
            <w:rFonts w:ascii="Ebrima" w:hAnsi="Ebrima"/>
            <w:sz w:val="22"/>
          </w:rPr>
          <w:t>Ações</w:t>
        </w:r>
      </w:ins>
      <w:r w:rsidR="00AF5D78" w:rsidRPr="00BC4A4F">
        <w:rPr>
          <w:rFonts w:ascii="Ebrima" w:hAnsi="Ebrima"/>
          <w:sz w:val="22"/>
        </w:rPr>
        <w:t xml:space="preserve"> Alienadas Fiduciariamente </w:t>
      </w:r>
      <w:r w:rsidR="00DA6E0A" w:rsidRPr="00BC4A4F">
        <w:rPr>
          <w:rFonts w:ascii="Ebrima" w:hAnsi="Ebrima"/>
          <w:sz w:val="22"/>
        </w:rPr>
        <w:t xml:space="preserve">nos termos do </w:t>
      </w:r>
      <w:r w:rsidR="0053600C">
        <w:rPr>
          <w:rFonts w:ascii="Ebrima" w:hAnsi="Ebrima"/>
          <w:sz w:val="22"/>
        </w:rPr>
        <w:t>Estatuto</w:t>
      </w:r>
      <w:r w:rsidR="0053600C" w:rsidRPr="00BC4A4F">
        <w:rPr>
          <w:rFonts w:ascii="Ebrima" w:hAnsi="Ebrima"/>
          <w:sz w:val="22"/>
        </w:rPr>
        <w:t xml:space="preserve"> </w:t>
      </w:r>
      <w:r w:rsidR="00DA6E0A" w:rsidRPr="00BC4A4F">
        <w:rPr>
          <w:rFonts w:ascii="Ebrima" w:hAnsi="Ebrima"/>
          <w:sz w:val="22"/>
        </w:rPr>
        <w:t xml:space="preserve">Social da </w:t>
      </w:r>
      <w:r w:rsidR="000E6957">
        <w:rPr>
          <w:rFonts w:ascii="Ebrima" w:hAnsi="Ebrima"/>
          <w:sz w:val="22"/>
        </w:rPr>
        <w:t>Companhia</w:t>
      </w:r>
      <w:r w:rsidR="009B044B" w:rsidRPr="00BC4A4F">
        <w:rPr>
          <w:rFonts w:ascii="Ebrima" w:hAnsi="Ebrima"/>
          <w:sz w:val="22"/>
        </w:rPr>
        <w:t>, bem como sobre os Direitos, inclusive distribuindo-os como dividendos</w:t>
      </w:r>
      <w:r w:rsidR="00AF5D78" w:rsidRPr="00BC4A4F">
        <w:rPr>
          <w:rFonts w:ascii="Ebrima" w:hAnsi="Ebrima"/>
          <w:sz w:val="22"/>
        </w:rPr>
        <w:t xml:space="preserve">, observadas sempre as disposições deste Contrato. Cada Fiduciante obriga-se a exercer o direito de voto que lhe é atribuído em razão da titularidade das </w:t>
      </w:r>
      <w:del w:id="514" w:author="Vinicius Franco" w:date="2020-07-26T22:57:00Z">
        <w:r w:rsidR="007C521B" w:rsidDel="00EE3862">
          <w:rPr>
            <w:rFonts w:ascii="Ebrima" w:hAnsi="Ebrima"/>
            <w:sz w:val="22"/>
          </w:rPr>
          <w:delText>Participações Societárias</w:delText>
        </w:r>
      </w:del>
      <w:ins w:id="515" w:author="Vinicius Franco" w:date="2020-07-26T22:57:00Z">
        <w:r w:rsidR="00EE3862">
          <w:rPr>
            <w:rFonts w:ascii="Ebrima" w:hAnsi="Ebrima"/>
            <w:sz w:val="22"/>
          </w:rPr>
          <w:t>Ações</w:t>
        </w:r>
      </w:ins>
      <w:r w:rsidR="00AF5D78" w:rsidRPr="00BC4A4F">
        <w:rPr>
          <w:rFonts w:ascii="Ebrima" w:hAnsi="Ebrima"/>
          <w:sz w:val="22"/>
        </w:rPr>
        <w:t xml:space="preserve"> Alienadas Fiduciariamente de forma a não prejudicar o cumprimento deste Contrato e das Obrigações Garanti</w:t>
      </w:r>
      <w:r w:rsidR="007575A5" w:rsidRPr="00BC4A4F">
        <w:rPr>
          <w:rFonts w:ascii="Ebrima" w:hAnsi="Ebrima"/>
          <w:sz w:val="22"/>
        </w:rPr>
        <w:t>d</w:t>
      </w:r>
      <w:r w:rsidR="00AF5D78" w:rsidRPr="00BC4A4F">
        <w:rPr>
          <w:rFonts w:ascii="Ebrima" w:hAnsi="Ebrima"/>
          <w:sz w:val="22"/>
        </w:rPr>
        <w:t>as, comprometendo-se ainda a</w:t>
      </w:r>
      <w:r w:rsidR="00CE62B2" w:rsidRPr="00BC4A4F">
        <w:rPr>
          <w:rFonts w:ascii="Ebrima" w:hAnsi="Ebrima"/>
          <w:sz w:val="22"/>
        </w:rPr>
        <w:t xml:space="preserve">, nos termos do parágrafo único do artigo 113 da Lei </w:t>
      </w:r>
      <w:r w:rsidR="007C521B">
        <w:rPr>
          <w:rFonts w:ascii="Ebrima" w:hAnsi="Ebrima"/>
          <w:sz w:val="22"/>
        </w:rPr>
        <w:t>6.404</w:t>
      </w:r>
      <w:r w:rsidR="00CE62B2" w:rsidRPr="00BC4A4F">
        <w:rPr>
          <w:rFonts w:ascii="Ebrima" w:hAnsi="Ebrima"/>
          <w:sz w:val="22"/>
        </w:rPr>
        <w:t xml:space="preserve">, sem o consentimento prévio, expresso e por escrito da </w:t>
      </w:r>
      <w:del w:id="516" w:author="Ubirajara Rocha" w:date="2020-07-27T19:29:00Z">
        <w:r w:rsidR="00CE62B2" w:rsidRPr="00BC4A4F" w:rsidDel="00527A30">
          <w:rPr>
            <w:rFonts w:ascii="Ebrima" w:hAnsi="Ebrima"/>
            <w:sz w:val="22"/>
          </w:rPr>
          <w:delText>Fiduciária</w:delText>
        </w:r>
      </w:del>
      <w:proofErr w:type="spellStart"/>
      <w:ins w:id="517" w:author="Ubirajara Rocha" w:date="2020-07-27T19:29:00Z">
        <w:r w:rsidR="00527A30">
          <w:rPr>
            <w:rFonts w:ascii="Ebrima" w:hAnsi="Ebrima"/>
            <w:sz w:val="22"/>
          </w:rPr>
          <w:t>Securitizadora</w:t>
        </w:r>
      </w:ins>
      <w:proofErr w:type="spellEnd"/>
      <w:r w:rsidR="00CE62B2" w:rsidRPr="00BC4A4F">
        <w:rPr>
          <w:rFonts w:ascii="Ebrima" w:hAnsi="Ebrima"/>
          <w:sz w:val="22"/>
        </w:rPr>
        <w:t xml:space="preserve">, </w:t>
      </w:r>
      <w:r w:rsidR="00AF5D78" w:rsidRPr="00BC4A4F">
        <w:rPr>
          <w:rFonts w:ascii="Ebrima" w:hAnsi="Ebrima"/>
          <w:sz w:val="22"/>
        </w:rPr>
        <w:t xml:space="preserve">não aprovar </w:t>
      </w:r>
      <w:r w:rsidR="00CE62B2" w:rsidRPr="00BC4A4F">
        <w:rPr>
          <w:rFonts w:ascii="Ebrima" w:hAnsi="Ebrima"/>
          <w:sz w:val="22"/>
        </w:rPr>
        <w:t xml:space="preserve">as deliberações </w:t>
      </w:r>
      <w:r w:rsidR="00CD1B8F" w:rsidRPr="00BC4A4F">
        <w:rPr>
          <w:rFonts w:ascii="Ebrima" w:hAnsi="Ebrima"/>
          <w:sz w:val="22"/>
        </w:rPr>
        <w:t xml:space="preserve">que tenham </w:t>
      </w:r>
      <w:r w:rsidR="00CD1B8F" w:rsidRPr="00BC4A4F">
        <w:rPr>
          <w:rFonts w:ascii="Ebrima" w:hAnsi="Ebrima"/>
          <w:sz w:val="22"/>
        </w:rPr>
        <w:lastRenderedPageBreak/>
        <w:t>por objeto qualquer uma das seguintes matérias</w:t>
      </w:r>
      <w:r w:rsidR="00492CB2" w:rsidRPr="00BC4A4F">
        <w:rPr>
          <w:rFonts w:ascii="Ebrima" w:hAnsi="Ebrima"/>
          <w:sz w:val="22"/>
        </w:rPr>
        <w:t xml:space="preserve">, sob pena de ineficácia perante </w:t>
      </w:r>
      <w:r w:rsidR="007C521B">
        <w:rPr>
          <w:rFonts w:ascii="Ebrima" w:hAnsi="Ebrima"/>
          <w:sz w:val="22"/>
        </w:rPr>
        <w:t>a</w:t>
      </w:r>
      <w:ins w:id="518" w:author="Vinicius Franco" w:date="2020-07-26T22:57:00Z">
        <w:r w:rsidR="004F6E20">
          <w:rPr>
            <w:rFonts w:ascii="Ebrima" w:hAnsi="Ebrima"/>
            <w:sz w:val="22"/>
          </w:rPr>
          <w:t xml:space="preserve"> </w:t>
        </w:r>
        <w:del w:id="519" w:author="Ubirajara Rocha" w:date="2020-07-27T19:20:00Z">
          <w:r w:rsidR="004F6E20" w:rsidDel="00527A30">
            <w:rPr>
              <w:rFonts w:ascii="Ebrima" w:hAnsi="Ebrima"/>
              <w:sz w:val="22"/>
            </w:rPr>
            <w:delText>Gramado Parks</w:delText>
          </w:r>
        </w:del>
      </w:ins>
      <w:ins w:id="520" w:author="Ubirajara Rocha" w:date="2020-07-27T19:20:00Z">
        <w:r w:rsidR="00527A30">
          <w:rPr>
            <w:rFonts w:ascii="Ebrima" w:hAnsi="Ebrima"/>
            <w:sz w:val="22"/>
          </w:rPr>
          <w:t>Devedora</w:t>
        </w:r>
      </w:ins>
      <w:del w:id="521" w:author="Vinicius Franco" w:date="2020-07-26T22:57:00Z">
        <w:r w:rsidR="007C521B" w:rsidDel="004F6E20">
          <w:rPr>
            <w:rFonts w:ascii="Ebrima" w:hAnsi="Ebrima"/>
            <w:sz w:val="22"/>
          </w:rPr>
          <w:delText>s Sociedades</w:delText>
        </w:r>
      </w:del>
      <w:r w:rsidR="00CD1B8F" w:rsidRPr="00BC4A4F">
        <w:rPr>
          <w:rFonts w:ascii="Ebrima" w:hAnsi="Ebrima"/>
          <w:sz w:val="22"/>
        </w:rPr>
        <w:t xml:space="preserve">: </w:t>
      </w:r>
      <w:r w:rsidR="0059573D" w:rsidRPr="00BC4A4F">
        <w:rPr>
          <w:rFonts w:ascii="Ebrima" w:hAnsi="Ebrima"/>
          <w:sz w:val="22"/>
        </w:rPr>
        <w:t xml:space="preserve">(i) </w:t>
      </w:r>
      <w:r w:rsidR="00F004EA" w:rsidRPr="00BC4A4F">
        <w:rPr>
          <w:rFonts w:ascii="Ebrima" w:hAnsi="Ebrima"/>
          <w:sz w:val="22"/>
        </w:rPr>
        <w:t xml:space="preserve">emissão de novas </w:t>
      </w:r>
      <w:r w:rsidR="007C521B">
        <w:rPr>
          <w:rFonts w:ascii="Ebrima" w:hAnsi="Ebrima"/>
          <w:sz w:val="22"/>
        </w:rPr>
        <w:t xml:space="preserve">quotas ou </w:t>
      </w:r>
      <w:r w:rsidR="002F3768">
        <w:rPr>
          <w:rFonts w:ascii="Ebrima" w:hAnsi="Ebrima"/>
          <w:sz w:val="22"/>
        </w:rPr>
        <w:t>ações</w:t>
      </w:r>
      <w:r w:rsidR="002F3768" w:rsidRPr="00BC4A4F">
        <w:rPr>
          <w:rFonts w:ascii="Ebrima" w:hAnsi="Ebrima"/>
          <w:sz w:val="22"/>
        </w:rPr>
        <w:t xml:space="preserve"> </w:t>
      </w:r>
      <w:r w:rsidR="00F004EA" w:rsidRPr="00BC4A4F">
        <w:rPr>
          <w:rFonts w:ascii="Ebrima" w:hAnsi="Ebrima"/>
          <w:sz w:val="22"/>
        </w:rPr>
        <w:t xml:space="preserve">e quaisquer outros títulos, </w:t>
      </w:r>
      <w:r w:rsidR="00201EB3" w:rsidRPr="00BC4A4F">
        <w:rPr>
          <w:rFonts w:ascii="Ebrima" w:hAnsi="Ebrima"/>
          <w:sz w:val="22"/>
        </w:rPr>
        <w:t>outorga de opção de compra de</w:t>
      </w:r>
      <w:ins w:id="522" w:author="Vinicius Franco" w:date="2020-07-26T22:57:00Z">
        <w:r w:rsidR="00EE3862">
          <w:rPr>
            <w:rFonts w:ascii="Ebrima" w:hAnsi="Ebrima"/>
            <w:sz w:val="22"/>
          </w:rPr>
          <w:t xml:space="preserve"> </w:t>
        </w:r>
      </w:ins>
      <w:del w:id="523" w:author="Vinicius Franco" w:date="2020-07-26T22:57:00Z">
        <w:r w:rsidR="00201EB3" w:rsidRPr="00BC4A4F" w:rsidDel="00EE3862">
          <w:rPr>
            <w:rFonts w:ascii="Ebrima" w:hAnsi="Ebrima"/>
            <w:sz w:val="22"/>
          </w:rPr>
          <w:delText xml:space="preserve"> </w:delText>
        </w:r>
        <w:r w:rsidR="007C521B" w:rsidDel="00EE3862">
          <w:rPr>
            <w:rFonts w:ascii="Ebrima" w:hAnsi="Ebrima"/>
            <w:sz w:val="22"/>
          </w:rPr>
          <w:delText xml:space="preserve">Quotas ou </w:delText>
        </w:r>
      </w:del>
      <w:r w:rsidR="00631EDC">
        <w:rPr>
          <w:rFonts w:ascii="Ebrima" w:hAnsi="Ebrima"/>
          <w:sz w:val="22"/>
        </w:rPr>
        <w:t>Ações</w:t>
      </w:r>
      <w:r w:rsidR="00201EB3" w:rsidRPr="00BC4A4F">
        <w:rPr>
          <w:rFonts w:ascii="Ebrima" w:hAnsi="Ebrima"/>
          <w:sz w:val="22"/>
        </w:rPr>
        <w:t xml:space="preserve">, alienação, promessa de alienação, constituição de Ônus (conforme abaixo definido) ou gravames sobre as </w:t>
      </w:r>
      <w:del w:id="524" w:author="Vinicius Franco" w:date="2020-07-26T22:57:00Z">
        <w:r w:rsidR="007C521B" w:rsidDel="004F6E20">
          <w:rPr>
            <w:rFonts w:ascii="Ebrima" w:hAnsi="Ebrima"/>
            <w:sz w:val="22"/>
          </w:rPr>
          <w:delText>Participações Societárias</w:delText>
        </w:r>
      </w:del>
      <w:ins w:id="525" w:author="Vinicius Franco" w:date="2020-07-26T22:57:00Z">
        <w:r w:rsidR="004F6E20">
          <w:rPr>
            <w:rFonts w:ascii="Ebrima" w:hAnsi="Ebrima"/>
            <w:sz w:val="22"/>
          </w:rPr>
          <w:t>Ações</w:t>
        </w:r>
      </w:ins>
      <w:r w:rsidR="00201EB3" w:rsidRPr="00BC4A4F">
        <w:rPr>
          <w:rFonts w:ascii="Ebrima" w:hAnsi="Ebrima"/>
          <w:sz w:val="22"/>
        </w:rPr>
        <w:t xml:space="preserve"> Alienadas Fiduciariamente e/ou sobre os correspondentes Direitos; (</w:t>
      </w:r>
      <w:proofErr w:type="spellStart"/>
      <w:r w:rsidR="00201EB3" w:rsidRPr="00BC4A4F">
        <w:rPr>
          <w:rFonts w:ascii="Ebrima" w:hAnsi="Ebrima"/>
          <w:sz w:val="22"/>
        </w:rPr>
        <w:t>ii</w:t>
      </w:r>
      <w:proofErr w:type="spellEnd"/>
      <w:r w:rsidR="00201EB3" w:rsidRPr="00BC4A4F">
        <w:rPr>
          <w:rFonts w:ascii="Ebrima" w:hAnsi="Ebrima"/>
          <w:sz w:val="22"/>
        </w:rPr>
        <w:t xml:space="preserve">) fusão, incorporação, cisão ou qualquer tipo de reorganização societária, ou transformação </w:t>
      </w:r>
      <w:r w:rsidR="007C521B">
        <w:rPr>
          <w:rFonts w:ascii="Ebrima" w:hAnsi="Ebrima"/>
          <w:sz w:val="22"/>
        </w:rPr>
        <w:t>da</w:t>
      </w:r>
      <w:ins w:id="526" w:author="Vinicius Franco" w:date="2020-07-26T22:57:00Z">
        <w:r w:rsidR="004F6E20">
          <w:rPr>
            <w:rFonts w:ascii="Ebrima" w:hAnsi="Ebrima"/>
            <w:sz w:val="22"/>
          </w:rPr>
          <w:t xml:space="preserve"> </w:t>
        </w:r>
        <w:del w:id="527" w:author="Ubirajara Rocha" w:date="2020-07-27T19:20:00Z">
          <w:r w:rsidR="004F6E20" w:rsidDel="00527A30">
            <w:rPr>
              <w:rFonts w:ascii="Ebrima" w:hAnsi="Ebrima"/>
              <w:sz w:val="22"/>
            </w:rPr>
            <w:delText>Gramado Parks</w:delText>
          </w:r>
        </w:del>
      </w:ins>
      <w:ins w:id="528" w:author="Ubirajara Rocha" w:date="2020-07-27T19:20:00Z">
        <w:r w:rsidR="00527A30">
          <w:rPr>
            <w:rFonts w:ascii="Ebrima" w:hAnsi="Ebrima"/>
            <w:sz w:val="22"/>
          </w:rPr>
          <w:t>Devedora</w:t>
        </w:r>
      </w:ins>
      <w:del w:id="529" w:author="Vinicius Franco" w:date="2020-07-26T22:57:00Z">
        <w:r w:rsidR="007C521B" w:rsidDel="004F6E20">
          <w:rPr>
            <w:rFonts w:ascii="Ebrima" w:hAnsi="Ebrima"/>
            <w:sz w:val="22"/>
          </w:rPr>
          <w:delText>s Sociedades</w:delText>
        </w:r>
      </w:del>
      <w:r w:rsidR="00201EB3" w:rsidRPr="00BC4A4F">
        <w:rPr>
          <w:rFonts w:ascii="Ebrima" w:hAnsi="Ebrima"/>
          <w:sz w:val="22"/>
        </w:rPr>
        <w:t>; (</w:t>
      </w:r>
      <w:proofErr w:type="spellStart"/>
      <w:r w:rsidR="00201EB3" w:rsidRPr="00BC4A4F">
        <w:rPr>
          <w:rFonts w:ascii="Ebrima" w:hAnsi="Ebrima"/>
          <w:sz w:val="22"/>
        </w:rPr>
        <w:t>iii</w:t>
      </w:r>
      <w:proofErr w:type="spellEnd"/>
      <w:r w:rsidR="00201EB3" w:rsidRPr="00BC4A4F">
        <w:rPr>
          <w:rFonts w:ascii="Ebrima" w:hAnsi="Ebrima"/>
          <w:sz w:val="22"/>
        </w:rPr>
        <w:t xml:space="preserve">) dissolução, liquidação ou qualquer outra forma de extinção </w:t>
      </w:r>
      <w:r w:rsidR="007C521B">
        <w:rPr>
          <w:rFonts w:ascii="Ebrima" w:hAnsi="Ebrima"/>
          <w:sz w:val="22"/>
        </w:rPr>
        <w:t>da</w:t>
      </w:r>
      <w:ins w:id="530" w:author="Vinicius Franco" w:date="2020-07-26T22:57:00Z">
        <w:r w:rsidR="004F6E20">
          <w:rPr>
            <w:rFonts w:ascii="Ebrima" w:hAnsi="Ebrima"/>
            <w:sz w:val="22"/>
          </w:rPr>
          <w:t xml:space="preserve"> </w:t>
        </w:r>
        <w:del w:id="531" w:author="Ubirajara Rocha" w:date="2020-07-27T19:20:00Z">
          <w:r w:rsidR="004F6E20" w:rsidDel="00527A30">
            <w:rPr>
              <w:rFonts w:ascii="Ebrima" w:hAnsi="Ebrima"/>
              <w:sz w:val="22"/>
            </w:rPr>
            <w:delText>Gramado Parks</w:delText>
          </w:r>
        </w:del>
      </w:ins>
      <w:ins w:id="532" w:author="Ubirajara Rocha" w:date="2020-07-27T19:20:00Z">
        <w:r w:rsidR="00527A30">
          <w:rPr>
            <w:rFonts w:ascii="Ebrima" w:hAnsi="Ebrima"/>
            <w:sz w:val="22"/>
          </w:rPr>
          <w:t>Devedora</w:t>
        </w:r>
      </w:ins>
      <w:del w:id="533" w:author="Vinicius Franco" w:date="2020-07-26T22:57:00Z">
        <w:r w:rsidR="007C521B" w:rsidDel="004F6E20">
          <w:rPr>
            <w:rFonts w:ascii="Ebrima" w:hAnsi="Ebrima"/>
            <w:sz w:val="22"/>
          </w:rPr>
          <w:delText>s Sociedades</w:delText>
        </w:r>
      </w:del>
      <w:r w:rsidR="00201EB3" w:rsidRPr="00BC4A4F">
        <w:rPr>
          <w:rFonts w:ascii="Ebrima" w:hAnsi="Ebrima"/>
          <w:sz w:val="22"/>
        </w:rPr>
        <w:t>; (</w:t>
      </w:r>
      <w:proofErr w:type="spellStart"/>
      <w:r w:rsidR="00201EB3" w:rsidRPr="00BC4A4F">
        <w:rPr>
          <w:rFonts w:ascii="Ebrima" w:hAnsi="Ebrima"/>
          <w:sz w:val="22"/>
        </w:rPr>
        <w:t>iv</w:t>
      </w:r>
      <w:proofErr w:type="spellEnd"/>
      <w:r w:rsidR="00201EB3" w:rsidRPr="00BC4A4F">
        <w:rPr>
          <w:rFonts w:ascii="Ebrima" w:hAnsi="Ebrima"/>
          <w:sz w:val="22"/>
        </w:rPr>
        <w:t xml:space="preserve">) redução do capital social ou resgate de </w:t>
      </w:r>
      <w:del w:id="534" w:author="Vinicius Franco" w:date="2020-07-26T22:58:00Z">
        <w:r w:rsidR="007C521B" w:rsidDel="004F6E20">
          <w:rPr>
            <w:rFonts w:ascii="Ebrima" w:hAnsi="Ebrima"/>
            <w:sz w:val="22"/>
          </w:rPr>
          <w:delText xml:space="preserve">Quotas ou </w:delText>
        </w:r>
      </w:del>
      <w:r w:rsidR="00631EDC">
        <w:rPr>
          <w:rFonts w:ascii="Ebrima" w:hAnsi="Ebrima"/>
          <w:sz w:val="22"/>
        </w:rPr>
        <w:t>Ações</w:t>
      </w:r>
      <w:r w:rsidR="00201EB3" w:rsidRPr="00BC4A4F">
        <w:rPr>
          <w:rFonts w:ascii="Ebrima" w:hAnsi="Ebrima"/>
          <w:sz w:val="22"/>
        </w:rPr>
        <w:t xml:space="preserve"> </w:t>
      </w:r>
      <w:r w:rsidR="007C521B">
        <w:rPr>
          <w:rFonts w:ascii="Ebrima" w:hAnsi="Ebrima"/>
          <w:sz w:val="22"/>
        </w:rPr>
        <w:t>pela</w:t>
      </w:r>
      <w:ins w:id="535" w:author="Vinicius Franco" w:date="2020-07-26T22:58:00Z">
        <w:r w:rsidR="004F6E20">
          <w:rPr>
            <w:rFonts w:ascii="Ebrima" w:hAnsi="Ebrima"/>
            <w:sz w:val="22"/>
          </w:rPr>
          <w:t xml:space="preserve"> </w:t>
        </w:r>
        <w:del w:id="536" w:author="Ubirajara Rocha" w:date="2020-07-27T19:20:00Z">
          <w:r w:rsidR="004F6E20" w:rsidDel="00527A30">
            <w:rPr>
              <w:rFonts w:ascii="Ebrima" w:hAnsi="Ebrima"/>
              <w:sz w:val="22"/>
            </w:rPr>
            <w:delText>Gramado Parks</w:delText>
          </w:r>
        </w:del>
      </w:ins>
      <w:ins w:id="537" w:author="Ubirajara Rocha" w:date="2020-07-27T19:20:00Z">
        <w:r w:rsidR="00527A30">
          <w:rPr>
            <w:rFonts w:ascii="Ebrima" w:hAnsi="Ebrima"/>
            <w:sz w:val="22"/>
          </w:rPr>
          <w:t>Devedora</w:t>
        </w:r>
      </w:ins>
      <w:del w:id="538" w:author="Vinicius Franco" w:date="2020-07-26T22:58:00Z">
        <w:r w:rsidR="007C521B" w:rsidDel="004F6E20">
          <w:rPr>
            <w:rFonts w:ascii="Ebrima" w:hAnsi="Ebrima"/>
            <w:sz w:val="22"/>
          </w:rPr>
          <w:delText>s Sociedades</w:delText>
        </w:r>
      </w:del>
      <w:r w:rsidR="00201EB3" w:rsidRPr="00BC4A4F">
        <w:rPr>
          <w:rFonts w:ascii="Ebrima" w:hAnsi="Ebrima"/>
          <w:sz w:val="22"/>
        </w:rPr>
        <w:t>; (v)</w:t>
      </w:r>
      <w:r w:rsidR="00B7210E" w:rsidRPr="00BC4A4F">
        <w:rPr>
          <w:rFonts w:ascii="Ebrima" w:hAnsi="Ebrima"/>
          <w:sz w:val="22"/>
        </w:rPr>
        <w:t xml:space="preserve"> </w:t>
      </w:r>
      <w:r w:rsidR="00AF227A" w:rsidRPr="00BC4A4F">
        <w:rPr>
          <w:rFonts w:ascii="Ebrima" w:hAnsi="Ebrima" w:cstheme="minorHAnsi"/>
          <w:sz w:val="22"/>
          <w:szCs w:val="22"/>
        </w:rPr>
        <w:t xml:space="preserve">distribuição de dividendos, juros sobre capital próprio ou quaisquer outros direitos ou rendimentos de maneira desproporcional à participação de cada </w:t>
      </w:r>
      <w:r w:rsidR="00AF227A" w:rsidRPr="00BC4A4F">
        <w:rPr>
          <w:rFonts w:ascii="Ebrima" w:hAnsi="Ebrima"/>
          <w:sz w:val="22"/>
        </w:rPr>
        <w:t>Fiduciante</w:t>
      </w:r>
      <w:r w:rsidR="00AF227A" w:rsidRPr="00BC4A4F">
        <w:rPr>
          <w:rFonts w:ascii="Ebrima" w:hAnsi="Ebrima" w:cstheme="minorHAnsi"/>
          <w:sz w:val="22"/>
          <w:szCs w:val="22"/>
        </w:rPr>
        <w:t xml:space="preserve"> na</w:t>
      </w:r>
      <w:ins w:id="539" w:author="Vinicius Franco" w:date="2020-07-26T22:58:00Z">
        <w:r w:rsidR="004F6E20">
          <w:rPr>
            <w:rFonts w:ascii="Ebrima" w:hAnsi="Ebrima" w:cstheme="minorHAnsi"/>
            <w:sz w:val="22"/>
            <w:szCs w:val="22"/>
          </w:rPr>
          <w:t xml:space="preserve"> </w:t>
        </w:r>
        <w:del w:id="540" w:author="Ubirajara Rocha" w:date="2020-07-27T19:20:00Z">
          <w:r w:rsidR="004F6E20" w:rsidDel="00527A30">
            <w:rPr>
              <w:rFonts w:ascii="Ebrima" w:hAnsi="Ebrima" w:cstheme="minorHAnsi"/>
              <w:sz w:val="22"/>
              <w:szCs w:val="22"/>
            </w:rPr>
            <w:delText>Gramado Parks</w:delText>
          </w:r>
        </w:del>
      </w:ins>
      <w:ins w:id="541" w:author="Ubirajara Rocha" w:date="2020-07-27T19:20:00Z">
        <w:r w:rsidR="00527A30">
          <w:rPr>
            <w:rFonts w:ascii="Ebrima" w:hAnsi="Ebrima" w:cstheme="minorHAnsi"/>
            <w:sz w:val="22"/>
            <w:szCs w:val="22"/>
          </w:rPr>
          <w:t>Devedora</w:t>
        </w:r>
      </w:ins>
      <w:del w:id="542" w:author="Vinicius Franco" w:date="2020-07-26T22:58:00Z">
        <w:r w:rsidR="007C521B" w:rsidDel="004F6E20">
          <w:rPr>
            <w:rFonts w:ascii="Ebrima" w:hAnsi="Ebrima" w:cstheme="minorHAnsi"/>
            <w:sz w:val="22"/>
            <w:szCs w:val="22"/>
          </w:rPr>
          <w:delText>s Sociedades</w:delText>
        </w:r>
      </w:del>
      <w:r w:rsidR="00AF227A" w:rsidRPr="00BC4A4F">
        <w:rPr>
          <w:rFonts w:ascii="Ebrima" w:hAnsi="Ebrima" w:cstheme="minorHAnsi"/>
          <w:sz w:val="22"/>
          <w:szCs w:val="22"/>
        </w:rPr>
        <w:t xml:space="preserve">; (vi) </w:t>
      </w:r>
      <w:r w:rsidR="00201EB3" w:rsidRPr="00BC4A4F">
        <w:rPr>
          <w:rFonts w:ascii="Ebrima" w:hAnsi="Ebrima"/>
          <w:sz w:val="22"/>
        </w:rPr>
        <w:t>participação pela</w:t>
      </w:r>
      <w:ins w:id="543" w:author="Vinicius Franco" w:date="2020-07-26T22:58:00Z">
        <w:r w:rsidR="004F6E20">
          <w:rPr>
            <w:rFonts w:ascii="Ebrima" w:hAnsi="Ebrima"/>
            <w:sz w:val="22"/>
          </w:rPr>
          <w:t xml:space="preserve"> </w:t>
        </w:r>
        <w:del w:id="544" w:author="Ubirajara Rocha" w:date="2020-07-27T19:20:00Z">
          <w:r w:rsidR="004F6E20" w:rsidDel="00527A30">
            <w:rPr>
              <w:rFonts w:ascii="Ebrima" w:hAnsi="Ebrima"/>
              <w:sz w:val="22"/>
            </w:rPr>
            <w:delText>Gramado Parks</w:delText>
          </w:r>
        </w:del>
      </w:ins>
      <w:ins w:id="545" w:author="Ubirajara Rocha" w:date="2020-07-27T19:20:00Z">
        <w:r w:rsidR="00527A30">
          <w:rPr>
            <w:rFonts w:ascii="Ebrima" w:hAnsi="Ebrima"/>
            <w:sz w:val="22"/>
          </w:rPr>
          <w:t>Devedora</w:t>
        </w:r>
      </w:ins>
      <w:del w:id="546" w:author="Vinicius Franco" w:date="2020-07-26T22:58:00Z">
        <w:r w:rsidR="007C521B" w:rsidDel="004F6E20">
          <w:rPr>
            <w:rFonts w:ascii="Ebrima" w:hAnsi="Ebrima"/>
            <w:sz w:val="22"/>
          </w:rPr>
          <w:delText>s</w:delText>
        </w:r>
        <w:r w:rsidR="00201EB3" w:rsidRPr="00BC4A4F" w:rsidDel="004F6E20">
          <w:rPr>
            <w:rFonts w:ascii="Ebrima" w:hAnsi="Ebrima"/>
            <w:sz w:val="22"/>
          </w:rPr>
          <w:delText xml:space="preserve"> </w:delText>
        </w:r>
        <w:r w:rsidR="007C521B" w:rsidDel="004F6E20">
          <w:rPr>
            <w:rFonts w:ascii="Ebrima" w:hAnsi="Ebrima"/>
            <w:sz w:val="22"/>
          </w:rPr>
          <w:delText>Sociedades</w:delText>
        </w:r>
      </w:del>
      <w:r w:rsidR="00201EB3" w:rsidRPr="00BC4A4F">
        <w:rPr>
          <w:rFonts w:ascii="Ebrima" w:hAnsi="Ebrima"/>
          <w:sz w:val="22"/>
        </w:rPr>
        <w:t xml:space="preserve"> em qualquer operação que </w:t>
      </w:r>
      <w:r w:rsidR="00B7210E" w:rsidRPr="00BC4A4F">
        <w:rPr>
          <w:rFonts w:ascii="Ebrima" w:hAnsi="Ebrima"/>
          <w:sz w:val="22"/>
        </w:rPr>
        <w:t xml:space="preserve">faça com que as declarações e garantias prestadas pelas Partes na Cláusula Quarta deixem de ser verdadeiras ou que </w:t>
      </w:r>
      <w:r w:rsidR="00201EB3" w:rsidRPr="00BC4A4F">
        <w:rPr>
          <w:rFonts w:ascii="Ebrima" w:hAnsi="Ebrima"/>
          <w:sz w:val="22"/>
        </w:rPr>
        <w:t xml:space="preserve">resulte na violação de qualquer obrigação assumida </w:t>
      </w:r>
      <w:r w:rsidR="00443C97" w:rsidRPr="00BC4A4F">
        <w:rPr>
          <w:rFonts w:ascii="Ebrima" w:hAnsi="Ebrima"/>
          <w:sz w:val="22"/>
        </w:rPr>
        <w:t>pel</w:t>
      </w:r>
      <w:r w:rsidR="00D9277D" w:rsidRPr="00BC4A4F">
        <w:rPr>
          <w:rFonts w:ascii="Ebrima" w:hAnsi="Ebrima"/>
          <w:sz w:val="22"/>
        </w:rPr>
        <w:t>os Fiduciantes</w:t>
      </w:r>
      <w:r w:rsidR="00201EB3" w:rsidRPr="00BC4A4F">
        <w:rPr>
          <w:rFonts w:ascii="Ebrima" w:hAnsi="Ebrima"/>
          <w:sz w:val="22"/>
        </w:rPr>
        <w:t xml:space="preserve"> perante a </w:t>
      </w:r>
      <w:del w:id="547" w:author="Ubirajara Rocha" w:date="2020-07-27T19:29:00Z">
        <w:r w:rsidR="00201EB3" w:rsidRPr="00BC4A4F" w:rsidDel="00527A30">
          <w:rPr>
            <w:rFonts w:ascii="Ebrima" w:hAnsi="Ebrima"/>
            <w:sz w:val="22"/>
          </w:rPr>
          <w:delText>Fiduciária</w:delText>
        </w:r>
      </w:del>
      <w:proofErr w:type="spellStart"/>
      <w:ins w:id="548" w:author="Ubirajara Rocha" w:date="2020-07-27T19:29:00Z">
        <w:r w:rsidR="00527A30">
          <w:rPr>
            <w:rFonts w:ascii="Ebrima" w:hAnsi="Ebrima"/>
            <w:sz w:val="22"/>
          </w:rPr>
          <w:t>Securitizadora</w:t>
        </w:r>
      </w:ins>
      <w:proofErr w:type="spellEnd"/>
      <w:r w:rsidR="00201EB3" w:rsidRPr="00BC4A4F">
        <w:rPr>
          <w:rFonts w:ascii="Ebrima" w:hAnsi="Ebrima"/>
          <w:sz w:val="22"/>
        </w:rPr>
        <w:t>.</w:t>
      </w:r>
      <w:r w:rsidR="00AF227A" w:rsidRPr="00BC4A4F">
        <w:rPr>
          <w:rFonts w:ascii="Ebrima" w:hAnsi="Ebrima"/>
          <w:sz w:val="22"/>
        </w:rPr>
        <w:t xml:space="preserve"> </w:t>
      </w:r>
    </w:p>
    <w:p w14:paraId="5EDD6B9D" w14:textId="77777777" w:rsidR="003B4CB3" w:rsidRPr="00BC4A4F" w:rsidRDefault="003B4CB3" w:rsidP="0020183F">
      <w:pPr>
        <w:pStyle w:val="Corpodetexto2"/>
        <w:spacing w:line="300" w:lineRule="exact"/>
        <w:ind w:left="709"/>
        <w:rPr>
          <w:rFonts w:ascii="Ebrima" w:hAnsi="Ebrima"/>
          <w:b w:val="0"/>
          <w:sz w:val="22"/>
        </w:rPr>
      </w:pPr>
    </w:p>
    <w:p w14:paraId="6F7652E7" w14:textId="3349D0E3" w:rsidR="003B4CB3" w:rsidRPr="00BC4A4F" w:rsidRDefault="0094387D" w:rsidP="0020183F">
      <w:pPr>
        <w:pStyle w:val="Corpodetexto2"/>
        <w:spacing w:line="300" w:lineRule="exact"/>
        <w:ind w:left="709"/>
        <w:rPr>
          <w:rFonts w:ascii="Ebrima" w:hAnsi="Ebrima"/>
          <w:b w:val="0"/>
          <w:sz w:val="22"/>
        </w:rPr>
      </w:pPr>
      <w:r w:rsidRPr="00BC4A4F">
        <w:rPr>
          <w:rFonts w:ascii="Ebrima" w:hAnsi="Ebrima"/>
          <w:b w:val="0"/>
          <w:sz w:val="22"/>
        </w:rPr>
        <w:t>5.</w:t>
      </w:r>
      <w:r w:rsidR="009D21EC" w:rsidRPr="00BC4A4F">
        <w:rPr>
          <w:rFonts w:ascii="Ebrima" w:hAnsi="Ebrima"/>
          <w:b w:val="0"/>
          <w:sz w:val="22"/>
        </w:rPr>
        <w:t>3</w:t>
      </w:r>
      <w:r w:rsidR="00DE09CF" w:rsidRPr="00BC4A4F">
        <w:rPr>
          <w:rFonts w:ascii="Ebrima" w:hAnsi="Ebrima"/>
          <w:b w:val="0"/>
          <w:sz w:val="22"/>
        </w:rPr>
        <w:t>.1</w:t>
      </w:r>
      <w:r w:rsidR="00DE09CF" w:rsidRPr="00BC4A4F">
        <w:rPr>
          <w:rFonts w:ascii="Ebrima" w:hAnsi="Ebrima"/>
          <w:b w:val="0"/>
          <w:sz w:val="22"/>
        </w:rPr>
        <w:tab/>
      </w:r>
      <w:r w:rsidRPr="00BC4A4F">
        <w:rPr>
          <w:rFonts w:ascii="Ebrima" w:hAnsi="Ebrima"/>
          <w:b w:val="0"/>
          <w:sz w:val="22"/>
        </w:rPr>
        <w:t>Para fins da presente cláusula, “</w:t>
      </w:r>
      <w:r w:rsidRPr="00BC4A4F">
        <w:rPr>
          <w:rFonts w:ascii="Ebrima" w:hAnsi="Ebrima"/>
          <w:b w:val="0"/>
          <w:sz w:val="22"/>
          <w:u w:val="single"/>
        </w:rPr>
        <w:t>Ônus</w:t>
      </w:r>
      <w:r w:rsidRPr="00BC4A4F">
        <w:rPr>
          <w:rFonts w:ascii="Ebrima" w:hAnsi="Ebrima"/>
          <w:b w:val="0"/>
          <w:sz w:val="22"/>
        </w:rPr>
        <w:t xml:space="preserve">” significa qualquer </w:t>
      </w:r>
      <w:r w:rsidR="008C54C1" w:rsidRPr="00BC4A4F">
        <w:rPr>
          <w:rFonts w:ascii="Ebrima" w:hAnsi="Ebrima"/>
          <w:b w:val="0"/>
          <w:sz w:val="22"/>
        </w:rPr>
        <w:t>gravame</w:t>
      </w:r>
      <w:r w:rsidRPr="00BC4A4F">
        <w:rPr>
          <w:rFonts w:ascii="Ebrima" w:hAnsi="Ebrima"/>
          <w:b w:val="0"/>
          <w:sz w:val="22"/>
        </w:rPr>
        <w:t xml:space="preserve">, penhor, direito de garantia, arrendamento, encargo, opção, direito de preferência e restrição a transferência, nos termos de qualquer acordo de </w:t>
      </w:r>
      <w:r w:rsidR="00CD4D37" w:rsidRPr="00BC4A4F">
        <w:rPr>
          <w:rFonts w:ascii="Ebrima" w:hAnsi="Ebrima"/>
          <w:b w:val="0"/>
          <w:sz w:val="22"/>
        </w:rPr>
        <w:t>qu</w:t>
      </w:r>
      <w:r w:rsidR="00C158FB" w:rsidRPr="00BC4A4F">
        <w:rPr>
          <w:rFonts w:ascii="Ebrima" w:hAnsi="Ebrima"/>
          <w:b w:val="0"/>
          <w:sz w:val="22"/>
        </w:rPr>
        <w:t xml:space="preserve">otistas </w:t>
      </w:r>
      <w:r w:rsidR="007C521B">
        <w:rPr>
          <w:rFonts w:ascii="Ebrima" w:hAnsi="Ebrima"/>
          <w:b w:val="0"/>
          <w:sz w:val="22"/>
        </w:rPr>
        <w:t xml:space="preserve">ou acionistas </w:t>
      </w:r>
      <w:r w:rsidRPr="00BC4A4F">
        <w:rPr>
          <w:rFonts w:ascii="Ebrima" w:hAnsi="Ebrima"/>
          <w:b w:val="0"/>
          <w:sz w:val="22"/>
        </w:rPr>
        <w:t xml:space="preserve">ou acordo similar ou qualquer outra restrição ou limitação, seja de que natureza for, que venha a afetar a livre e plena propriedade das </w:t>
      </w:r>
      <w:del w:id="549" w:author="Vinicius Franco" w:date="2020-07-26T22:58:00Z">
        <w:r w:rsidR="007C521B" w:rsidDel="004F6E20">
          <w:rPr>
            <w:rFonts w:ascii="Ebrima" w:hAnsi="Ebrima"/>
            <w:b w:val="0"/>
            <w:sz w:val="22"/>
          </w:rPr>
          <w:delText>Participações</w:delText>
        </w:r>
        <w:r w:rsidR="00EA2C07" w:rsidRPr="00BC4A4F" w:rsidDel="004F6E20">
          <w:rPr>
            <w:rFonts w:ascii="Ebrima" w:hAnsi="Ebrima"/>
            <w:b w:val="0"/>
            <w:sz w:val="22"/>
          </w:rPr>
          <w:delText xml:space="preserve"> </w:delText>
        </w:r>
      </w:del>
      <w:ins w:id="550" w:author="Vinicius Franco" w:date="2020-07-26T22:58:00Z">
        <w:r w:rsidR="004F6E20">
          <w:rPr>
            <w:rFonts w:ascii="Ebrima" w:hAnsi="Ebrima"/>
            <w:b w:val="0"/>
            <w:sz w:val="22"/>
          </w:rPr>
          <w:t>Ações</w:t>
        </w:r>
        <w:r w:rsidR="004F6E20" w:rsidRPr="00BC4A4F">
          <w:rPr>
            <w:rFonts w:ascii="Ebrima" w:hAnsi="Ebrima"/>
            <w:b w:val="0"/>
            <w:sz w:val="22"/>
          </w:rPr>
          <w:t xml:space="preserve"> </w:t>
        </w:r>
      </w:ins>
      <w:r w:rsidR="00EA2C07" w:rsidRPr="00BC4A4F">
        <w:rPr>
          <w:rFonts w:ascii="Ebrima" w:hAnsi="Ebrima"/>
          <w:b w:val="0"/>
          <w:sz w:val="22"/>
        </w:rPr>
        <w:t>Alienadas Fiduciariamente</w:t>
      </w:r>
      <w:r w:rsidRPr="00BC4A4F">
        <w:rPr>
          <w:rFonts w:ascii="Ebrima" w:hAnsi="Ebrima"/>
          <w:b w:val="0"/>
          <w:sz w:val="22"/>
        </w:rPr>
        <w:t xml:space="preserve"> ou venha a prejudicar sua alienação</w:t>
      </w:r>
      <w:r w:rsidR="00EA2C07" w:rsidRPr="00BC4A4F">
        <w:rPr>
          <w:rFonts w:ascii="Ebrima" w:hAnsi="Ebrima"/>
          <w:b w:val="0"/>
          <w:sz w:val="22"/>
        </w:rPr>
        <w:t xml:space="preserve"> em favor da </w:t>
      </w:r>
      <w:del w:id="551" w:author="Ubirajara Rocha" w:date="2020-07-27T19:29:00Z">
        <w:r w:rsidR="00EA2C07" w:rsidRPr="00BC4A4F" w:rsidDel="00527A30">
          <w:rPr>
            <w:rFonts w:ascii="Ebrima" w:hAnsi="Ebrima"/>
            <w:b w:val="0"/>
            <w:sz w:val="22"/>
          </w:rPr>
          <w:delText>Fiduciária</w:delText>
        </w:r>
      </w:del>
      <w:proofErr w:type="spellStart"/>
      <w:ins w:id="552" w:author="Ubirajara Rocha" w:date="2020-07-27T19:29:00Z">
        <w:r w:rsidR="00527A30">
          <w:rPr>
            <w:rFonts w:ascii="Ebrima" w:hAnsi="Ebrima"/>
            <w:b w:val="0"/>
            <w:sz w:val="22"/>
          </w:rPr>
          <w:t>Securitizadora</w:t>
        </w:r>
      </w:ins>
      <w:proofErr w:type="spellEnd"/>
      <w:r w:rsidRPr="00BC4A4F">
        <w:rPr>
          <w:rFonts w:ascii="Ebrima" w:hAnsi="Ebrima"/>
          <w:b w:val="0"/>
          <w:sz w:val="22"/>
        </w:rPr>
        <w:t>, seja de que natureza for, a qualquer tempo, incluindo mas não se limitando a usufruto sobre direitos políticos e/ou patrimoniais.</w:t>
      </w:r>
    </w:p>
    <w:p w14:paraId="29576533" w14:textId="77777777" w:rsidR="003B4CB3" w:rsidRPr="00BC4A4F" w:rsidRDefault="003B4CB3" w:rsidP="0020183F">
      <w:pPr>
        <w:pStyle w:val="Corpodetexto2"/>
        <w:spacing w:line="300" w:lineRule="exact"/>
        <w:ind w:left="709"/>
        <w:rPr>
          <w:rFonts w:ascii="Ebrima" w:hAnsi="Ebrima"/>
          <w:b w:val="0"/>
          <w:sz w:val="22"/>
        </w:rPr>
      </w:pPr>
    </w:p>
    <w:p w14:paraId="18D223FB" w14:textId="632D1CCA" w:rsidR="003B4CB3" w:rsidRPr="00BC4A4F" w:rsidRDefault="00AE2223" w:rsidP="0020183F">
      <w:pPr>
        <w:pStyle w:val="Corpodetexto2"/>
        <w:spacing w:line="300" w:lineRule="exact"/>
        <w:ind w:left="709"/>
        <w:rPr>
          <w:rFonts w:ascii="Ebrima" w:hAnsi="Ebrima"/>
          <w:b w:val="0"/>
          <w:sz w:val="22"/>
        </w:rPr>
      </w:pPr>
      <w:r w:rsidRPr="00BC4A4F">
        <w:rPr>
          <w:rFonts w:ascii="Ebrima" w:hAnsi="Ebrima"/>
          <w:b w:val="0"/>
          <w:sz w:val="22"/>
        </w:rPr>
        <w:t>5.</w:t>
      </w:r>
      <w:r w:rsidR="009D21EC" w:rsidRPr="00BC4A4F">
        <w:rPr>
          <w:rFonts w:ascii="Ebrima" w:hAnsi="Ebrima"/>
          <w:b w:val="0"/>
          <w:sz w:val="22"/>
        </w:rPr>
        <w:t>3</w:t>
      </w:r>
      <w:r w:rsidRPr="00BC4A4F">
        <w:rPr>
          <w:rFonts w:ascii="Ebrima" w:hAnsi="Ebrima"/>
          <w:b w:val="0"/>
          <w:sz w:val="22"/>
        </w:rPr>
        <w:t>.</w:t>
      </w:r>
      <w:r w:rsidR="006E7720" w:rsidRPr="00BC4A4F">
        <w:rPr>
          <w:rFonts w:ascii="Ebrima" w:hAnsi="Ebrima"/>
          <w:b w:val="0"/>
          <w:sz w:val="22"/>
        </w:rPr>
        <w:t>2</w:t>
      </w:r>
      <w:r w:rsidR="00DE09CF" w:rsidRPr="00BC4A4F">
        <w:rPr>
          <w:rFonts w:ascii="Ebrima" w:hAnsi="Ebrima"/>
          <w:b w:val="0"/>
          <w:sz w:val="22"/>
        </w:rPr>
        <w:tab/>
      </w:r>
      <w:r w:rsidRPr="00BC4A4F">
        <w:rPr>
          <w:rFonts w:ascii="Ebrima" w:hAnsi="Ebrima"/>
          <w:b w:val="0"/>
          <w:sz w:val="22"/>
        </w:rPr>
        <w:t xml:space="preserve">A </w:t>
      </w:r>
      <w:del w:id="553" w:author="Ubirajara Rocha" w:date="2020-07-27T19:29:00Z">
        <w:r w:rsidRPr="00BC4A4F" w:rsidDel="00527A30">
          <w:rPr>
            <w:rFonts w:ascii="Ebrima" w:hAnsi="Ebrima"/>
            <w:b w:val="0"/>
            <w:sz w:val="22"/>
          </w:rPr>
          <w:delText>Fiduciária</w:delText>
        </w:r>
      </w:del>
      <w:proofErr w:type="spellStart"/>
      <w:ins w:id="554" w:author="Ubirajara Rocha" w:date="2020-07-27T19:29:00Z">
        <w:r w:rsidR="00527A30">
          <w:rPr>
            <w:rFonts w:ascii="Ebrima" w:hAnsi="Ebrima"/>
            <w:b w:val="0"/>
            <w:sz w:val="22"/>
          </w:rPr>
          <w:t>Securitizadora</w:t>
        </w:r>
      </w:ins>
      <w:proofErr w:type="spellEnd"/>
      <w:r w:rsidRPr="00BC4A4F">
        <w:rPr>
          <w:rFonts w:ascii="Ebrima" w:hAnsi="Ebrima"/>
          <w:b w:val="0"/>
          <w:sz w:val="22"/>
        </w:rPr>
        <w:t xml:space="preserve"> deverá ser pessoal e comprovadamente notificada </w:t>
      </w:r>
      <w:r w:rsidR="00443C97" w:rsidRPr="00BC4A4F">
        <w:rPr>
          <w:rFonts w:ascii="Ebrima" w:hAnsi="Ebrima"/>
          <w:b w:val="0"/>
          <w:sz w:val="22"/>
        </w:rPr>
        <w:t>pel</w:t>
      </w:r>
      <w:r w:rsidR="00D9277D" w:rsidRPr="00BC4A4F">
        <w:rPr>
          <w:rFonts w:ascii="Ebrima" w:hAnsi="Ebrima"/>
          <w:b w:val="0"/>
          <w:sz w:val="22"/>
        </w:rPr>
        <w:t>os Fiduciantes</w:t>
      </w:r>
      <w:r w:rsidRPr="00BC4A4F">
        <w:rPr>
          <w:rFonts w:ascii="Ebrima" w:hAnsi="Ebrima"/>
          <w:b w:val="0"/>
          <w:sz w:val="22"/>
        </w:rPr>
        <w:t xml:space="preserve"> de toda e qualquer </w:t>
      </w:r>
      <w:r w:rsidR="004B4D14" w:rsidRPr="00BC4A4F">
        <w:rPr>
          <w:rFonts w:ascii="Ebrima" w:hAnsi="Ebrima"/>
          <w:b w:val="0"/>
          <w:sz w:val="22"/>
        </w:rPr>
        <w:t xml:space="preserve">reunião de </w:t>
      </w:r>
      <w:r w:rsidR="00E661D4" w:rsidRPr="00BC4A4F">
        <w:rPr>
          <w:rFonts w:ascii="Ebrima" w:hAnsi="Ebrima"/>
          <w:b w:val="0"/>
          <w:sz w:val="22"/>
        </w:rPr>
        <w:t>qu</w:t>
      </w:r>
      <w:r w:rsidR="004B4D14" w:rsidRPr="00BC4A4F">
        <w:rPr>
          <w:rFonts w:ascii="Ebrima" w:hAnsi="Ebrima"/>
          <w:b w:val="0"/>
          <w:sz w:val="22"/>
        </w:rPr>
        <w:t>otistas</w:t>
      </w:r>
      <w:r w:rsidRPr="00BC4A4F">
        <w:rPr>
          <w:rFonts w:ascii="Ebrima" w:hAnsi="Ebrima"/>
          <w:b w:val="0"/>
          <w:sz w:val="22"/>
        </w:rPr>
        <w:t xml:space="preserve"> que tenha por objeto deliberar sobre qualquer das matérias referidas n</w:t>
      </w:r>
      <w:r w:rsidR="00B3255C" w:rsidRPr="00BC4A4F">
        <w:rPr>
          <w:rFonts w:ascii="Ebrima" w:hAnsi="Ebrima"/>
          <w:b w:val="0"/>
          <w:sz w:val="22"/>
        </w:rPr>
        <w:t xml:space="preserve">a Cláusula </w:t>
      </w:r>
      <w:r w:rsidRPr="00BC4A4F">
        <w:rPr>
          <w:rFonts w:ascii="Ebrima" w:hAnsi="Ebrima"/>
          <w:b w:val="0"/>
          <w:sz w:val="22"/>
        </w:rPr>
        <w:t>5.</w:t>
      </w:r>
      <w:r w:rsidR="00EA2C07" w:rsidRPr="00BC4A4F">
        <w:rPr>
          <w:rFonts w:ascii="Ebrima" w:hAnsi="Ebrima"/>
          <w:b w:val="0"/>
          <w:sz w:val="22"/>
        </w:rPr>
        <w:t>3</w:t>
      </w:r>
      <w:r w:rsidRPr="00BC4A4F">
        <w:rPr>
          <w:rFonts w:ascii="Ebrima" w:hAnsi="Ebrima"/>
          <w:b w:val="0"/>
          <w:sz w:val="22"/>
        </w:rPr>
        <w:t xml:space="preserve">, acima, com uma antecedência mínima de </w:t>
      </w:r>
      <w:r w:rsidR="001243DF" w:rsidRPr="00BC4A4F">
        <w:rPr>
          <w:rFonts w:ascii="Ebrima" w:hAnsi="Ebrima"/>
          <w:b w:val="0"/>
          <w:sz w:val="22"/>
        </w:rPr>
        <w:t>20</w:t>
      </w:r>
      <w:r w:rsidRPr="00BC4A4F">
        <w:rPr>
          <w:rFonts w:ascii="Ebrima" w:hAnsi="Ebrima"/>
          <w:b w:val="0"/>
          <w:sz w:val="22"/>
        </w:rPr>
        <w:t xml:space="preserve"> (</w:t>
      </w:r>
      <w:r w:rsidR="001243DF" w:rsidRPr="00BC4A4F">
        <w:rPr>
          <w:rFonts w:ascii="Ebrima" w:hAnsi="Ebrima"/>
          <w:b w:val="0"/>
          <w:sz w:val="22"/>
        </w:rPr>
        <w:t>vinte</w:t>
      </w:r>
      <w:r w:rsidRPr="00BC4A4F">
        <w:rPr>
          <w:rFonts w:ascii="Ebrima" w:hAnsi="Ebrima"/>
          <w:b w:val="0"/>
          <w:sz w:val="22"/>
        </w:rPr>
        <w:t xml:space="preserve">) </w:t>
      </w:r>
      <w:r w:rsidR="00AB6A6F" w:rsidRPr="00BC4A4F">
        <w:rPr>
          <w:rFonts w:ascii="Ebrima" w:hAnsi="Ebrima"/>
          <w:b w:val="0"/>
          <w:sz w:val="22"/>
        </w:rPr>
        <w:t>Dias Ú</w:t>
      </w:r>
      <w:r w:rsidR="00A730E6" w:rsidRPr="00BC4A4F">
        <w:rPr>
          <w:rFonts w:ascii="Ebrima" w:hAnsi="Ebrima"/>
          <w:b w:val="0"/>
          <w:sz w:val="22"/>
        </w:rPr>
        <w:t>teis</w:t>
      </w:r>
      <w:r w:rsidRPr="00BC4A4F">
        <w:rPr>
          <w:rFonts w:ascii="Ebrima" w:hAnsi="Ebrima"/>
          <w:b w:val="0"/>
          <w:sz w:val="22"/>
        </w:rPr>
        <w:t xml:space="preserve"> da data de realização de cada </w:t>
      </w:r>
      <w:r w:rsidR="000F55C7" w:rsidRPr="00BC4A4F">
        <w:rPr>
          <w:rFonts w:ascii="Ebrima" w:hAnsi="Ebrima"/>
          <w:b w:val="0"/>
          <w:sz w:val="22"/>
        </w:rPr>
        <w:t>reunião</w:t>
      </w:r>
      <w:r w:rsidRPr="00BC4A4F">
        <w:rPr>
          <w:rFonts w:ascii="Ebrima" w:hAnsi="Ebrima"/>
          <w:b w:val="0"/>
          <w:sz w:val="22"/>
        </w:rPr>
        <w:t>.</w:t>
      </w:r>
      <w:r w:rsidR="00090706" w:rsidRPr="00BC4A4F">
        <w:rPr>
          <w:rFonts w:ascii="Ebrima" w:hAnsi="Ebrima"/>
          <w:b w:val="0"/>
          <w:sz w:val="22"/>
        </w:rPr>
        <w:t xml:space="preserve"> </w:t>
      </w:r>
    </w:p>
    <w:p w14:paraId="50BB0E7A" w14:textId="77777777" w:rsidR="003B4CB3" w:rsidRPr="00BC4A4F" w:rsidRDefault="003B4CB3" w:rsidP="0020183F">
      <w:pPr>
        <w:pStyle w:val="Corpodetexto2"/>
        <w:spacing w:line="300" w:lineRule="exact"/>
        <w:ind w:left="709"/>
        <w:rPr>
          <w:rFonts w:ascii="Ebrima" w:hAnsi="Ebrima"/>
          <w:b w:val="0"/>
          <w:sz w:val="22"/>
        </w:rPr>
      </w:pPr>
    </w:p>
    <w:p w14:paraId="3327444C" w14:textId="75F9BB9E" w:rsidR="003B4CB3" w:rsidRPr="00BC4A4F" w:rsidRDefault="00BE1608" w:rsidP="0020183F">
      <w:pPr>
        <w:pStyle w:val="Corpodetexto2"/>
        <w:spacing w:line="300" w:lineRule="exact"/>
        <w:ind w:left="709"/>
        <w:rPr>
          <w:rFonts w:ascii="Ebrima" w:hAnsi="Ebrima"/>
          <w:b w:val="0"/>
          <w:sz w:val="22"/>
        </w:rPr>
      </w:pPr>
      <w:r w:rsidRPr="00BC4A4F">
        <w:rPr>
          <w:rFonts w:ascii="Ebrima" w:hAnsi="Ebrima"/>
          <w:b w:val="0"/>
          <w:sz w:val="22"/>
        </w:rPr>
        <w:t>5.3.3</w:t>
      </w:r>
      <w:r w:rsidRPr="00BC4A4F">
        <w:rPr>
          <w:rFonts w:ascii="Ebrima" w:hAnsi="Ebrima"/>
          <w:b w:val="0"/>
          <w:sz w:val="22"/>
        </w:rPr>
        <w:tab/>
      </w:r>
      <w:r w:rsidR="00D9277D" w:rsidRPr="00BC4A4F">
        <w:rPr>
          <w:rFonts w:ascii="Ebrima" w:hAnsi="Ebrima"/>
          <w:b w:val="0"/>
          <w:sz w:val="22"/>
        </w:rPr>
        <w:t>Os Fiduciantes</w:t>
      </w:r>
      <w:r w:rsidRPr="00BC4A4F">
        <w:rPr>
          <w:rFonts w:ascii="Ebrima" w:hAnsi="Ebrima"/>
          <w:b w:val="0"/>
          <w:sz w:val="22"/>
        </w:rPr>
        <w:t xml:space="preserve"> </w:t>
      </w:r>
      <w:r w:rsidR="007A2714" w:rsidRPr="00BC4A4F">
        <w:rPr>
          <w:rFonts w:ascii="Ebrima" w:hAnsi="Ebrima"/>
          <w:b w:val="0"/>
          <w:sz w:val="22"/>
        </w:rPr>
        <w:t>poder</w:t>
      </w:r>
      <w:r w:rsidR="00F028B5" w:rsidRPr="00BC4A4F">
        <w:rPr>
          <w:rFonts w:ascii="Ebrima" w:hAnsi="Ebrima"/>
          <w:b w:val="0"/>
          <w:sz w:val="22"/>
        </w:rPr>
        <w:t>ão</w:t>
      </w:r>
      <w:r w:rsidR="007A2714" w:rsidRPr="00BC4A4F">
        <w:rPr>
          <w:rFonts w:ascii="Ebrima" w:hAnsi="Ebrima"/>
          <w:b w:val="0"/>
          <w:sz w:val="22"/>
        </w:rPr>
        <w:t xml:space="preserve">, observado </w:t>
      </w:r>
      <w:r w:rsidR="00B3255C" w:rsidRPr="00BC4A4F">
        <w:rPr>
          <w:rFonts w:ascii="Ebrima" w:hAnsi="Ebrima"/>
          <w:b w:val="0"/>
          <w:sz w:val="22"/>
        </w:rPr>
        <w:t xml:space="preserve">a Cláusula </w:t>
      </w:r>
      <w:r w:rsidR="007A2714" w:rsidRPr="00BC4A4F">
        <w:rPr>
          <w:rFonts w:ascii="Ebrima" w:hAnsi="Ebrima"/>
          <w:b w:val="0"/>
          <w:sz w:val="22"/>
        </w:rPr>
        <w:t xml:space="preserve">5.3 acima, sem o consentimento prévio, expresso e por escrito da </w:t>
      </w:r>
      <w:del w:id="555" w:author="Ubirajara Rocha" w:date="2020-07-27T19:29:00Z">
        <w:r w:rsidR="007A2714" w:rsidRPr="00BC4A4F" w:rsidDel="00527A30">
          <w:rPr>
            <w:rFonts w:ascii="Ebrima" w:hAnsi="Ebrima"/>
            <w:b w:val="0"/>
            <w:sz w:val="22"/>
          </w:rPr>
          <w:delText>Fiduciária</w:delText>
        </w:r>
      </w:del>
      <w:proofErr w:type="spellStart"/>
      <w:ins w:id="556" w:author="Ubirajara Rocha" w:date="2020-07-27T19:29:00Z">
        <w:r w:rsidR="00527A30">
          <w:rPr>
            <w:rFonts w:ascii="Ebrima" w:hAnsi="Ebrima"/>
            <w:b w:val="0"/>
            <w:sz w:val="22"/>
          </w:rPr>
          <w:t>Securitizadora</w:t>
        </w:r>
      </w:ins>
      <w:proofErr w:type="spellEnd"/>
      <w:r w:rsidR="007A2714" w:rsidRPr="00BC4A4F">
        <w:rPr>
          <w:rFonts w:ascii="Ebrima" w:hAnsi="Ebrima"/>
          <w:b w:val="0"/>
          <w:sz w:val="22"/>
        </w:rPr>
        <w:t xml:space="preserve">, aprovar as deliberações que tenham por objeto a emissão de </w:t>
      </w:r>
      <w:del w:id="557" w:author="Vinicius Franco" w:date="2020-07-26T22:59:00Z">
        <w:r w:rsidR="00EC62C3" w:rsidRPr="00BC4A4F" w:rsidDel="004F6E20">
          <w:rPr>
            <w:rFonts w:ascii="Ebrima" w:hAnsi="Ebrima" w:cstheme="minorHAnsi"/>
            <w:b w:val="0"/>
            <w:sz w:val="22"/>
            <w:szCs w:val="22"/>
          </w:rPr>
          <w:delText>N</w:delText>
        </w:r>
        <w:r w:rsidR="007A2714" w:rsidRPr="00BC4A4F" w:rsidDel="004F6E20">
          <w:rPr>
            <w:rFonts w:ascii="Ebrima" w:hAnsi="Ebrima" w:cstheme="minorHAnsi"/>
            <w:b w:val="0"/>
            <w:sz w:val="22"/>
            <w:szCs w:val="22"/>
          </w:rPr>
          <w:delText>ovas</w:delText>
        </w:r>
        <w:r w:rsidR="007A2714" w:rsidRPr="00BC4A4F" w:rsidDel="004F6E20">
          <w:rPr>
            <w:rFonts w:ascii="Ebrima" w:hAnsi="Ebrima"/>
            <w:b w:val="0"/>
            <w:sz w:val="22"/>
          </w:rPr>
          <w:delText xml:space="preserve"> </w:delText>
        </w:r>
        <w:r w:rsidR="007C521B" w:rsidDel="004F6E20">
          <w:rPr>
            <w:rFonts w:ascii="Ebrima" w:hAnsi="Ebrima"/>
            <w:b w:val="0"/>
            <w:sz w:val="22"/>
          </w:rPr>
          <w:delText xml:space="preserve">Quotas ou </w:delText>
        </w:r>
      </w:del>
      <w:r w:rsidR="007C521B">
        <w:rPr>
          <w:rFonts w:ascii="Ebrima" w:hAnsi="Ebrima"/>
          <w:b w:val="0"/>
          <w:sz w:val="22"/>
        </w:rPr>
        <w:t xml:space="preserve">Novas </w:t>
      </w:r>
      <w:r w:rsidR="00631EDC">
        <w:rPr>
          <w:rFonts w:ascii="Ebrima" w:hAnsi="Ebrima"/>
          <w:b w:val="0"/>
          <w:sz w:val="22"/>
        </w:rPr>
        <w:t>Ações</w:t>
      </w:r>
      <w:r w:rsidR="007A2714" w:rsidRPr="00BC4A4F">
        <w:rPr>
          <w:rFonts w:ascii="Ebrima" w:hAnsi="Ebrima"/>
          <w:b w:val="0"/>
          <w:sz w:val="22"/>
        </w:rPr>
        <w:t>, desde que</w:t>
      </w:r>
      <w:r w:rsidR="00151745" w:rsidRPr="00BC4A4F">
        <w:rPr>
          <w:rFonts w:ascii="Ebrima" w:hAnsi="Ebrima"/>
          <w:b w:val="0"/>
          <w:sz w:val="22"/>
        </w:rPr>
        <w:t>: (i)</w:t>
      </w:r>
      <w:r w:rsidR="007A2714" w:rsidRPr="00BC4A4F">
        <w:rPr>
          <w:rFonts w:ascii="Ebrima" w:hAnsi="Ebrima"/>
          <w:b w:val="0"/>
          <w:sz w:val="22"/>
        </w:rPr>
        <w:t xml:space="preserve"> para aumentar o capital social da </w:t>
      </w:r>
      <w:del w:id="558" w:author="Vinicius Franco" w:date="2020-07-26T22:59:00Z">
        <w:r w:rsidR="000E6957" w:rsidDel="004F6E20">
          <w:rPr>
            <w:rFonts w:ascii="Ebrima" w:hAnsi="Ebrima"/>
            <w:b w:val="0"/>
            <w:sz w:val="22"/>
          </w:rPr>
          <w:delText>Companhia</w:delText>
        </w:r>
      </w:del>
      <w:ins w:id="559" w:author="Vinicius Franco" w:date="2020-07-26T22:59:00Z">
        <w:del w:id="560" w:author="Ubirajara Rocha" w:date="2020-07-27T19:20:00Z">
          <w:r w:rsidR="004F6E20" w:rsidDel="00527A30">
            <w:rPr>
              <w:rFonts w:ascii="Ebrima" w:hAnsi="Ebrima"/>
              <w:b w:val="0"/>
              <w:sz w:val="22"/>
            </w:rPr>
            <w:delText>Gramado Parks</w:delText>
          </w:r>
        </w:del>
      </w:ins>
      <w:ins w:id="561" w:author="Ubirajara Rocha" w:date="2020-07-27T19:20:00Z">
        <w:r w:rsidR="00527A30">
          <w:rPr>
            <w:rFonts w:ascii="Ebrima" w:hAnsi="Ebrima"/>
            <w:b w:val="0"/>
            <w:sz w:val="22"/>
          </w:rPr>
          <w:t>Devedora</w:t>
        </w:r>
      </w:ins>
      <w:r w:rsidR="00151745" w:rsidRPr="00BC4A4F">
        <w:rPr>
          <w:rFonts w:ascii="Ebrima" w:hAnsi="Ebrima"/>
          <w:b w:val="0"/>
          <w:sz w:val="22"/>
        </w:rPr>
        <w:t>;</w:t>
      </w:r>
      <w:r w:rsidR="007A2714" w:rsidRPr="00BC4A4F">
        <w:rPr>
          <w:rFonts w:ascii="Ebrima" w:hAnsi="Ebrima"/>
          <w:b w:val="0"/>
          <w:sz w:val="22"/>
        </w:rPr>
        <w:t xml:space="preserve"> e</w:t>
      </w:r>
      <w:r w:rsidR="00151745" w:rsidRPr="00BC4A4F">
        <w:rPr>
          <w:rFonts w:ascii="Ebrima" w:hAnsi="Ebrima"/>
          <w:b w:val="0"/>
          <w:sz w:val="22"/>
        </w:rPr>
        <w:t xml:space="preserve"> (</w:t>
      </w:r>
      <w:proofErr w:type="spellStart"/>
      <w:r w:rsidR="00151745" w:rsidRPr="00BC4A4F">
        <w:rPr>
          <w:rFonts w:ascii="Ebrima" w:hAnsi="Ebrima"/>
          <w:b w:val="0"/>
          <w:sz w:val="22"/>
        </w:rPr>
        <w:t>ii</w:t>
      </w:r>
      <w:proofErr w:type="spellEnd"/>
      <w:r w:rsidR="00151745" w:rsidRPr="00BC4A4F">
        <w:rPr>
          <w:rFonts w:ascii="Ebrima" w:hAnsi="Ebrima"/>
          <w:b w:val="0"/>
          <w:sz w:val="22"/>
        </w:rPr>
        <w:t>)</w:t>
      </w:r>
      <w:r w:rsidR="007A2714" w:rsidRPr="00BC4A4F">
        <w:rPr>
          <w:rFonts w:ascii="Ebrima" w:hAnsi="Ebrima"/>
          <w:b w:val="0"/>
          <w:sz w:val="22"/>
        </w:rPr>
        <w:t xml:space="preserve"> não </w:t>
      </w:r>
      <w:r w:rsidR="004B1DF8" w:rsidRPr="00BC4A4F">
        <w:rPr>
          <w:rFonts w:ascii="Ebrima" w:hAnsi="Ebrima"/>
          <w:b w:val="0"/>
          <w:sz w:val="22"/>
        </w:rPr>
        <w:t xml:space="preserve">implique em transferência de controle da </w:t>
      </w:r>
      <w:ins w:id="562" w:author="Vinicius Franco" w:date="2020-07-26T22:59:00Z">
        <w:del w:id="563" w:author="Ubirajara Rocha" w:date="2020-07-27T19:21:00Z">
          <w:r w:rsidR="004F6E20" w:rsidDel="00527A30">
            <w:rPr>
              <w:rFonts w:ascii="Ebrima" w:hAnsi="Ebrima"/>
              <w:b w:val="0"/>
              <w:sz w:val="22"/>
            </w:rPr>
            <w:delText>Gramado Parks</w:delText>
          </w:r>
        </w:del>
      </w:ins>
      <w:ins w:id="564" w:author="Ubirajara Rocha" w:date="2020-07-27T19:21:00Z">
        <w:r w:rsidR="00527A30">
          <w:rPr>
            <w:rFonts w:ascii="Ebrima" w:hAnsi="Ebrima"/>
            <w:b w:val="0"/>
            <w:sz w:val="22"/>
          </w:rPr>
          <w:t>Devedora</w:t>
        </w:r>
      </w:ins>
      <w:del w:id="565" w:author="Vinicius Franco" w:date="2020-07-26T22:59:00Z">
        <w:r w:rsidR="007C521B" w:rsidDel="004F6E20">
          <w:rPr>
            <w:rFonts w:ascii="Ebrima" w:hAnsi="Ebrima"/>
            <w:b w:val="0"/>
            <w:sz w:val="22"/>
          </w:rPr>
          <w:delText>Sociedade</w:delText>
        </w:r>
      </w:del>
      <w:r w:rsidR="00151745" w:rsidRPr="00BC4A4F">
        <w:rPr>
          <w:rFonts w:ascii="Ebrima" w:hAnsi="Ebrima"/>
          <w:b w:val="0"/>
          <w:sz w:val="22"/>
        </w:rPr>
        <w:t>.</w:t>
      </w:r>
      <w:r w:rsidR="005756CF" w:rsidRPr="00BC4A4F">
        <w:rPr>
          <w:rFonts w:ascii="Ebrima" w:hAnsi="Ebrima"/>
          <w:b w:val="0"/>
          <w:sz w:val="22"/>
        </w:rPr>
        <w:t xml:space="preserve"> Neste caso, as </w:t>
      </w:r>
      <w:del w:id="566" w:author="Vinicius Franco" w:date="2020-07-26T22:59:00Z">
        <w:r w:rsidR="00EC62C3" w:rsidRPr="00BC4A4F" w:rsidDel="004F6E20">
          <w:rPr>
            <w:rFonts w:ascii="Ebrima" w:hAnsi="Ebrima" w:cstheme="minorHAnsi"/>
            <w:b w:val="0"/>
            <w:sz w:val="22"/>
            <w:szCs w:val="22"/>
          </w:rPr>
          <w:delText>N</w:delText>
        </w:r>
        <w:r w:rsidR="005756CF" w:rsidRPr="00BC4A4F" w:rsidDel="004F6E20">
          <w:rPr>
            <w:rFonts w:ascii="Ebrima" w:hAnsi="Ebrima" w:cstheme="minorHAnsi"/>
            <w:b w:val="0"/>
            <w:sz w:val="22"/>
            <w:szCs w:val="22"/>
          </w:rPr>
          <w:delText>ovas</w:delText>
        </w:r>
        <w:r w:rsidR="005756CF" w:rsidRPr="00BC4A4F" w:rsidDel="004F6E20">
          <w:rPr>
            <w:rFonts w:ascii="Ebrima" w:hAnsi="Ebrima"/>
            <w:b w:val="0"/>
            <w:sz w:val="22"/>
          </w:rPr>
          <w:delText xml:space="preserve"> </w:delText>
        </w:r>
        <w:r w:rsidR="007C521B" w:rsidDel="004F6E20">
          <w:rPr>
            <w:rFonts w:ascii="Ebrima" w:hAnsi="Ebrima"/>
            <w:b w:val="0"/>
            <w:sz w:val="22"/>
          </w:rPr>
          <w:delText xml:space="preserve">Quotas ou </w:delText>
        </w:r>
      </w:del>
      <w:r w:rsidR="007C521B">
        <w:rPr>
          <w:rFonts w:ascii="Ebrima" w:hAnsi="Ebrima"/>
          <w:b w:val="0"/>
          <w:sz w:val="22"/>
        </w:rPr>
        <w:t xml:space="preserve">Novas </w:t>
      </w:r>
      <w:r w:rsidR="00631EDC">
        <w:rPr>
          <w:rFonts w:ascii="Ebrima" w:hAnsi="Ebrima"/>
          <w:b w:val="0"/>
          <w:sz w:val="22"/>
        </w:rPr>
        <w:t>Ações</w:t>
      </w:r>
      <w:r w:rsidR="005756CF" w:rsidRPr="00BC4A4F">
        <w:rPr>
          <w:rFonts w:ascii="Ebrima" w:hAnsi="Ebrima"/>
          <w:b w:val="0"/>
          <w:sz w:val="22"/>
        </w:rPr>
        <w:t xml:space="preserve"> estarão oneradas em garantia das Obrigações Garantidas nos termos dos itens 1.1.1 e 3.1.2 do presente Contrato.</w:t>
      </w:r>
      <w:r w:rsidR="000F76DE" w:rsidRPr="00BC4A4F">
        <w:rPr>
          <w:rFonts w:ascii="Ebrima" w:hAnsi="Ebrima"/>
          <w:b w:val="0"/>
          <w:sz w:val="22"/>
        </w:rPr>
        <w:t xml:space="preserve"> </w:t>
      </w:r>
    </w:p>
    <w:p w14:paraId="74E8EF6E" w14:textId="37AD9532" w:rsidR="00032D6C" w:rsidRPr="00BC4A4F" w:rsidDel="004F6E20" w:rsidRDefault="00032D6C" w:rsidP="0020183F">
      <w:pPr>
        <w:pStyle w:val="Corpodetexto2"/>
        <w:spacing w:line="300" w:lineRule="exact"/>
        <w:ind w:left="709"/>
        <w:rPr>
          <w:del w:id="567" w:author="Vinicius Franco" w:date="2020-07-26T22:59:00Z"/>
          <w:rFonts w:ascii="Ebrima" w:hAnsi="Ebrima"/>
          <w:b w:val="0"/>
          <w:sz w:val="22"/>
        </w:rPr>
      </w:pPr>
    </w:p>
    <w:p w14:paraId="69CFACB2" w14:textId="64A1A656" w:rsidR="00032D6C" w:rsidRPr="00BC4A4F" w:rsidDel="004F6E20" w:rsidRDefault="00032D6C" w:rsidP="0020183F">
      <w:pPr>
        <w:pStyle w:val="Corpodetexto2"/>
        <w:spacing w:line="300" w:lineRule="exact"/>
        <w:ind w:left="709"/>
        <w:rPr>
          <w:del w:id="568" w:author="Vinicius Franco" w:date="2020-07-26T22:59:00Z"/>
          <w:rFonts w:ascii="Ebrima" w:hAnsi="Ebrima"/>
          <w:b w:val="0"/>
          <w:sz w:val="22"/>
        </w:rPr>
      </w:pPr>
      <w:del w:id="569" w:author="Vinicius Franco" w:date="2020-07-26T22:59:00Z">
        <w:r w:rsidRPr="00BC4A4F" w:rsidDel="004F6E20">
          <w:rPr>
            <w:rFonts w:ascii="Ebrima" w:hAnsi="Ebrima"/>
            <w:b w:val="0"/>
            <w:sz w:val="22"/>
          </w:rPr>
          <w:delText>5.3.4.</w:delText>
        </w:r>
        <w:r w:rsidRPr="00BC4A4F" w:rsidDel="004F6E20">
          <w:rPr>
            <w:rFonts w:ascii="Ebrima" w:hAnsi="Ebrima"/>
            <w:b w:val="0"/>
            <w:sz w:val="22"/>
          </w:rPr>
          <w:tab/>
          <w:delText>Os Fiduciantes poderão realizar distribuição de dividendos, juros sobre capital próprio ou quaisquer outros direitos ou rendimentos de maneira desproporcional à participação de cada Fiduciante n</w:delText>
        </w:r>
        <w:r w:rsidR="007C521B" w:rsidDel="004F6E20">
          <w:rPr>
            <w:rFonts w:ascii="Ebrima" w:hAnsi="Ebrima"/>
            <w:b w:val="0"/>
            <w:sz w:val="22"/>
          </w:rPr>
          <w:delText>as Sociedades</w:delText>
        </w:r>
        <w:r w:rsidRPr="00BC4A4F" w:rsidDel="004F6E20">
          <w:rPr>
            <w:rFonts w:ascii="Ebrima" w:hAnsi="Ebrima"/>
            <w:b w:val="0"/>
            <w:sz w:val="22"/>
          </w:rPr>
          <w:delText xml:space="preserve">, desde que a Fiduciária seja </w:delText>
        </w:r>
        <w:r w:rsidR="006C0971" w:rsidRPr="00BC4A4F" w:rsidDel="004F6E20">
          <w:rPr>
            <w:rFonts w:ascii="Ebrima" w:hAnsi="Ebrima"/>
            <w:b w:val="0"/>
            <w:sz w:val="22"/>
          </w:rPr>
          <w:delText xml:space="preserve">devidamente </w:delText>
        </w:r>
        <w:r w:rsidRPr="00BC4A4F" w:rsidDel="004F6E20">
          <w:rPr>
            <w:rFonts w:ascii="Ebrima" w:hAnsi="Ebrima"/>
            <w:b w:val="0"/>
            <w:sz w:val="22"/>
          </w:rPr>
          <w:delText>comunicada</w:delText>
        </w:r>
        <w:r w:rsidR="00EC62C3" w:rsidRPr="00BC4A4F" w:rsidDel="004F6E20">
          <w:rPr>
            <w:rFonts w:ascii="Ebrima" w:hAnsi="Ebrima" w:cstheme="minorHAnsi"/>
            <w:b w:val="0"/>
            <w:sz w:val="22"/>
            <w:szCs w:val="22"/>
          </w:rPr>
          <w:delText>, com pelo menos 2 (dois) Dias Úteis de antecedência da respectiva data de pagamento</w:delText>
        </w:r>
        <w:r w:rsidR="006C0971" w:rsidRPr="00BC4A4F" w:rsidDel="004F6E20">
          <w:rPr>
            <w:rFonts w:ascii="Ebrima" w:hAnsi="Ebrima" w:cstheme="minorHAnsi"/>
            <w:b w:val="0"/>
            <w:sz w:val="22"/>
            <w:szCs w:val="22"/>
          </w:rPr>
          <w:delText>.</w:delText>
        </w:r>
        <w:r w:rsidRPr="00BC4A4F" w:rsidDel="004F6E20">
          <w:rPr>
            <w:rFonts w:ascii="Ebrima" w:hAnsi="Ebrima"/>
            <w:b w:val="0"/>
            <w:sz w:val="22"/>
          </w:rPr>
          <w:delText xml:space="preserve"> </w:delText>
        </w:r>
      </w:del>
    </w:p>
    <w:p w14:paraId="0473F99F" w14:textId="77777777" w:rsidR="003B4CB3" w:rsidRPr="00BC4A4F" w:rsidRDefault="003B4CB3" w:rsidP="0020183F">
      <w:pPr>
        <w:pStyle w:val="Corpodetexto2"/>
        <w:spacing w:line="300" w:lineRule="exact"/>
        <w:ind w:left="709"/>
        <w:rPr>
          <w:rFonts w:ascii="Ebrima" w:hAnsi="Ebrima"/>
          <w:b w:val="0"/>
          <w:sz w:val="22"/>
        </w:rPr>
      </w:pPr>
    </w:p>
    <w:p w14:paraId="703BEC5A" w14:textId="5480EB7A" w:rsidR="003B4CB3" w:rsidRPr="00BC4A4F" w:rsidRDefault="00E979DC" w:rsidP="0020183F">
      <w:pPr>
        <w:pStyle w:val="Corpodetexto2"/>
        <w:spacing w:line="300" w:lineRule="exact"/>
        <w:rPr>
          <w:rFonts w:ascii="Ebrima" w:hAnsi="Ebrima"/>
          <w:b w:val="0"/>
          <w:sz w:val="22"/>
        </w:rPr>
      </w:pPr>
      <w:r w:rsidRPr="00BC4A4F">
        <w:rPr>
          <w:rFonts w:ascii="Ebrima" w:hAnsi="Ebrima"/>
          <w:b w:val="0"/>
          <w:sz w:val="22"/>
        </w:rPr>
        <w:t>5.4</w:t>
      </w:r>
      <w:r w:rsidR="009029AC">
        <w:rPr>
          <w:rFonts w:ascii="Ebrima" w:hAnsi="Ebrima"/>
          <w:b w:val="0"/>
          <w:sz w:val="22"/>
        </w:rPr>
        <w:t>.</w:t>
      </w:r>
      <w:r w:rsidRPr="00BC4A4F">
        <w:rPr>
          <w:rFonts w:ascii="Ebrima" w:hAnsi="Ebrima"/>
          <w:b w:val="0"/>
          <w:sz w:val="22"/>
        </w:rPr>
        <w:tab/>
        <w:t xml:space="preserve">A partir desta data e durante a vigência deste Contrato, todos e quaisquer Direitos e recursos provenientes </w:t>
      </w:r>
      <w:r w:rsidR="00932E52" w:rsidRPr="00BC4A4F">
        <w:rPr>
          <w:rFonts w:ascii="Ebrima" w:hAnsi="Ebrima" w:cstheme="minorHAnsi"/>
          <w:b w:val="0"/>
          <w:sz w:val="22"/>
          <w:szCs w:val="22"/>
        </w:rPr>
        <w:t xml:space="preserve">de redução de capital, resgate de </w:t>
      </w:r>
      <w:del w:id="570" w:author="Vinicius Franco" w:date="2020-07-26T23:00:00Z">
        <w:r w:rsidR="008C53DB" w:rsidDel="004F6E20">
          <w:rPr>
            <w:rFonts w:ascii="Ebrima" w:hAnsi="Ebrima" w:cstheme="minorHAnsi"/>
            <w:b w:val="0"/>
            <w:sz w:val="22"/>
            <w:szCs w:val="22"/>
          </w:rPr>
          <w:delText xml:space="preserve">Quotas ou </w:delText>
        </w:r>
      </w:del>
      <w:r w:rsidR="00631EDC">
        <w:rPr>
          <w:rFonts w:ascii="Ebrima" w:hAnsi="Ebrima" w:cstheme="minorHAnsi"/>
          <w:b w:val="0"/>
          <w:sz w:val="22"/>
          <w:szCs w:val="22"/>
        </w:rPr>
        <w:t>Ações</w:t>
      </w:r>
      <w:r w:rsidR="00932E52" w:rsidRPr="00BC4A4F">
        <w:rPr>
          <w:rFonts w:ascii="Ebrima" w:hAnsi="Ebrima" w:cstheme="minorHAnsi"/>
          <w:b w:val="0"/>
          <w:sz w:val="22"/>
          <w:szCs w:val="22"/>
        </w:rPr>
        <w:t xml:space="preserve">, </w:t>
      </w:r>
      <w:r w:rsidRPr="00BC4A4F">
        <w:rPr>
          <w:rFonts w:ascii="Ebrima" w:hAnsi="Ebrima"/>
          <w:b w:val="0"/>
          <w:sz w:val="22"/>
        </w:rPr>
        <w:t>da dissolução ou liquidação d</w:t>
      </w:r>
      <w:r w:rsidR="008C53DB">
        <w:rPr>
          <w:rFonts w:ascii="Ebrima" w:hAnsi="Ebrima"/>
          <w:b w:val="0"/>
          <w:sz w:val="22"/>
        </w:rPr>
        <w:t>a</w:t>
      </w:r>
      <w:del w:id="571" w:author="Vinicius Franco" w:date="2020-07-26T23:00:00Z">
        <w:r w:rsidR="008C53DB" w:rsidDel="004F6E20">
          <w:rPr>
            <w:rFonts w:ascii="Ebrima" w:hAnsi="Ebrima"/>
            <w:b w:val="0"/>
            <w:sz w:val="22"/>
          </w:rPr>
          <w:delText>s</w:delText>
        </w:r>
      </w:del>
      <w:r w:rsidR="008C53DB">
        <w:rPr>
          <w:rFonts w:ascii="Ebrima" w:hAnsi="Ebrima"/>
          <w:b w:val="0"/>
          <w:sz w:val="22"/>
        </w:rPr>
        <w:t xml:space="preserve"> </w:t>
      </w:r>
      <w:ins w:id="572" w:author="Vinicius Franco" w:date="2020-07-26T23:00:00Z">
        <w:del w:id="573" w:author="Ubirajara Rocha" w:date="2020-07-27T19:21:00Z">
          <w:r w:rsidR="004F6E20" w:rsidDel="00527A30">
            <w:rPr>
              <w:rFonts w:ascii="Ebrima" w:hAnsi="Ebrima"/>
              <w:b w:val="0"/>
              <w:sz w:val="22"/>
            </w:rPr>
            <w:delText>Gramado Parks</w:delText>
          </w:r>
        </w:del>
      </w:ins>
      <w:ins w:id="574" w:author="Ubirajara Rocha" w:date="2020-07-27T19:21:00Z">
        <w:r w:rsidR="00527A30">
          <w:rPr>
            <w:rFonts w:ascii="Ebrima" w:hAnsi="Ebrima"/>
            <w:b w:val="0"/>
            <w:sz w:val="22"/>
          </w:rPr>
          <w:t>Devedora</w:t>
        </w:r>
      </w:ins>
      <w:del w:id="575" w:author="Vinicius Franco" w:date="2020-07-26T23:00:00Z">
        <w:r w:rsidR="008C53DB" w:rsidDel="004F6E20">
          <w:rPr>
            <w:rFonts w:ascii="Ebrima" w:hAnsi="Ebrima"/>
            <w:b w:val="0"/>
            <w:sz w:val="22"/>
          </w:rPr>
          <w:delText>Sociedades</w:delText>
        </w:r>
      </w:del>
      <w:r w:rsidRPr="00BC4A4F">
        <w:rPr>
          <w:rFonts w:ascii="Ebrima" w:hAnsi="Ebrima"/>
          <w:b w:val="0"/>
          <w:sz w:val="22"/>
        </w:rPr>
        <w:t xml:space="preserve">, </w:t>
      </w:r>
      <w:r w:rsidR="00066F5D" w:rsidRPr="00BC4A4F">
        <w:rPr>
          <w:rFonts w:ascii="Ebrima" w:hAnsi="Ebrima"/>
          <w:b w:val="0"/>
          <w:sz w:val="22"/>
        </w:rPr>
        <w:t>serão</w:t>
      </w:r>
      <w:r w:rsidRPr="00BC4A4F">
        <w:rPr>
          <w:rFonts w:ascii="Ebrima" w:hAnsi="Ebrima"/>
          <w:b w:val="0"/>
          <w:sz w:val="22"/>
        </w:rPr>
        <w:t xml:space="preserve"> direcionado</w:t>
      </w:r>
      <w:r w:rsidR="00066F5D" w:rsidRPr="00BC4A4F">
        <w:rPr>
          <w:rFonts w:ascii="Ebrima" w:hAnsi="Ebrima"/>
          <w:b w:val="0"/>
          <w:sz w:val="22"/>
        </w:rPr>
        <w:t>s</w:t>
      </w:r>
      <w:r w:rsidRPr="00BC4A4F">
        <w:rPr>
          <w:rFonts w:ascii="Ebrima" w:hAnsi="Ebrima"/>
          <w:b w:val="0"/>
          <w:sz w:val="22"/>
        </w:rPr>
        <w:t xml:space="preserve"> para a </w:t>
      </w:r>
      <w:r w:rsidR="00415349" w:rsidRPr="00BC4A4F">
        <w:rPr>
          <w:rFonts w:ascii="Ebrima" w:hAnsi="Ebrima"/>
          <w:b w:val="0"/>
          <w:sz w:val="22"/>
        </w:rPr>
        <w:t xml:space="preserve">Conta </w:t>
      </w:r>
      <w:r w:rsidR="00D52AE7" w:rsidRPr="00BC4A4F">
        <w:rPr>
          <w:rFonts w:ascii="Ebrima" w:hAnsi="Ebrima"/>
          <w:b w:val="0"/>
          <w:sz w:val="22"/>
        </w:rPr>
        <w:t>Centralizadora</w:t>
      </w:r>
      <w:r w:rsidRPr="00BC4A4F">
        <w:rPr>
          <w:rFonts w:ascii="Ebrima" w:hAnsi="Ebrima"/>
          <w:b w:val="0"/>
          <w:sz w:val="22"/>
        </w:rPr>
        <w:t xml:space="preserve">. </w:t>
      </w:r>
    </w:p>
    <w:p w14:paraId="45E71D40" w14:textId="77777777" w:rsidR="003B4CB3" w:rsidRPr="00BC4A4F" w:rsidRDefault="003B4CB3" w:rsidP="0020183F">
      <w:pPr>
        <w:pStyle w:val="Corpodetexto2"/>
        <w:spacing w:line="300" w:lineRule="exact"/>
        <w:ind w:left="709"/>
        <w:rPr>
          <w:rFonts w:ascii="Ebrima" w:hAnsi="Ebrima"/>
          <w:b w:val="0"/>
          <w:sz w:val="22"/>
        </w:rPr>
      </w:pPr>
    </w:p>
    <w:p w14:paraId="4E59F119" w14:textId="77777777" w:rsidR="003B4CB3" w:rsidRPr="00BC4A4F" w:rsidRDefault="00415349" w:rsidP="0020183F">
      <w:pPr>
        <w:pStyle w:val="Corpodetexto2"/>
        <w:spacing w:line="300" w:lineRule="exact"/>
        <w:ind w:left="709"/>
        <w:rPr>
          <w:rFonts w:ascii="Ebrima" w:hAnsi="Ebrima"/>
          <w:b w:val="0"/>
          <w:sz w:val="22"/>
        </w:rPr>
      </w:pPr>
      <w:r w:rsidRPr="00BC4A4F">
        <w:rPr>
          <w:rFonts w:ascii="Ebrima" w:hAnsi="Ebrima"/>
          <w:b w:val="0"/>
          <w:sz w:val="22"/>
        </w:rPr>
        <w:t>5.4.1</w:t>
      </w:r>
      <w:r w:rsidRPr="00BC4A4F">
        <w:rPr>
          <w:rFonts w:ascii="Ebrima" w:hAnsi="Ebrima"/>
          <w:b w:val="0"/>
          <w:sz w:val="22"/>
        </w:rPr>
        <w:tab/>
        <w:t xml:space="preserve">Desde que todas as Obrigações Garantidas estejam sendo adimplidas, os recursos depositados na Conta </w:t>
      </w:r>
      <w:r w:rsidR="0044350F" w:rsidRPr="00BC4A4F">
        <w:rPr>
          <w:rFonts w:ascii="Ebrima" w:hAnsi="Ebrima"/>
          <w:b w:val="0"/>
          <w:sz w:val="22"/>
        </w:rPr>
        <w:t>Centralizadora</w:t>
      </w:r>
      <w:r w:rsidRPr="00BC4A4F">
        <w:rPr>
          <w:rFonts w:ascii="Ebrima" w:hAnsi="Ebrima"/>
          <w:b w:val="0"/>
          <w:sz w:val="22"/>
        </w:rPr>
        <w:t xml:space="preserve"> serão liberados. </w:t>
      </w:r>
    </w:p>
    <w:p w14:paraId="6B83258B" w14:textId="77777777" w:rsidR="003B4CB3" w:rsidRPr="00BC4A4F" w:rsidRDefault="003B4CB3" w:rsidP="0020183F">
      <w:pPr>
        <w:pStyle w:val="Ttulo5"/>
        <w:spacing w:line="300" w:lineRule="exact"/>
        <w:ind w:left="709"/>
        <w:jc w:val="both"/>
        <w:rPr>
          <w:rFonts w:ascii="Ebrima" w:hAnsi="Ebrima"/>
          <w:b w:val="0"/>
          <w:sz w:val="22"/>
          <w:lang w:val="pt-BR"/>
        </w:rPr>
      </w:pPr>
    </w:p>
    <w:p w14:paraId="2144410E" w14:textId="0C972196" w:rsidR="003B4CB3" w:rsidRPr="00BC4A4F" w:rsidRDefault="00415349" w:rsidP="0020183F">
      <w:pPr>
        <w:pStyle w:val="Corpodetexto2"/>
        <w:spacing w:line="300" w:lineRule="exact"/>
        <w:ind w:left="709"/>
        <w:rPr>
          <w:rFonts w:ascii="Ebrima" w:hAnsi="Ebrima"/>
          <w:b w:val="0"/>
          <w:sz w:val="22"/>
        </w:rPr>
      </w:pPr>
      <w:r w:rsidRPr="00BC4A4F">
        <w:rPr>
          <w:rFonts w:ascii="Ebrima" w:hAnsi="Ebrima"/>
          <w:b w:val="0"/>
          <w:sz w:val="22"/>
        </w:rPr>
        <w:lastRenderedPageBreak/>
        <w:t>5.4.2</w:t>
      </w:r>
      <w:r w:rsidRPr="00BC4A4F">
        <w:rPr>
          <w:rFonts w:ascii="Ebrima" w:hAnsi="Ebrima"/>
          <w:b w:val="0"/>
          <w:sz w:val="22"/>
        </w:rPr>
        <w:tab/>
        <w:t xml:space="preserve">Caso tenha ocorrido ou esteja em curso um inadimplemento das </w:t>
      </w:r>
      <w:r w:rsidR="008C53DB">
        <w:rPr>
          <w:rFonts w:ascii="Ebrima" w:hAnsi="Ebrima"/>
          <w:b w:val="0"/>
          <w:sz w:val="22"/>
        </w:rPr>
        <w:t>Obrigações Garantidas</w:t>
      </w:r>
      <w:r w:rsidR="00EC5FB4" w:rsidRPr="00BC4A4F">
        <w:rPr>
          <w:rFonts w:ascii="Ebrima" w:hAnsi="Ebrima"/>
          <w:b w:val="0"/>
          <w:sz w:val="22"/>
        </w:rPr>
        <w:t xml:space="preserve">, observada a convocação da Assembleia dos Titulares dos CRI pela </w:t>
      </w:r>
      <w:del w:id="576" w:author="Ubirajara Rocha" w:date="2020-07-27T19:29:00Z">
        <w:r w:rsidR="00EC5FB4" w:rsidRPr="00BC4A4F" w:rsidDel="00527A30">
          <w:rPr>
            <w:rFonts w:ascii="Ebrima" w:hAnsi="Ebrima"/>
            <w:b w:val="0"/>
            <w:sz w:val="22"/>
          </w:rPr>
          <w:delText>Fiduciária</w:delText>
        </w:r>
      </w:del>
      <w:proofErr w:type="spellStart"/>
      <w:ins w:id="577" w:author="Ubirajara Rocha" w:date="2020-07-27T19:29:00Z">
        <w:r w:rsidR="00527A30">
          <w:rPr>
            <w:rFonts w:ascii="Ebrima" w:hAnsi="Ebrima"/>
            <w:b w:val="0"/>
            <w:sz w:val="22"/>
          </w:rPr>
          <w:t>Securitizadora</w:t>
        </w:r>
      </w:ins>
      <w:proofErr w:type="spellEnd"/>
      <w:r w:rsidR="008A17FE" w:rsidRPr="00BC4A4F">
        <w:rPr>
          <w:rFonts w:ascii="Ebrima" w:hAnsi="Ebrima"/>
          <w:b w:val="0"/>
          <w:sz w:val="22"/>
        </w:rPr>
        <w:t xml:space="preserve"> prevista no Contrato de Cessão</w:t>
      </w:r>
      <w:r w:rsidRPr="00BC4A4F">
        <w:rPr>
          <w:rFonts w:ascii="Ebrima" w:hAnsi="Ebrima"/>
          <w:b w:val="0"/>
          <w:sz w:val="22"/>
        </w:rPr>
        <w:t xml:space="preserve">, todos os valores depositados na Conta </w:t>
      </w:r>
      <w:r w:rsidR="0044350F" w:rsidRPr="00BC4A4F">
        <w:rPr>
          <w:rFonts w:ascii="Ebrima" w:hAnsi="Ebrima"/>
          <w:b w:val="0"/>
          <w:sz w:val="22"/>
        </w:rPr>
        <w:t>Centralizadora</w:t>
      </w:r>
      <w:r w:rsidRPr="00BC4A4F">
        <w:rPr>
          <w:rFonts w:ascii="Ebrima" w:hAnsi="Ebrima"/>
          <w:b w:val="0"/>
          <w:sz w:val="22"/>
        </w:rPr>
        <w:t xml:space="preserve"> permanecerão lá retidos e serão aplicados pela </w:t>
      </w:r>
      <w:del w:id="578" w:author="Ubirajara Rocha" w:date="2020-07-27T19:29:00Z">
        <w:r w:rsidRPr="00BC4A4F" w:rsidDel="00527A30">
          <w:rPr>
            <w:rFonts w:ascii="Ebrima" w:hAnsi="Ebrima"/>
            <w:b w:val="0"/>
            <w:sz w:val="22"/>
          </w:rPr>
          <w:delText>Fiduciária</w:delText>
        </w:r>
      </w:del>
      <w:proofErr w:type="spellStart"/>
      <w:ins w:id="579" w:author="Ubirajara Rocha" w:date="2020-07-27T19:29:00Z">
        <w:r w:rsidR="00527A30">
          <w:rPr>
            <w:rFonts w:ascii="Ebrima" w:hAnsi="Ebrima"/>
            <w:b w:val="0"/>
            <w:sz w:val="22"/>
          </w:rPr>
          <w:t>Securitizadora</w:t>
        </w:r>
      </w:ins>
      <w:proofErr w:type="spellEnd"/>
      <w:r w:rsidRPr="00BC4A4F">
        <w:rPr>
          <w:rFonts w:ascii="Ebrima" w:hAnsi="Ebrima"/>
          <w:b w:val="0"/>
          <w:sz w:val="22"/>
        </w:rPr>
        <w:t xml:space="preserve"> no pagamento das Obrigações Garantidas. </w:t>
      </w:r>
    </w:p>
    <w:p w14:paraId="52807DCB" w14:textId="77777777" w:rsidR="003B4CB3" w:rsidRPr="00BC4A4F" w:rsidRDefault="003B4CB3" w:rsidP="0020183F">
      <w:pPr>
        <w:pStyle w:val="Corpodetexto2"/>
        <w:spacing w:line="300" w:lineRule="exact"/>
        <w:ind w:left="709"/>
        <w:rPr>
          <w:rFonts w:ascii="Ebrima" w:hAnsi="Ebrima"/>
          <w:b w:val="0"/>
          <w:sz w:val="22"/>
        </w:rPr>
      </w:pPr>
    </w:p>
    <w:p w14:paraId="2666A811" w14:textId="4E92F0AA" w:rsidR="003B4CB3" w:rsidRPr="00BC4A4F" w:rsidRDefault="00415349" w:rsidP="0020183F">
      <w:pPr>
        <w:pStyle w:val="Corpodetexto2"/>
        <w:spacing w:line="300" w:lineRule="exact"/>
        <w:ind w:left="709"/>
        <w:rPr>
          <w:rFonts w:ascii="Ebrima" w:hAnsi="Ebrima"/>
          <w:b w:val="0"/>
          <w:sz w:val="22"/>
        </w:rPr>
      </w:pPr>
      <w:r w:rsidRPr="00BC4A4F">
        <w:rPr>
          <w:rFonts w:ascii="Ebrima" w:hAnsi="Ebrima"/>
          <w:b w:val="0"/>
          <w:sz w:val="22"/>
        </w:rPr>
        <w:t>5.4.3</w:t>
      </w:r>
      <w:r w:rsidRPr="00BC4A4F">
        <w:rPr>
          <w:rFonts w:ascii="Ebrima" w:hAnsi="Ebrima"/>
          <w:b w:val="0"/>
          <w:sz w:val="22"/>
        </w:rPr>
        <w:tab/>
        <w:t xml:space="preserve">Caso </w:t>
      </w:r>
      <w:r w:rsidR="00D9277D" w:rsidRPr="00BC4A4F">
        <w:rPr>
          <w:rFonts w:ascii="Ebrima" w:hAnsi="Ebrima"/>
          <w:b w:val="0"/>
          <w:sz w:val="22"/>
        </w:rPr>
        <w:t>os Fiduciantes</w:t>
      </w:r>
      <w:r w:rsidRPr="00BC4A4F">
        <w:rPr>
          <w:rFonts w:ascii="Ebrima" w:hAnsi="Ebrima"/>
          <w:b w:val="0"/>
          <w:sz w:val="22"/>
        </w:rPr>
        <w:t>, em violação ao disposto no presente instrumento, venha</w:t>
      </w:r>
      <w:r w:rsidR="00D53C46" w:rsidRPr="00BC4A4F">
        <w:rPr>
          <w:rFonts w:ascii="Ebrima" w:hAnsi="Ebrima"/>
          <w:b w:val="0"/>
          <w:sz w:val="22"/>
        </w:rPr>
        <w:t>m</w:t>
      </w:r>
      <w:r w:rsidRPr="00BC4A4F">
        <w:rPr>
          <w:rFonts w:ascii="Ebrima" w:hAnsi="Ebrima"/>
          <w:b w:val="0"/>
          <w:sz w:val="22"/>
        </w:rPr>
        <w:t xml:space="preserve"> a receber recursos decorrentes dos Direitos de forma diversa da prevista neste instrumento, ou em conta diversa da Conta </w:t>
      </w:r>
      <w:r w:rsidR="009713C0" w:rsidRPr="00BC4A4F">
        <w:rPr>
          <w:rFonts w:ascii="Ebrima" w:hAnsi="Ebrima"/>
          <w:b w:val="0"/>
          <w:sz w:val="22"/>
        </w:rPr>
        <w:t>Centralizadora</w:t>
      </w:r>
      <w:r w:rsidRPr="00BC4A4F">
        <w:rPr>
          <w:rFonts w:ascii="Ebrima" w:hAnsi="Ebrima"/>
          <w:b w:val="0"/>
          <w:sz w:val="22"/>
        </w:rPr>
        <w:t xml:space="preserve">, </w:t>
      </w:r>
      <w:r w:rsidR="00D9277D" w:rsidRPr="00BC4A4F">
        <w:rPr>
          <w:rFonts w:ascii="Ebrima" w:hAnsi="Ebrima"/>
          <w:b w:val="0"/>
          <w:sz w:val="22"/>
        </w:rPr>
        <w:t>os Fiduciantes</w:t>
      </w:r>
      <w:r w:rsidRPr="00BC4A4F">
        <w:rPr>
          <w:rFonts w:ascii="Ebrima" w:hAnsi="Ebrima"/>
          <w:b w:val="0"/>
          <w:sz w:val="22"/>
        </w:rPr>
        <w:t xml:space="preserve"> os receber</w:t>
      </w:r>
      <w:r w:rsidR="001471B8" w:rsidRPr="00BC4A4F">
        <w:rPr>
          <w:rFonts w:ascii="Ebrima" w:hAnsi="Ebrima"/>
          <w:b w:val="0"/>
          <w:sz w:val="22"/>
        </w:rPr>
        <w:t>ão</w:t>
      </w:r>
      <w:r w:rsidRPr="00BC4A4F">
        <w:rPr>
          <w:rFonts w:ascii="Ebrima" w:hAnsi="Ebrima"/>
          <w:b w:val="0"/>
          <w:sz w:val="22"/>
        </w:rPr>
        <w:t xml:space="preserve"> na qualidade de fiéis depositári</w:t>
      </w:r>
      <w:r w:rsidR="001D274D" w:rsidRPr="00BC4A4F">
        <w:rPr>
          <w:rFonts w:ascii="Ebrima" w:hAnsi="Ebrima"/>
          <w:b w:val="0"/>
          <w:sz w:val="22"/>
        </w:rPr>
        <w:t>o</w:t>
      </w:r>
      <w:r w:rsidRPr="00BC4A4F">
        <w:rPr>
          <w:rFonts w:ascii="Ebrima" w:hAnsi="Ebrima"/>
          <w:b w:val="0"/>
          <w:sz w:val="22"/>
        </w:rPr>
        <w:t xml:space="preserve">s e deverão depositar a totalidade dos recursos decorrentes dos Direitos na Conta </w:t>
      </w:r>
      <w:r w:rsidR="009713C0" w:rsidRPr="00BC4A4F">
        <w:rPr>
          <w:rFonts w:ascii="Ebrima" w:hAnsi="Ebrima"/>
          <w:b w:val="0"/>
          <w:sz w:val="22"/>
        </w:rPr>
        <w:t>Centralizadora</w:t>
      </w:r>
      <w:r w:rsidRPr="00BC4A4F">
        <w:rPr>
          <w:rFonts w:ascii="Ebrima" w:hAnsi="Ebrima"/>
          <w:b w:val="0"/>
          <w:sz w:val="22"/>
        </w:rPr>
        <w:t xml:space="preserve">, em até </w:t>
      </w:r>
      <w:r w:rsidR="00537B74" w:rsidRPr="00BC4A4F">
        <w:rPr>
          <w:rFonts w:ascii="Ebrima" w:hAnsi="Ebrima"/>
          <w:b w:val="0"/>
          <w:sz w:val="22"/>
        </w:rPr>
        <w:t>0</w:t>
      </w:r>
      <w:r w:rsidR="007917C2" w:rsidRPr="00BC4A4F">
        <w:rPr>
          <w:rFonts w:ascii="Ebrima" w:hAnsi="Ebrima"/>
          <w:b w:val="0"/>
          <w:sz w:val="22"/>
        </w:rPr>
        <w:t xml:space="preserve">2 </w:t>
      </w:r>
      <w:r w:rsidRPr="00BC4A4F">
        <w:rPr>
          <w:rFonts w:ascii="Ebrima" w:hAnsi="Ebrima"/>
          <w:b w:val="0"/>
          <w:sz w:val="22"/>
        </w:rPr>
        <w:t>(</w:t>
      </w:r>
      <w:r w:rsidR="007917C2" w:rsidRPr="00BC4A4F">
        <w:rPr>
          <w:rFonts w:ascii="Ebrima" w:hAnsi="Ebrima"/>
          <w:b w:val="0"/>
          <w:sz w:val="22"/>
        </w:rPr>
        <w:t>dois</w:t>
      </w:r>
      <w:r w:rsidRPr="00BC4A4F">
        <w:rPr>
          <w:rFonts w:ascii="Ebrima" w:hAnsi="Ebrima"/>
          <w:b w:val="0"/>
          <w:sz w:val="22"/>
        </w:rPr>
        <w:t xml:space="preserve">) </w:t>
      </w:r>
      <w:r w:rsidR="00AB6A6F" w:rsidRPr="00BC4A4F">
        <w:rPr>
          <w:rFonts w:ascii="Ebrima" w:hAnsi="Ebrima"/>
          <w:b w:val="0"/>
          <w:sz w:val="22"/>
        </w:rPr>
        <w:t>Dias Ú</w:t>
      </w:r>
      <w:r w:rsidRPr="00BC4A4F">
        <w:rPr>
          <w:rFonts w:ascii="Ebrima" w:hAnsi="Ebrima"/>
          <w:b w:val="0"/>
          <w:sz w:val="22"/>
        </w:rPr>
        <w:t>teis da data da verificação do recebimento, sem qualquer dedução ou desconto, sob pena da declaração de vencimento antecipado dos CRI.</w:t>
      </w:r>
    </w:p>
    <w:p w14:paraId="4B4A6D6A" w14:textId="31F55940" w:rsidR="006D530F" w:rsidRDefault="006D530F" w:rsidP="0020183F">
      <w:pPr>
        <w:pStyle w:val="Corpodetexto2"/>
        <w:spacing w:line="300" w:lineRule="exact"/>
        <w:ind w:left="425"/>
        <w:rPr>
          <w:ins w:id="580" w:author="Vinicius Franco" w:date="2020-07-26T23:00:00Z"/>
          <w:rFonts w:ascii="Ebrima" w:hAnsi="Ebrima"/>
          <w:b w:val="0"/>
          <w:sz w:val="22"/>
        </w:rPr>
      </w:pPr>
    </w:p>
    <w:p w14:paraId="2C6DA858" w14:textId="77777777" w:rsidR="004F6E20" w:rsidRPr="00BC4A4F" w:rsidRDefault="004F6E20" w:rsidP="0020183F">
      <w:pPr>
        <w:pStyle w:val="Corpodetexto2"/>
        <w:spacing w:line="300" w:lineRule="exact"/>
        <w:ind w:left="425"/>
        <w:rPr>
          <w:rFonts w:ascii="Ebrima" w:hAnsi="Ebrima"/>
          <w:b w:val="0"/>
          <w:sz w:val="22"/>
        </w:rPr>
      </w:pPr>
    </w:p>
    <w:p w14:paraId="0154622A" w14:textId="77777777" w:rsidR="003B4CB3" w:rsidRPr="00BC4A4F" w:rsidRDefault="00FF1842" w:rsidP="0020183F">
      <w:pPr>
        <w:pStyle w:val="Ttulo5"/>
        <w:spacing w:line="300" w:lineRule="exact"/>
        <w:ind w:left="0"/>
        <w:jc w:val="both"/>
        <w:rPr>
          <w:rFonts w:ascii="Ebrima" w:hAnsi="Ebrima"/>
          <w:sz w:val="22"/>
          <w:lang w:val="pt-BR"/>
        </w:rPr>
      </w:pPr>
      <w:bookmarkStart w:id="581" w:name="_Toc522079152"/>
      <w:r w:rsidRPr="00BC4A4F">
        <w:rPr>
          <w:rFonts w:ascii="Ebrima" w:hAnsi="Ebrima"/>
          <w:sz w:val="22"/>
          <w:lang w:val="pt-BR"/>
        </w:rPr>
        <w:t>CLÁUSULA SEXTA – EXCU</w:t>
      </w:r>
      <w:r w:rsidR="000A7818" w:rsidRPr="00BC4A4F">
        <w:rPr>
          <w:rFonts w:ascii="Ebrima" w:hAnsi="Ebrima"/>
          <w:sz w:val="22"/>
          <w:lang w:val="pt-BR"/>
        </w:rPr>
        <w:t>SS</w:t>
      </w:r>
      <w:r w:rsidRPr="00BC4A4F">
        <w:rPr>
          <w:rFonts w:ascii="Ebrima" w:hAnsi="Ebrima"/>
          <w:sz w:val="22"/>
          <w:lang w:val="pt-BR"/>
        </w:rPr>
        <w:t>ÃO DA GARANTIA FIDUCIÁRIA</w:t>
      </w:r>
    </w:p>
    <w:p w14:paraId="1D4692E4" w14:textId="77777777" w:rsidR="003B4CB3" w:rsidRPr="00BC4A4F" w:rsidRDefault="003B4CB3" w:rsidP="0020183F">
      <w:pPr>
        <w:spacing w:line="300" w:lineRule="exact"/>
        <w:jc w:val="both"/>
        <w:rPr>
          <w:rFonts w:ascii="Ebrima" w:hAnsi="Ebrima"/>
          <w:sz w:val="22"/>
        </w:rPr>
      </w:pPr>
    </w:p>
    <w:p w14:paraId="377E000F" w14:textId="3BA50222" w:rsidR="003B4CB3" w:rsidRPr="00BC4A4F" w:rsidRDefault="006F324B" w:rsidP="0020183F">
      <w:pPr>
        <w:spacing w:line="300" w:lineRule="exact"/>
        <w:jc w:val="both"/>
        <w:rPr>
          <w:rFonts w:ascii="Ebrima" w:hAnsi="Ebrima"/>
          <w:sz w:val="22"/>
        </w:rPr>
      </w:pPr>
      <w:r w:rsidRPr="00BC4A4F">
        <w:rPr>
          <w:rFonts w:ascii="Ebrima" w:hAnsi="Ebrima"/>
          <w:sz w:val="22"/>
        </w:rPr>
        <w:t>6.1</w:t>
      </w:r>
      <w:r w:rsidR="009029AC">
        <w:rPr>
          <w:rFonts w:ascii="Ebrima" w:hAnsi="Ebrima"/>
          <w:sz w:val="22"/>
        </w:rPr>
        <w:t>.</w:t>
      </w:r>
      <w:r w:rsidR="00B55B61" w:rsidRPr="00BC4A4F">
        <w:rPr>
          <w:rFonts w:ascii="Ebrima" w:hAnsi="Ebrima"/>
          <w:sz w:val="22"/>
        </w:rPr>
        <w:tab/>
      </w:r>
      <w:r w:rsidR="00DD49ED" w:rsidRPr="00BC4A4F">
        <w:rPr>
          <w:rFonts w:ascii="Ebrima" w:hAnsi="Ebrima"/>
          <w:sz w:val="22"/>
        </w:rPr>
        <w:t>Na hipótese de</w:t>
      </w:r>
      <w:r w:rsidR="00F65A08" w:rsidRPr="00BC4A4F">
        <w:rPr>
          <w:rFonts w:ascii="Ebrima" w:hAnsi="Ebrima"/>
          <w:sz w:val="22"/>
        </w:rPr>
        <w:t xml:space="preserve"> </w:t>
      </w:r>
      <w:r w:rsidR="000A7818" w:rsidRPr="00BC4A4F">
        <w:rPr>
          <w:rFonts w:ascii="Ebrima" w:hAnsi="Ebrima"/>
          <w:sz w:val="22"/>
        </w:rPr>
        <w:t>inadimplemento</w:t>
      </w:r>
      <w:r w:rsidR="00F65A08" w:rsidRPr="00BC4A4F">
        <w:rPr>
          <w:rFonts w:ascii="Ebrima" w:hAnsi="Ebrima"/>
          <w:sz w:val="22"/>
        </w:rPr>
        <w:t xml:space="preserve"> de qualquer uma das </w:t>
      </w:r>
      <w:r w:rsidR="00EC5FB4" w:rsidRPr="00BC4A4F">
        <w:rPr>
          <w:rFonts w:ascii="Ebrima" w:hAnsi="Ebrima"/>
          <w:sz w:val="22"/>
        </w:rPr>
        <w:t xml:space="preserve">obrigações assumidas no Contrato de Cessão e/ou demais Documentos da Operação, observada a convocação da Assembleia dos Titulares dos CRI pela </w:t>
      </w:r>
      <w:del w:id="582" w:author="Ubirajara Rocha" w:date="2020-07-27T19:29:00Z">
        <w:r w:rsidR="00EC5FB4" w:rsidRPr="00BC4A4F" w:rsidDel="00527A30">
          <w:rPr>
            <w:rFonts w:ascii="Ebrima" w:hAnsi="Ebrima"/>
            <w:sz w:val="22"/>
          </w:rPr>
          <w:delText>Fiduciária</w:delText>
        </w:r>
      </w:del>
      <w:proofErr w:type="spellStart"/>
      <w:ins w:id="583" w:author="Ubirajara Rocha" w:date="2020-07-27T19:29:00Z">
        <w:r w:rsidR="00527A30">
          <w:rPr>
            <w:rFonts w:ascii="Ebrima" w:hAnsi="Ebrima"/>
            <w:sz w:val="22"/>
          </w:rPr>
          <w:t>Securitizadora</w:t>
        </w:r>
      </w:ins>
      <w:proofErr w:type="spellEnd"/>
      <w:r w:rsidR="00EC5FB4" w:rsidRPr="00BC4A4F">
        <w:rPr>
          <w:rFonts w:ascii="Ebrima" w:hAnsi="Ebrima"/>
          <w:sz w:val="22"/>
        </w:rPr>
        <w:t xml:space="preserve"> prevista no Contrato de Cessão</w:t>
      </w:r>
      <w:r w:rsidR="00D63E73" w:rsidRPr="00BC4A4F">
        <w:rPr>
          <w:rFonts w:ascii="Ebrima" w:hAnsi="Ebrima"/>
          <w:sz w:val="22"/>
        </w:rPr>
        <w:t xml:space="preserve">, </w:t>
      </w:r>
      <w:r w:rsidR="00EC5FB4" w:rsidRPr="00BC4A4F">
        <w:rPr>
          <w:rFonts w:ascii="Ebrima" w:hAnsi="Ebrima"/>
          <w:sz w:val="22"/>
        </w:rPr>
        <w:t xml:space="preserve">e </w:t>
      </w:r>
      <w:r w:rsidR="00D63E73" w:rsidRPr="00BC4A4F">
        <w:rPr>
          <w:rFonts w:ascii="Ebrima" w:hAnsi="Ebrima"/>
          <w:sz w:val="22"/>
        </w:rPr>
        <w:t xml:space="preserve">desde que tal descumprimento não seja sanado no prazo de até 10 (dez) Dias Úteis, contados do recebimento de notificação enviada pela </w:t>
      </w:r>
      <w:del w:id="584" w:author="Ubirajara Rocha" w:date="2020-07-27T19:29:00Z">
        <w:r w:rsidR="00D63E73" w:rsidRPr="00BC4A4F" w:rsidDel="00527A30">
          <w:rPr>
            <w:rFonts w:ascii="Ebrima" w:hAnsi="Ebrima"/>
            <w:sz w:val="22"/>
          </w:rPr>
          <w:delText>Fiduciária</w:delText>
        </w:r>
      </w:del>
      <w:proofErr w:type="spellStart"/>
      <w:ins w:id="585" w:author="Ubirajara Rocha" w:date="2020-07-27T19:29:00Z">
        <w:r w:rsidR="00527A30">
          <w:rPr>
            <w:rFonts w:ascii="Ebrima" w:hAnsi="Ebrima"/>
            <w:sz w:val="22"/>
          </w:rPr>
          <w:t>Securitizadora</w:t>
        </w:r>
      </w:ins>
      <w:proofErr w:type="spellEnd"/>
      <w:r w:rsidR="00D63E73" w:rsidRPr="00BC4A4F">
        <w:rPr>
          <w:rFonts w:ascii="Ebrima" w:hAnsi="Ebrima"/>
          <w:sz w:val="22"/>
        </w:rPr>
        <w:t xml:space="preserve">, caso seja uma obrigação não pecuniária, ou </w:t>
      </w:r>
      <w:r w:rsidR="00537B74" w:rsidRPr="00BC4A4F">
        <w:rPr>
          <w:rFonts w:ascii="Ebrima" w:hAnsi="Ebrima"/>
          <w:sz w:val="22"/>
        </w:rPr>
        <w:t>0</w:t>
      </w:r>
      <w:r w:rsidR="00D63E73" w:rsidRPr="00BC4A4F">
        <w:rPr>
          <w:rFonts w:ascii="Ebrima" w:hAnsi="Ebrima"/>
          <w:sz w:val="22"/>
        </w:rPr>
        <w:t xml:space="preserve">2 (dois) Dias Úteis, contados do recebimento de notificação enviada pela </w:t>
      </w:r>
      <w:del w:id="586" w:author="Ubirajara Rocha" w:date="2020-07-27T19:29:00Z">
        <w:r w:rsidR="00D63E73" w:rsidRPr="00BC4A4F" w:rsidDel="00527A30">
          <w:rPr>
            <w:rFonts w:ascii="Ebrima" w:hAnsi="Ebrima"/>
            <w:sz w:val="22"/>
          </w:rPr>
          <w:delText>Fiduciária</w:delText>
        </w:r>
      </w:del>
      <w:proofErr w:type="spellStart"/>
      <w:ins w:id="587" w:author="Ubirajara Rocha" w:date="2020-07-27T19:29:00Z">
        <w:r w:rsidR="00527A30">
          <w:rPr>
            <w:rFonts w:ascii="Ebrima" w:hAnsi="Ebrima"/>
            <w:sz w:val="22"/>
          </w:rPr>
          <w:t>Securitizadora</w:t>
        </w:r>
      </w:ins>
      <w:proofErr w:type="spellEnd"/>
      <w:r w:rsidR="00D63E73" w:rsidRPr="00BC4A4F">
        <w:rPr>
          <w:rFonts w:ascii="Ebrima" w:hAnsi="Ebrima"/>
          <w:sz w:val="22"/>
        </w:rPr>
        <w:t>, caso se trate de uma obrigação pecuniária,</w:t>
      </w:r>
      <w:r w:rsidR="003B10CE" w:rsidRPr="00BC4A4F">
        <w:rPr>
          <w:rFonts w:ascii="Ebrima" w:hAnsi="Ebrima"/>
          <w:sz w:val="22"/>
        </w:rPr>
        <w:t xml:space="preserve"> ou</w:t>
      </w:r>
      <w:r w:rsidR="00F97FF1" w:rsidRPr="00BC4A4F">
        <w:rPr>
          <w:rFonts w:ascii="Ebrima" w:hAnsi="Ebrima"/>
          <w:sz w:val="22"/>
        </w:rPr>
        <w:t xml:space="preserve"> ainda, na ocorrência de </w:t>
      </w:r>
      <w:r w:rsidR="0020183F" w:rsidRPr="00BC4A4F">
        <w:rPr>
          <w:rFonts w:ascii="Ebrima" w:hAnsi="Ebrima" w:cstheme="minorHAnsi"/>
          <w:sz w:val="22"/>
          <w:szCs w:val="22"/>
        </w:rPr>
        <w:t>H</w:t>
      </w:r>
      <w:r w:rsidR="00F97FF1" w:rsidRPr="00BC4A4F">
        <w:rPr>
          <w:rFonts w:ascii="Ebrima" w:hAnsi="Ebrima" w:cstheme="minorHAnsi"/>
          <w:sz w:val="22"/>
          <w:szCs w:val="22"/>
        </w:rPr>
        <w:t xml:space="preserve">ipótese de </w:t>
      </w:r>
      <w:r w:rsidR="0053600C">
        <w:rPr>
          <w:rFonts w:ascii="Ebrima" w:hAnsi="Ebrima"/>
          <w:sz w:val="22"/>
        </w:rPr>
        <w:t>Vencimento Antecipado das Debêntures</w:t>
      </w:r>
      <w:r w:rsidR="00C65FAF" w:rsidRPr="00BC4A4F">
        <w:rPr>
          <w:rFonts w:ascii="Ebrima" w:hAnsi="Ebrima"/>
          <w:sz w:val="22"/>
        </w:rPr>
        <w:t xml:space="preserve"> </w:t>
      </w:r>
      <w:r w:rsidR="00B7210E" w:rsidRPr="00BC4A4F">
        <w:rPr>
          <w:rFonts w:ascii="Ebrima" w:hAnsi="Ebrima" w:cstheme="minorHAnsi"/>
          <w:sz w:val="22"/>
          <w:szCs w:val="22"/>
        </w:rPr>
        <w:t>previst</w:t>
      </w:r>
      <w:r w:rsidR="0020183F" w:rsidRPr="00BC4A4F">
        <w:rPr>
          <w:rFonts w:ascii="Ebrima" w:hAnsi="Ebrima" w:cstheme="minorHAnsi"/>
          <w:sz w:val="22"/>
          <w:szCs w:val="22"/>
        </w:rPr>
        <w:t>a</w:t>
      </w:r>
      <w:r w:rsidR="001D274D" w:rsidRPr="00BC4A4F">
        <w:rPr>
          <w:rFonts w:ascii="Ebrima" w:hAnsi="Ebrima"/>
          <w:sz w:val="22"/>
        </w:rPr>
        <w:t xml:space="preserve"> </w:t>
      </w:r>
      <w:r w:rsidR="0053600C">
        <w:rPr>
          <w:rFonts w:ascii="Ebrima" w:hAnsi="Ebrima"/>
          <w:sz w:val="22"/>
        </w:rPr>
        <w:t>na Escritura de Emissão</w:t>
      </w:r>
      <w:r w:rsidR="007C5BA0" w:rsidRPr="00BC4A4F">
        <w:rPr>
          <w:rFonts w:ascii="Ebrima" w:hAnsi="Ebrima"/>
          <w:sz w:val="22"/>
        </w:rPr>
        <w:t xml:space="preserve">, </w:t>
      </w:r>
      <w:r w:rsidR="00514A45" w:rsidRPr="00BC4A4F">
        <w:rPr>
          <w:rFonts w:ascii="Ebrima" w:hAnsi="Ebrima"/>
          <w:sz w:val="22"/>
        </w:rPr>
        <w:t xml:space="preserve">consolidar-se-á na </w:t>
      </w:r>
      <w:del w:id="588" w:author="Ubirajara Rocha" w:date="2020-07-27T19:30:00Z">
        <w:r w:rsidR="00514A45" w:rsidRPr="00BC4A4F" w:rsidDel="00527A30">
          <w:rPr>
            <w:rFonts w:ascii="Ebrima" w:hAnsi="Ebrima"/>
            <w:sz w:val="22"/>
          </w:rPr>
          <w:delText>Fiduciária</w:delText>
        </w:r>
      </w:del>
      <w:proofErr w:type="spellStart"/>
      <w:ins w:id="589" w:author="Ubirajara Rocha" w:date="2020-07-27T19:30:00Z">
        <w:r w:rsidR="00527A30">
          <w:rPr>
            <w:rFonts w:ascii="Ebrima" w:hAnsi="Ebrima"/>
            <w:sz w:val="22"/>
          </w:rPr>
          <w:t>Securitizadora</w:t>
        </w:r>
      </w:ins>
      <w:proofErr w:type="spellEnd"/>
      <w:r w:rsidR="00514A45" w:rsidRPr="00BC4A4F">
        <w:rPr>
          <w:rFonts w:ascii="Ebrima" w:hAnsi="Ebrima"/>
          <w:sz w:val="22"/>
        </w:rPr>
        <w:t xml:space="preserve"> a propriedade plena das </w:t>
      </w:r>
      <w:del w:id="590" w:author="Vinicius Franco" w:date="2020-07-26T23:00:00Z">
        <w:r w:rsidR="008C53DB" w:rsidDel="004F6E20">
          <w:rPr>
            <w:rFonts w:ascii="Ebrima" w:hAnsi="Ebrima"/>
            <w:sz w:val="22"/>
          </w:rPr>
          <w:delText>Participações Societárias</w:delText>
        </w:r>
      </w:del>
      <w:ins w:id="591" w:author="Vinicius Franco" w:date="2020-07-26T23:00:00Z">
        <w:r w:rsidR="004F6E20">
          <w:rPr>
            <w:rFonts w:ascii="Ebrima" w:hAnsi="Ebrima"/>
            <w:sz w:val="22"/>
          </w:rPr>
          <w:t>Ações</w:t>
        </w:r>
      </w:ins>
      <w:r w:rsidR="00514A45" w:rsidRPr="00BC4A4F">
        <w:rPr>
          <w:rFonts w:ascii="Ebrima" w:hAnsi="Ebrima"/>
          <w:sz w:val="22"/>
        </w:rPr>
        <w:t xml:space="preserve"> Alienadas Fiduciariamente, podendo </w:t>
      </w:r>
      <w:r w:rsidR="00654631" w:rsidRPr="00BC4A4F">
        <w:rPr>
          <w:rFonts w:ascii="Ebrima" w:hAnsi="Ebrima"/>
          <w:sz w:val="22"/>
        </w:rPr>
        <w:t xml:space="preserve">a </w:t>
      </w:r>
      <w:del w:id="592" w:author="Ubirajara Rocha" w:date="2020-07-27T19:30:00Z">
        <w:r w:rsidR="00654631" w:rsidRPr="00BC4A4F" w:rsidDel="00527A30">
          <w:rPr>
            <w:rFonts w:ascii="Ebrima" w:hAnsi="Ebrima"/>
            <w:sz w:val="22"/>
          </w:rPr>
          <w:delText>Fiduciária</w:delText>
        </w:r>
      </w:del>
      <w:proofErr w:type="spellStart"/>
      <w:ins w:id="593" w:author="Ubirajara Rocha" w:date="2020-07-27T19:30:00Z">
        <w:r w:rsidR="00527A30">
          <w:rPr>
            <w:rFonts w:ascii="Ebrima" w:hAnsi="Ebrima"/>
            <w:sz w:val="22"/>
          </w:rPr>
          <w:t>Securitizadora</w:t>
        </w:r>
      </w:ins>
      <w:proofErr w:type="spellEnd"/>
      <w:r w:rsidR="00EF0257" w:rsidRPr="00BC4A4F">
        <w:rPr>
          <w:rFonts w:ascii="Ebrima" w:hAnsi="Ebrima"/>
          <w:sz w:val="22"/>
        </w:rPr>
        <w:t xml:space="preserve">, a seu exclusivo critério, </w:t>
      </w:r>
      <w:r w:rsidR="002A7A3B" w:rsidRPr="00BC4A4F">
        <w:rPr>
          <w:rFonts w:ascii="Ebrima" w:hAnsi="Ebrima"/>
          <w:sz w:val="22"/>
        </w:rPr>
        <w:t>mediante</w:t>
      </w:r>
      <w:r w:rsidR="00514A45" w:rsidRPr="00BC4A4F">
        <w:rPr>
          <w:rFonts w:ascii="Ebrima" w:hAnsi="Ebrima"/>
          <w:sz w:val="22"/>
        </w:rPr>
        <w:t xml:space="preserve"> notificação extrajudicial, </w:t>
      </w:r>
      <w:r w:rsidR="00EF0257" w:rsidRPr="00BC4A4F">
        <w:rPr>
          <w:rFonts w:ascii="Ebrima" w:hAnsi="Ebrima"/>
          <w:sz w:val="22"/>
        </w:rPr>
        <w:t xml:space="preserve">(i) </w:t>
      </w:r>
      <w:r w:rsidR="00654631" w:rsidRPr="00BC4A4F">
        <w:rPr>
          <w:rFonts w:ascii="Ebrima" w:hAnsi="Ebrima"/>
          <w:sz w:val="22"/>
        </w:rPr>
        <w:t xml:space="preserve">vender as </w:t>
      </w:r>
      <w:del w:id="594" w:author="Vinicius Franco" w:date="2020-07-26T23:00:00Z">
        <w:r w:rsidR="008C53DB" w:rsidDel="004F6E20">
          <w:rPr>
            <w:rFonts w:ascii="Ebrima" w:hAnsi="Ebrima"/>
            <w:sz w:val="22"/>
          </w:rPr>
          <w:delText>Participações Societárias</w:delText>
        </w:r>
      </w:del>
      <w:ins w:id="595" w:author="Vinicius Franco" w:date="2020-07-26T23:00:00Z">
        <w:r w:rsidR="004F6E20">
          <w:rPr>
            <w:rFonts w:ascii="Ebrima" w:hAnsi="Ebrima"/>
            <w:sz w:val="22"/>
          </w:rPr>
          <w:t>Ações</w:t>
        </w:r>
      </w:ins>
      <w:r w:rsidR="00EF0257" w:rsidRPr="00BC4A4F">
        <w:rPr>
          <w:rFonts w:ascii="Ebrima" w:hAnsi="Ebrima"/>
          <w:sz w:val="22"/>
        </w:rPr>
        <w:t xml:space="preserve"> Alienadas Fiduciariamente</w:t>
      </w:r>
      <w:r w:rsidR="00654631" w:rsidRPr="00BC4A4F">
        <w:rPr>
          <w:rFonts w:ascii="Ebrima" w:hAnsi="Ebrima"/>
          <w:sz w:val="22"/>
        </w:rPr>
        <w:t xml:space="preserve"> a terceiros,</w:t>
      </w:r>
      <w:r w:rsidR="00A5215B" w:rsidRPr="00BC4A4F">
        <w:rPr>
          <w:rFonts w:ascii="Ebrima" w:hAnsi="Ebrima"/>
          <w:sz w:val="22"/>
        </w:rPr>
        <w:t xml:space="preserve"> observado </w:t>
      </w:r>
      <w:r w:rsidR="0057566B" w:rsidRPr="00BC4A4F">
        <w:rPr>
          <w:rFonts w:ascii="Ebrima" w:hAnsi="Ebrima"/>
          <w:sz w:val="22"/>
        </w:rPr>
        <w:t xml:space="preserve">o direito de preferência </w:t>
      </w:r>
      <w:r w:rsidR="00443C97" w:rsidRPr="00BC4A4F">
        <w:rPr>
          <w:rFonts w:ascii="Ebrima" w:hAnsi="Ebrima"/>
          <w:sz w:val="22"/>
        </w:rPr>
        <w:t>d</w:t>
      </w:r>
      <w:r w:rsidR="00D9277D" w:rsidRPr="00BC4A4F">
        <w:rPr>
          <w:rFonts w:ascii="Ebrima" w:hAnsi="Ebrima"/>
          <w:sz w:val="22"/>
        </w:rPr>
        <w:t xml:space="preserve">os </w:t>
      </w:r>
      <w:r w:rsidR="008C53DB">
        <w:rPr>
          <w:rFonts w:ascii="Ebrima" w:hAnsi="Ebrima"/>
          <w:sz w:val="22"/>
        </w:rPr>
        <w:t xml:space="preserve">respectivos </w:t>
      </w:r>
      <w:r w:rsidR="00D9277D" w:rsidRPr="00BC4A4F">
        <w:rPr>
          <w:rFonts w:ascii="Ebrima" w:hAnsi="Ebrima"/>
          <w:sz w:val="22"/>
        </w:rPr>
        <w:t>Fiduciantes</w:t>
      </w:r>
      <w:r w:rsidR="0057566B" w:rsidRPr="00BC4A4F">
        <w:rPr>
          <w:rFonts w:ascii="Ebrima" w:hAnsi="Ebrima"/>
          <w:sz w:val="22"/>
        </w:rPr>
        <w:t xml:space="preserve"> previsto n</w:t>
      </w:r>
      <w:r w:rsidR="00B3255C" w:rsidRPr="00BC4A4F">
        <w:rPr>
          <w:rFonts w:ascii="Ebrima" w:hAnsi="Ebrima"/>
          <w:sz w:val="22"/>
        </w:rPr>
        <w:t xml:space="preserve">a Cláusula </w:t>
      </w:r>
      <w:r w:rsidR="00A5215B" w:rsidRPr="00BC4A4F">
        <w:rPr>
          <w:rFonts w:ascii="Ebrima" w:hAnsi="Ebrima"/>
          <w:sz w:val="22"/>
        </w:rPr>
        <w:t>6.1.3. abaixo,</w:t>
      </w:r>
      <w:r w:rsidR="00654631" w:rsidRPr="00BC4A4F">
        <w:rPr>
          <w:rFonts w:ascii="Ebrima" w:hAnsi="Ebrima"/>
          <w:sz w:val="22"/>
        </w:rPr>
        <w:t xml:space="preserve"> pelo preço</w:t>
      </w:r>
      <w:r w:rsidR="00804ECC" w:rsidRPr="00BC4A4F">
        <w:rPr>
          <w:rFonts w:ascii="Ebrima" w:hAnsi="Ebrima"/>
          <w:sz w:val="22"/>
        </w:rPr>
        <w:t>,</w:t>
      </w:r>
      <w:r w:rsidR="002C52E5" w:rsidRPr="00BC4A4F">
        <w:rPr>
          <w:rFonts w:ascii="Ebrima" w:hAnsi="Ebrima"/>
          <w:sz w:val="22"/>
        </w:rPr>
        <w:t xml:space="preserve"> </w:t>
      </w:r>
      <w:r w:rsidR="00C23D1A" w:rsidRPr="00BC4A4F">
        <w:rPr>
          <w:rFonts w:ascii="Ebrima" w:hAnsi="Ebrima"/>
          <w:sz w:val="22"/>
        </w:rPr>
        <w:t>valor contábil</w:t>
      </w:r>
      <w:r w:rsidR="00521805" w:rsidRPr="00BC4A4F">
        <w:rPr>
          <w:rFonts w:ascii="Ebrima" w:hAnsi="Ebrima"/>
          <w:sz w:val="22"/>
        </w:rPr>
        <w:t>,</w:t>
      </w:r>
      <w:r w:rsidR="00654631" w:rsidRPr="00BC4A4F">
        <w:rPr>
          <w:rFonts w:ascii="Ebrima" w:hAnsi="Ebrima"/>
          <w:sz w:val="22"/>
        </w:rPr>
        <w:t xml:space="preserve"> </w:t>
      </w:r>
      <w:r w:rsidR="001C778F" w:rsidRPr="00BC4A4F">
        <w:rPr>
          <w:rFonts w:ascii="Ebrima" w:hAnsi="Ebrima"/>
          <w:sz w:val="22"/>
        </w:rPr>
        <w:t>forma de pagamento e demais condições que julgar cabíveis, independentemente de leilão, hasta pública ou qualquer outra medida judicial ou extrajudicial, (</w:t>
      </w:r>
      <w:proofErr w:type="spellStart"/>
      <w:r w:rsidR="001C778F" w:rsidRPr="00BC4A4F">
        <w:rPr>
          <w:rFonts w:ascii="Ebrima" w:hAnsi="Ebrima"/>
          <w:sz w:val="22"/>
        </w:rPr>
        <w:t>ii</w:t>
      </w:r>
      <w:proofErr w:type="spellEnd"/>
      <w:r w:rsidR="001C778F" w:rsidRPr="00BC4A4F">
        <w:rPr>
          <w:rFonts w:ascii="Ebrima" w:hAnsi="Ebrima"/>
          <w:sz w:val="22"/>
        </w:rPr>
        <w:t>) cobrar o pagamento dos Direitos diretamente da</w:t>
      </w:r>
      <w:del w:id="596" w:author="Vinicius Franco" w:date="2020-07-26T23:00:00Z">
        <w:r w:rsidR="008C53DB" w:rsidDel="004F6E20">
          <w:rPr>
            <w:rFonts w:ascii="Ebrima" w:hAnsi="Ebrima"/>
            <w:sz w:val="22"/>
          </w:rPr>
          <w:delText>s</w:delText>
        </w:r>
      </w:del>
      <w:r w:rsidR="001C778F" w:rsidRPr="00BC4A4F">
        <w:rPr>
          <w:rFonts w:ascii="Ebrima" w:hAnsi="Ebrima"/>
          <w:sz w:val="22"/>
        </w:rPr>
        <w:t xml:space="preserve"> </w:t>
      </w:r>
      <w:ins w:id="597" w:author="Vinicius Franco" w:date="2020-07-26T23:01:00Z">
        <w:del w:id="598" w:author="Ubirajara Rocha" w:date="2020-07-27T19:21:00Z">
          <w:r w:rsidR="004F6E20" w:rsidRPr="004F6E20" w:rsidDel="00527A30">
            <w:rPr>
              <w:rFonts w:ascii="Ebrima" w:hAnsi="Ebrima"/>
              <w:bCs/>
              <w:sz w:val="22"/>
              <w:rPrChange w:id="599" w:author="Vinicius Franco" w:date="2020-07-26T23:01:00Z">
                <w:rPr>
                  <w:rFonts w:ascii="Ebrima" w:hAnsi="Ebrima"/>
                  <w:b/>
                  <w:sz w:val="22"/>
                </w:rPr>
              </w:rPrChange>
            </w:rPr>
            <w:delText>Gramado Parks</w:delText>
          </w:r>
        </w:del>
      </w:ins>
      <w:ins w:id="600" w:author="Ubirajara Rocha" w:date="2020-07-27T19:21:00Z">
        <w:r w:rsidR="00527A30">
          <w:rPr>
            <w:rFonts w:ascii="Ebrima" w:hAnsi="Ebrima"/>
            <w:bCs/>
            <w:sz w:val="22"/>
          </w:rPr>
          <w:t>Devedora</w:t>
        </w:r>
      </w:ins>
      <w:del w:id="601" w:author="Vinicius Franco" w:date="2020-07-26T23:01:00Z">
        <w:r w:rsidR="008C53DB" w:rsidDel="004F6E20">
          <w:rPr>
            <w:rFonts w:ascii="Ebrima" w:hAnsi="Ebrima"/>
            <w:sz w:val="22"/>
          </w:rPr>
          <w:delText>Sociedades</w:delText>
        </w:r>
      </w:del>
      <w:r w:rsidR="001C778F" w:rsidRPr="00BC4A4F">
        <w:rPr>
          <w:rFonts w:ascii="Ebrima" w:hAnsi="Ebrima"/>
          <w:sz w:val="22"/>
        </w:rPr>
        <w:t>, (</w:t>
      </w:r>
      <w:proofErr w:type="spellStart"/>
      <w:r w:rsidR="001C778F" w:rsidRPr="00BC4A4F">
        <w:rPr>
          <w:rFonts w:ascii="Ebrima" w:hAnsi="Ebrima"/>
          <w:sz w:val="22"/>
        </w:rPr>
        <w:t>iii</w:t>
      </w:r>
      <w:proofErr w:type="spellEnd"/>
      <w:r w:rsidR="001C778F" w:rsidRPr="00BC4A4F">
        <w:rPr>
          <w:rFonts w:ascii="Ebrima" w:hAnsi="Ebrima"/>
          <w:sz w:val="22"/>
        </w:rPr>
        <w:t>) utilizar a totalidade dos recurs</w:t>
      </w:r>
      <w:r w:rsidR="00C51FFC" w:rsidRPr="00BC4A4F">
        <w:rPr>
          <w:rFonts w:ascii="Ebrima" w:hAnsi="Ebrima"/>
          <w:sz w:val="22"/>
        </w:rPr>
        <w:t xml:space="preserve">os existentes na Conta </w:t>
      </w:r>
      <w:r w:rsidR="005136E0" w:rsidRPr="00BC4A4F">
        <w:rPr>
          <w:rFonts w:ascii="Ebrima" w:hAnsi="Ebrima"/>
          <w:sz w:val="22"/>
        </w:rPr>
        <w:t>Centralizadora</w:t>
      </w:r>
      <w:r w:rsidR="00C51FFC" w:rsidRPr="00BC4A4F">
        <w:rPr>
          <w:rFonts w:ascii="Ebrima" w:hAnsi="Ebrima"/>
          <w:sz w:val="22"/>
        </w:rPr>
        <w:t xml:space="preserve">, </w:t>
      </w:r>
      <w:r w:rsidR="0082342D" w:rsidRPr="00BC4A4F">
        <w:rPr>
          <w:rFonts w:ascii="Ebrima" w:hAnsi="Ebrima"/>
          <w:sz w:val="22"/>
        </w:rPr>
        <w:t>decorrentes dos eventos descritos no presente Contrato, para fins de pagamento dos valores inadimplidos</w:t>
      </w:r>
      <w:r w:rsidR="006D530F" w:rsidRPr="00BC4A4F">
        <w:rPr>
          <w:rFonts w:ascii="Ebrima" w:hAnsi="Ebrima"/>
          <w:sz w:val="22"/>
        </w:rPr>
        <w:t>;</w:t>
      </w:r>
      <w:r w:rsidR="001C778F" w:rsidRPr="00BC4A4F">
        <w:rPr>
          <w:rFonts w:ascii="Ebrima" w:hAnsi="Ebrima"/>
          <w:sz w:val="22"/>
        </w:rPr>
        <w:t xml:space="preserve"> (</w:t>
      </w:r>
      <w:proofErr w:type="spellStart"/>
      <w:r w:rsidR="001C778F" w:rsidRPr="00BC4A4F">
        <w:rPr>
          <w:rFonts w:ascii="Ebrima" w:hAnsi="Ebrima"/>
          <w:sz w:val="22"/>
        </w:rPr>
        <w:t>i</w:t>
      </w:r>
      <w:r w:rsidR="0082342D" w:rsidRPr="00BC4A4F">
        <w:rPr>
          <w:rFonts w:ascii="Ebrima" w:hAnsi="Ebrima"/>
          <w:sz w:val="22"/>
        </w:rPr>
        <w:t>v</w:t>
      </w:r>
      <w:proofErr w:type="spellEnd"/>
      <w:r w:rsidR="001C778F" w:rsidRPr="00BC4A4F">
        <w:rPr>
          <w:rFonts w:ascii="Ebrima" w:hAnsi="Ebrima"/>
          <w:sz w:val="22"/>
        </w:rPr>
        <w:t xml:space="preserve">) aplicar os recursos obtidos na liquidação e/ou amortização das Obrigações Garantidas e despesas de realização da Garantia Fiduciária, entregando </w:t>
      </w:r>
      <w:r w:rsidR="00D9277D" w:rsidRPr="00BC4A4F">
        <w:rPr>
          <w:rFonts w:ascii="Ebrima" w:hAnsi="Ebrima"/>
          <w:sz w:val="22"/>
        </w:rPr>
        <w:t>ao</w:t>
      </w:r>
      <w:r w:rsidR="00443C97" w:rsidRPr="00BC4A4F">
        <w:rPr>
          <w:rFonts w:ascii="Ebrima" w:hAnsi="Ebrima"/>
          <w:sz w:val="22"/>
        </w:rPr>
        <w:t xml:space="preserve">s </w:t>
      </w:r>
      <w:r w:rsidR="001C778F" w:rsidRPr="00BC4A4F">
        <w:rPr>
          <w:rFonts w:ascii="Ebrima" w:hAnsi="Ebrima"/>
          <w:sz w:val="22"/>
        </w:rPr>
        <w:t>Fiduciante</w:t>
      </w:r>
      <w:r w:rsidR="007575A5" w:rsidRPr="00BC4A4F">
        <w:rPr>
          <w:rFonts w:ascii="Ebrima" w:hAnsi="Ebrima"/>
          <w:sz w:val="22"/>
        </w:rPr>
        <w:t>s</w:t>
      </w:r>
      <w:r w:rsidR="001C778F" w:rsidRPr="00BC4A4F">
        <w:rPr>
          <w:rFonts w:ascii="Ebrima" w:hAnsi="Ebrima"/>
          <w:sz w:val="22"/>
        </w:rPr>
        <w:t>, se houver, o</w:t>
      </w:r>
      <w:r w:rsidR="00C51FFC" w:rsidRPr="00BC4A4F">
        <w:rPr>
          <w:rFonts w:ascii="Ebrima" w:hAnsi="Ebrima"/>
          <w:sz w:val="22"/>
        </w:rPr>
        <w:t xml:space="preserve"> saldo, acompanhado de demonstrativo da operação realizada, tudo na forma </w:t>
      </w:r>
      <w:r w:rsidR="00C51FFC" w:rsidRPr="00BC4A4F">
        <w:rPr>
          <w:rFonts w:ascii="Ebrima" w:hAnsi="Ebrima" w:cstheme="minorHAnsi"/>
          <w:sz w:val="22"/>
          <w:szCs w:val="22"/>
        </w:rPr>
        <w:t>do artigo 66-B da Lei nº 4.728/1965 e demais legislações aplicáveis</w:t>
      </w:r>
      <w:r w:rsidR="00750D8C" w:rsidRPr="00BC4A4F">
        <w:rPr>
          <w:rFonts w:ascii="Ebrima" w:hAnsi="Ebrima" w:cstheme="minorHAnsi"/>
          <w:sz w:val="22"/>
          <w:szCs w:val="22"/>
        </w:rPr>
        <w:t>.</w:t>
      </w:r>
      <w:r w:rsidR="008D1EF4" w:rsidRPr="00BC4A4F">
        <w:rPr>
          <w:rFonts w:ascii="Ebrima" w:hAnsi="Ebrima"/>
          <w:sz w:val="22"/>
        </w:rPr>
        <w:t xml:space="preserve"> </w:t>
      </w:r>
      <w:r w:rsidR="0082342D" w:rsidRPr="00BC4A4F">
        <w:rPr>
          <w:rFonts w:ascii="Ebrima" w:hAnsi="Ebrima"/>
          <w:sz w:val="22"/>
        </w:rPr>
        <w:t xml:space="preserve">Mediante referida notificação extrajudicial pela </w:t>
      </w:r>
      <w:del w:id="602" w:author="Ubirajara Rocha" w:date="2020-07-27T19:30:00Z">
        <w:r w:rsidR="0082342D" w:rsidRPr="00BC4A4F" w:rsidDel="00527A30">
          <w:rPr>
            <w:rFonts w:ascii="Ebrima" w:hAnsi="Ebrima"/>
            <w:sz w:val="22"/>
          </w:rPr>
          <w:delText>Fiduciária</w:delText>
        </w:r>
      </w:del>
      <w:proofErr w:type="spellStart"/>
      <w:ins w:id="603" w:author="Ubirajara Rocha" w:date="2020-07-27T19:30:00Z">
        <w:r w:rsidR="00527A30">
          <w:rPr>
            <w:rFonts w:ascii="Ebrima" w:hAnsi="Ebrima"/>
            <w:sz w:val="22"/>
          </w:rPr>
          <w:t>Securitizadora</w:t>
        </w:r>
      </w:ins>
      <w:proofErr w:type="spellEnd"/>
      <w:r w:rsidR="0082342D" w:rsidRPr="00BC4A4F">
        <w:rPr>
          <w:rFonts w:ascii="Ebrima" w:hAnsi="Ebrima"/>
          <w:sz w:val="22"/>
        </w:rPr>
        <w:t xml:space="preserve">, </w:t>
      </w:r>
      <w:r w:rsidR="00D9277D" w:rsidRPr="00BC4A4F">
        <w:rPr>
          <w:rFonts w:ascii="Ebrima" w:hAnsi="Ebrima"/>
          <w:sz w:val="22"/>
        </w:rPr>
        <w:t>os Fiduciantes</w:t>
      </w:r>
      <w:r w:rsidR="0082342D" w:rsidRPr="00BC4A4F">
        <w:rPr>
          <w:rFonts w:ascii="Ebrima" w:hAnsi="Ebrima"/>
          <w:sz w:val="22"/>
        </w:rPr>
        <w:t xml:space="preserve"> deverão celebrar, por solicitação e ao exclusivo critério da </w:t>
      </w:r>
      <w:del w:id="604" w:author="Ubirajara Rocha" w:date="2020-07-27T19:30:00Z">
        <w:r w:rsidR="0082342D" w:rsidRPr="00BC4A4F" w:rsidDel="00527A30">
          <w:rPr>
            <w:rFonts w:ascii="Ebrima" w:hAnsi="Ebrima"/>
            <w:sz w:val="22"/>
          </w:rPr>
          <w:delText>Fiduciária</w:delText>
        </w:r>
      </w:del>
      <w:proofErr w:type="spellStart"/>
      <w:ins w:id="605" w:author="Ubirajara Rocha" w:date="2020-07-27T19:30:00Z">
        <w:r w:rsidR="00527A30">
          <w:rPr>
            <w:rFonts w:ascii="Ebrima" w:hAnsi="Ebrima"/>
            <w:sz w:val="22"/>
          </w:rPr>
          <w:t>Securitizadora</w:t>
        </w:r>
      </w:ins>
      <w:proofErr w:type="spellEnd"/>
      <w:r w:rsidR="0082342D" w:rsidRPr="00BC4A4F">
        <w:rPr>
          <w:rFonts w:ascii="Ebrima" w:hAnsi="Ebrima"/>
          <w:sz w:val="22"/>
        </w:rPr>
        <w:t xml:space="preserve">, </w:t>
      </w:r>
      <w:del w:id="606" w:author="Vinicius Franco" w:date="2020-07-26T23:01:00Z">
        <w:r w:rsidR="005F6251" w:rsidDel="004F6E20">
          <w:rPr>
            <w:rFonts w:ascii="Ebrima" w:hAnsi="Ebrima"/>
            <w:sz w:val="22"/>
          </w:rPr>
          <w:delText xml:space="preserve">as alterações aos Contratos Sociais da Gramado BV, da GTR e da Gramado Hydros ou </w:delText>
        </w:r>
      </w:del>
      <w:r w:rsidR="005F6251">
        <w:rPr>
          <w:rFonts w:ascii="Ebrima" w:hAnsi="Ebrima"/>
          <w:sz w:val="22"/>
        </w:rPr>
        <w:t xml:space="preserve">os termos de transferência </w:t>
      </w:r>
      <w:r w:rsidR="0053600C">
        <w:rPr>
          <w:rFonts w:ascii="Ebrima" w:hAnsi="Ebrima"/>
          <w:sz w:val="22"/>
        </w:rPr>
        <w:t>das Ações</w:t>
      </w:r>
      <w:r w:rsidR="005F6251">
        <w:rPr>
          <w:rFonts w:ascii="Ebrima" w:hAnsi="Ebrima"/>
          <w:sz w:val="22"/>
        </w:rPr>
        <w:t xml:space="preserve"> no Livro de Transferência de Ações Nominativas da </w:t>
      </w:r>
      <w:ins w:id="607" w:author="Vinicius Franco" w:date="2020-07-26T23:01:00Z">
        <w:del w:id="608" w:author="Ubirajara Rocha" w:date="2020-07-27T19:21:00Z">
          <w:r w:rsidR="004F6E20" w:rsidRPr="004F6E20" w:rsidDel="00527A30">
            <w:rPr>
              <w:rFonts w:ascii="Ebrima" w:hAnsi="Ebrima"/>
              <w:bCs/>
              <w:sz w:val="22"/>
              <w:rPrChange w:id="609" w:author="Vinicius Franco" w:date="2020-07-26T23:01:00Z">
                <w:rPr>
                  <w:rFonts w:ascii="Ebrima" w:hAnsi="Ebrima"/>
                  <w:b/>
                  <w:sz w:val="22"/>
                </w:rPr>
              </w:rPrChange>
            </w:rPr>
            <w:delText>Gramado Parks</w:delText>
          </w:r>
        </w:del>
      </w:ins>
      <w:ins w:id="610" w:author="Ubirajara Rocha" w:date="2020-07-27T19:21:00Z">
        <w:r w:rsidR="00527A30">
          <w:rPr>
            <w:rFonts w:ascii="Ebrima" w:hAnsi="Ebrima"/>
            <w:bCs/>
            <w:sz w:val="22"/>
          </w:rPr>
          <w:t>Devedora</w:t>
        </w:r>
      </w:ins>
      <w:del w:id="611" w:author="Vinicius Franco" w:date="2020-07-26T23:01:00Z">
        <w:r w:rsidR="005F6251" w:rsidRPr="004F6E20" w:rsidDel="004F6E20">
          <w:rPr>
            <w:rFonts w:ascii="Ebrima" w:hAnsi="Ebrima"/>
            <w:bCs/>
            <w:sz w:val="22"/>
            <w:rPrChange w:id="612" w:author="Vinicius Franco" w:date="2020-07-26T23:01:00Z">
              <w:rPr>
                <w:rFonts w:ascii="Ebrima" w:hAnsi="Ebrima"/>
                <w:sz w:val="22"/>
              </w:rPr>
            </w:rPrChange>
          </w:rPr>
          <w:delText>Prime Fo</w:delText>
        </w:r>
        <w:r w:rsidR="005F6251" w:rsidDel="004F6E20">
          <w:rPr>
            <w:rFonts w:ascii="Ebrima" w:hAnsi="Ebrima"/>
            <w:sz w:val="22"/>
          </w:rPr>
          <w:delText>z</w:delText>
        </w:r>
      </w:del>
      <w:r w:rsidR="005F6251">
        <w:rPr>
          <w:rFonts w:ascii="Ebrima" w:hAnsi="Ebrima"/>
          <w:sz w:val="22"/>
        </w:rPr>
        <w:t xml:space="preserve">, </w:t>
      </w:r>
      <w:r w:rsidR="0082342D" w:rsidRPr="00BC4A4F">
        <w:rPr>
          <w:rFonts w:ascii="Ebrima" w:hAnsi="Ebrima"/>
          <w:sz w:val="22"/>
        </w:rPr>
        <w:t xml:space="preserve">para: </w:t>
      </w:r>
      <w:r w:rsidR="0082342D" w:rsidRPr="005F6251">
        <w:rPr>
          <w:rFonts w:ascii="Ebrima" w:hAnsi="Ebrima"/>
          <w:bCs/>
          <w:sz w:val="22"/>
        </w:rPr>
        <w:t>(i</w:t>
      </w:r>
      <w:r w:rsidR="005F6251" w:rsidRPr="005F6251">
        <w:rPr>
          <w:rFonts w:ascii="Ebrima" w:hAnsi="Ebrima"/>
          <w:bCs/>
          <w:sz w:val="22"/>
        </w:rPr>
        <w:t>)</w:t>
      </w:r>
      <w:r w:rsidR="0082342D" w:rsidRPr="00BC4A4F">
        <w:rPr>
          <w:rFonts w:ascii="Ebrima" w:hAnsi="Ebrima"/>
          <w:sz w:val="22"/>
        </w:rPr>
        <w:t xml:space="preserve"> que seja transferida a totalidade das </w:t>
      </w:r>
      <w:del w:id="613" w:author="Vinicius Franco" w:date="2020-07-26T23:01:00Z">
        <w:r w:rsidR="005F6251" w:rsidDel="004F6E20">
          <w:rPr>
            <w:rFonts w:ascii="Ebrima" w:hAnsi="Ebrima"/>
            <w:sz w:val="22"/>
          </w:rPr>
          <w:delText>Participações Societárias</w:delText>
        </w:r>
      </w:del>
      <w:ins w:id="614" w:author="Vinicius Franco" w:date="2020-07-26T23:01:00Z">
        <w:r w:rsidR="004F6E20">
          <w:rPr>
            <w:rFonts w:ascii="Ebrima" w:hAnsi="Ebrima"/>
            <w:sz w:val="22"/>
          </w:rPr>
          <w:t>Ações</w:t>
        </w:r>
      </w:ins>
      <w:r w:rsidR="005F6251">
        <w:rPr>
          <w:rFonts w:ascii="Ebrima" w:hAnsi="Ebrima"/>
          <w:sz w:val="22"/>
        </w:rPr>
        <w:t xml:space="preserve"> Alienadas Fiduciariamente</w:t>
      </w:r>
      <w:r w:rsidR="0082342D" w:rsidRPr="00BC4A4F">
        <w:rPr>
          <w:rFonts w:ascii="Ebrima" w:hAnsi="Ebrima"/>
          <w:sz w:val="22"/>
        </w:rPr>
        <w:t xml:space="preserve"> para a </w:t>
      </w:r>
      <w:del w:id="615" w:author="Ubirajara Rocha" w:date="2020-07-27T19:30:00Z">
        <w:r w:rsidR="0082342D" w:rsidRPr="00BC4A4F" w:rsidDel="00527A30">
          <w:rPr>
            <w:rFonts w:ascii="Ebrima" w:hAnsi="Ebrima"/>
            <w:sz w:val="22"/>
          </w:rPr>
          <w:delText>Fiduciária</w:delText>
        </w:r>
      </w:del>
      <w:proofErr w:type="spellStart"/>
      <w:ins w:id="616" w:author="Ubirajara Rocha" w:date="2020-07-27T19:30:00Z">
        <w:r w:rsidR="00527A30">
          <w:rPr>
            <w:rFonts w:ascii="Ebrima" w:hAnsi="Ebrima"/>
            <w:sz w:val="22"/>
          </w:rPr>
          <w:t>Securitizadora</w:t>
        </w:r>
      </w:ins>
      <w:proofErr w:type="spellEnd"/>
      <w:r w:rsidR="0082342D" w:rsidRPr="00BC4A4F">
        <w:rPr>
          <w:rFonts w:ascii="Ebrima" w:hAnsi="Ebrima"/>
          <w:sz w:val="22"/>
        </w:rPr>
        <w:t xml:space="preserve">; </w:t>
      </w:r>
      <w:r w:rsidR="0053600C" w:rsidRPr="00E25D97">
        <w:rPr>
          <w:rFonts w:ascii="Ebrima" w:hAnsi="Ebrima"/>
          <w:sz w:val="22"/>
        </w:rPr>
        <w:t xml:space="preserve">e </w:t>
      </w:r>
      <w:r w:rsidR="0082342D" w:rsidRPr="00E25D97">
        <w:rPr>
          <w:rFonts w:ascii="Ebrima" w:hAnsi="Ebrima"/>
          <w:sz w:val="22"/>
        </w:rPr>
        <w:t>(</w:t>
      </w:r>
      <w:proofErr w:type="spellStart"/>
      <w:r w:rsidR="0082342D" w:rsidRPr="00E25D97">
        <w:rPr>
          <w:rFonts w:ascii="Ebrima" w:hAnsi="Ebrima"/>
          <w:sz w:val="22"/>
        </w:rPr>
        <w:t>ii</w:t>
      </w:r>
      <w:proofErr w:type="spellEnd"/>
      <w:r w:rsidR="0082342D" w:rsidRPr="00E25D97">
        <w:rPr>
          <w:rFonts w:ascii="Ebrima" w:hAnsi="Ebrima"/>
          <w:sz w:val="22"/>
        </w:rPr>
        <w:t>)</w:t>
      </w:r>
      <w:r w:rsidR="0082342D" w:rsidRPr="00BC4A4F">
        <w:rPr>
          <w:rFonts w:ascii="Ebrima" w:hAnsi="Ebrima"/>
          <w:sz w:val="22"/>
        </w:rPr>
        <w:t xml:space="preserve"> garantir que a </w:t>
      </w:r>
      <w:del w:id="617" w:author="Ubirajara Rocha" w:date="2020-07-27T19:30:00Z">
        <w:r w:rsidR="0082342D" w:rsidRPr="00BC4A4F" w:rsidDel="00527A30">
          <w:rPr>
            <w:rFonts w:ascii="Ebrima" w:hAnsi="Ebrima"/>
            <w:sz w:val="22"/>
          </w:rPr>
          <w:delText>Fiduciária</w:delText>
        </w:r>
      </w:del>
      <w:proofErr w:type="spellStart"/>
      <w:ins w:id="618" w:author="Ubirajara Rocha" w:date="2020-07-27T19:30:00Z">
        <w:r w:rsidR="00527A30">
          <w:rPr>
            <w:rFonts w:ascii="Ebrima" w:hAnsi="Ebrima"/>
            <w:sz w:val="22"/>
          </w:rPr>
          <w:t>Securitizadora</w:t>
        </w:r>
      </w:ins>
      <w:proofErr w:type="spellEnd"/>
      <w:r w:rsidR="0082342D" w:rsidRPr="00BC4A4F">
        <w:rPr>
          <w:rFonts w:ascii="Ebrima" w:hAnsi="Ebrima"/>
          <w:sz w:val="22"/>
        </w:rPr>
        <w:t xml:space="preserve"> consolide a propriedade das </w:t>
      </w:r>
      <w:ins w:id="619" w:author="Vinicius Franco" w:date="2020-07-26T23:01:00Z">
        <w:r w:rsidR="004F6E20">
          <w:rPr>
            <w:rFonts w:ascii="Ebrima" w:hAnsi="Ebrima"/>
            <w:sz w:val="22"/>
          </w:rPr>
          <w:t xml:space="preserve">Ações </w:t>
        </w:r>
      </w:ins>
      <w:del w:id="620" w:author="Vinicius Franco" w:date="2020-07-26T23:01:00Z">
        <w:r w:rsidR="005F6251" w:rsidDel="004F6E20">
          <w:rPr>
            <w:rFonts w:ascii="Ebrima" w:hAnsi="Ebrima"/>
            <w:sz w:val="22"/>
          </w:rPr>
          <w:delText xml:space="preserve">Participações Societárias </w:delText>
        </w:r>
      </w:del>
      <w:r w:rsidR="005F6251">
        <w:rPr>
          <w:rFonts w:ascii="Ebrima" w:hAnsi="Ebrima"/>
          <w:sz w:val="22"/>
        </w:rPr>
        <w:t xml:space="preserve">Alienadas Fiduciariamente </w:t>
      </w:r>
      <w:r w:rsidR="0082342D" w:rsidRPr="00BC4A4F">
        <w:rPr>
          <w:rFonts w:ascii="Ebrima" w:hAnsi="Ebrima"/>
          <w:sz w:val="22"/>
        </w:rPr>
        <w:t xml:space="preserve">e prossiga com o procedimento de </w:t>
      </w:r>
      <w:r w:rsidR="0082342D" w:rsidRPr="00BC4A4F">
        <w:rPr>
          <w:rFonts w:ascii="Ebrima" w:hAnsi="Ebrima"/>
          <w:sz w:val="22"/>
        </w:rPr>
        <w:lastRenderedPageBreak/>
        <w:t xml:space="preserve">execução da garantia e venda das </w:t>
      </w:r>
      <w:ins w:id="621" w:author="Vinicius Franco" w:date="2020-07-26T23:01:00Z">
        <w:r w:rsidR="004F6E20">
          <w:rPr>
            <w:rFonts w:ascii="Ebrima" w:hAnsi="Ebrima"/>
            <w:sz w:val="22"/>
          </w:rPr>
          <w:t xml:space="preserve">Ações </w:t>
        </w:r>
      </w:ins>
      <w:del w:id="622" w:author="Vinicius Franco" w:date="2020-07-26T23:01:00Z">
        <w:r w:rsidR="005F6251" w:rsidDel="004F6E20">
          <w:rPr>
            <w:rFonts w:ascii="Ebrima" w:hAnsi="Ebrima"/>
            <w:sz w:val="22"/>
          </w:rPr>
          <w:delText xml:space="preserve">Participações Societárias </w:delText>
        </w:r>
      </w:del>
      <w:r w:rsidR="005F6251">
        <w:rPr>
          <w:rFonts w:ascii="Ebrima" w:hAnsi="Ebrima"/>
          <w:sz w:val="22"/>
        </w:rPr>
        <w:t>Alienadas Fiduciariamente</w:t>
      </w:r>
      <w:r w:rsidR="0053600C" w:rsidRPr="00BC4A4F">
        <w:rPr>
          <w:rFonts w:ascii="Ebrima" w:hAnsi="Ebrima"/>
          <w:sz w:val="22"/>
        </w:rPr>
        <w:t xml:space="preserve"> </w:t>
      </w:r>
      <w:r w:rsidR="0082342D" w:rsidRPr="00BC4A4F">
        <w:rPr>
          <w:rFonts w:ascii="Ebrima" w:hAnsi="Ebrima"/>
          <w:sz w:val="22"/>
        </w:rPr>
        <w:t>perante terceiros, ao seu exclusivo critério</w:t>
      </w:r>
      <w:r w:rsidR="00A5215B" w:rsidRPr="00BC4A4F">
        <w:rPr>
          <w:rFonts w:ascii="Ebrima" w:hAnsi="Ebrima"/>
          <w:sz w:val="22"/>
        </w:rPr>
        <w:t xml:space="preserve">, observado </w:t>
      </w:r>
      <w:r w:rsidR="00B3255C" w:rsidRPr="00BC4A4F">
        <w:rPr>
          <w:rFonts w:ascii="Ebrima" w:hAnsi="Ebrima"/>
          <w:sz w:val="22"/>
        </w:rPr>
        <w:t xml:space="preserve">a Cláusula </w:t>
      </w:r>
      <w:r w:rsidR="00A5215B" w:rsidRPr="00BC4A4F">
        <w:rPr>
          <w:rFonts w:ascii="Ebrima" w:hAnsi="Ebrima"/>
          <w:sz w:val="22"/>
        </w:rPr>
        <w:t>6.1.3 abaixo</w:t>
      </w:r>
      <w:r w:rsidR="0082342D" w:rsidRPr="00BC4A4F">
        <w:rPr>
          <w:rFonts w:ascii="Ebrima" w:hAnsi="Ebrima"/>
          <w:sz w:val="22"/>
        </w:rPr>
        <w:t>.</w:t>
      </w:r>
      <w:r w:rsidR="00FB2688" w:rsidRPr="00BC4A4F">
        <w:rPr>
          <w:rFonts w:ascii="Ebrima" w:hAnsi="Ebrima"/>
          <w:sz w:val="22"/>
        </w:rPr>
        <w:t xml:space="preserve"> </w:t>
      </w:r>
    </w:p>
    <w:p w14:paraId="77D50C83" w14:textId="77777777" w:rsidR="003B4CB3" w:rsidRPr="00BC4A4F" w:rsidRDefault="003B4CB3" w:rsidP="0020183F">
      <w:pPr>
        <w:spacing w:line="300" w:lineRule="exact"/>
        <w:jc w:val="both"/>
        <w:rPr>
          <w:rFonts w:ascii="Ebrima" w:hAnsi="Ebrima"/>
          <w:sz w:val="22"/>
        </w:rPr>
      </w:pPr>
    </w:p>
    <w:p w14:paraId="434DE3A4" w14:textId="6CDD0E27" w:rsidR="003B4CB3" w:rsidRPr="00BC4A4F" w:rsidRDefault="00E979DC" w:rsidP="0020183F">
      <w:pPr>
        <w:spacing w:line="300" w:lineRule="exact"/>
        <w:ind w:left="709"/>
        <w:jc w:val="both"/>
        <w:rPr>
          <w:rFonts w:ascii="Ebrima" w:hAnsi="Ebrima"/>
          <w:sz w:val="22"/>
        </w:rPr>
      </w:pPr>
      <w:r w:rsidRPr="00BC4A4F">
        <w:rPr>
          <w:rFonts w:ascii="Ebrima" w:hAnsi="Ebrima"/>
          <w:sz w:val="22"/>
        </w:rPr>
        <w:t>6.1.1</w:t>
      </w:r>
      <w:r w:rsidRPr="00BC4A4F">
        <w:rPr>
          <w:rFonts w:ascii="Ebrima" w:hAnsi="Ebrima"/>
          <w:sz w:val="22"/>
        </w:rPr>
        <w:tab/>
        <w:t>Para os fins d</w:t>
      </w:r>
      <w:r w:rsidR="00B3255C" w:rsidRPr="00BC4A4F">
        <w:rPr>
          <w:rFonts w:ascii="Ebrima" w:hAnsi="Ebrima"/>
          <w:sz w:val="22"/>
        </w:rPr>
        <w:t xml:space="preserve">a Cláusula </w:t>
      </w:r>
      <w:r w:rsidRPr="00BC4A4F">
        <w:rPr>
          <w:rFonts w:ascii="Ebrima" w:hAnsi="Ebrima"/>
          <w:sz w:val="22"/>
        </w:rPr>
        <w:t xml:space="preserve">6.1, acima, e apenas e tão somente na hipótese de inadimplemento de qualquer uma das </w:t>
      </w:r>
      <w:r w:rsidR="00EC5FB4" w:rsidRPr="00BC4A4F">
        <w:rPr>
          <w:rFonts w:ascii="Ebrima" w:hAnsi="Ebrima"/>
          <w:sz w:val="22"/>
        </w:rPr>
        <w:t xml:space="preserve">obrigações assumidas </w:t>
      </w:r>
      <w:r w:rsidR="0053600C">
        <w:rPr>
          <w:rFonts w:ascii="Ebrima" w:hAnsi="Ebrima"/>
          <w:sz w:val="22"/>
        </w:rPr>
        <w:t>na Escritura de Emissão de Debêntures</w:t>
      </w:r>
      <w:r w:rsidR="00EC5FB4" w:rsidRPr="00BC4A4F">
        <w:rPr>
          <w:rFonts w:ascii="Ebrima" w:hAnsi="Ebrima"/>
          <w:sz w:val="22"/>
        </w:rPr>
        <w:t xml:space="preserve"> e/ou </w:t>
      </w:r>
      <w:r w:rsidR="0053600C">
        <w:rPr>
          <w:rFonts w:ascii="Ebrima" w:hAnsi="Ebrima"/>
          <w:sz w:val="22"/>
        </w:rPr>
        <w:t xml:space="preserve">nos </w:t>
      </w:r>
      <w:r w:rsidR="00EC5FB4" w:rsidRPr="00BC4A4F">
        <w:rPr>
          <w:rFonts w:ascii="Ebrima" w:hAnsi="Ebrima"/>
          <w:sz w:val="22"/>
        </w:rPr>
        <w:t>demais Documentos da Operação, observada a convocação da</w:t>
      </w:r>
      <w:r w:rsidR="0053600C">
        <w:rPr>
          <w:rFonts w:ascii="Ebrima" w:hAnsi="Ebrima"/>
          <w:sz w:val="22"/>
        </w:rPr>
        <w:t xml:space="preserve"> assembleia geral de debenturistas prevista na Escritura de Emissão de Debêntures</w:t>
      </w:r>
      <w:r w:rsidR="00DF12D4" w:rsidRPr="00BC4A4F">
        <w:rPr>
          <w:rFonts w:ascii="Ebrima" w:hAnsi="Ebrima"/>
          <w:sz w:val="22"/>
        </w:rPr>
        <w:t>,</w:t>
      </w:r>
      <w:r w:rsidRPr="00BC4A4F">
        <w:rPr>
          <w:rFonts w:ascii="Ebrima" w:hAnsi="Ebrima"/>
          <w:sz w:val="22"/>
        </w:rPr>
        <w:t xml:space="preserve"> </w:t>
      </w:r>
      <w:r w:rsidR="00D9277D" w:rsidRPr="00BC4A4F">
        <w:rPr>
          <w:rFonts w:ascii="Ebrima" w:hAnsi="Ebrima"/>
          <w:sz w:val="22"/>
        </w:rPr>
        <w:t>os Fiduciantes</w:t>
      </w:r>
      <w:r w:rsidRPr="00BC4A4F">
        <w:rPr>
          <w:rFonts w:ascii="Ebrima" w:hAnsi="Ebrima"/>
          <w:sz w:val="22"/>
        </w:rPr>
        <w:t xml:space="preserve"> confere</w:t>
      </w:r>
      <w:r w:rsidR="00815ABB" w:rsidRPr="00BC4A4F">
        <w:rPr>
          <w:rFonts w:ascii="Ebrima" w:hAnsi="Ebrima"/>
          <w:sz w:val="22"/>
        </w:rPr>
        <w:t>m</w:t>
      </w:r>
      <w:r w:rsidRPr="00BC4A4F">
        <w:rPr>
          <w:rFonts w:ascii="Ebrima" w:hAnsi="Ebrima"/>
          <w:sz w:val="22"/>
        </w:rPr>
        <w:t xml:space="preserve"> desde já à </w:t>
      </w:r>
      <w:del w:id="623" w:author="Ubirajara Rocha" w:date="2020-07-27T19:30:00Z">
        <w:r w:rsidRPr="00BC4A4F" w:rsidDel="00527A30">
          <w:rPr>
            <w:rFonts w:ascii="Ebrima" w:hAnsi="Ebrima"/>
            <w:sz w:val="22"/>
          </w:rPr>
          <w:delText>Fiduciária</w:delText>
        </w:r>
      </w:del>
      <w:proofErr w:type="spellStart"/>
      <w:ins w:id="624" w:author="Ubirajara Rocha" w:date="2020-07-27T19:30:00Z">
        <w:r w:rsidR="00527A30">
          <w:rPr>
            <w:rFonts w:ascii="Ebrima" w:hAnsi="Ebrima"/>
            <w:sz w:val="22"/>
          </w:rPr>
          <w:t>Securitizadora</w:t>
        </w:r>
      </w:ins>
      <w:proofErr w:type="spellEnd"/>
      <w:r w:rsidRPr="00BC4A4F">
        <w:rPr>
          <w:rFonts w:ascii="Ebrima" w:hAnsi="Ebrima"/>
          <w:sz w:val="22"/>
        </w:rPr>
        <w:t xml:space="preserve">, nos termos dos artigos 683 e 684 do Código Civil, em caráter irrevogável e irretratável, os mais amplos e especiais poderes para representar </w:t>
      </w:r>
      <w:r w:rsidR="00D9277D" w:rsidRPr="00BC4A4F">
        <w:rPr>
          <w:rFonts w:ascii="Ebrima" w:hAnsi="Ebrima"/>
          <w:sz w:val="22"/>
        </w:rPr>
        <w:t>os Fiduciantes</w:t>
      </w:r>
      <w:r w:rsidRPr="00BC4A4F">
        <w:rPr>
          <w:rFonts w:ascii="Ebrima" w:hAnsi="Ebrima"/>
          <w:sz w:val="22"/>
        </w:rPr>
        <w:t xml:space="preserve"> perante toda e qua</w:t>
      </w:r>
      <w:r w:rsidR="00415349" w:rsidRPr="00BC4A4F">
        <w:rPr>
          <w:rFonts w:ascii="Ebrima" w:hAnsi="Ebrima"/>
          <w:sz w:val="22"/>
        </w:rPr>
        <w:t xml:space="preserve">lquer repartição pública federal, estadual e municipal e perante instituições financeiras e quaisquer outros terceiros, podendo a </w:t>
      </w:r>
      <w:del w:id="625" w:author="Ubirajara Rocha" w:date="2020-07-27T19:30:00Z">
        <w:r w:rsidR="00415349" w:rsidRPr="00BC4A4F" w:rsidDel="00527A30">
          <w:rPr>
            <w:rFonts w:ascii="Ebrima" w:hAnsi="Ebrima"/>
            <w:sz w:val="22"/>
          </w:rPr>
          <w:delText>Fiduciária</w:delText>
        </w:r>
      </w:del>
      <w:proofErr w:type="spellStart"/>
      <w:ins w:id="626" w:author="Ubirajara Rocha" w:date="2020-07-27T19:30:00Z">
        <w:r w:rsidR="00527A30">
          <w:rPr>
            <w:rFonts w:ascii="Ebrima" w:hAnsi="Ebrima"/>
            <w:sz w:val="22"/>
          </w:rPr>
          <w:t>Securitizadora</w:t>
        </w:r>
      </w:ins>
      <w:proofErr w:type="spellEnd"/>
      <w:r w:rsidR="00415349" w:rsidRPr="00BC4A4F">
        <w:rPr>
          <w:rFonts w:ascii="Ebrima" w:hAnsi="Ebrima"/>
          <w:sz w:val="22"/>
        </w:rPr>
        <w:t xml:space="preserve"> </w:t>
      </w:r>
      <w:r w:rsidR="005136E0" w:rsidRPr="00BC4A4F">
        <w:rPr>
          <w:rFonts w:ascii="Ebrima" w:hAnsi="Ebrima"/>
          <w:sz w:val="22"/>
        </w:rPr>
        <w:t xml:space="preserve">(i) </w:t>
      </w:r>
      <w:r w:rsidR="00B7210E" w:rsidRPr="00BC4A4F">
        <w:rPr>
          <w:rFonts w:ascii="Ebrima" w:hAnsi="Ebrima"/>
          <w:sz w:val="22"/>
        </w:rPr>
        <w:t xml:space="preserve">negociar o preço, os termos e as demais condições da venda das </w:t>
      </w:r>
      <w:del w:id="627" w:author="Vinicius Franco" w:date="2020-07-26T23:03:00Z">
        <w:r w:rsidR="005F6251" w:rsidDel="004F6E20">
          <w:rPr>
            <w:rFonts w:ascii="Ebrima" w:hAnsi="Ebrima"/>
            <w:sz w:val="22"/>
          </w:rPr>
          <w:delText>Participações Societárias</w:delText>
        </w:r>
      </w:del>
      <w:ins w:id="628" w:author="Vinicius Franco" w:date="2020-07-26T23:03:00Z">
        <w:r w:rsidR="004F6E20">
          <w:rPr>
            <w:rFonts w:ascii="Ebrima" w:hAnsi="Ebrima"/>
            <w:sz w:val="22"/>
          </w:rPr>
          <w:t>Ações</w:t>
        </w:r>
      </w:ins>
      <w:r w:rsidR="00B7210E" w:rsidRPr="00BC4A4F">
        <w:rPr>
          <w:rFonts w:ascii="Ebrima" w:hAnsi="Ebrima"/>
          <w:sz w:val="22"/>
        </w:rPr>
        <w:t xml:space="preserve"> Alienadas Fiduciariamente</w:t>
      </w:r>
      <w:r w:rsidR="0057566B" w:rsidRPr="00BC4A4F">
        <w:rPr>
          <w:rFonts w:ascii="Ebrima" w:hAnsi="Ebrima"/>
          <w:sz w:val="22"/>
        </w:rPr>
        <w:t xml:space="preserve">, observado o direito de preferência </w:t>
      </w:r>
      <w:r w:rsidR="00443C97" w:rsidRPr="00BC4A4F">
        <w:rPr>
          <w:rFonts w:ascii="Ebrima" w:hAnsi="Ebrima"/>
          <w:sz w:val="22"/>
        </w:rPr>
        <w:t>d</w:t>
      </w:r>
      <w:r w:rsidR="00D9277D" w:rsidRPr="00BC4A4F">
        <w:rPr>
          <w:rFonts w:ascii="Ebrima" w:hAnsi="Ebrima"/>
          <w:sz w:val="22"/>
        </w:rPr>
        <w:t>os Fiduciantes</w:t>
      </w:r>
      <w:r w:rsidR="0057566B" w:rsidRPr="00BC4A4F">
        <w:rPr>
          <w:rFonts w:ascii="Ebrima" w:hAnsi="Ebrima"/>
          <w:sz w:val="22"/>
        </w:rPr>
        <w:t xml:space="preserve"> previsto n</w:t>
      </w:r>
      <w:r w:rsidR="00B3255C" w:rsidRPr="00BC4A4F">
        <w:rPr>
          <w:rFonts w:ascii="Ebrima" w:hAnsi="Ebrima"/>
          <w:sz w:val="22"/>
        </w:rPr>
        <w:t xml:space="preserve">a Cláusula </w:t>
      </w:r>
      <w:r w:rsidR="0057566B" w:rsidRPr="00BC4A4F">
        <w:rPr>
          <w:rFonts w:ascii="Ebrima" w:hAnsi="Ebrima"/>
          <w:sz w:val="22"/>
        </w:rPr>
        <w:t>6.1.3 abaixo</w:t>
      </w:r>
      <w:r w:rsidR="00B7210E" w:rsidRPr="00BC4A4F">
        <w:rPr>
          <w:rFonts w:ascii="Ebrima" w:hAnsi="Ebrima"/>
          <w:sz w:val="22"/>
        </w:rPr>
        <w:t>, (</w:t>
      </w:r>
      <w:proofErr w:type="spellStart"/>
      <w:r w:rsidR="00B7210E" w:rsidRPr="00BC4A4F">
        <w:rPr>
          <w:rFonts w:ascii="Ebrima" w:hAnsi="Ebrima"/>
          <w:sz w:val="22"/>
        </w:rPr>
        <w:t>ii</w:t>
      </w:r>
      <w:proofErr w:type="spellEnd"/>
      <w:r w:rsidR="00B7210E" w:rsidRPr="00BC4A4F">
        <w:rPr>
          <w:rFonts w:ascii="Ebrima" w:hAnsi="Ebrima"/>
          <w:sz w:val="22"/>
        </w:rPr>
        <w:t xml:space="preserve">) </w:t>
      </w:r>
      <w:r w:rsidR="005136E0" w:rsidRPr="00BC4A4F">
        <w:rPr>
          <w:rFonts w:ascii="Ebrima" w:hAnsi="Ebrima"/>
          <w:sz w:val="22"/>
        </w:rPr>
        <w:t xml:space="preserve">representar </w:t>
      </w:r>
      <w:r w:rsidR="00D9277D" w:rsidRPr="00BC4A4F">
        <w:rPr>
          <w:rFonts w:ascii="Ebrima" w:hAnsi="Ebrima"/>
          <w:sz w:val="22"/>
        </w:rPr>
        <w:t>os Fiduciantes</w:t>
      </w:r>
      <w:r w:rsidR="005136E0" w:rsidRPr="00BC4A4F">
        <w:rPr>
          <w:rFonts w:ascii="Ebrima" w:hAnsi="Ebrima"/>
          <w:sz w:val="22"/>
        </w:rPr>
        <w:t xml:space="preserve"> em </w:t>
      </w:r>
      <w:r w:rsidR="0053600C">
        <w:rPr>
          <w:rFonts w:ascii="Ebrima" w:hAnsi="Ebrima"/>
          <w:sz w:val="22"/>
        </w:rPr>
        <w:t>assembleias gerais</w:t>
      </w:r>
      <w:r w:rsidR="005F6251">
        <w:rPr>
          <w:rFonts w:ascii="Ebrima" w:hAnsi="Ebrima"/>
          <w:sz w:val="22"/>
        </w:rPr>
        <w:t xml:space="preserve"> </w:t>
      </w:r>
      <w:del w:id="629" w:author="Vinicius Franco" w:date="2020-07-26T23:03:00Z">
        <w:r w:rsidR="005F6251" w:rsidDel="004F6E20">
          <w:rPr>
            <w:rFonts w:ascii="Ebrima" w:hAnsi="Ebrima"/>
            <w:sz w:val="22"/>
          </w:rPr>
          <w:delText>e reuniões de sócios</w:delText>
        </w:r>
        <w:r w:rsidR="005136E0" w:rsidRPr="00BC4A4F" w:rsidDel="004F6E20">
          <w:rPr>
            <w:rFonts w:ascii="Ebrima" w:hAnsi="Ebrima"/>
            <w:sz w:val="22"/>
          </w:rPr>
          <w:delText xml:space="preserve"> </w:delText>
        </w:r>
      </w:del>
      <w:r w:rsidR="005136E0" w:rsidRPr="00BC4A4F">
        <w:rPr>
          <w:rFonts w:ascii="Ebrima" w:hAnsi="Ebrima"/>
          <w:sz w:val="22"/>
        </w:rPr>
        <w:t>da</w:t>
      </w:r>
      <w:del w:id="630" w:author="Vinicius Franco" w:date="2020-07-26T23:03:00Z">
        <w:r w:rsidR="005F6251" w:rsidDel="004F6E20">
          <w:rPr>
            <w:rFonts w:ascii="Ebrima" w:hAnsi="Ebrima"/>
            <w:sz w:val="22"/>
          </w:rPr>
          <w:delText>s</w:delText>
        </w:r>
      </w:del>
      <w:r w:rsidR="005F6251">
        <w:rPr>
          <w:rFonts w:ascii="Ebrima" w:hAnsi="Ebrima"/>
          <w:sz w:val="22"/>
        </w:rPr>
        <w:t xml:space="preserve"> </w:t>
      </w:r>
      <w:del w:id="631" w:author="Vinicius Franco" w:date="2020-07-26T23:03:00Z">
        <w:r w:rsidR="005F6251" w:rsidDel="004F6E20">
          <w:rPr>
            <w:rFonts w:ascii="Ebrima" w:hAnsi="Ebrima"/>
            <w:sz w:val="22"/>
          </w:rPr>
          <w:delText xml:space="preserve">Sociedades </w:delText>
        </w:r>
        <w:r w:rsidR="008036AD" w:rsidDel="004F6E20">
          <w:rPr>
            <w:rFonts w:ascii="Ebrima" w:hAnsi="Ebrima"/>
            <w:sz w:val="22"/>
          </w:rPr>
          <w:delText>e na assinatura d</w:delText>
        </w:r>
        <w:r w:rsidR="005F6251" w:rsidDel="004F6E20">
          <w:rPr>
            <w:rFonts w:ascii="Ebrima" w:hAnsi="Ebrima"/>
            <w:sz w:val="22"/>
          </w:rPr>
          <w:delText>as alterações aos Contratos Sociais da Gramado BV, da GTR e da Gramado Hydros</w:delText>
        </w:r>
      </w:del>
      <w:ins w:id="632" w:author="Vinicius Franco" w:date="2020-07-26T23:03:00Z">
        <w:del w:id="633" w:author="Ubirajara Rocha" w:date="2020-07-27T19:21:00Z">
          <w:r w:rsidR="004F6E20" w:rsidDel="00527A30">
            <w:rPr>
              <w:rFonts w:ascii="Ebrima" w:hAnsi="Ebrima"/>
              <w:sz w:val="22"/>
            </w:rPr>
            <w:delText>Gramado Parks</w:delText>
          </w:r>
        </w:del>
      </w:ins>
      <w:ins w:id="634" w:author="Ubirajara Rocha" w:date="2020-07-27T19:21:00Z">
        <w:r w:rsidR="00527A30">
          <w:rPr>
            <w:rFonts w:ascii="Ebrima" w:hAnsi="Ebrima"/>
            <w:sz w:val="22"/>
          </w:rPr>
          <w:t>Devedora</w:t>
        </w:r>
      </w:ins>
      <w:r w:rsidR="005F6251">
        <w:rPr>
          <w:rFonts w:ascii="Ebrima" w:hAnsi="Ebrima"/>
          <w:sz w:val="22"/>
        </w:rPr>
        <w:t xml:space="preserve"> ou o</w:t>
      </w:r>
      <w:r w:rsidR="008036AD">
        <w:rPr>
          <w:rFonts w:ascii="Ebrima" w:hAnsi="Ebrima"/>
          <w:sz w:val="22"/>
        </w:rPr>
        <w:t xml:space="preserve">s termos de transferência das Ações no Livro de Transferência de Ações da </w:t>
      </w:r>
      <w:ins w:id="635" w:author="Vinicius Franco" w:date="2020-07-26T23:03:00Z">
        <w:del w:id="636" w:author="Ubirajara Rocha" w:date="2020-07-27T19:21:00Z">
          <w:r w:rsidR="004F6E20" w:rsidDel="00527A30">
            <w:rPr>
              <w:rFonts w:ascii="Ebrima" w:hAnsi="Ebrima"/>
              <w:sz w:val="22"/>
            </w:rPr>
            <w:delText>Gramado Parks</w:delText>
          </w:r>
        </w:del>
      </w:ins>
      <w:ins w:id="637" w:author="Ubirajara Rocha" w:date="2020-07-27T19:21:00Z">
        <w:r w:rsidR="00527A30">
          <w:rPr>
            <w:rFonts w:ascii="Ebrima" w:hAnsi="Ebrima"/>
            <w:sz w:val="22"/>
          </w:rPr>
          <w:t>Devedora</w:t>
        </w:r>
      </w:ins>
      <w:del w:id="638" w:author="Vinicius Franco" w:date="2020-07-26T23:03:00Z">
        <w:r w:rsidR="005F6251" w:rsidDel="004F6E20">
          <w:rPr>
            <w:rFonts w:ascii="Ebrima" w:hAnsi="Ebrima"/>
            <w:sz w:val="22"/>
          </w:rPr>
          <w:delText>Prime Foz</w:delText>
        </w:r>
      </w:del>
      <w:r w:rsidR="005136E0" w:rsidRPr="00BC4A4F">
        <w:rPr>
          <w:rFonts w:ascii="Ebrima" w:hAnsi="Ebrima"/>
          <w:sz w:val="22"/>
        </w:rPr>
        <w:t xml:space="preserve">; </w:t>
      </w:r>
      <w:r w:rsidRPr="00BC4A4F">
        <w:rPr>
          <w:rFonts w:ascii="Ebrima" w:hAnsi="Ebrima"/>
          <w:sz w:val="22"/>
        </w:rPr>
        <w:t>(</w:t>
      </w:r>
      <w:proofErr w:type="spellStart"/>
      <w:r w:rsidR="00B7210E" w:rsidRPr="00BC4A4F">
        <w:rPr>
          <w:rFonts w:ascii="Ebrima" w:hAnsi="Ebrima"/>
          <w:sz w:val="22"/>
        </w:rPr>
        <w:t>i</w:t>
      </w:r>
      <w:r w:rsidRPr="00BC4A4F">
        <w:rPr>
          <w:rFonts w:ascii="Ebrima" w:hAnsi="Ebrima"/>
          <w:sz w:val="22"/>
        </w:rPr>
        <w:t>ii</w:t>
      </w:r>
      <w:proofErr w:type="spellEnd"/>
      <w:r w:rsidRPr="00BC4A4F">
        <w:rPr>
          <w:rFonts w:ascii="Ebrima" w:hAnsi="Ebrima"/>
          <w:sz w:val="22"/>
        </w:rPr>
        <w:t xml:space="preserve">) representar </w:t>
      </w:r>
      <w:r w:rsidR="00D9277D" w:rsidRPr="00BC4A4F">
        <w:rPr>
          <w:rFonts w:ascii="Ebrima" w:hAnsi="Ebrima"/>
          <w:sz w:val="22"/>
        </w:rPr>
        <w:t>os Fiduciantes</w:t>
      </w:r>
      <w:r w:rsidRPr="00BC4A4F">
        <w:rPr>
          <w:rFonts w:ascii="Ebrima" w:hAnsi="Ebrima"/>
          <w:sz w:val="22"/>
        </w:rPr>
        <w:t xml:space="preserve"> perante Juntas Comerciais, repartições da Receita Federal do Brasil e cartórios de registro de pessoas jurídicas em qualquer Estado do País, assinando formulários, pedidos e requerimentos; e (</w:t>
      </w:r>
      <w:proofErr w:type="spellStart"/>
      <w:r w:rsidRPr="00BC4A4F">
        <w:rPr>
          <w:rFonts w:ascii="Ebrima" w:hAnsi="Ebrima"/>
          <w:sz w:val="22"/>
        </w:rPr>
        <w:t>i</w:t>
      </w:r>
      <w:r w:rsidR="00B7210E" w:rsidRPr="00BC4A4F">
        <w:rPr>
          <w:rFonts w:ascii="Ebrima" w:hAnsi="Ebrima"/>
          <w:sz w:val="22"/>
        </w:rPr>
        <w:t>v</w:t>
      </w:r>
      <w:proofErr w:type="spellEnd"/>
      <w:r w:rsidRPr="00BC4A4F">
        <w:rPr>
          <w:rFonts w:ascii="Ebrima" w:hAnsi="Ebrima"/>
          <w:sz w:val="22"/>
        </w:rPr>
        <w:t xml:space="preserve">) praticar todos e quaisquer outros atos necessários ao bom e fiel cumprimento do presente mandato, podendo os poderes aqui outorgados ser substabelecidos. Para esses fins, </w:t>
      </w:r>
      <w:r w:rsidR="00D9277D" w:rsidRPr="00BC4A4F">
        <w:rPr>
          <w:rFonts w:ascii="Ebrima" w:hAnsi="Ebrima"/>
          <w:sz w:val="22"/>
        </w:rPr>
        <w:t>os Fiduciantes</w:t>
      </w:r>
      <w:r w:rsidRPr="00BC4A4F">
        <w:rPr>
          <w:rFonts w:ascii="Ebrima" w:hAnsi="Ebrima"/>
          <w:sz w:val="22"/>
        </w:rPr>
        <w:t xml:space="preserve"> emitem</w:t>
      </w:r>
      <w:r w:rsidR="00B3255C" w:rsidRPr="00BC4A4F">
        <w:rPr>
          <w:rFonts w:ascii="Ebrima" w:hAnsi="Ebrima"/>
          <w:sz w:val="22"/>
        </w:rPr>
        <w:t>,</w:t>
      </w:r>
      <w:r w:rsidRPr="00BC4A4F">
        <w:rPr>
          <w:rFonts w:ascii="Ebrima" w:hAnsi="Ebrima"/>
          <w:sz w:val="22"/>
        </w:rPr>
        <w:t xml:space="preserve"> nesta data</w:t>
      </w:r>
      <w:r w:rsidR="00B3255C" w:rsidRPr="00BC4A4F">
        <w:rPr>
          <w:rFonts w:ascii="Ebrima" w:hAnsi="Ebrima"/>
          <w:sz w:val="22"/>
        </w:rPr>
        <w:t>,</w:t>
      </w:r>
      <w:r w:rsidRPr="00BC4A4F">
        <w:rPr>
          <w:rFonts w:ascii="Ebrima" w:hAnsi="Ebrima"/>
          <w:sz w:val="22"/>
        </w:rPr>
        <w:t xml:space="preserve"> instrumento particular de procuração nos termos do </w:t>
      </w:r>
      <w:r w:rsidRPr="00BC4A4F">
        <w:rPr>
          <w:rFonts w:ascii="Ebrima" w:hAnsi="Ebrima"/>
          <w:sz w:val="22"/>
          <w:u w:val="single"/>
        </w:rPr>
        <w:t xml:space="preserve">Anexo </w:t>
      </w:r>
      <w:del w:id="639" w:author="Vinicius Franco" w:date="2020-07-26T23:31:00Z">
        <w:r w:rsidRPr="00BC4A4F" w:rsidDel="00C5483F">
          <w:rPr>
            <w:rFonts w:ascii="Ebrima" w:hAnsi="Ebrima"/>
            <w:sz w:val="22"/>
            <w:u w:val="single"/>
          </w:rPr>
          <w:delText>I</w:delText>
        </w:r>
      </w:del>
      <w:r w:rsidR="005F6251">
        <w:rPr>
          <w:rFonts w:ascii="Ebrima" w:hAnsi="Ebrima"/>
          <w:sz w:val="22"/>
          <w:u w:val="single"/>
        </w:rPr>
        <w:t>I</w:t>
      </w:r>
      <w:del w:id="640" w:author="Vinicius Franco" w:date="2020-07-26T23:03:00Z">
        <w:r w:rsidR="001C2D10" w:rsidDel="004F6E20">
          <w:rPr>
            <w:rFonts w:ascii="Ebrima" w:hAnsi="Ebrima"/>
            <w:sz w:val="22"/>
            <w:u w:val="single"/>
          </w:rPr>
          <w:delText>I</w:delText>
        </w:r>
      </w:del>
      <w:r w:rsidRPr="00BC4A4F">
        <w:rPr>
          <w:rFonts w:ascii="Ebrima" w:hAnsi="Ebrima"/>
          <w:sz w:val="22"/>
        </w:rPr>
        <w:t xml:space="preserve"> ao presente</w:t>
      </w:r>
      <w:r w:rsidR="0053600C">
        <w:rPr>
          <w:rFonts w:ascii="Ebrima" w:hAnsi="Ebrima"/>
          <w:sz w:val="22"/>
        </w:rPr>
        <w:t xml:space="preserve">, que deverá ser entregue à </w:t>
      </w:r>
      <w:del w:id="641" w:author="Ubirajara Rocha" w:date="2020-07-27T19:30:00Z">
        <w:r w:rsidR="0053600C" w:rsidDel="00527A30">
          <w:rPr>
            <w:rFonts w:ascii="Ebrima" w:hAnsi="Ebrima"/>
            <w:sz w:val="22"/>
          </w:rPr>
          <w:delText>Fiduciária</w:delText>
        </w:r>
      </w:del>
      <w:proofErr w:type="spellStart"/>
      <w:ins w:id="642" w:author="Ubirajara Rocha" w:date="2020-07-27T19:30:00Z">
        <w:r w:rsidR="00527A30">
          <w:rPr>
            <w:rFonts w:ascii="Ebrima" w:hAnsi="Ebrima"/>
            <w:sz w:val="22"/>
          </w:rPr>
          <w:t>Securitizadora</w:t>
        </w:r>
      </w:ins>
      <w:proofErr w:type="spellEnd"/>
      <w:r w:rsidR="0053600C">
        <w:rPr>
          <w:rFonts w:ascii="Ebrima" w:hAnsi="Ebrima"/>
          <w:sz w:val="22"/>
        </w:rPr>
        <w:t xml:space="preserve"> em até 15 (quinze) dias contados a partir desta data</w:t>
      </w:r>
      <w:r w:rsidRPr="00BC4A4F">
        <w:rPr>
          <w:rFonts w:ascii="Ebrima" w:hAnsi="Ebrima"/>
          <w:sz w:val="22"/>
        </w:rPr>
        <w:t>.</w:t>
      </w:r>
      <w:r w:rsidR="00901B5F" w:rsidRPr="00BC4A4F">
        <w:rPr>
          <w:rFonts w:ascii="Ebrima" w:hAnsi="Ebrima"/>
          <w:sz w:val="22"/>
        </w:rPr>
        <w:t xml:space="preserve"> </w:t>
      </w:r>
    </w:p>
    <w:p w14:paraId="7E4ADC3C" w14:textId="77777777" w:rsidR="005A2F74" w:rsidRPr="00BC4A4F" w:rsidRDefault="005A2F74" w:rsidP="0020183F">
      <w:pPr>
        <w:spacing w:line="300" w:lineRule="exact"/>
        <w:ind w:left="709"/>
        <w:jc w:val="both"/>
        <w:rPr>
          <w:rFonts w:ascii="Ebrima" w:hAnsi="Ebrima"/>
          <w:sz w:val="22"/>
        </w:rPr>
      </w:pPr>
    </w:p>
    <w:p w14:paraId="3DEC1429" w14:textId="0CD5BA95" w:rsidR="0082342D" w:rsidRPr="00BC4A4F" w:rsidRDefault="0082342D" w:rsidP="0020183F">
      <w:pPr>
        <w:spacing w:line="300" w:lineRule="exact"/>
        <w:ind w:left="709"/>
        <w:jc w:val="both"/>
        <w:rPr>
          <w:rFonts w:ascii="Ebrima" w:hAnsi="Ebrima"/>
          <w:sz w:val="22"/>
        </w:rPr>
      </w:pPr>
      <w:r w:rsidRPr="00BC4A4F">
        <w:rPr>
          <w:rFonts w:ascii="Ebrima" w:hAnsi="Ebrima"/>
          <w:sz w:val="22"/>
        </w:rPr>
        <w:t>6.1.2</w:t>
      </w:r>
      <w:r w:rsidRPr="00BC4A4F">
        <w:rPr>
          <w:rFonts w:ascii="Ebrima" w:hAnsi="Ebrima"/>
          <w:sz w:val="22"/>
        </w:rPr>
        <w:tab/>
        <w:t xml:space="preserve">Não obstante o disposto na Cláusula 6.1.1 acima, caso durante o prazo de vigência deste Contrato qualquer terceiro venha a exigir a apresentação de uma nova procuração pela </w:t>
      </w:r>
      <w:del w:id="643" w:author="Ubirajara Rocha" w:date="2020-07-27T19:30:00Z">
        <w:r w:rsidRPr="00BC4A4F" w:rsidDel="00527A30">
          <w:rPr>
            <w:rFonts w:ascii="Ebrima" w:hAnsi="Ebrima"/>
            <w:sz w:val="22"/>
          </w:rPr>
          <w:delText>Fiduciária</w:delText>
        </w:r>
      </w:del>
      <w:proofErr w:type="spellStart"/>
      <w:ins w:id="644" w:author="Ubirajara Rocha" w:date="2020-07-27T19:30:00Z">
        <w:r w:rsidR="00527A30">
          <w:rPr>
            <w:rFonts w:ascii="Ebrima" w:hAnsi="Ebrima"/>
            <w:sz w:val="22"/>
          </w:rPr>
          <w:t>Securitizadora</w:t>
        </w:r>
      </w:ins>
      <w:proofErr w:type="spellEnd"/>
      <w:r w:rsidRPr="00BC4A4F">
        <w:rPr>
          <w:rFonts w:ascii="Ebrima" w:hAnsi="Ebrima"/>
          <w:sz w:val="22"/>
        </w:rPr>
        <w:t xml:space="preserve">, ou por sua cessionária, para os fins da prática de qualquer ato ou negócio relacionado à excussão da </w:t>
      </w:r>
      <w:r w:rsidR="005F6251">
        <w:rPr>
          <w:rFonts w:ascii="Ebrima" w:hAnsi="Ebrima"/>
          <w:sz w:val="22"/>
        </w:rPr>
        <w:t>Garantia</w:t>
      </w:r>
      <w:r w:rsidRPr="00BC4A4F">
        <w:rPr>
          <w:rFonts w:ascii="Ebrima" w:hAnsi="Ebrima"/>
          <w:sz w:val="22"/>
        </w:rPr>
        <w:t xml:space="preserve"> Fiduciária, em decorrência de restrições quanto ao prazo de vigência da procuração, forma da procuração (instrumento público ou instrumento particular), sua linguagem específica ou a falta de disposições específicas relacionadas aos poderes outorgados à </w:t>
      </w:r>
      <w:del w:id="645" w:author="Ubirajara Rocha" w:date="2020-07-27T19:30:00Z">
        <w:r w:rsidRPr="00BC4A4F" w:rsidDel="00527A30">
          <w:rPr>
            <w:rFonts w:ascii="Ebrima" w:hAnsi="Ebrima"/>
            <w:sz w:val="22"/>
          </w:rPr>
          <w:delText>Fiduciária</w:delText>
        </w:r>
      </w:del>
      <w:proofErr w:type="spellStart"/>
      <w:ins w:id="646" w:author="Ubirajara Rocha" w:date="2020-07-27T19:30:00Z">
        <w:r w:rsidR="00527A30">
          <w:rPr>
            <w:rFonts w:ascii="Ebrima" w:hAnsi="Ebrima"/>
            <w:sz w:val="22"/>
          </w:rPr>
          <w:t>Securitizadora</w:t>
        </w:r>
      </w:ins>
      <w:proofErr w:type="spellEnd"/>
      <w:r w:rsidRPr="00BC4A4F">
        <w:rPr>
          <w:rFonts w:ascii="Ebrima" w:hAnsi="Ebrima"/>
          <w:sz w:val="22"/>
        </w:rPr>
        <w:t xml:space="preserve">, ou à sua cessionária, </w:t>
      </w:r>
      <w:r w:rsidR="00D9277D" w:rsidRPr="00BC4A4F">
        <w:rPr>
          <w:rFonts w:ascii="Ebrima" w:hAnsi="Ebrima"/>
          <w:sz w:val="22"/>
        </w:rPr>
        <w:t>os Fiduciantes</w:t>
      </w:r>
      <w:r w:rsidRPr="00BC4A4F">
        <w:rPr>
          <w:rFonts w:ascii="Ebrima" w:hAnsi="Ebrima"/>
          <w:sz w:val="22"/>
        </w:rPr>
        <w:t xml:space="preserve"> obrigam-se, neste ato, a firmar, às suas custas, nova procuração no prazo de até </w:t>
      </w:r>
      <w:r w:rsidR="00537B74" w:rsidRPr="00BC4A4F">
        <w:rPr>
          <w:rFonts w:ascii="Ebrima" w:hAnsi="Ebrima"/>
          <w:sz w:val="22"/>
        </w:rPr>
        <w:t>0</w:t>
      </w:r>
      <w:r w:rsidR="007917C2" w:rsidRPr="00BC4A4F">
        <w:rPr>
          <w:rFonts w:ascii="Ebrima" w:hAnsi="Ebrima"/>
          <w:sz w:val="22"/>
        </w:rPr>
        <w:t xml:space="preserve">5 </w:t>
      </w:r>
      <w:r w:rsidRPr="00BC4A4F">
        <w:rPr>
          <w:rFonts w:ascii="Ebrima" w:hAnsi="Ebrima"/>
          <w:sz w:val="22"/>
        </w:rPr>
        <w:t>(</w:t>
      </w:r>
      <w:r w:rsidR="007917C2" w:rsidRPr="00BC4A4F">
        <w:rPr>
          <w:rFonts w:ascii="Ebrima" w:hAnsi="Ebrima"/>
          <w:sz w:val="22"/>
        </w:rPr>
        <w:t>cinco</w:t>
      </w:r>
      <w:r w:rsidRPr="00BC4A4F">
        <w:rPr>
          <w:rFonts w:ascii="Ebrima" w:hAnsi="Ebrima"/>
          <w:sz w:val="22"/>
        </w:rPr>
        <w:t xml:space="preserve">) Dias Úteis contados do recebimento de notificação da </w:t>
      </w:r>
      <w:del w:id="647" w:author="Ubirajara Rocha" w:date="2020-07-27T19:30:00Z">
        <w:r w:rsidRPr="00BC4A4F" w:rsidDel="00527A30">
          <w:rPr>
            <w:rFonts w:ascii="Ebrima" w:hAnsi="Ebrima"/>
            <w:sz w:val="22"/>
          </w:rPr>
          <w:delText>Fiduciária</w:delText>
        </w:r>
      </w:del>
      <w:proofErr w:type="spellStart"/>
      <w:ins w:id="648" w:author="Ubirajara Rocha" w:date="2020-07-27T19:30:00Z">
        <w:r w:rsidR="00527A30">
          <w:rPr>
            <w:rFonts w:ascii="Ebrima" w:hAnsi="Ebrima"/>
            <w:sz w:val="22"/>
          </w:rPr>
          <w:t>Securitizadora</w:t>
        </w:r>
      </w:ins>
      <w:proofErr w:type="spellEnd"/>
      <w:r w:rsidRPr="00BC4A4F">
        <w:rPr>
          <w:rFonts w:ascii="Ebrima" w:hAnsi="Ebrima"/>
          <w:sz w:val="22"/>
        </w:rPr>
        <w:t xml:space="preserve">, ou de sua cessionária, neste sentido. As Partes convencionam desde já que qualquer nova procuração a ser celebrada deverá contemplar ao menos os poderes e condições descritas no modelo constante no </w:t>
      </w:r>
      <w:r w:rsidRPr="001C2D10">
        <w:rPr>
          <w:rFonts w:ascii="Ebrima" w:hAnsi="Ebrima"/>
          <w:sz w:val="22"/>
          <w:u w:val="single"/>
        </w:rPr>
        <w:t xml:space="preserve">Anexo </w:t>
      </w:r>
      <w:del w:id="649" w:author="Vinicius Franco" w:date="2020-07-26T23:31:00Z">
        <w:r w:rsidRPr="001C2D10" w:rsidDel="00C5483F">
          <w:rPr>
            <w:rFonts w:ascii="Ebrima" w:hAnsi="Ebrima"/>
            <w:sz w:val="22"/>
            <w:u w:val="single"/>
          </w:rPr>
          <w:delText>I</w:delText>
        </w:r>
      </w:del>
      <w:r w:rsidR="001C2D10" w:rsidRPr="001C2D10">
        <w:rPr>
          <w:rFonts w:ascii="Ebrima" w:hAnsi="Ebrima"/>
          <w:sz w:val="22"/>
          <w:u w:val="single"/>
        </w:rPr>
        <w:t>I</w:t>
      </w:r>
      <w:del w:id="650" w:author="Vinicius Franco" w:date="2020-07-26T23:03:00Z">
        <w:r w:rsidR="001C2D10" w:rsidRPr="001C2D10" w:rsidDel="004F6E20">
          <w:rPr>
            <w:rFonts w:ascii="Ebrima" w:hAnsi="Ebrima"/>
            <w:sz w:val="22"/>
            <w:u w:val="single"/>
          </w:rPr>
          <w:delText>I</w:delText>
        </w:r>
      </w:del>
      <w:r w:rsidR="005F6251">
        <w:rPr>
          <w:rFonts w:ascii="Ebrima" w:hAnsi="Ebrima"/>
          <w:sz w:val="22"/>
        </w:rPr>
        <w:t>.</w:t>
      </w:r>
      <w:r w:rsidRPr="00BC4A4F">
        <w:rPr>
          <w:rFonts w:ascii="Ebrima" w:hAnsi="Ebrima"/>
          <w:sz w:val="22"/>
        </w:rPr>
        <w:t xml:space="preserve"> </w:t>
      </w:r>
    </w:p>
    <w:p w14:paraId="24CE4595" w14:textId="77777777" w:rsidR="0082342D" w:rsidRPr="00BC4A4F" w:rsidRDefault="0082342D" w:rsidP="0020183F">
      <w:pPr>
        <w:spacing w:line="300" w:lineRule="exact"/>
        <w:ind w:left="709"/>
        <w:jc w:val="both"/>
        <w:rPr>
          <w:rFonts w:ascii="Ebrima" w:hAnsi="Ebrima"/>
          <w:sz w:val="22"/>
        </w:rPr>
      </w:pPr>
    </w:p>
    <w:p w14:paraId="1850330F" w14:textId="52A178E6" w:rsidR="001772CF" w:rsidRPr="00BC4A4F" w:rsidRDefault="00B7210E" w:rsidP="0020183F">
      <w:pPr>
        <w:spacing w:line="300" w:lineRule="exact"/>
        <w:ind w:left="709"/>
        <w:jc w:val="both"/>
        <w:rPr>
          <w:rFonts w:ascii="Ebrima" w:hAnsi="Ebrima"/>
          <w:sz w:val="22"/>
        </w:rPr>
      </w:pPr>
      <w:r w:rsidRPr="00BC4A4F">
        <w:rPr>
          <w:rFonts w:ascii="Ebrima" w:hAnsi="Ebrima"/>
          <w:sz w:val="22"/>
        </w:rPr>
        <w:t>6.1.</w:t>
      </w:r>
      <w:r w:rsidR="0082342D" w:rsidRPr="00BC4A4F">
        <w:rPr>
          <w:rFonts w:ascii="Ebrima" w:hAnsi="Ebrima"/>
          <w:sz w:val="22"/>
        </w:rPr>
        <w:t>3</w:t>
      </w:r>
      <w:r w:rsidRPr="00BC4A4F">
        <w:rPr>
          <w:rFonts w:ascii="Ebrima" w:hAnsi="Ebrima"/>
          <w:sz w:val="22"/>
        </w:rPr>
        <w:tab/>
        <w:t xml:space="preserve">Para os fins de excussão desta garantia, </w:t>
      </w:r>
      <w:r w:rsidR="00D9277D" w:rsidRPr="00BC4A4F">
        <w:rPr>
          <w:rFonts w:ascii="Ebrima" w:hAnsi="Ebrima"/>
          <w:sz w:val="22"/>
        </w:rPr>
        <w:t>os Fiduciantes</w:t>
      </w:r>
      <w:r w:rsidRPr="00BC4A4F">
        <w:rPr>
          <w:rFonts w:ascii="Ebrima" w:hAnsi="Ebrima"/>
          <w:sz w:val="22"/>
        </w:rPr>
        <w:t xml:space="preserve"> </w:t>
      </w:r>
      <w:r w:rsidR="00A5215B" w:rsidRPr="00BC4A4F">
        <w:rPr>
          <w:rFonts w:ascii="Ebrima" w:hAnsi="Ebrima"/>
          <w:sz w:val="22"/>
        </w:rPr>
        <w:t xml:space="preserve">terão </w:t>
      </w:r>
      <w:r w:rsidRPr="00BC4A4F">
        <w:rPr>
          <w:rFonts w:ascii="Ebrima" w:hAnsi="Ebrima"/>
          <w:sz w:val="22"/>
        </w:rPr>
        <w:t xml:space="preserve">o direito de preferência na aquisição de quaisquer </w:t>
      </w:r>
      <w:del w:id="651" w:author="Vinicius Franco" w:date="2020-07-26T23:03:00Z">
        <w:r w:rsidR="008A10C5" w:rsidDel="004F6E20">
          <w:rPr>
            <w:rFonts w:ascii="Ebrima" w:hAnsi="Ebrima"/>
            <w:sz w:val="22"/>
          </w:rPr>
          <w:delText>Participações Societárias</w:delText>
        </w:r>
      </w:del>
      <w:ins w:id="652" w:author="Vinicius Franco" w:date="2020-07-26T23:03:00Z">
        <w:r w:rsidR="004F6E20">
          <w:rPr>
            <w:rFonts w:ascii="Ebrima" w:hAnsi="Ebrima"/>
            <w:sz w:val="22"/>
          </w:rPr>
          <w:t>Ações</w:t>
        </w:r>
      </w:ins>
      <w:r w:rsidR="008A10C5">
        <w:rPr>
          <w:rFonts w:ascii="Ebrima" w:hAnsi="Ebrima"/>
          <w:sz w:val="22"/>
        </w:rPr>
        <w:t xml:space="preserve"> Alienadas Fiduciariamente</w:t>
      </w:r>
      <w:r w:rsidR="00EC21B9" w:rsidRPr="00BC4A4F">
        <w:rPr>
          <w:rFonts w:ascii="Ebrima" w:hAnsi="Ebrima"/>
          <w:sz w:val="22"/>
        </w:rPr>
        <w:t>, por si ou por terceiros que estes indicarem</w:t>
      </w:r>
      <w:r w:rsidRPr="00BC4A4F">
        <w:rPr>
          <w:rFonts w:ascii="Ebrima" w:hAnsi="Ebrima"/>
          <w:sz w:val="22"/>
        </w:rPr>
        <w:t xml:space="preserve">, </w:t>
      </w:r>
      <w:r w:rsidR="006C05D7" w:rsidRPr="00BC4A4F">
        <w:rPr>
          <w:rFonts w:ascii="Ebrima" w:hAnsi="Ebrima"/>
          <w:sz w:val="22"/>
        </w:rPr>
        <w:t xml:space="preserve">em igualdade de condições que a </w:t>
      </w:r>
      <w:del w:id="653" w:author="Ubirajara Rocha" w:date="2020-07-27T19:30:00Z">
        <w:r w:rsidR="006C05D7" w:rsidRPr="00BC4A4F" w:rsidDel="00527A30">
          <w:rPr>
            <w:rFonts w:ascii="Ebrima" w:hAnsi="Ebrima"/>
            <w:sz w:val="22"/>
          </w:rPr>
          <w:delText>Fiduciária</w:delText>
        </w:r>
      </w:del>
      <w:proofErr w:type="spellStart"/>
      <w:ins w:id="654" w:author="Ubirajara Rocha" w:date="2020-07-27T19:30:00Z">
        <w:r w:rsidR="00527A30">
          <w:rPr>
            <w:rFonts w:ascii="Ebrima" w:hAnsi="Ebrima"/>
            <w:sz w:val="22"/>
          </w:rPr>
          <w:t>Securitizadora</w:t>
        </w:r>
      </w:ins>
      <w:proofErr w:type="spellEnd"/>
      <w:r w:rsidR="006C05D7" w:rsidRPr="00BC4A4F">
        <w:rPr>
          <w:rFonts w:ascii="Ebrima" w:hAnsi="Ebrima"/>
          <w:sz w:val="22"/>
        </w:rPr>
        <w:t xml:space="preserve"> </w:t>
      </w:r>
      <w:r w:rsidR="00A5215B" w:rsidRPr="00BC4A4F">
        <w:rPr>
          <w:rFonts w:ascii="Ebrima" w:hAnsi="Ebrima"/>
          <w:sz w:val="22"/>
        </w:rPr>
        <w:t>encontrar</w:t>
      </w:r>
      <w:r w:rsidR="006C05D7" w:rsidRPr="00BC4A4F">
        <w:rPr>
          <w:rFonts w:ascii="Ebrima" w:hAnsi="Ebrima"/>
          <w:sz w:val="22"/>
        </w:rPr>
        <w:t xml:space="preserve"> no mercado</w:t>
      </w:r>
      <w:r w:rsidR="00A5215B" w:rsidRPr="00BC4A4F">
        <w:rPr>
          <w:rFonts w:ascii="Ebrima" w:hAnsi="Ebrima"/>
          <w:sz w:val="22"/>
        </w:rPr>
        <w:t>, ou seja, pelo preço</w:t>
      </w:r>
      <w:r w:rsidR="00A664B4" w:rsidRPr="00BC4A4F">
        <w:rPr>
          <w:rFonts w:ascii="Ebrima" w:hAnsi="Ebrima"/>
          <w:sz w:val="22"/>
        </w:rPr>
        <w:t>,</w:t>
      </w:r>
      <w:r w:rsidR="00A5215B" w:rsidRPr="00BC4A4F">
        <w:rPr>
          <w:rFonts w:ascii="Ebrima" w:hAnsi="Ebrima"/>
          <w:sz w:val="22"/>
        </w:rPr>
        <w:t xml:space="preserve"> valor</w:t>
      </w:r>
      <w:r w:rsidR="00A664B4" w:rsidRPr="00BC4A4F">
        <w:rPr>
          <w:rFonts w:ascii="Ebrima" w:hAnsi="Ebrima"/>
          <w:sz w:val="22"/>
        </w:rPr>
        <w:t>,</w:t>
      </w:r>
      <w:r w:rsidR="00A5215B" w:rsidRPr="00BC4A4F">
        <w:rPr>
          <w:rFonts w:ascii="Ebrima" w:hAnsi="Ebrima"/>
          <w:sz w:val="22"/>
        </w:rPr>
        <w:t xml:space="preserve"> forma de pagamento e demais </w:t>
      </w:r>
      <w:r w:rsidR="00A5215B" w:rsidRPr="00BC4A4F">
        <w:rPr>
          <w:rFonts w:ascii="Ebrima" w:hAnsi="Ebrima"/>
          <w:sz w:val="22"/>
        </w:rPr>
        <w:lastRenderedPageBreak/>
        <w:t>condições que julgar cabíveis, independentemente de leilão, hasta pública ou qualquer outra medida judicial ou extrajudicial</w:t>
      </w:r>
      <w:r w:rsidR="004425B5" w:rsidRPr="00BC4A4F">
        <w:rPr>
          <w:rFonts w:ascii="Ebrima" w:hAnsi="Ebrima"/>
          <w:sz w:val="22"/>
        </w:rPr>
        <w:t xml:space="preserve">, devendo exercer referido direito no prazo de 10 (dez) Dias Úteis contados do recebimento de notificação da </w:t>
      </w:r>
      <w:del w:id="655" w:author="Ubirajara Rocha" w:date="2020-07-27T19:30:00Z">
        <w:r w:rsidR="004425B5" w:rsidRPr="00BC4A4F" w:rsidDel="00527A30">
          <w:rPr>
            <w:rFonts w:ascii="Ebrima" w:hAnsi="Ebrima"/>
            <w:sz w:val="22"/>
          </w:rPr>
          <w:delText>Fiduciária</w:delText>
        </w:r>
      </w:del>
      <w:proofErr w:type="spellStart"/>
      <w:ins w:id="656" w:author="Ubirajara Rocha" w:date="2020-07-27T19:30:00Z">
        <w:r w:rsidR="00527A30">
          <w:rPr>
            <w:rFonts w:ascii="Ebrima" w:hAnsi="Ebrima"/>
            <w:sz w:val="22"/>
          </w:rPr>
          <w:t>Securitizadora</w:t>
        </w:r>
      </w:ins>
      <w:proofErr w:type="spellEnd"/>
      <w:r w:rsidR="004425B5" w:rsidRPr="00BC4A4F">
        <w:rPr>
          <w:rFonts w:ascii="Ebrima" w:hAnsi="Ebrima"/>
          <w:sz w:val="22"/>
        </w:rPr>
        <w:t xml:space="preserve"> nesse sentido</w:t>
      </w:r>
      <w:r w:rsidRPr="00BC4A4F">
        <w:rPr>
          <w:rFonts w:ascii="Ebrima" w:hAnsi="Ebrima"/>
          <w:sz w:val="22"/>
        </w:rPr>
        <w:t>.</w:t>
      </w:r>
    </w:p>
    <w:p w14:paraId="4642FDB0" w14:textId="77777777" w:rsidR="00EC21B9" w:rsidRPr="00BC4A4F" w:rsidRDefault="00EC21B9" w:rsidP="0020183F">
      <w:pPr>
        <w:spacing w:line="300" w:lineRule="exact"/>
        <w:ind w:left="709"/>
        <w:jc w:val="both"/>
        <w:rPr>
          <w:rFonts w:ascii="Ebrima" w:hAnsi="Ebrima"/>
          <w:sz w:val="22"/>
        </w:rPr>
      </w:pPr>
    </w:p>
    <w:p w14:paraId="125419E2" w14:textId="212188D0" w:rsidR="00612855" w:rsidRPr="00BC4A4F" w:rsidRDefault="00EC21B9" w:rsidP="0020183F">
      <w:pPr>
        <w:spacing w:line="300" w:lineRule="exact"/>
        <w:ind w:left="709"/>
        <w:jc w:val="both"/>
        <w:rPr>
          <w:rFonts w:ascii="Ebrima" w:hAnsi="Ebrima"/>
          <w:sz w:val="22"/>
        </w:rPr>
      </w:pPr>
      <w:r w:rsidRPr="00BC4A4F">
        <w:rPr>
          <w:rFonts w:ascii="Ebrima" w:hAnsi="Ebrima"/>
          <w:sz w:val="22"/>
        </w:rPr>
        <w:t xml:space="preserve">6.1.4. </w:t>
      </w:r>
      <w:r w:rsidRPr="00BC4A4F">
        <w:rPr>
          <w:rFonts w:ascii="Ebrima" w:hAnsi="Ebrima"/>
          <w:sz w:val="22"/>
        </w:rPr>
        <w:tab/>
        <w:t>No caso de exercício do direito de preferência previsto n</w:t>
      </w:r>
      <w:r w:rsidR="00B3255C" w:rsidRPr="00BC4A4F">
        <w:rPr>
          <w:rFonts w:ascii="Ebrima" w:hAnsi="Ebrima"/>
          <w:sz w:val="22"/>
        </w:rPr>
        <w:t>a Cláusula</w:t>
      </w:r>
      <w:r w:rsidRPr="00BC4A4F">
        <w:rPr>
          <w:rFonts w:ascii="Ebrima" w:hAnsi="Ebrima"/>
          <w:sz w:val="22"/>
        </w:rPr>
        <w:t xml:space="preserve"> 6.1.3 acima, o preço a ser pago </w:t>
      </w:r>
      <w:r w:rsidR="00443C97" w:rsidRPr="00BC4A4F">
        <w:rPr>
          <w:rFonts w:ascii="Ebrima" w:hAnsi="Ebrima"/>
          <w:sz w:val="22"/>
        </w:rPr>
        <w:t>pel</w:t>
      </w:r>
      <w:r w:rsidR="00D9277D" w:rsidRPr="00BC4A4F">
        <w:rPr>
          <w:rFonts w:ascii="Ebrima" w:hAnsi="Ebrima"/>
          <w:sz w:val="22"/>
        </w:rPr>
        <w:t>os Fiduciantes</w:t>
      </w:r>
      <w:r w:rsidR="00771BE3" w:rsidRPr="00BC4A4F">
        <w:rPr>
          <w:rFonts w:ascii="Ebrima" w:hAnsi="Ebrima"/>
          <w:sz w:val="22"/>
        </w:rPr>
        <w:t xml:space="preserve"> ou por terceiros por </w:t>
      </w:r>
      <w:r w:rsidR="00443C97" w:rsidRPr="00BC4A4F">
        <w:rPr>
          <w:rFonts w:ascii="Ebrima" w:hAnsi="Ebrima"/>
          <w:sz w:val="22"/>
        </w:rPr>
        <w:t xml:space="preserve">elas </w:t>
      </w:r>
      <w:r w:rsidR="00771BE3" w:rsidRPr="00BC4A4F">
        <w:rPr>
          <w:rFonts w:ascii="Ebrima" w:hAnsi="Ebrima"/>
          <w:sz w:val="22"/>
        </w:rPr>
        <w:t xml:space="preserve">indicados </w:t>
      </w:r>
      <w:r w:rsidRPr="00BC4A4F">
        <w:rPr>
          <w:rFonts w:ascii="Ebrima" w:hAnsi="Ebrima"/>
          <w:sz w:val="22"/>
        </w:rPr>
        <w:t xml:space="preserve">à </w:t>
      </w:r>
      <w:del w:id="657" w:author="Ubirajara Rocha" w:date="2020-07-27T19:30:00Z">
        <w:r w:rsidRPr="00BC4A4F" w:rsidDel="00527A30">
          <w:rPr>
            <w:rFonts w:ascii="Ebrima" w:hAnsi="Ebrima"/>
            <w:sz w:val="22"/>
          </w:rPr>
          <w:delText>Fiduciária</w:delText>
        </w:r>
      </w:del>
      <w:proofErr w:type="spellStart"/>
      <w:ins w:id="658" w:author="Ubirajara Rocha" w:date="2020-07-27T19:30:00Z">
        <w:r w:rsidR="00527A30">
          <w:rPr>
            <w:rFonts w:ascii="Ebrima" w:hAnsi="Ebrima"/>
            <w:sz w:val="22"/>
          </w:rPr>
          <w:t>Securitizadora</w:t>
        </w:r>
      </w:ins>
      <w:proofErr w:type="spellEnd"/>
      <w:r w:rsidRPr="00BC4A4F">
        <w:rPr>
          <w:rFonts w:ascii="Ebrima" w:hAnsi="Ebrima"/>
          <w:sz w:val="22"/>
        </w:rPr>
        <w:t xml:space="preserve"> pelas </w:t>
      </w:r>
      <w:del w:id="659" w:author="Vinicius Franco" w:date="2020-07-26T23:04:00Z">
        <w:r w:rsidR="008A10C5" w:rsidDel="004F6E20">
          <w:rPr>
            <w:rFonts w:ascii="Ebrima" w:hAnsi="Ebrima"/>
            <w:sz w:val="22"/>
          </w:rPr>
          <w:delText>Participações Societárias</w:delText>
        </w:r>
      </w:del>
      <w:ins w:id="660" w:author="Vinicius Franco" w:date="2020-07-26T23:04:00Z">
        <w:r w:rsidR="004F6E20">
          <w:rPr>
            <w:rFonts w:ascii="Ebrima" w:hAnsi="Ebrima"/>
            <w:sz w:val="22"/>
          </w:rPr>
          <w:t>Ações</w:t>
        </w:r>
      </w:ins>
      <w:r w:rsidR="008A10C5">
        <w:rPr>
          <w:rFonts w:ascii="Ebrima" w:hAnsi="Ebrima"/>
          <w:sz w:val="22"/>
        </w:rPr>
        <w:t xml:space="preserve"> Alienadas Fiduciariamente</w:t>
      </w:r>
      <w:r w:rsidRPr="00BC4A4F">
        <w:rPr>
          <w:rFonts w:ascii="Ebrima" w:hAnsi="Ebrima"/>
          <w:sz w:val="22"/>
        </w:rPr>
        <w:t xml:space="preserve"> será limitado ao saldo devedor dos CRI e das despesas do Patrimônio Separado, sendo que valores excedentes serão devolvidos </w:t>
      </w:r>
      <w:r w:rsidR="00D9277D" w:rsidRPr="00BC4A4F">
        <w:rPr>
          <w:rFonts w:ascii="Ebrima" w:hAnsi="Ebrima"/>
          <w:sz w:val="22"/>
        </w:rPr>
        <w:t>ao</w:t>
      </w:r>
      <w:r w:rsidR="00443C97" w:rsidRPr="00BC4A4F">
        <w:rPr>
          <w:rFonts w:ascii="Ebrima" w:hAnsi="Ebrima"/>
          <w:sz w:val="22"/>
        </w:rPr>
        <w:t xml:space="preserve">s </w:t>
      </w:r>
      <w:r w:rsidRPr="00BC4A4F">
        <w:rPr>
          <w:rFonts w:ascii="Ebrima" w:hAnsi="Ebrima"/>
          <w:sz w:val="22"/>
        </w:rPr>
        <w:t>Fiduciantes.</w:t>
      </w:r>
    </w:p>
    <w:p w14:paraId="57C37654" w14:textId="77777777" w:rsidR="007D4748" w:rsidRPr="00BC4A4F" w:rsidRDefault="007D4748" w:rsidP="0020183F">
      <w:pPr>
        <w:spacing w:line="300" w:lineRule="exact"/>
        <w:ind w:left="709"/>
        <w:jc w:val="both"/>
        <w:rPr>
          <w:rFonts w:ascii="Ebrima" w:hAnsi="Ebrima"/>
          <w:sz w:val="22"/>
        </w:rPr>
      </w:pPr>
    </w:p>
    <w:p w14:paraId="31CD4C99" w14:textId="639E9EF5" w:rsidR="00493AA9" w:rsidRPr="00BC4A4F" w:rsidRDefault="00493AA9" w:rsidP="008B5166">
      <w:pPr>
        <w:spacing w:line="300" w:lineRule="exact"/>
        <w:ind w:left="709" w:right="49"/>
        <w:jc w:val="both"/>
        <w:rPr>
          <w:rFonts w:ascii="Ebrima" w:hAnsi="Ebrima" w:cstheme="minorHAnsi"/>
          <w:sz w:val="22"/>
        </w:rPr>
      </w:pPr>
      <w:r w:rsidRPr="00BC4A4F">
        <w:rPr>
          <w:rFonts w:ascii="Ebrima" w:hAnsi="Ebrima" w:cstheme="minorHAnsi"/>
          <w:sz w:val="22"/>
        </w:rPr>
        <w:t>6.1.5.</w:t>
      </w:r>
      <w:r w:rsidRPr="00BC4A4F">
        <w:rPr>
          <w:rFonts w:ascii="Ebrima" w:hAnsi="Ebrima" w:cstheme="minorHAnsi"/>
          <w:sz w:val="22"/>
        </w:rPr>
        <w:tab/>
        <w:t>Na hipótese de excussão da presente garantia, os Fiduciantes não terão qualquer direito de reaver da</w:t>
      </w:r>
      <w:r w:rsidR="008A10C5">
        <w:rPr>
          <w:rFonts w:ascii="Ebrima" w:hAnsi="Ebrima" w:cstheme="minorHAnsi"/>
          <w:sz w:val="22"/>
        </w:rPr>
        <w:t xml:space="preserve">s Sociedades </w:t>
      </w:r>
      <w:r w:rsidRPr="00BC4A4F">
        <w:rPr>
          <w:rFonts w:ascii="Ebrima" w:hAnsi="Ebrima" w:cstheme="minorHAnsi"/>
          <w:sz w:val="22"/>
        </w:rPr>
        <w:t xml:space="preserve">e/ou do comprador das </w:t>
      </w:r>
      <w:del w:id="661" w:author="Vinicius Franco" w:date="2020-07-26T23:04:00Z">
        <w:r w:rsidR="008A10C5" w:rsidDel="004F6E20">
          <w:rPr>
            <w:rFonts w:ascii="Ebrima" w:hAnsi="Ebrima" w:cstheme="minorHAnsi"/>
            <w:sz w:val="22"/>
          </w:rPr>
          <w:delText>Participações Societárias</w:delText>
        </w:r>
      </w:del>
      <w:ins w:id="662" w:author="Vinicius Franco" w:date="2020-07-26T23:04:00Z">
        <w:r w:rsidR="004F6E20">
          <w:rPr>
            <w:rFonts w:ascii="Ebrima" w:hAnsi="Ebrima" w:cstheme="minorHAnsi"/>
            <w:sz w:val="22"/>
          </w:rPr>
          <w:t>Ações</w:t>
        </w:r>
      </w:ins>
      <w:r w:rsidR="008A10C5" w:rsidRPr="00BC4A4F">
        <w:rPr>
          <w:rFonts w:ascii="Ebrima" w:hAnsi="Ebrima" w:cstheme="minorHAnsi"/>
          <w:sz w:val="22"/>
        </w:rPr>
        <w:t xml:space="preserve"> </w:t>
      </w:r>
      <w:r w:rsidRPr="00BC4A4F">
        <w:rPr>
          <w:rFonts w:ascii="Ebrima" w:hAnsi="Ebrima" w:cstheme="minorHAnsi"/>
          <w:sz w:val="22"/>
        </w:rPr>
        <w:t xml:space="preserve">Alienadas Fiduciariamente, qualquer valor pago a título de liquidação das Obrigações Garantidas com os valores decorrentes da alienação e transferência das </w:t>
      </w:r>
      <w:del w:id="663" w:author="Vinicius Franco" w:date="2020-07-26T23:04:00Z">
        <w:r w:rsidR="008A10C5" w:rsidDel="004F6E20">
          <w:rPr>
            <w:rFonts w:ascii="Ebrima" w:hAnsi="Ebrima" w:cstheme="minorHAnsi"/>
            <w:sz w:val="22"/>
          </w:rPr>
          <w:delText>Participações Societárias</w:delText>
        </w:r>
      </w:del>
      <w:ins w:id="664" w:author="Vinicius Franco" w:date="2020-07-26T23:04:00Z">
        <w:r w:rsidR="004F6E20">
          <w:rPr>
            <w:rFonts w:ascii="Ebrima" w:hAnsi="Ebrima" w:cstheme="minorHAnsi"/>
            <w:sz w:val="22"/>
          </w:rPr>
          <w:t>Ações</w:t>
        </w:r>
      </w:ins>
      <w:r w:rsidRPr="00BC4A4F">
        <w:rPr>
          <w:rFonts w:ascii="Ebrima" w:hAnsi="Ebrima" w:cstheme="minorHAnsi"/>
          <w:sz w:val="22"/>
        </w:rPr>
        <w:t xml:space="preserve"> Alienadas Fiduciariamente, não se sub-rogando, portanto, nos direitos de crédito correspondentes às e até o limite das Obrigações Garantidas.</w:t>
      </w:r>
      <w:ins w:id="665" w:author="Ubirajara Rocha" w:date="2020-07-27T20:04:00Z">
        <w:r w:rsidR="00A1533A">
          <w:rPr>
            <w:rFonts w:ascii="Ebrima" w:hAnsi="Ebrima" w:cstheme="minorHAnsi"/>
            <w:sz w:val="22"/>
          </w:rPr>
          <w:t xml:space="preserve"> </w:t>
        </w:r>
        <w:r w:rsidR="00A1533A" w:rsidRPr="00A1533A">
          <w:rPr>
            <w:rFonts w:ascii="Ebrima" w:hAnsi="Ebrima"/>
            <w:bCs/>
            <w:sz w:val="22"/>
            <w:highlight w:val="yellow"/>
            <w:rPrChange w:id="666" w:author="Ubirajara Rocha" w:date="2020-07-27T20:04:00Z">
              <w:rPr>
                <w:rFonts w:ascii="Ebrima" w:hAnsi="Ebrima"/>
                <w:b/>
                <w:sz w:val="22"/>
                <w:highlight w:val="yellow"/>
              </w:rPr>
            </w:rPrChange>
          </w:rPr>
          <w:t>[</w:t>
        </w:r>
        <w:proofErr w:type="spellStart"/>
        <w:r w:rsidR="00A1533A" w:rsidRPr="00A1533A">
          <w:rPr>
            <w:rFonts w:ascii="Ebrima" w:hAnsi="Ebrima"/>
            <w:bCs/>
            <w:sz w:val="22"/>
            <w:highlight w:val="yellow"/>
            <w:rPrChange w:id="667" w:author="Ubirajara Rocha" w:date="2020-07-27T20:04:00Z">
              <w:rPr>
                <w:rFonts w:ascii="Ebrima" w:hAnsi="Ebrima"/>
                <w:b/>
                <w:sz w:val="22"/>
                <w:highlight w:val="yellow"/>
              </w:rPr>
            </w:rPrChange>
          </w:rPr>
          <w:t>Fortesec</w:t>
        </w:r>
        <w:proofErr w:type="spellEnd"/>
        <w:r w:rsidR="00A1533A" w:rsidRPr="00A1533A">
          <w:rPr>
            <w:rFonts w:ascii="Ebrima" w:hAnsi="Ebrima"/>
            <w:bCs/>
            <w:sz w:val="22"/>
            <w:highlight w:val="yellow"/>
            <w:rPrChange w:id="668" w:author="Ubirajara Rocha" w:date="2020-07-27T20:04:00Z">
              <w:rPr>
                <w:rFonts w:ascii="Ebrima" w:hAnsi="Ebrima"/>
                <w:b/>
                <w:sz w:val="22"/>
                <w:highlight w:val="yellow"/>
              </w:rPr>
            </w:rPrChange>
          </w:rPr>
          <w:t>: alinhar compartilhamento]</w:t>
        </w:r>
      </w:ins>
    </w:p>
    <w:p w14:paraId="678EE202" w14:textId="77777777" w:rsidR="007D4748" w:rsidRPr="00BC4A4F" w:rsidRDefault="007D4748" w:rsidP="00577CDC">
      <w:pPr>
        <w:spacing w:line="300" w:lineRule="exact"/>
        <w:ind w:left="709" w:right="49"/>
        <w:jc w:val="both"/>
        <w:rPr>
          <w:rFonts w:ascii="Ebrima" w:hAnsi="Ebrima" w:cstheme="minorHAnsi"/>
          <w:sz w:val="22"/>
        </w:rPr>
      </w:pPr>
    </w:p>
    <w:p w14:paraId="009F50FB" w14:textId="3B32CC87" w:rsidR="003B4CB3" w:rsidRPr="00BC4A4F" w:rsidRDefault="007656AD" w:rsidP="0020183F">
      <w:pPr>
        <w:spacing w:line="300" w:lineRule="exact"/>
        <w:jc w:val="both"/>
        <w:rPr>
          <w:rFonts w:ascii="Ebrima" w:hAnsi="Ebrima"/>
          <w:sz w:val="22"/>
        </w:rPr>
      </w:pPr>
      <w:r w:rsidRPr="00BC4A4F">
        <w:rPr>
          <w:rFonts w:ascii="Ebrima" w:hAnsi="Ebrima"/>
          <w:sz w:val="22"/>
        </w:rPr>
        <w:t>6.</w:t>
      </w:r>
      <w:r w:rsidR="00BA2CD4" w:rsidRPr="00BC4A4F">
        <w:rPr>
          <w:rFonts w:ascii="Ebrima" w:hAnsi="Ebrima"/>
          <w:sz w:val="22"/>
        </w:rPr>
        <w:t>2</w:t>
      </w:r>
      <w:r w:rsidR="009029AC">
        <w:rPr>
          <w:rFonts w:ascii="Ebrima" w:hAnsi="Ebrima"/>
          <w:sz w:val="22"/>
        </w:rPr>
        <w:t>.</w:t>
      </w:r>
      <w:r w:rsidR="00B55B61" w:rsidRPr="00BC4A4F">
        <w:rPr>
          <w:rFonts w:ascii="Ebrima" w:hAnsi="Ebrima"/>
          <w:sz w:val="22"/>
        </w:rPr>
        <w:tab/>
      </w:r>
      <w:r w:rsidRPr="00BC4A4F">
        <w:rPr>
          <w:rFonts w:ascii="Ebrima" w:hAnsi="Ebrima"/>
          <w:sz w:val="22"/>
        </w:rPr>
        <w:t>Cumprida a</w:t>
      </w:r>
      <w:r w:rsidR="00142BE9" w:rsidRPr="00BC4A4F">
        <w:rPr>
          <w:rFonts w:ascii="Ebrima" w:hAnsi="Ebrima"/>
          <w:sz w:val="22"/>
        </w:rPr>
        <w:t xml:space="preserve"> totalidade da</w:t>
      </w:r>
      <w:r w:rsidRPr="00BC4A4F">
        <w:rPr>
          <w:rFonts w:ascii="Ebrima" w:hAnsi="Ebrima"/>
          <w:sz w:val="22"/>
        </w:rPr>
        <w:t>s</w:t>
      </w:r>
      <w:r w:rsidR="005D6D8D" w:rsidRPr="00BC4A4F">
        <w:rPr>
          <w:rFonts w:ascii="Ebrima" w:hAnsi="Ebrima"/>
          <w:sz w:val="22"/>
        </w:rPr>
        <w:t xml:space="preserve"> Obrigações Garantidas</w:t>
      </w:r>
      <w:r w:rsidR="00FF1842" w:rsidRPr="00BC4A4F">
        <w:rPr>
          <w:rFonts w:ascii="Ebrima" w:hAnsi="Ebrima"/>
          <w:sz w:val="22"/>
        </w:rPr>
        <w:t>, sem a necessidade de excussão d</w:t>
      </w:r>
      <w:r w:rsidR="006F324B" w:rsidRPr="00BC4A4F">
        <w:rPr>
          <w:rFonts w:ascii="Ebrima" w:hAnsi="Ebrima"/>
          <w:sz w:val="22"/>
        </w:rPr>
        <w:t>a</w:t>
      </w:r>
      <w:r w:rsidR="00FF1842" w:rsidRPr="00BC4A4F">
        <w:rPr>
          <w:rFonts w:ascii="Ebrima" w:hAnsi="Ebrima"/>
          <w:sz w:val="22"/>
        </w:rPr>
        <w:t xml:space="preserve"> </w:t>
      </w:r>
      <w:r w:rsidR="006F324B" w:rsidRPr="00BC4A4F">
        <w:rPr>
          <w:rFonts w:ascii="Ebrima" w:hAnsi="Ebrima"/>
          <w:sz w:val="22"/>
        </w:rPr>
        <w:t>G</w:t>
      </w:r>
      <w:r w:rsidR="00FF1842" w:rsidRPr="00BC4A4F">
        <w:rPr>
          <w:rFonts w:ascii="Ebrima" w:hAnsi="Ebrima"/>
          <w:sz w:val="22"/>
        </w:rPr>
        <w:t>arantia</w:t>
      </w:r>
      <w:r w:rsidR="006F324B" w:rsidRPr="00BC4A4F">
        <w:rPr>
          <w:rFonts w:ascii="Ebrima" w:hAnsi="Ebrima"/>
          <w:sz w:val="22"/>
        </w:rPr>
        <w:t xml:space="preserve"> Fiduciária</w:t>
      </w:r>
      <w:r w:rsidRPr="00BC4A4F">
        <w:rPr>
          <w:rFonts w:ascii="Ebrima" w:hAnsi="Ebrima"/>
          <w:sz w:val="22"/>
        </w:rPr>
        <w:t>, a</w:t>
      </w:r>
      <w:r w:rsidR="00FF1842" w:rsidRPr="00BC4A4F">
        <w:rPr>
          <w:rFonts w:ascii="Ebrima" w:hAnsi="Ebrima"/>
          <w:sz w:val="22"/>
        </w:rPr>
        <w:t xml:space="preserve"> </w:t>
      </w:r>
      <w:r w:rsidR="00852A67" w:rsidRPr="00BC4A4F">
        <w:rPr>
          <w:rFonts w:ascii="Ebrima" w:hAnsi="Ebrima"/>
          <w:sz w:val="22"/>
        </w:rPr>
        <w:t>presente garantia</w:t>
      </w:r>
      <w:r w:rsidR="00FF1842" w:rsidRPr="00BC4A4F">
        <w:rPr>
          <w:rFonts w:ascii="Ebrima" w:hAnsi="Ebrima"/>
          <w:sz w:val="22"/>
        </w:rPr>
        <w:t xml:space="preserve"> se </w:t>
      </w:r>
      <w:r w:rsidRPr="00BC4A4F">
        <w:rPr>
          <w:rFonts w:ascii="Ebrima" w:hAnsi="Ebrima"/>
          <w:sz w:val="22"/>
        </w:rPr>
        <w:t>extinguirá</w:t>
      </w:r>
      <w:r w:rsidR="000C77F0" w:rsidRPr="00BC4A4F">
        <w:rPr>
          <w:rFonts w:ascii="Ebrima" w:hAnsi="Ebrima"/>
          <w:sz w:val="22"/>
        </w:rPr>
        <w:t xml:space="preserve"> e, como consequ</w:t>
      </w:r>
      <w:r w:rsidR="00FF1842" w:rsidRPr="00BC4A4F">
        <w:rPr>
          <w:rFonts w:ascii="Ebrima" w:hAnsi="Ebrima"/>
          <w:sz w:val="22"/>
        </w:rPr>
        <w:t xml:space="preserve">ência, </w:t>
      </w:r>
      <w:r w:rsidR="002502EF" w:rsidRPr="00BC4A4F">
        <w:rPr>
          <w:rFonts w:ascii="Ebrima" w:hAnsi="Ebrima"/>
          <w:sz w:val="22"/>
        </w:rPr>
        <w:t xml:space="preserve">a administração </w:t>
      </w:r>
      <w:del w:id="669" w:author="Vinicius Franco" w:date="2020-07-26T23:04:00Z">
        <w:r w:rsidR="002502EF" w:rsidRPr="00BC4A4F" w:rsidDel="004F6E20">
          <w:rPr>
            <w:rFonts w:ascii="Ebrima" w:hAnsi="Ebrima"/>
            <w:sz w:val="22"/>
          </w:rPr>
          <w:delText>da</w:delText>
        </w:r>
        <w:r w:rsidR="008A10C5" w:rsidDel="004F6E20">
          <w:rPr>
            <w:rFonts w:ascii="Ebrima" w:hAnsi="Ebrima"/>
            <w:sz w:val="22"/>
          </w:rPr>
          <w:delText>s</w:delText>
        </w:r>
        <w:r w:rsidR="00B7210E" w:rsidRPr="00BC4A4F" w:rsidDel="004F6E20">
          <w:rPr>
            <w:rFonts w:ascii="Ebrima" w:hAnsi="Ebrima"/>
            <w:sz w:val="22"/>
          </w:rPr>
          <w:delText xml:space="preserve"> </w:delText>
        </w:r>
        <w:r w:rsidR="008A10C5" w:rsidDel="004F6E20">
          <w:rPr>
            <w:rFonts w:ascii="Ebrima" w:hAnsi="Ebrima"/>
            <w:sz w:val="22"/>
          </w:rPr>
          <w:delText>Sociedades</w:delText>
        </w:r>
      </w:del>
      <w:ins w:id="670" w:author="Vinicius Franco" w:date="2020-07-26T23:04:00Z">
        <w:r w:rsidR="004F6E20">
          <w:rPr>
            <w:rFonts w:ascii="Ebrima" w:hAnsi="Ebrima"/>
            <w:sz w:val="22"/>
          </w:rPr>
          <w:t xml:space="preserve">da </w:t>
        </w:r>
        <w:del w:id="671" w:author="Ubirajara Rocha" w:date="2020-07-27T19:21:00Z">
          <w:r w:rsidR="004F6E20" w:rsidDel="00527A30">
            <w:rPr>
              <w:rFonts w:ascii="Ebrima" w:hAnsi="Ebrima"/>
              <w:sz w:val="22"/>
            </w:rPr>
            <w:delText>Gramado Parks</w:delText>
          </w:r>
        </w:del>
      </w:ins>
      <w:ins w:id="672" w:author="Ubirajara Rocha" w:date="2020-07-27T19:21:00Z">
        <w:r w:rsidR="00527A30">
          <w:rPr>
            <w:rFonts w:ascii="Ebrima" w:hAnsi="Ebrima"/>
            <w:sz w:val="22"/>
          </w:rPr>
          <w:t>Devedora</w:t>
        </w:r>
      </w:ins>
      <w:r w:rsidR="005E3F5F" w:rsidRPr="00BC4A4F">
        <w:rPr>
          <w:rFonts w:ascii="Ebrima" w:hAnsi="Ebrima"/>
          <w:sz w:val="22"/>
        </w:rPr>
        <w:t xml:space="preserve">, mediante </w:t>
      </w:r>
      <w:r w:rsidR="00300FA4" w:rsidRPr="00BC4A4F">
        <w:rPr>
          <w:rFonts w:ascii="Ebrima" w:hAnsi="Ebrima"/>
          <w:sz w:val="22"/>
        </w:rPr>
        <w:t xml:space="preserve">notificação </w:t>
      </w:r>
      <w:r w:rsidR="00852A67" w:rsidRPr="00BC4A4F">
        <w:rPr>
          <w:rFonts w:ascii="Ebrima" w:hAnsi="Ebrima"/>
          <w:sz w:val="22"/>
        </w:rPr>
        <w:t xml:space="preserve">escrita </w:t>
      </w:r>
      <w:r w:rsidR="005E3F5F" w:rsidRPr="00BC4A4F">
        <w:rPr>
          <w:rFonts w:ascii="Ebrima" w:hAnsi="Ebrima"/>
          <w:sz w:val="22"/>
        </w:rPr>
        <w:t xml:space="preserve">da </w:t>
      </w:r>
      <w:del w:id="673" w:author="Ubirajara Rocha" w:date="2020-07-27T19:30:00Z">
        <w:r w:rsidR="005E3F5F" w:rsidRPr="00BC4A4F" w:rsidDel="00527A30">
          <w:rPr>
            <w:rFonts w:ascii="Ebrima" w:hAnsi="Ebrima"/>
            <w:sz w:val="22"/>
          </w:rPr>
          <w:delText>Fiduciária</w:delText>
        </w:r>
      </w:del>
      <w:proofErr w:type="spellStart"/>
      <w:ins w:id="674" w:author="Ubirajara Rocha" w:date="2020-07-27T19:30:00Z">
        <w:r w:rsidR="00527A30">
          <w:rPr>
            <w:rFonts w:ascii="Ebrima" w:hAnsi="Ebrima"/>
            <w:sz w:val="22"/>
          </w:rPr>
          <w:t>Securitizadora</w:t>
        </w:r>
      </w:ins>
      <w:proofErr w:type="spellEnd"/>
      <w:r w:rsidR="005E3F5F" w:rsidRPr="00BC4A4F">
        <w:rPr>
          <w:rFonts w:ascii="Ebrima" w:hAnsi="Ebrima"/>
          <w:sz w:val="22"/>
        </w:rPr>
        <w:t>,</w:t>
      </w:r>
      <w:r w:rsidR="002502EF" w:rsidRPr="00BC4A4F">
        <w:rPr>
          <w:rFonts w:ascii="Ebrima" w:hAnsi="Ebrima"/>
          <w:sz w:val="22"/>
        </w:rPr>
        <w:t xml:space="preserve"> proceder</w:t>
      </w:r>
      <w:r w:rsidR="005E3F5F" w:rsidRPr="00BC4A4F">
        <w:rPr>
          <w:rFonts w:ascii="Ebrima" w:hAnsi="Ebrima"/>
          <w:sz w:val="22"/>
        </w:rPr>
        <w:t>á</w:t>
      </w:r>
      <w:r w:rsidR="002502EF" w:rsidRPr="00BC4A4F">
        <w:rPr>
          <w:rFonts w:ascii="Ebrima" w:hAnsi="Ebrima"/>
          <w:sz w:val="22"/>
        </w:rPr>
        <w:t xml:space="preserve"> </w:t>
      </w:r>
      <w:r w:rsidR="001F3E5D" w:rsidRPr="00BC4A4F">
        <w:rPr>
          <w:rFonts w:ascii="Ebrima" w:hAnsi="Ebrima"/>
          <w:sz w:val="22"/>
        </w:rPr>
        <w:t xml:space="preserve">o </w:t>
      </w:r>
      <w:r w:rsidR="0053600C">
        <w:rPr>
          <w:rFonts w:ascii="Ebrima" w:hAnsi="Ebrima"/>
          <w:sz w:val="22"/>
        </w:rPr>
        <w:t>cancelamento da</w:t>
      </w:r>
      <w:r w:rsidR="008A10C5">
        <w:rPr>
          <w:rFonts w:ascii="Ebrima" w:hAnsi="Ebrima"/>
          <w:sz w:val="22"/>
        </w:rPr>
        <w:t xml:space="preserve"> respectiva</w:t>
      </w:r>
      <w:r w:rsidR="0053600C">
        <w:rPr>
          <w:rFonts w:ascii="Ebrima" w:hAnsi="Ebrima"/>
          <w:sz w:val="22"/>
        </w:rPr>
        <w:t xml:space="preserve"> Anotação da Alienação Fiduciária</w:t>
      </w:r>
      <w:r w:rsidR="001F3E5D" w:rsidRPr="00BC4A4F">
        <w:rPr>
          <w:rFonts w:ascii="Ebrima" w:hAnsi="Ebrima"/>
          <w:sz w:val="22"/>
        </w:rPr>
        <w:t>.</w:t>
      </w:r>
    </w:p>
    <w:p w14:paraId="7AF26633" w14:textId="77777777" w:rsidR="003B4CB3" w:rsidRPr="00BC4A4F" w:rsidRDefault="003B4CB3" w:rsidP="0020183F">
      <w:pPr>
        <w:spacing w:line="300" w:lineRule="exact"/>
        <w:jc w:val="both"/>
        <w:rPr>
          <w:rFonts w:ascii="Ebrima" w:hAnsi="Ebrima"/>
          <w:sz w:val="22"/>
        </w:rPr>
      </w:pPr>
    </w:p>
    <w:p w14:paraId="4047BB7F" w14:textId="0DFCA789" w:rsidR="003B4CB3" w:rsidRPr="00BC4A4F" w:rsidRDefault="000C77F0" w:rsidP="0020183F">
      <w:pPr>
        <w:spacing w:line="300" w:lineRule="exact"/>
        <w:jc w:val="both"/>
        <w:rPr>
          <w:rFonts w:ascii="Ebrima" w:hAnsi="Ebrima"/>
          <w:sz w:val="22"/>
        </w:rPr>
      </w:pPr>
      <w:r w:rsidRPr="00BC4A4F">
        <w:rPr>
          <w:rFonts w:ascii="Ebrima" w:hAnsi="Ebrima"/>
          <w:sz w:val="22"/>
        </w:rPr>
        <w:t>6.3</w:t>
      </w:r>
      <w:r w:rsidR="009029AC">
        <w:rPr>
          <w:rFonts w:ascii="Ebrima" w:hAnsi="Ebrima"/>
          <w:sz w:val="22"/>
        </w:rPr>
        <w:t>.</w:t>
      </w:r>
      <w:r w:rsidRPr="00BC4A4F">
        <w:rPr>
          <w:rFonts w:ascii="Ebrima" w:hAnsi="Ebrima"/>
          <w:sz w:val="22"/>
        </w:rPr>
        <w:tab/>
      </w:r>
      <w:r w:rsidR="00D82976" w:rsidRPr="00BC4A4F">
        <w:rPr>
          <w:rFonts w:ascii="Ebrima" w:hAnsi="Ebrima"/>
          <w:sz w:val="22"/>
        </w:rPr>
        <w:t>A</w:t>
      </w:r>
      <w:r w:rsidR="00C3076C" w:rsidRPr="00BC4A4F">
        <w:rPr>
          <w:rFonts w:ascii="Ebrima" w:hAnsi="Ebrima"/>
          <w:sz w:val="22"/>
        </w:rPr>
        <w:t xml:space="preserve"> </w:t>
      </w:r>
      <w:del w:id="675" w:author="Ubirajara Rocha" w:date="2020-07-27T19:30:00Z">
        <w:r w:rsidR="00C3076C" w:rsidRPr="00BC4A4F" w:rsidDel="00527A30">
          <w:rPr>
            <w:rFonts w:ascii="Ebrima" w:hAnsi="Ebrima"/>
            <w:sz w:val="22"/>
          </w:rPr>
          <w:delText>Fiduciária</w:delText>
        </w:r>
      </w:del>
      <w:proofErr w:type="spellStart"/>
      <w:ins w:id="676" w:author="Ubirajara Rocha" w:date="2020-07-27T19:30:00Z">
        <w:r w:rsidR="00527A30">
          <w:rPr>
            <w:rFonts w:ascii="Ebrima" w:hAnsi="Ebrima"/>
            <w:sz w:val="22"/>
          </w:rPr>
          <w:t>Securitizadora</w:t>
        </w:r>
      </w:ins>
      <w:proofErr w:type="spellEnd"/>
      <w:r w:rsidR="00C61BAC" w:rsidRPr="00BC4A4F">
        <w:rPr>
          <w:rFonts w:ascii="Ebrima" w:hAnsi="Ebrima"/>
          <w:sz w:val="22"/>
        </w:rPr>
        <w:t xml:space="preserve"> liberará a </w:t>
      </w:r>
      <w:r w:rsidR="00C3076C" w:rsidRPr="00BC4A4F">
        <w:rPr>
          <w:rFonts w:ascii="Ebrima" w:hAnsi="Ebrima"/>
          <w:sz w:val="22"/>
        </w:rPr>
        <w:t xml:space="preserve">presente </w:t>
      </w:r>
      <w:r w:rsidR="00852A67" w:rsidRPr="00BC4A4F">
        <w:rPr>
          <w:rFonts w:ascii="Ebrima" w:hAnsi="Ebrima"/>
          <w:sz w:val="22"/>
        </w:rPr>
        <w:t xml:space="preserve">Garantia </w:t>
      </w:r>
      <w:r w:rsidR="00C61BAC" w:rsidRPr="00BC4A4F">
        <w:rPr>
          <w:rFonts w:ascii="Ebrima" w:hAnsi="Ebrima"/>
          <w:sz w:val="22"/>
        </w:rPr>
        <w:t>Fiduciária, desde que</w:t>
      </w:r>
      <w:r w:rsidR="00D82976" w:rsidRPr="00BC4A4F">
        <w:rPr>
          <w:rFonts w:ascii="Ebrima" w:hAnsi="Ebrima"/>
          <w:sz w:val="22"/>
        </w:rPr>
        <w:t xml:space="preserve"> tenha sido cumprida a totalidade das Obrigações Garantidas, nos termos da </w:t>
      </w:r>
      <w:r w:rsidR="008A268E" w:rsidRPr="00BC4A4F">
        <w:rPr>
          <w:rFonts w:ascii="Ebrima" w:hAnsi="Ebrima" w:cstheme="minorHAnsi"/>
          <w:sz w:val="22"/>
          <w:szCs w:val="22"/>
        </w:rPr>
        <w:t>Cláusula</w:t>
      </w:r>
      <w:r w:rsidR="008A268E" w:rsidRPr="00BC4A4F">
        <w:rPr>
          <w:rFonts w:ascii="Ebrima" w:hAnsi="Ebrima"/>
          <w:sz w:val="22"/>
        </w:rPr>
        <w:t xml:space="preserve"> </w:t>
      </w:r>
      <w:r w:rsidR="00D82976" w:rsidRPr="00BC4A4F">
        <w:rPr>
          <w:rFonts w:ascii="Ebrima" w:hAnsi="Ebrima"/>
          <w:sz w:val="22"/>
        </w:rPr>
        <w:t>6.2 acima</w:t>
      </w:r>
      <w:r w:rsidR="00C61BAC" w:rsidRPr="00BC4A4F">
        <w:rPr>
          <w:rFonts w:ascii="Ebrima" w:hAnsi="Ebrima"/>
          <w:sz w:val="22"/>
        </w:rPr>
        <w:t>.</w:t>
      </w:r>
      <w:r w:rsidR="004729EB" w:rsidRPr="00BC4A4F">
        <w:rPr>
          <w:rFonts w:ascii="Ebrima" w:hAnsi="Ebrima"/>
          <w:sz w:val="22"/>
        </w:rPr>
        <w:t xml:space="preserve"> </w:t>
      </w:r>
    </w:p>
    <w:p w14:paraId="1AF0DE04" w14:textId="77777777" w:rsidR="003B4CB3" w:rsidRPr="00BC4A4F" w:rsidRDefault="003B4CB3" w:rsidP="0020183F">
      <w:pPr>
        <w:spacing w:line="300" w:lineRule="exact"/>
        <w:jc w:val="both"/>
        <w:rPr>
          <w:rFonts w:ascii="Ebrima" w:hAnsi="Ebrima"/>
          <w:sz w:val="22"/>
        </w:rPr>
      </w:pPr>
    </w:p>
    <w:p w14:paraId="258201FE" w14:textId="7BABC436" w:rsidR="003B4CB3" w:rsidRPr="00BC4A4F" w:rsidRDefault="00FF1842" w:rsidP="0020183F">
      <w:pPr>
        <w:pStyle w:val="Recuonormal"/>
        <w:spacing w:line="300" w:lineRule="exact"/>
        <w:ind w:left="0"/>
        <w:jc w:val="both"/>
        <w:rPr>
          <w:rFonts w:ascii="Ebrima" w:hAnsi="Ebrima"/>
          <w:sz w:val="22"/>
          <w:lang w:val="pt-BR"/>
        </w:rPr>
      </w:pPr>
      <w:r w:rsidRPr="00BC4A4F">
        <w:rPr>
          <w:rFonts w:ascii="Ebrima" w:hAnsi="Ebrima"/>
          <w:sz w:val="22"/>
          <w:lang w:val="pt-BR"/>
        </w:rPr>
        <w:t>6.</w:t>
      </w:r>
      <w:r w:rsidR="00E011DA" w:rsidRPr="00BC4A4F">
        <w:rPr>
          <w:rFonts w:ascii="Ebrima" w:hAnsi="Ebrima"/>
          <w:sz w:val="22"/>
          <w:lang w:val="pt-BR"/>
        </w:rPr>
        <w:t>4</w:t>
      </w:r>
      <w:r w:rsidR="009029AC">
        <w:rPr>
          <w:rFonts w:ascii="Ebrima" w:hAnsi="Ebrima"/>
          <w:sz w:val="22"/>
          <w:lang w:val="pt-BR"/>
        </w:rPr>
        <w:t>.</w:t>
      </w:r>
      <w:r w:rsidR="000C77F0" w:rsidRPr="00BC4A4F">
        <w:rPr>
          <w:rFonts w:ascii="Ebrima" w:hAnsi="Ebrima"/>
          <w:sz w:val="22"/>
          <w:lang w:val="pt-BR"/>
        </w:rPr>
        <w:tab/>
      </w:r>
      <w:r w:rsidR="000E2F2A" w:rsidRPr="00BC4A4F">
        <w:rPr>
          <w:rFonts w:ascii="Ebrima" w:hAnsi="Ebrima"/>
          <w:sz w:val="22"/>
          <w:lang w:val="pt-BR"/>
        </w:rPr>
        <w:t>Aplicar-se-á a est</w:t>
      </w:r>
      <w:r w:rsidR="00D8207D" w:rsidRPr="00BC4A4F">
        <w:rPr>
          <w:rFonts w:ascii="Ebrima" w:hAnsi="Ebrima"/>
          <w:sz w:val="22"/>
          <w:lang w:val="pt-BR"/>
        </w:rPr>
        <w:t>e</w:t>
      </w:r>
      <w:r w:rsidR="000E2F2A" w:rsidRPr="00BC4A4F">
        <w:rPr>
          <w:rFonts w:ascii="Ebrima" w:hAnsi="Ebrima"/>
          <w:sz w:val="22"/>
          <w:lang w:val="pt-BR"/>
        </w:rPr>
        <w:t xml:space="preserve"> </w:t>
      </w:r>
      <w:r w:rsidR="00D8207D" w:rsidRPr="00BC4A4F">
        <w:rPr>
          <w:rFonts w:ascii="Ebrima" w:hAnsi="Ebrima"/>
          <w:sz w:val="22"/>
          <w:lang w:val="pt-BR"/>
        </w:rPr>
        <w:t>Contrato</w:t>
      </w:r>
      <w:r w:rsidRPr="00BC4A4F">
        <w:rPr>
          <w:rFonts w:ascii="Ebrima" w:hAnsi="Ebrima"/>
          <w:sz w:val="22"/>
          <w:lang w:val="pt-BR"/>
        </w:rPr>
        <w:t xml:space="preserve">, no </w:t>
      </w:r>
      <w:r w:rsidR="007656AD" w:rsidRPr="00BC4A4F">
        <w:rPr>
          <w:rFonts w:ascii="Ebrima" w:hAnsi="Ebrima"/>
          <w:sz w:val="22"/>
          <w:lang w:val="pt-BR"/>
        </w:rPr>
        <w:t>que couber, o disposto nos artigos</w:t>
      </w:r>
      <w:r w:rsidRPr="00BC4A4F">
        <w:rPr>
          <w:rFonts w:ascii="Ebrima" w:hAnsi="Ebrima"/>
          <w:sz w:val="22"/>
          <w:lang w:val="pt-BR"/>
        </w:rPr>
        <w:t xml:space="preserve"> 1.421</w:t>
      </w:r>
      <w:r w:rsidR="00852A67" w:rsidRPr="00BC4A4F">
        <w:rPr>
          <w:rFonts w:ascii="Ebrima" w:hAnsi="Ebrima"/>
          <w:sz w:val="22"/>
          <w:lang w:val="pt-BR"/>
        </w:rPr>
        <w:t xml:space="preserve"> e</w:t>
      </w:r>
      <w:r w:rsidRPr="00BC4A4F">
        <w:rPr>
          <w:rFonts w:ascii="Ebrima" w:hAnsi="Ebrima"/>
          <w:sz w:val="22"/>
          <w:lang w:val="pt-BR"/>
        </w:rPr>
        <w:t xml:space="preserve"> 1.42</w:t>
      </w:r>
      <w:r w:rsidR="007656AD" w:rsidRPr="00BC4A4F">
        <w:rPr>
          <w:rFonts w:ascii="Ebrima" w:hAnsi="Ebrima"/>
          <w:sz w:val="22"/>
          <w:lang w:val="pt-BR"/>
        </w:rPr>
        <w:t>5 do Código Civil</w:t>
      </w:r>
      <w:r w:rsidRPr="00BC4A4F">
        <w:rPr>
          <w:rFonts w:ascii="Ebrima" w:hAnsi="Ebrima"/>
          <w:sz w:val="22"/>
          <w:lang w:val="pt-BR"/>
        </w:rPr>
        <w:t>.</w:t>
      </w:r>
    </w:p>
    <w:p w14:paraId="07932C24" w14:textId="77777777" w:rsidR="003B4CB3" w:rsidRPr="00BC4A4F" w:rsidRDefault="003B4CB3" w:rsidP="0020183F">
      <w:pPr>
        <w:spacing w:line="300" w:lineRule="exact"/>
        <w:jc w:val="both"/>
        <w:rPr>
          <w:rFonts w:ascii="Ebrima" w:hAnsi="Ebrima"/>
          <w:sz w:val="22"/>
        </w:rPr>
      </w:pPr>
    </w:p>
    <w:p w14:paraId="341123C4" w14:textId="5BD1779F" w:rsidR="00EF0E8F" w:rsidRPr="00BC4A4F" w:rsidRDefault="00EF0E8F" w:rsidP="0020183F">
      <w:pPr>
        <w:pStyle w:val="Ttulo3"/>
        <w:spacing w:line="300" w:lineRule="exact"/>
        <w:ind w:left="0"/>
        <w:jc w:val="both"/>
        <w:rPr>
          <w:rFonts w:ascii="Ebrima" w:hAnsi="Ebrima"/>
          <w:sz w:val="22"/>
          <w:lang w:val="pt-BR"/>
        </w:rPr>
      </w:pPr>
      <w:r w:rsidRPr="00BC4A4F">
        <w:rPr>
          <w:rFonts w:ascii="Ebrima" w:hAnsi="Ebrima"/>
          <w:sz w:val="22"/>
          <w:lang w:val="pt-BR"/>
        </w:rPr>
        <w:t>CLÁUSULA SÉTIMA –</w:t>
      </w:r>
      <w:r w:rsidRPr="00BC4A4F">
        <w:rPr>
          <w:rFonts w:ascii="Ebrima" w:hAnsi="Ebrima"/>
          <w:b w:val="0"/>
          <w:sz w:val="22"/>
          <w:lang w:val="pt-BR"/>
        </w:rPr>
        <w:t xml:space="preserve"> </w:t>
      </w:r>
      <w:r w:rsidRPr="00BC4A4F">
        <w:rPr>
          <w:rFonts w:ascii="Ebrima" w:hAnsi="Ebrima"/>
          <w:sz w:val="22"/>
          <w:lang w:val="pt-BR"/>
        </w:rPr>
        <w:t>ANUÊNCIA DA</w:t>
      </w:r>
      <w:ins w:id="677" w:author="Vinicius Franco" w:date="2020-07-26T23:04:00Z">
        <w:r w:rsidR="004F6E20">
          <w:rPr>
            <w:rFonts w:ascii="Ebrima" w:hAnsi="Ebrima"/>
            <w:sz w:val="22"/>
            <w:lang w:val="pt-BR"/>
          </w:rPr>
          <w:t xml:space="preserve"> </w:t>
        </w:r>
        <w:del w:id="678" w:author="Ubirajara Rocha" w:date="2020-07-27T19:21:00Z">
          <w:r w:rsidR="004F6E20" w:rsidDel="00527A30">
            <w:rPr>
              <w:rFonts w:ascii="Ebrima" w:hAnsi="Ebrima"/>
              <w:sz w:val="22"/>
              <w:lang w:val="pt-BR"/>
            </w:rPr>
            <w:delText>GRAMADO PARKS</w:delText>
          </w:r>
        </w:del>
      </w:ins>
      <w:ins w:id="679" w:author="Ubirajara Rocha" w:date="2020-07-27T19:21:00Z">
        <w:r w:rsidR="00527A30">
          <w:rPr>
            <w:rFonts w:ascii="Ebrima" w:hAnsi="Ebrima"/>
            <w:sz w:val="22"/>
            <w:lang w:val="pt-BR"/>
          </w:rPr>
          <w:t>DEVEDORA</w:t>
        </w:r>
      </w:ins>
      <w:del w:id="680" w:author="Vinicius Franco" w:date="2020-07-26T23:04:00Z">
        <w:r w:rsidR="008A10C5" w:rsidDel="004F6E20">
          <w:rPr>
            <w:rFonts w:ascii="Ebrima" w:hAnsi="Ebrima"/>
            <w:sz w:val="22"/>
            <w:lang w:val="pt-BR"/>
          </w:rPr>
          <w:delText>S</w:delText>
        </w:r>
        <w:r w:rsidRPr="00BC4A4F" w:rsidDel="004F6E20">
          <w:rPr>
            <w:rFonts w:ascii="Ebrima" w:hAnsi="Ebrima"/>
            <w:sz w:val="22"/>
            <w:lang w:val="pt-BR"/>
          </w:rPr>
          <w:delText xml:space="preserve"> </w:delText>
        </w:r>
        <w:r w:rsidR="008A10C5" w:rsidDel="004F6E20">
          <w:rPr>
            <w:rFonts w:ascii="Ebrima" w:hAnsi="Ebrima"/>
            <w:sz w:val="22"/>
            <w:lang w:val="pt-BR"/>
          </w:rPr>
          <w:delText>SOCIEDADES</w:delText>
        </w:r>
      </w:del>
    </w:p>
    <w:p w14:paraId="1095E302" w14:textId="77777777" w:rsidR="00EF0E8F" w:rsidRPr="00BC4A4F" w:rsidRDefault="00EF0E8F" w:rsidP="0020183F">
      <w:pPr>
        <w:spacing w:line="300" w:lineRule="exact"/>
        <w:jc w:val="both"/>
        <w:rPr>
          <w:rFonts w:ascii="Ebrima" w:hAnsi="Ebrima"/>
          <w:b/>
          <w:sz w:val="22"/>
        </w:rPr>
      </w:pPr>
    </w:p>
    <w:p w14:paraId="61327E2B" w14:textId="0312F3DA" w:rsidR="00FA0B11" w:rsidRPr="00BC4A4F" w:rsidRDefault="00EF0E8F" w:rsidP="0020183F">
      <w:pPr>
        <w:pStyle w:val="Corpodetexto2"/>
        <w:spacing w:line="300" w:lineRule="exact"/>
        <w:rPr>
          <w:rFonts w:ascii="Ebrima" w:hAnsi="Ebrima"/>
          <w:b w:val="0"/>
          <w:sz w:val="22"/>
        </w:rPr>
      </w:pPr>
      <w:r w:rsidRPr="00BC4A4F">
        <w:rPr>
          <w:rFonts w:ascii="Ebrima" w:hAnsi="Ebrima"/>
          <w:b w:val="0"/>
          <w:sz w:val="22"/>
        </w:rPr>
        <w:t>7.1</w:t>
      </w:r>
      <w:r w:rsidR="009029AC">
        <w:rPr>
          <w:rFonts w:ascii="Ebrima" w:hAnsi="Ebrima"/>
          <w:b w:val="0"/>
          <w:sz w:val="22"/>
        </w:rPr>
        <w:t>.</w:t>
      </w:r>
      <w:r w:rsidRPr="00BC4A4F">
        <w:rPr>
          <w:rFonts w:ascii="Ebrima" w:hAnsi="Ebrima"/>
          <w:b w:val="0"/>
          <w:sz w:val="22"/>
        </w:rPr>
        <w:tab/>
        <w:t>A</w:t>
      </w:r>
      <w:del w:id="681" w:author="Vinicius Franco" w:date="2020-07-26T23:04:00Z">
        <w:r w:rsidR="008A10C5" w:rsidDel="004F6E20">
          <w:rPr>
            <w:rFonts w:ascii="Ebrima" w:hAnsi="Ebrima"/>
            <w:b w:val="0"/>
            <w:sz w:val="22"/>
          </w:rPr>
          <w:delText>s</w:delText>
        </w:r>
      </w:del>
      <w:r w:rsidRPr="00BC4A4F">
        <w:rPr>
          <w:rFonts w:ascii="Ebrima" w:hAnsi="Ebrima"/>
          <w:b w:val="0"/>
          <w:sz w:val="22"/>
        </w:rPr>
        <w:t xml:space="preserve"> </w:t>
      </w:r>
      <w:del w:id="682" w:author="Vinicius Franco" w:date="2020-07-26T23:04:00Z">
        <w:r w:rsidR="008A10C5" w:rsidDel="004F6E20">
          <w:rPr>
            <w:rFonts w:ascii="Ebrima" w:hAnsi="Ebrima"/>
            <w:b w:val="0"/>
            <w:sz w:val="22"/>
          </w:rPr>
          <w:delText>Sociedades</w:delText>
        </w:r>
        <w:r w:rsidRPr="00BC4A4F" w:rsidDel="004F6E20">
          <w:rPr>
            <w:rFonts w:ascii="Ebrima" w:hAnsi="Ebrima"/>
            <w:b w:val="0"/>
            <w:sz w:val="22"/>
          </w:rPr>
          <w:delText xml:space="preserve"> </w:delText>
        </w:r>
      </w:del>
      <w:ins w:id="683" w:author="Vinicius Franco" w:date="2020-07-26T23:04:00Z">
        <w:del w:id="684" w:author="Ubirajara Rocha" w:date="2020-07-27T19:21:00Z">
          <w:r w:rsidR="004F6E20" w:rsidDel="00527A30">
            <w:rPr>
              <w:rFonts w:ascii="Ebrima" w:hAnsi="Ebrima"/>
              <w:b w:val="0"/>
              <w:sz w:val="22"/>
            </w:rPr>
            <w:delText>Gramado Parks</w:delText>
          </w:r>
        </w:del>
      </w:ins>
      <w:ins w:id="685" w:author="Ubirajara Rocha" w:date="2020-07-27T19:21:00Z">
        <w:r w:rsidR="00527A30">
          <w:rPr>
            <w:rFonts w:ascii="Ebrima" w:hAnsi="Ebrima"/>
            <w:b w:val="0"/>
            <w:sz w:val="22"/>
          </w:rPr>
          <w:t>Devedora</w:t>
        </w:r>
      </w:ins>
      <w:ins w:id="686" w:author="Vinicius Franco" w:date="2020-07-26T23:04:00Z">
        <w:r w:rsidR="004F6E20">
          <w:rPr>
            <w:rFonts w:ascii="Ebrima" w:hAnsi="Ebrima"/>
            <w:b w:val="0"/>
            <w:sz w:val="22"/>
          </w:rPr>
          <w:t xml:space="preserve"> </w:t>
        </w:r>
      </w:ins>
      <w:r w:rsidRPr="00BC4A4F">
        <w:rPr>
          <w:rFonts w:ascii="Ebrima" w:hAnsi="Ebrima"/>
          <w:b w:val="0"/>
          <w:sz w:val="22"/>
        </w:rPr>
        <w:t>se declara</w:t>
      </w:r>
      <w:del w:id="687" w:author="Vinicius Franco" w:date="2020-07-26T23:04:00Z">
        <w:r w:rsidR="008A10C5" w:rsidDel="004F6E20">
          <w:rPr>
            <w:rFonts w:ascii="Ebrima" w:hAnsi="Ebrima"/>
            <w:b w:val="0"/>
            <w:sz w:val="22"/>
          </w:rPr>
          <w:delText>m</w:delText>
        </w:r>
      </w:del>
      <w:r w:rsidRPr="00BC4A4F">
        <w:rPr>
          <w:rFonts w:ascii="Ebrima" w:hAnsi="Ebrima"/>
          <w:b w:val="0"/>
          <w:sz w:val="22"/>
        </w:rPr>
        <w:t xml:space="preserve"> ciente</w:t>
      </w:r>
      <w:del w:id="688" w:author="Vinicius Franco" w:date="2020-07-26T23:04:00Z">
        <w:r w:rsidR="008A10C5" w:rsidDel="004F6E20">
          <w:rPr>
            <w:rFonts w:ascii="Ebrima" w:hAnsi="Ebrima"/>
            <w:b w:val="0"/>
            <w:sz w:val="22"/>
          </w:rPr>
          <w:delText>s</w:delText>
        </w:r>
      </w:del>
      <w:r w:rsidRPr="00BC4A4F">
        <w:rPr>
          <w:rFonts w:ascii="Ebrima" w:hAnsi="Ebrima"/>
          <w:b w:val="0"/>
          <w:sz w:val="22"/>
        </w:rPr>
        <w:t xml:space="preserve"> e concorda</w:t>
      </w:r>
      <w:del w:id="689" w:author="Vinicius Franco" w:date="2020-07-26T23:04:00Z">
        <w:r w:rsidR="008A10C5" w:rsidDel="004F6E20">
          <w:rPr>
            <w:rFonts w:ascii="Ebrima" w:hAnsi="Ebrima"/>
            <w:b w:val="0"/>
            <w:sz w:val="22"/>
          </w:rPr>
          <w:delText>m</w:delText>
        </w:r>
      </w:del>
      <w:r w:rsidRPr="00BC4A4F">
        <w:rPr>
          <w:rFonts w:ascii="Ebrima" w:hAnsi="Ebrima"/>
          <w:b w:val="0"/>
          <w:sz w:val="22"/>
        </w:rPr>
        <w:t xml:space="preserve"> plenamente com todas as cláusulas, termos e condições deste Contrato, comparecendo neste instrumento, ainda, </w:t>
      </w:r>
      <w:r w:rsidR="008F2443" w:rsidRPr="00BC4A4F">
        <w:rPr>
          <w:rFonts w:ascii="Ebrima" w:hAnsi="Ebrima"/>
          <w:b w:val="0"/>
          <w:sz w:val="22"/>
        </w:rPr>
        <w:t xml:space="preserve">para </w:t>
      </w:r>
      <w:r w:rsidRPr="00BC4A4F">
        <w:rPr>
          <w:rFonts w:ascii="Ebrima" w:hAnsi="Ebrima"/>
          <w:b w:val="0"/>
          <w:sz w:val="22"/>
        </w:rPr>
        <w:t xml:space="preserve">anuir expressamente com a transferência da titularidade fiduciária das </w:t>
      </w:r>
      <w:del w:id="690" w:author="Vinicius Franco" w:date="2020-07-26T23:04:00Z">
        <w:r w:rsidR="008A10C5" w:rsidDel="004F6E20">
          <w:rPr>
            <w:rFonts w:ascii="Ebrima" w:hAnsi="Ebrima"/>
            <w:b w:val="0"/>
            <w:sz w:val="22"/>
          </w:rPr>
          <w:delText>Participações Societárias</w:delText>
        </w:r>
      </w:del>
      <w:ins w:id="691" w:author="Vinicius Franco" w:date="2020-07-26T23:04:00Z">
        <w:r w:rsidR="004F6E20">
          <w:rPr>
            <w:rFonts w:ascii="Ebrima" w:hAnsi="Ebrima"/>
            <w:b w:val="0"/>
            <w:sz w:val="22"/>
          </w:rPr>
          <w:t>Aç</w:t>
        </w:r>
      </w:ins>
      <w:ins w:id="692" w:author="Vinicius Franco" w:date="2020-07-26T23:05:00Z">
        <w:r w:rsidR="004F6E20">
          <w:rPr>
            <w:rFonts w:ascii="Ebrima" w:hAnsi="Ebrima"/>
            <w:b w:val="0"/>
            <w:sz w:val="22"/>
          </w:rPr>
          <w:t>ões</w:t>
        </w:r>
      </w:ins>
      <w:r w:rsidRPr="00BC4A4F">
        <w:rPr>
          <w:rFonts w:ascii="Ebrima" w:hAnsi="Ebrima"/>
          <w:b w:val="0"/>
          <w:sz w:val="22"/>
        </w:rPr>
        <w:t xml:space="preserve"> Alienadas Fiduciariamente </w:t>
      </w:r>
      <w:r w:rsidR="00443C97" w:rsidRPr="00BC4A4F">
        <w:rPr>
          <w:rFonts w:ascii="Ebrima" w:hAnsi="Ebrima"/>
          <w:b w:val="0"/>
          <w:sz w:val="22"/>
        </w:rPr>
        <w:t>pel</w:t>
      </w:r>
      <w:r w:rsidR="00D9277D" w:rsidRPr="00BC4A4F">
        <w:rPr>
          <w:rFonts w:ascii="Ebrima" w:hAnsi="Ebrima"/>
          <w:b w:val="0"/>
          <w:sz w:val="22"/>
        </w:rPr>
        <w:t>os Fiduciantes</w:t>
      </w:r>
      <w:r w:rsidRPr="00BC4A4F">
        <w:rPr>
          <w:rFonts w:ascii="Ebrima" w:hAnsi="Ebrima"/>
          <w:b w:val="0"/>
          <w:sz w:val="22"/>
        </w:rPr>
        <w:t xml:space="preserve"> à </w:t>
      </w:r>
      <w:del w:id="693" w:author="Ubirajara Rocha" w:date="2020-07-27T19:30:00Z">
        <w:r w:rsidRPr="00BC4A4F" w:rsidDel="00527A30">
          <w:rPr>
            <w:rFonts w:ascii="Ebrima" w:hAnsi="Ebrima"/>
            <w:b w:val="0"/>
            <w:sz w:val="22"/>
          </w:rPr>
          <w:delText>Fiduciária</w:delText>
        </w:r>
      </w:del>
      <w:proofErr w:type="spellStart"/>
      <w:ins w:id="694" w:author="Ubirajara Rocha" w:date="2020-07-27T19:30:00Z">
        <w:r w:rsidR="00527A30">
          <w:rPr>
            <w:rFonts w:ascii="Ebrima" w:hAnsi="Ebrima"/>
            <w:b w:val="0"/>
            <w:sz w:val="22"/>
          </w:rPr>
          <w:t>Securitizadora</w:t>
        </w:r>
      </w:ins>
      <w:proofErr w:type="spellEnd"/>
      <w:r w:rsidRPr="00BC4A4F">
        <w:rPr>
          <w:rFonts w:ascii="Ebrima" w:hAnsi="Ebrima"/>
          <w:b w:val="0"/>
          <w:sz w:val="22"/>
        </w:rPr>
        <w:t xml:space="preserve"> e com as obrigações aqui previstas.</w:t>
      </w:r>
    </w:p>
    <w:p w14:paraId="691F2B88" w14:textId="77777777" w:rsidR="00EF0E8F" w:rsidRPr="00BC4A4F" w:rsidRDefault="00EF0E8F" w:rsidP="0020183F">
      <w:pPr>
        <w:spacing w:line="300" w:lineRule="exact"/>
        <w:jc w:val="both"/>
        <w:rPr>
          <w:rFonts w:ascii="Ebrima" w:hAnsi="Ebrima"/>
          <w:sz w:val="22"/>
        </w:rPr>
      </w:pPr>
    </w:p>
    <w:p w14:paraId="6BD60088" w14:textId="77777777" w:rsidR="003B4CB3" w:rsidRPr="00BC4A4F" w:rsidRDefault="00FF1842" w:rsidP="0020183F">
      <w:pPr>
        <w:pStyle w:val="Ttulo3"/>
        <w:spacing w:line="300" w:lineRule="exact"/>
        <w:ind w:left="0"/>
        <w:jc w:val="both"/>
        <w:rPr>
          <w:rFonts w:ascii="Ebrima" w:hAnsi="Ebrima"/>
          <w:sz w:val="22"/>
          <w:lang w:val="pt-BR"/>
        </w:rPr>
      </w:pPr>
      <w:r w:rsidRPr="00BC4A4F">
        <w:rPr>
          <w:rFonts w:ascii="Ebrima" w:hAnsi="Ebrima"/>
          <w:sz w:val="22"/>
          <w:lang w:val="pt-BR"/>
        </w:rPr>
        <w:t xml:space="preserve">CLÁUSULA </w:t>
      </w:r>
      <w:r w:rsidR="008517E1" w:rsidRPr="00BC4A4F">
        <w:rPr>
          <w:rFonts w:ascii="Ebrima" w:hAnsi="Ebrima"/>
          <w:sz w:val="22"/>
          <w:lang w:val="pt-BR"/>
        </w:rPr>
        <w:t>OITAVA</w:t>
      </w:r>
      <w:r w:rsidR="00983D7A" w:rsidRPr="00BC4A4F">
        <w:rPr>
          <w:rFonts w:ascii="Ebrima" w:hAnsi="Ebrima"/>
          <w:sz w:val="22"/>
          <w:lang w:val="pt-BR"/>
        </w:rPr>
        <w:t xml:space="preserve"> </w:t>
      </w:r>
      <w:r w:rsidRPr="00BC4A4F">
        <w:rPr>
          <w:rFonts w:ascii="Ebrima" w:hAnsi="Ebrima"/>
          <w:sz w:val="22"/>
          <w:lang w:val="pt-BR"/>
        </w:rPr>
        <w:t>– DISPOSIÇÕES GERAIS</w:t>
      </w:r>
    </w:p>
    <w:p w14:paraId="0BDF527A" w14:textId="77777777" w:rsidR="003B4CB3" w:rsidRPr="00BC4A4F" w:rsidRDefault="003B4CB3" w:rsidP="0020183F">
      <w:pPr>
        <w:spacing w:line="300" w:lineRule="exact"/>
        <w:jc w:val="both"/>
        <w:rPr>
          <w:rFonts w:ascii="Ebrima" w:hAnsi="Ebrima"/>
          <w:b/>
          <w:sz w:val="22"/>
        </w:rPr>
      </w:pPr>
    </w:p>
    <w:p w14:paraId="116BC98C" w14:textId="224AD09D" w:rsidR="003349CA" w:rsidRPr="00BC4A4F" w:rsidRDefault="00941C63" w:rsidP="0020183F">
      <w:pPr>
        <w:widowControl w:val="0"/>
        <w:spacing w:line="300" w:lineRule="exact"/>
        <w:jc w:val="both"/>
        <w:rPr>
          <w:rFonts w:ascii="Ebrima" w:hAnsi="Ebrima"/>
          <w:sz w:val="22"/>
        </w:rPr>
      </w:pPr>
      <w:r w:rsidRPr="00BC4A4F">
        <w:rPr>
          <w:rFonts w:ascii="Ebrima" w:hAnsi="Ebrima"/>
          <w:sz w:val="22"/>
        </w:rPr>
        <w:t>8</w:t>
      </w:r>
      <w:r w:rsidR="000A5778" w:rsidRPr="00BC4A4F">
        <w:rPr>
          <w:rFonts w:ascii="Ebrima" w:hAnsi="Ebrima"/>
          <w:sz w:val="22"/>
        </w:rPr>
        <w:t>.1</w:t>
      </w:r>
      <w:r w:rsidR="009029AC">
        <w:rPr>
          <w:rFonts w:ascii="Ebrima" w:hAnsi="Ebrima"/>
          <w:sz w:val="22"/>
        </w:rPr>
        <w:t>.</w:t>
      </w:r>
      <w:r w:rsidR="00216A4F" w:rsidRPr="00BC4A4F">
        <w:rPr>
          <w:rFonts w:ascii="Ebrima" w:hAnsi="Ebrima"/>
          <w:sz w:val="22"/>
        </w:rPr>
        <w:tab/>
      </w:r>
      <w:r w:rsidR="000F2DD2" w:rsidRPr="00BC4A4F">
        <w:rPr>
          <w:rFonts w:ascii="Ebrima" w:hAnsi="Ebrima"/>
          <w:sz w:val="22"/>
        </w:rPr>
        <w:t>As comunicações a serem enviadas por qualquer das Partes nos termos deste Contrato deverão ser encaminhadas para os seguintes endereços</w:t>
      </w:r>
      <w:r w:rsidR="003349CA" w:rsidRPr="00BC4A4F">
        <w:rPr>
          <w:rFonts w:ascii="Ebrima" w:hAnsi="Ebrima"/>
          <w:sz w:val="22"/>
        </w:rPr>
        <w:t>:</w:t>
      </w:r>
      <w:r w:rsidR="000F2DD2" w:rsidRPr="00BC4A4F">
        <w:rPr>
          <w:rFonts w:ascii="Ebrima" w:hAnsi="Ebrima"/>
          <w:sz w:val="22"/>
        </w:rPr>
        <w:t xml:space="preserve"> </w:t>
      </w:r>
    </w:p>
    <w:p w14:paraId="6F1FAE50" w14:textId="77777777" w:rsidR="003349CA" w:rsidRPr="00BC4A4F" w:rsidRDefault="003349CA" w:rsidP="0020183F">
      <w:pPr>
        <w:widowControl w:val="0"/>
        <w:spacing w:line="300" w:lineRule="exact"/>
        <w:ind w:left="567"/>
        <w:jc w:val="both"/>
        <w:rPr>
          <w:rFonts w:ascii="Ebrima" w:hAnsi="Ebrima"/>
          <w:sz w:val="22"/>
        </w:rPr>
      </w:pPr>
    </w:p>
    <w:p w14:paraId="67A0CAF4" w14:textId="35A08C6D" w:rsidR="008046FA" w:rsidRPr="008A10C5" w:rsidRDefault="008046FA" w:rsidP="0020183F">
      <w:pPr>
        <w:widowControl w:val="0"/>
        <w:spacing w:line="300" w:lineRule="exact"/>
        <w:jc w:val="both"/>
        <w:rPr>
          <w:rFonts w:ascii="Ebrima" w:hAnsi="Ebrima"/>
          <w:i/>
          <w:iCs/>
          <w:sz w:val="22"/>
        </w:rPr>
      </w:pPr>
      <w:r w:rsidRPr="008A10C5">
        <w:rPr>
          <w:rFonts w:ascii="Ebrima" w:hAnsi="Ebrima"/>
          <w:i/>
          <w:iCs/>
          <w:sz w:val="22"/>
        </w:rPr>
        <w:t>(a) se p</w:t>
      </w:r>
      <w:r w:rsidR="003349CA" w:rsidRPr="008A10C5">
        <w:rPr>
          <w:rFonts w:ascii="Ebrima" w:hAnsi="Ebrima"/>
          <w:i/>
          <w:iCs/>
          <w:sz w:val="22"/>
        </w:rPr>
        <w:t xml:space="preserve">ara </w:t>
      </w:r>
      <w:r w:rsidR="008A10C5">
        <w:rPr>
          <w:rFonts w:ascii="Ebrima" w:hAnsi="Ebrima"/>
          <w:i/>
          <w:iCs/>
          <w:sz w:val="22"/>
        </w:rPr>
        <w:t>os Fiduciantes</w:t>
      </w:r>
      <w:r w:rsidR="003349CA" w:rsidRPr="008A10C5">
        <w:rPr>
          <w:rFonts w:ascii="Ebrima" w:hAnsi="Ebrima"/>
          <w:i/>
          <w:iCs/>
          <w:sz w:val="22"/>
        </w:rPr>
        <w:t>:</w:t>
      </w:r>
      <w:r w:rsidRPr="008A10C5">
        <w:rPr>
          <w:rFonts w:ascii="Ebrima" w:hAnsi="Ebrima"/>
          <w:i/>
          <w:iCs/>
          <w:sz w:val="22"/>
        </w:rPr>
        <w:t xml:space="preserve"> </w:t>
      </w:r>
    </w:p>
    <w:p w14:paraId="2DE14E73" w14:textId="225A73D5" w:rsidR="008046FA" w:rsidRDefault="008046FA" w:rsidP="0020183F">
      <w:pPr>
        <w:widowControl w:val="0"/>
        <w:spacing w:line="300" w:lineRule="exact"/>
        <w:jc w:val="both"/>
        <w:rPr>
          <w:rFonts w:ascii="Ebrima" w:hAnsi="Ebrima"/>
          <w:i/>
          <w:sz w:val="22"/>
        </w:rPr>
      </w:pPr>
    </w:p>
    <w:p w14:paraId="3027AAC7" w14:textId="77777777" w:rsidR="008A10C5" w:rsidRPr="00E52821" w:rsidRDefault="008A10C5" w:rsidP="008A10C5">
      <w:pPr>
        <w:pStyle w:val="PargrafodaLista"/>
        <w:autoSpaceDE w:val="0"/>
        <w:autoSpaceDN w:val="0"/>
        <w:adjustRightInd w:val="0"/>
        <w:spacing w:line="340" w:lineRule="exact"/>
        <w:ind w:left="0"/>
        <w:jc w:val="both"/>
        <w:rPr>
          <w:rFonts w:ascii="Ebrima" w:hAnsi="Ebrima"/>
          <w:b/>
          <w:bCs/>
          <w:sz w:val="22"/>
          <w:szCs w:val="22"/>
        </w:rPr>
      </w:pPr>
      <w:r w:rsidRPr="00E52821">
        <w:rPr>
          <w:rFonts w:ascii="Ebrima" w:hAnsi="Ebrima"/>
          <w:b/>
          <w:bCs/>
          <w:sz w:val="22"/>
          <w:szCs w:val="22"/>
        </w:rPr>
        <w:t>ANDERSON RAFAEL CALIARI</w:t>
      </w:r>
    </w:p>
    <w:p w14:paraId="7CCF5F98" w14:textId="77777777" w:rsidR="008A10C5" w:rsidRPr="00E52821" w:rsidRDefault="008A10C5" w:rsidP="008A10C5">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Travessa dos Escoceses, nº 255, Ap. 1, Bairro Avenida Central</w:t>
      </w:r>
    </w:p>
    <w:p w14:paraId="3A93391D" w14:textId="40CD5004" w:rsidR="008A10C5" w:rsidRPr="00E52821" w:rsidRDefault="008A10C5" w:rsidP="008A10C5">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3D02E0C8" w14:textId="77777777" w:rsidR="008A10C5" w:rsidRPr="00E52821" w:rsidRDefault="008A10C5" w:rsidP="008A10C5">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Telefone: (54) 9</w:t>
      </w:r>
      <w:del w:id="695" w:author="Vinicius Franco" w:date="2020-07-26T23:05:00Z">
        <w:r w:rsidRPr="00E52821" w:rsidDel="004F6E20">
          <w:rPr>
            <w:rFonts w:ascii="Ebrima" w:hAnsi="Ebrima"/>
            <w:sz w:val="22"/>
            <w:szCs w:val="22"/>
          </w:rPr>
          <w:delText xml:space="preserve"> </w:delText>
        </w:r>
      </w:del>
      <w:r w:rsidRPr="00E52821">
        <w:rPr>
          <w:rFonts w:ascii="Ebrima" w:hAnsi="Ebrima"/>
          <w:sz w:val="22"/>
          <w:szCs w:val="22"/>
        </w:rPr>
        <w:t xml:space="preserve">9166-2048 </w:t>
      </w:r>
    </w:p>
    <w:p w14:paraId="32762AEE" w14:textId="77777777" w:rsidR="008A10C5" w:rsidRPr="00E52821" w:rsidRDefault="008A10C5" w:rsidP="008A10C5">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E-mail: anderson@gramadoparks.com</w:t>
      </w:r>
      <w:r w:rsidRPr="00E52821" w:rsidDel="00234442">
        <w:rPr>
          <w:rFonts w:ascii="Ebrima" w:hAnsi="Ebrima"/>
          <w:sz w:val="22"/>
          <w:szCs w:val="22"/>
        </w:rPr>
        <w:t xml:space="preserve"> </w:t>
      </w:r>
    </w:p>
    <w:p w14:paraId="031A78AA" w14:textId="0D3EBF42" w:rsidR="008A10C5" w:rsidRDefault="008A10C5" w:rsidP="008A10C5">
      <w:pPr>
        <w:widowControl w:val="0"/>
        <w:spacing w:line="300" w:lineRule="exact"/>
        <w:jc w:val="both"/>
        <w:rPr>
          <w:ins w:id="696" w:author="Vinicius Franco" w:date="2020-07-26T23:05:00Z"/>
          <w:rFonts w:ascii="Ebrima" w:hAnsi="Ebrima"/>
          <w:i/>
          <w:sz w:val="22"/>
        </w:rPr>
      </w:pPr>
    </w:p>
    <w:p w14:paraId="5F0849A2" w14:textId="77777777" w:rsidR="004F6E20" w:rsidRPr="004F6E20" w:rsidRDefault="004F6E20">
      <w:pPr>
        <w:autoSpaceDE w:val="0"/>
        <w:autoSpaceDN w:val="0"/>
        <w:adjustRightInd w:val="0"/>
        <w:spacing w:line="340" w:lineRule="exact"/>
        <w:jc w:val="both"/>
        <w:rPr>
          <w:ins w:id="697" w:author="Vinicius Franco" w:date="2020-07-26T23:05:00Z"/>
          <w:rFonts w:ascii="Ebrima" w:hAnsi="Ebrima"/>
          <w:b/>
          <w:bCs/>
          <w:sz w:val="22"/>
          <w:szCs w:val="22"/>
          <w:rPrChange w:id="698" w:author="Vinicius Franco" w:date="2020-07-26T23:05:00Z">
            <w:rPr>
              <w:ins w:id="699" w:author="Vinicius Franco" w:date="2020-07-26T23:05:00Z"/>
            </w:rPr>
          </w:rPrChange>
        </w:rPr>
        <w:pPrChange w:id="700" w:author="Vinicius Franco" w:date="2020-07-26T23:05:00Z">
          <w:pPr>
            <w:pStyle w:val="PargrafodaLista"/>
            <w:autoSpaceDE w:val="0"/>
            <w:autoSpaceDN w:val="0"/>
            <w:adjustRightInd w:val="0"/>
            <w:spacing w:line="340" w:lineRule="exact"/>
            <w:ind w:left="1418"/>
            <w:jc w:val="both"/>
          </w:pPr>
        </w:pPrChange>
      </w:pPr>
      <w:ins w:id="701" w:author="Vinicius Franco" w:date="2020-07-26T23:05:00Z">
        <w:r w:rsidRPr="004F6E20">
          <w:rPr>
            <w:rFonts w:ascii="Ebrima" w:hAnsi="Ebrima"/>
            <w:b/>
            <w:bCs/>
            <w:sz w:val="22"/>
            <w:szCs w:val="22"/>
            <w:rPrChange w:id="702" w:author="Vinicius Franco" w:date="2020-07-26T23:05:00Z">
              <w:rPr/>
            </w:rPrChange>
          </w:rPr>
          <w:t>ANDRÉ CÉSAR CALIARI</w:t>
        </w:r>
      </w:ins>
    </w:p>
    <w:p w14:paraId="5BFDC190" w14:textId="77777777" w:rsidR="004F6E20" w:rsidRPr="004F6E20" w:rsidRDefault="004F6E20">
      <w:pPr>
        <w:autoSpaceDE w:val="0"/>
        <w:autoSpaceDN w:val="0"/>
        <w:adjustRightInd w:val="0"/>
        <w:spacing w:line="340" w:lineRule="exact"/>
        <w:jc w:val="both"/>
        <w:rPr>
          <w:ins w:id="703" w:author="Vinicius Franco" w:date="2020-07-26T23:05:00Z"/>
          <w:rFonts w:ascii="Ebrima" w:hAnsi="Ebrima"/>
          <w:sz w:val="22"/>
          <w:szCs w:val="22"/>
          <w:rPrChange w:id="704" w:author="Vinicius Franco" w:date="2020-07-26T23:05:00Z">
            <w:rPr>
              <w:ins w:id="705" w:author="Vinicius Franco" w:date="2020-07-26T23:05:00Z"/>
            </w:rPr>
          </w:rPrChange>
        </w:rPr>
        <w:pPrChange w:id="706" w:author="Vinicius Franco" w:date="2020-07-26T23:05:00Z">
          <w:pPr>
            <w:pStyle w:val="PargrafodaLista"/>
            <w:autoSpaceDE w:val="0"/>
            <w:autoSpaceDN w:val="0"/>
            <w:adjustRightInd w:val="0"/>
            <w:spacing w:line="340" w:lineRule="exact"/>
            <w:ind w:left="1418"/>
            <w:jc w:val="both"/>
          </w:pPr>
        </w:pPrChange>
      </w:pPr>
      <w:ins w:id="707" w:author="Vinicius Franco" w:date="2020-07-26T23:05:00Z">
        <w:r w:rsidRPr="004F6E20">
          <w:rPr>
            <w:rFonts w:ascii="Ebrima" w:hAnsi="Ebrima"/>
            <w:sz w:val="22"/>
            <w:szCs w:val="22"/>
            <w:rPrChange w:id="708" w:author="Vinicius Franco" w:date="2020-07-26T23:05:00Z">
              <w:rPr/>
            </w:rPrChange>
          </w:rPr>
          <w:t>Rua Venerável, nº 280, Bairro Avenida Central</w:t>
        </w:r>
      </w:ins>
    </w:p>
    <w:p w14:paraId="30F798DD" w14:textId="77777777" w:rsidR="004F6E20" w:rsidRPr="004F6E20" w:rsidRDefault="004F6E20">
      <w:pPr>
        <w:autoSpaceDE w:val="0"/>
        <w:autoSpaceDN w:val="0"/>
        <w:adjustRightInd w:val="0"/>
        <w:spacing w:line="340" w:lineRule="exact"/>
        <w:jc w:val="both"/>
        <w:rPr>
          <w:ins w:id="709" w:author="Vinicius Franco" w:date="2020-07-26T23:05:00Z"/>
          <w:rFonts w:ascii="Ebrima" w:hAnsi="Ebrima"/>
          <w:sz w:val="22"/>
          <w:szCs w:val="22"/>
          <w:rPrChange w:id="710" w:author="Vinicius Franco" w:date="2020-07-26T23:05:00Z">
            <w:rPr>
              <w:ins w:id="711" w:author="Vinicius Franco" w:date="2020-07-26T23:05:00Z"/>
            </w:rPr>
          </w:rPrChange>
        </w:rPr>
        <w:pPrChange w:id="712" w:author="Vinicius Franco" w:date="2020-07-26T23:05:00Z">
          <w:pPr>
            <w:pStyle w:val="PargrafodaLista"/>
            <w:autoSpaceDE w:val="0"/>
            <w:autoSpaceDN w:val="0"/>
            <w:adjustRightInd w:val="0"/>
            <w:spacing w:line="340" w:lineRule="exact"/>
            <w:ind w:left="1418"/>
            <w:jc w:val="both"/>
          </w:pPr>
        </w:pPrChange>
      </w:pPr>
      <w:ins w:id="713" w:author="Vinicius Franco" w:date="2020-07-26T23:05:00Z">
        <w:r w:rsidRPr="004F6E20">
          <w:rPr>
            <w:rFonts w:ascii="Ebrima" w:hAnsi="Ebrima"/>
            <w:sz w:val="22"/>
            <w:szCs w:val="22"/>
            <w:rPrChange w:id="714" w:author="Vinicius Franco" w:date="2020-07-26T23:05:00Z">
              <w:rPr/>
            </w:rPrChange>
          </w:rPr>
          <w:t>Gramado - RS, CEP nº 95.670-000</w:t>
        </w:r>
      </w:ins>
    </w:p>
    <w:p w14:paraId="25B0312D" w14:textId="77777777" w:rsidR="004F6E20" w:rsidRPr="004F6E20" w:rsidRDefault="004F6E20">
      <w:pPr>
        <w:autoSpaceDE w:val="0"/>
        <w:autoSpaceDN w:val="0"/>
        <w:adjustRightInd w:val="0"/>
        <w:spacing w:line="340" w:lineRule="exact"/>
        <w:jc w:val="both"/>
        <w:rPr>
          <w:ins w:id="715" w:author="Vinicius Franco" w:date="2020-07-26T23:05:00Z"/>
          <w:rFonts w:ascii="Ebrima" w:hAnsi="Ebrima"/>
          <w:sz w:val="22"/>
          <w:szCs w:val="24"/>
          <w:rPrChange w:id="716" w:author="Vinicius Franco" w:date="2020-07-26T23:05:00Z">
            <w:rPr>
              <w:ins w:id="717" w:author="Vinicius Franco" w:date="2020-07-26T23:05:00Z"/>
              <w:szCs w:val="24"/>
            </w:rPr>
          </w:rPrChange>
        </w:rPr>
        <w:pPrChange w:id="718" w:author="Vinicius Franco" w:date="2020-07-26T23:05:00Z">
          <w:pPr>
            <w:pStyle w:val="PargrafodaLista"/>
            <w:autoSpaceDE w:val="0"/>
            <w:autoSpaceDN w:val="0"/>
            <w:adjustRightInd w:val="0"/>
            <w:spacing w:line="340" w:lineRule="exact"/>
            <w:ind w:left="1418"/>
            <w:jc w:val="both"/>
          </w:pPr>
        </w:pPrChange>
      </w:pPr>
      <w:ins w:id="719" w:author="Vinicius Franco" w:date="2020-07-26T23:05:00Z">
        <w:r w:rsidRPr="004F6E20">
          <w:rPr>
            <w:rFonts w:ascii="Ebrima" w:hAnsi="Ebrima"/>
            <w:sz w:val="22"/>
            <w:szCs w:val="24"/>
            <w:rPrChange w:id="720" w:author="Vinicius Franco" w:date="2020-07-26T23:05:00Z">
              <w:rPr>
                <w:szCs w:val="24"/>
              </w:rPr>
            </w:rPrChange>
          </w:rPr>
          <w:t xml:space="preserve">Telefone: </w:t>
        </w:r>
        <w:r w:rsidRPr="004F6E20">
          <w:rPr>
            <w:rFonts w:ascii="Ebrima" w:hAnsi="Ebrima"/>
            <w:sz w:val="22"/>
            <w:szCs w:val="22"/>
            <w:rPrChange w:id="721" w:author="Vinicius Franco" w:date="2020-07-26T23:05:00Z">
              <w:rPr/>
            </w:rPrChange>
          </w:rPr>
          <w:t>(54) 99166-2013</w:t>
        </w:r>
      </w:ins>
    </w:p>
    <w:p w14:paraId="3B3C09E3" w14:textId="735B4B7C" w:rsidR="004F6E20" w:rsidRDefault="004F6E20" w:rsidP="004F6E20">
      <w:pPr>
        <w:widowControl w:val="0"/>
        <w:spacing w:line="300" w:lineRule="exact"/>
        <w:jc w:val="both"/>
        <w:rPr>
          <w:ins w:id="722" w:author="Vinicius Franco" w:date="2020-07-26T23:05:00Z"/>
          <w:rFonts w:ascii="Ebrima" w:hAnsi="Ebrima"/>
          <w:i/>
          <w:sz w:val="22"/>
        </w:rPr>
      </w:pPr>
      <w:ins w:id="723" w:author="Vinicius Franco" w:date="2020-07-26T23:05:00Z">
        <w:r w:rsidRPr="00582A51">
          <w:rPr>
            <w:rFonts w:ascii="Ebrima" w:hAnsi="Ebrima"/>
            <w:sz w:val="22"/>
            <w:szCs w:val="24"/>
          </w:rPr>
          <w:t xml:space="preserve">E-mail: </w:t>
        </w:r>
        <w:r>
          <w:rPr>
            <w:rFonts w:ascii="Ebrima" w:hAnsi="Ebrima"/>
            <w:sz w:val="22"/>
            <w:szCs w:val="22"/>
          </w:rPr>
          <w:t>andre@gramadoparks.com</w:t>
        </w:r>
      </w:ins>
    </w:p>
    <w:p w14:paraId="7D090B6D" w14:textId="77777777" w:rsidR="004F6E20" w:rsidRDefault="004F6E20" w:rsidP="008A10C5">
      <w:pPr>
        <w:widowControl w:val="0"/>
        <w:spacing w:line="300" w:lineRule="exact"/>
        <w:jc w:val="both"/>
        <w:rPr>
          <w:rFonts w:ascii="Ebrima" w:hAnsi="Ebrima"/>
          <w:i/>
          <w:sz w:val="22"/>
        </w:rPr>
      </w:pPr>
    </w:p>
    <w:p w14:paraId="5254F16C" w14:textId="77777777" w:rsidR="008A10C5" w:rsidRPr="00E52821" w:rsidRDefault="008A10C5" w:rsidP="008A10C5">
      <w:pPr>
        <w:pStyle w:val="PargrafodaLista"/>
        <w:autoSpaceDE w:val="0"/>
        <w:autoSpaceDN w:val="0"/>
        <w:adjustRightInd w:val="0"/>
        <w:spacing w:line="340" w:lineRule="exact"/>
        <w:ind w:left="0"/>
        <w:jc w:val="both"/>
        <w:rPr>
          <w:rFonts w:ascii="Ebrima" w:hAnsi="Ebrima"/>
          <w:b/>
          <w:bCs/>
          <w:sz w:val="22"/>
          <w:szCs w:val="22"/>
        </w:rPr>
      </w:pPr>
      <w:r w:rsidRPr="00E52821">
        <w:rPr>
          <w:rFonts w:ascii="Ebrima" w:hAnsi="Ebrima"/>
          <w:b/>
          <w:bCs/>
          <w:sz w:val="22"/>
          <w:szCs w:val="22"/>
        </w:rPr>
        <w:t>MAURO ALEXANDRE SILVA DA SILVA</w:t>
      </w:r>
    </w:p>
    <w:p w14:paraId="1FBE90D5" w14:textId="77777777" w:rsidR="008A10C5" w:rsidRDefault="008A10C5" w:rsidP="008A10C5">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 xml:space="preserve">Rua Teobaldo </w:t>
      </w:r>
      <w:proofErr w:type="spellStart"/>
      <w:r w:rsidRPr="00E52821">
        <w:rPr>
          <w:rFonts w:ascii="Ebrima" w:hAnsi="Ebrima"/>
          <w:sz w:val="22"/>
          <w:szCs w:val="22"/>
        </w:rPr>
        <w:t>Fleck</w:t>
      </w:r>
      <w:proofErr w:type="spellEnd"/>
      <w:r w:rsidRPr="00E52821">
        <w:rPr>
          <w:rFonts w:ascii="Ebrima" w:hAnsi="Ebrima"/>
          <w:sz w:val="22"/>
          <w:szCs w:val="22"/>
        </w:rPr>
        <w:t>, nº 220, apto 208/A</w:t>
      </w:r>
    </w:p>
    <w:p w14:paraId="6CC6F1A0" w14:textId="77777777" w:rsidR="008A10C5" w:rsidRPr="00E52821" w:rsidRDefault="008A10C5" w:rsidP="008A10C5">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27307472" w14:textId="77777777" w:rsidR="008A10C5" w:rsidRPr="00E52821" w:rsidRDefault="008A10C5" w:rsidP="008A10C5">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Telefone: (54) 9 8119-0747</w:t>
      </w:r>
    </w:p>
    <w:p w14:paraId="08F013DB" w14:textId="77777777" w:rsidR="008A10C5" w:rsidRPr="00E52821" w:rsidRDefault="008A10C5" w:rsidP="008A10C5">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E-mail: mauro@gramadoparks.com</w:t>
      </w:r>
      <w:r w:rsidRPr="00E52821" w:rsidDel="0096216E">
        <w:rPr>
          <w:rFonts w:ascii="Ebrima" w:hAnsi="Ebrima"/>
          <w:sz w:val="22"/>
          <w:szCs w:val="22"/>
        </w:rPr>
        <w:t xml:space="preserve"> </w:t>
      </w:r>
    </w:p>
    <w:p w14:paraId="771DEE89" w14:textId="77777777" w:rsidR="008A10C5" w:rsidRDefault="008A10C5" w:rsidP="008A10C5">
      <w:pPr>
        <w:widowControl w:val="0"/>
        <w:spacing w:line="300" w:lineRule="exact"/>
        <w:jc w:val="both"/>
        <w:rPr>
          <w:rFonts w:ascii="Ebrima" w:hAnsi="Ebrima"/>
          <w:i/>
          <w:sz w:val="22"/>
        </w:rPr>
      </w:pPr>
    </w:p>
    <w:p w14:paraId="0887D526" w14:textId="77777777" w:rsidR="008A10C5" w:rsidRPr="004109E2" w:rsidRDefault="008A10C5" w:rsidP="008A10C5">
      <w:pPr>
        <w:autoSpaceDE w:val="0"/>
        <w:autoSpaceDN w:val="0"/>
        <w:adjustRightInd w:val="0"/>
        <w:spacing w:line="340" w:lineRule="exact"/>
        <w:jc w:val="both"/>
        <w:rPr>
          <w:rFonts w:ascii="Ebrima" w:hAnsi="Ebrima"/>
          <w:sz w:val="22"/>
          <w:szCs w:val="22"/>
        </w:rPr>
      </w:pPr>
      <w:r w:rsidRPr="004109E2">
        <w:rPr>
          <w:rFonts w:ascii="Ebrima" w:hAnsi="Ebrima"/>
          <w:b/>
          <w:bCs/>
          <w:sz w:val="22"/>
          <w:szCs w:val="22"/>
        </w:rPr>
        <w:t>RONALDO KALIL FAGUNDES</w:t>
      </w:r>
    </w:p>
    <w:p w14:paraId="5E08B75E" w14:textId="77777777" w:rsidR="008A10C5" w:rsidRPr="004109E2" w:rsidRDefault="008A10C5" w:rsidP="008A10C5">
      <w:pPr>
        <w:autoSpaceDE w:val="0"/>
        <w:autoSpaceDN w:val="0"/>
        <w:adjustRightInd w:val="0"/>
        <w:spacing w:line="340" w:lineRule="exact"/>
        <w:jc w:val="both"/>
        <w:rPr>
          <w:rFonts w:ascii="Ebrima" w:hAnsi="Ebrima"/>
          <w:sz w:val="22"/>
          <w:szCs w:val="22"/>
        </w:rPr>
      </w:pPr>
      <w:r w:rsidRPr="004109E2">
        <w:rPr>
          <w:rFonts w:ascii="Ebrima" w:hAnsi="Ebrima"/>
          <w:sz w:val="22"/>
          <w:szCs w:val="22"/>
        </w:rPr>
        <w:t>Av. Luiz Manoel Gonzaga, nº 470, apto. 1606, Bairro Petrópolis</w:t>
      </w:r>
    </w:p>
    <w:p w14:paraId="0F6F8391" w14:textId="77777777" w:rsidR="008A10C5" w:rsidRPr="004109E2" w:rsidRDefault="008A10C5" w:rsidP="008A10C5">
      <w:pPr>
        <w:autoSpaceDE w:val="0"/>
        <w:autoSpaceDN w:val="0"/>
        <w:adjustRightInd w:val="0"/>
        <w:spacing w:line="340" w:lineRule="exact"/>
        <w:jc w:val="both"/>
        <w:rPr>
          <w:rFonts w:ascii="Ebrima" w:hAnsi="Ebrima"/>
          <w:sz w:val="22"/>
          <w:szCs w:val="22"/>
        </w:rPr>
      </w:pPr>
      <w:r w:rsidRPr="004109E2">
        <w:rPr>
          <w:rFonts w:ascii="Ebrima" w:hAnsi="Ebrima"/>
          <w:sz w:val="22"/>
          <w:szCs w:val="22"/>
        </w:rPr>
        <w:t>Porto Alegre – RS, CEP 90470-280</w:t>
      </w:r>
    </w:p>
    <w:p w14:paraId="1C83D89B" w14:textId="77777777" w:rsidR="004F6E20" w:rsidRPr="004F6E20" w:rsidRDefault="004F6E20">
      <w:pPr>
        <w:autoSpaceDE w:val="0"/>
        <w:autoSpaceDN w:val="0"/>
        <w:adjustRightInd w:val="0"/>
        <w:spacing w:line="340" w:lineRule="exact"/>
        <w:jc w:val="both"/>
        <w:rPr>
          <w:ins w:id="724" w:author="Vinicius Franco" w:date="2020-07-26T23:05:00Z"/>
          <w:rFonts w:ascii="Ebrima" w:hAnsi="Ebrima"/>
          <w:sz w:val="22"/>
          <w:szCs w:val="24"/>
          <w:rPrChange w:id="725" w:author="Vinicius Franco" w:date="2020-07-26T23:05:00Z">
            <w:rPr>
              <w:ins w:id="726" w:author="Vinicius Franco" w:date="2020-07-26T23:05:00Z"/>
              <w:szCs w:val="24"/>
            </w:rPr>
          </w:rPrChange>
        </w:rPr>
        <w:pPrChange w:id="727" w:author="Vinicius Franco" w:date="2020-07-26T23:05:00Z">
          <w:pPr>
            <w:pStyle w:val="PargrafodaLista"/>
            <w:autoSpaceDE w:val="0"/>
            <w:autoSpaceDN w:val="0"/>
            <w:adjustRightInd w:val="0"/>
            <w:spacing w:line="340" w:lineRule="exact"/>
            <w:ind w:left="1418"/>
            <w:jc w:val="both"/>
          </w:pPr>
        </w:pPrChange>
      </w:pPr>
      <w:ins w:id="728" w:author="Vinicius Franco" w:date="2020-07-26T23:05:00Z">
        <w:r w:rsidRPr="004F6E20">
          <w:rPr>
            <w:rFonts w:ascii="Ebrima" w:hAnsi="Ebrima"/>
            <w:sz w:val="22"/>
            <w:szCs w:val="24"/>
            <w:rPrChange w:id="729" w:author="Vinicius Franco" w:date="2020-07-26T23:05:00Z">
              <w:rPr>
                <w:szCs w:val="24"/>
              </w:rPr>
            </w:rPrChange>
          </w:rPr>
          <w:t xml:space="preserve">Telefone: </w:t>
        </w:r>
        <w:r w:rsidRPr="004F6E20">
          <w:rPr>
            <w:rFonts w:ascii="Ebrima" w:hAnsi="Ebrima"/>
            <w:sz w:val="22"/>
            <w:szCs w:val="22"/>
            <w:rPrChange w:id="730" w:author="Vinicius Franco" w:date="2020-07-26T23:05:00Z">
              <w:rPr/>
            </w:rPrChange>
          </w:rPr>
          <w:t>(51) 99636-6126</w:t>
        </w:r>
      </w:ins>
    </w:p>
    <w:p w14:paraId="09197C7E" w14:textId="77777777" w:rsidR="004F6E20" w:rsidRPr="004F6E20" w:rsidRDefault="004F6E20">
      <w:pPr>
        <w:autoSpaceDE w:val="0"/>
        <w:autoSpaceDN w:val="0"/>
        <w:adjustRightInd w:val="0"/>
        <w:spacing w:line="340" w:lineRule="exact"/>
        <w:jc w:val="both"/>
        <w:rPr>
          <w:ins w:id="731" w:author="Vinicius Franco" w:date="2020-07-26T23:05:00Z"/>
          <w:rFonts w:ascii="Ebrima" w:hAnsi="Ebrima"/>
          <w:sz w:val="22"/>
          <w:szCs w:val="22"/>
          <w:rPrChange w:id="732" w:author="Vinicius Franco" w:date="2020-07-26T23:05:00Z">
            <w:rPr>
              <w:ins w:id="733" w:author="Vinicius Franco" w:date="2020-07-26T23:05:00Z"/>
            </w:rPr>
          </w:rPrChange>
        </w:rPr>
        <w:pPrChange w:id="734" w:author="Vinicius Franco" w:date="2020-07-26T23:05:00Z">
          <w:pPr>
            <w:pStyle w:val="PargrafodaLista"/>
            <w:autoSpaceDE w:val="0"/>
            <w:autoSpaceDN w:val="0"/>
            <w:adjustRightInd w:val="0"/>
            <w:spacing w:line="340" w:lineRule="exact"/>
            <w:ind w:left="1418"/>
            <w:jc w:val="both"/>
          </w:pPr>
        </w:pPrChange>
      </w:pPr>
      <w:ins w:id="735" w:author="Vinicius Franco" w:date="2020-07-26T23:05:00Z">
        <w:r w:rsidRPr="004F6E20">
          <w:rPr>
            <w:rFonts w:ascii="Ebrima" w:hAnsi="Ebrima"/>
            <w:sz w:val="22"/>
            <w:szCs w:val="24"/>
            <w:rPrChange w:id="736" w:author="Vinicius Franco" w:date="2020-07-26T23:05:00Z">
              <w:rPr>
                <w:szCs w:val="24"/>
              </w:rPr>
            </w:rPrChange>
          </w:rPr>
          <w:t xml:space="preserve">E-mail: </w:t>
        </w:r>
        <w:r w:rsidRPr="004F6E20">
          <w:rPr>
            <w:rFonts w:ascii="Ebrima" w:hAnsi="Ebrima"/>
            <w:sz w:val="22"/>
            <w:szCs w:val="22"/>
            <w:rPrChange w:id="737" w:author="Vinicius Franco" w:date="2020-07-26T23:05:00Z">
              <w:rPr/>
            </w:rPrChange>
          </w:rPr>
          <w:t>ronaldo@primevacation.com.br</w:t>
        </w:r>
      </w:ins>
    </w:p>
    <w:p w14:paraId="4417132A" w14:textId="0848CB3B" w:rsidR="008A10C5" w:rsidRPr="004109E2" w:rsidDel="004F6E20" w:rsidRDefault="008A10C5" w:rsidP="008A10C5">
      <w:pPr>
        <w:autoSpaceDE w:val="0"/>
        <w:autoSpaceDN w:val="0"/>
        <w:adjustRightInd w:val="0"/>
        <w:spacing w:line="340" w:lineRule="exact"/>
        <w:jc w:val="both"/>
        <w:rPr>
          <w:del w:id="738" w:author="Vinicius Franco" w:date="2020-07-26T23:05:00Z"/>
          <w:rFonts w:ascii="Ebrima" w:hAnsi="Ebrima"/>
          <w:sz w:val="22"/>
          <w:szCs w:val="22"/>
          <w:highlight w:val="yellow"/>
        </w:rPr>
      </w:pPr>
      <w:del w:id="739" w:author="Vinicius Franco" w:date="2020-07-26T23:05:00Z">
        <w:r w:rsidRPr="004109E2" w:rsidDel="004F6E20">
          <w:rPr>
            <w:rFonts w:ascii="Ebrima" w:hAnsi="Ebrima"/>
            <w:sz w:val="22"/>
            <w:szCs w:val="22"/>
            <w:highlight w:val="yellow"/>
          </w:rPr>
          <w:delText>Telefone: [•]</w:delText>
        </w:r>
      </w:del>
    </w:p>
    <w:p w14:paraId="444702A8" w14:textId="5AB2E83A" w:rsidR="008A10C5" w:rsidRPr="004109E2" w:rsidDel="004F6E20" w:rsidRDefault="008A10C5" w:rsidP="008A10C5">
      <w:pPr>
        <w:autoSpaceDE w:val="0"/>
        <w:autoSpaceDN w:val="0"/>
        <w:adjustRightInd w:val="0"/>
        <w:spacing w:line="340" w:lineRule="exact"/>
        <w:jc w:val="both"/>
        <w:rPr>
          <w:del w:id="740" w:author="Vinicius Franco" w:date="2020-07-26T23:05:00Z"/>
          <w:rFonts w:ascii="Ebrima" w:hAnsi="Ebrima"/>
          <w:sz w:val="22"/>
          <w:szCs w:val="22"/>
        </w:rPr>
      </w:pPr>
      <w:del w:id="741" w:author="Vinicius Franco" w:date="2020-07-26T23:05:00Z">
        <w:r w:rsidRPr="004109E2" w:rsidDel="004F6E20">
          <w:rPr>
            <w:rFonts w:ascii="Ebrima" w:hAnsi="Ebrima"/>
            <w:sz w:val="22"/>
            <w:szCs w:val="22"/>
            <w:highlight w:val="yellow"/>
          </w:rPr>
          <w:delText>E-mail: [•]</w:delText>
        </w:r>
      </w:del>
    </w:p>
    <w:p w14:paraId="27300762" w14:textId="62F151F8" w:rsidR="008A10C5" w:rsidRDefault="008A10C5" w:rsidP="0020183F">
      <w:pPr>
        <w:widowControl w:val="0"/>
        <w:spacing w:line="300" w:lineRule="exact"/>
        <w:jc w:val="both"/>
        <w:rPr>
          <w:ins w:id="742" w:author="Vinicius Franco" w:date="2020-07-26T23:06:00Z"/>
          <w:rFonts w:ascii="Ebrima" w:hAnsi="Ebrima"/>
          <w:i/>
          <w:sz w:val="22"/>
        </w:rPr>
      </w:pPr>
    </w:p>
    <w:p w14:paraId="43CBE51E" w14:textId="77777777" w:rsidR="004F6E20" w:rsidRPr="004F6E20" w:rsidRDefault="004F6E20">
      <w:pPr>
        <w:autoSpaceDE w:val="0"/>
        <w:autoSpaceDN w:val="0"/>
        <w:adjustRightInd w:val="0"/>
        <w:spacing w:line="340" w:lineRule="exact"/>
        <w:jc w:val="both"/>
        <w:rPr>
          <w:ins w:id="743" w:author="Vinicius Franco" w:date="2020-07-26T23:06:00Z"/>
          <w:rFonts w:ascii="Ebrima" w:hAnsi="Ebrima"/>
          <w:b/>
          <w:bCs/>
          <w:sz w:val="22"/>
          <w:szCs w:val="22"/>
          <w:rPrChange w:id="744" w:author="Vinicius Franco" w:date="2020-07-26T23:06:00Z">
            <w:rPr>
              <w:ins w:id="745" w:author="Vinicius Franco" w:date="2020-07-26T23:06:00Z"/>
            </w:rPr>
          </w:rPrChange>
        </w:rPr>
        <w:pPrChange w:id="746" w:author="Vinicius Franco" w:date="2020-07-26T23:06:00Z">
          <w:pPr>
            <w:pStyle w:val="PargrafodaLista"/>
            <w:autoSpaceDE w:val="0"/>
            <w:autoSpaceDN w:val="0"/>
            <w:adjustRightInd w:val="0"/>
            <w:spacing w:line="340" w:lineRule="exact"/>
            <w:ind w:left="1418"/>
            <w:jc w:val="both"/>
          </w:pPr>
        </w:pPrChange>
      </w:pPr>
      <w:ins w:id="747" w:author="Vinicius Franco" w:date="2020-07-26T23:06:00Z">
        <w:r w:rsidRPr="004F6E20">
          <w:rPr>
            <w:rFonts w:ascii="Ebrima" w:hAnsi="Ebrima"/>
            <w:b/>
            <w:bCs/>
            <w:sz w:val="22"/>
            <w:szCs w:val="22"/>
            <w:rPrChange w:id="748" w:author="Vinicius Franco" w:date="2020-07-26T23:06:00Z">
              <w:rPr/>
            </w:rPrChange>
          </w:rPr>
          <w:t xml:space="preserve">DAIANE ANDRÉIA CALIARI GUIZZARDI </w:t>
        </w:r>
      </w:ins>
    </w:p>
    <w:p w14:paraId="002183AC" w14:textId="77777777" w:rsidR="004F6E20" w:rsidRPr="004F6E20" w:rsidRDefault="004F6E20">
      <w:pPr>
        <w:autoSpaceDE w:val="0"/>
        <w:autoSpaceDN w:val="0"/>
        <w:adjustRightInd w:val="0"/>
        <w:spacing w:line="340" w:lineRule="exact"/>
        <w:jc w:val="both"/>
        <w:rPr>
          <w:ins w:id="749" w:author="Vinicius Franco" w:date="2020-07-26T23:06:00Z"/>
          <w:rFonts w:ascii="Ebrima" w:hAnsi="Ebrima"/>
          <w:sz w:val="22"/>
          <w:szCs w:val="22"/>
          <w:rPrChange w:id="750" w:author="Vinicius Franco" w:date="2020-07-26T23:06:00Z">
            <w:rPr>
              <w:ins w:id="751" w:author="Vinicius Franco" w:date="2020-07-26T23:06:00Z"/>
            </w:rPr>
          </w:rPrChange>
        </w:rPr>
        <w:pPrChange w:id="752" w:author="Vinicius Franco" w:date="2020-07-26T23:06:00Z">
          <w:pPr>
            <w:pStyle w:val="PargrafodaLista"/>
            <w:autoSpaceDE w:val="0"/>
            <w:autoSpaceDN w:val="0"/>
            <w:adjustRightInd w:val="0"/>
            <w:spacing w:line="340" w:lineRule="exact"/>
            <w:ind w:left="1418"/>
            <w:jc w:val="both"/>
          </w:pPr>
        </w:pPrChange>
      </w:pPr>
      <w:ins w:id="753" w:author="Vinicius Franco" w:date="2020-07-26T23:06:00Z">
        <w:r w:rsidRPr="004F6E20">
          <w:rPr>
            <w:rFonts w:ascii="Ebrima" w:hAnsi="Ebrima"/>
            <w:sz w:val="22"/>
            <w:szCs w:val="22"/>
            <w:rPrChange w:id="754" w:author="Vinicius Franco" w:date="2020-07-26T23:06:00Z">
              <w:rPr/>
            </w:rPrChange>
          </w:rPr>
          <w:t>Travessa dos Escoceses, nº 255, Ap. 2, Bairro Avenida Central</w:t>
        </w:r>
      </w:ins>
    </w:p>
    <w:p w14:paraId="20C513CF" w14:textId="77777777" w:rsidR="004F6E20" w:rsidRPr="004F6E20" w:rsidRDefault="004F6E20">
      <w:pPr>
        <w:autoSpaceDE w:val="0"/>
        <w:autoSpaceDN w:val="0"/>
        <w:adjustRightInd w:val="0"/>
        <w:spacing w:line="340" w:lineRule="exact"/>
        <w:jc w:val="both"/>
        <w:rPr>
          <w:ins w:id="755" w:author="Vinicius Franco" w:date="2020-07-26T23:06:00Z"/>
          <w:rFonts w:ascii="Ebrima" w:hAnsi="Ebrima"/>
          <w:sz w:val="22"/>
          <w:szCs w:val="22"/>
          <w:rPrChange w:id="756" w:author="Vinicius Franco" w:date="2020-07-26T23:06:00Z">
            <w:rPr>
              <w:ins w:id="757" w:author="Vinicius Franco" w:date="2020-07-26T23:06:00Z"/>
            </w:rPr>
          </w:rPrChange>
        </w:rPr>
        <w:pPrChange w:id="758" w:author="Vinicius Franco" w:date="2020-07-26T23:06:00Z">
          <w:pPr>
            <w:pStyle w:val="PargrafodaLista"/>
            <w:autoSpaceDE w:val="0"/>
            <w:autoSpaceDN w:val="0"/>
            <w:adjustRightInd w:val="0"/>
            <w:spacing w:line="340" w:lineRule="exact"/>
            <w:ind w:left="1418"/>
            <w:jc w:val="both"/>
          </w:pPr>
        </w:pPrChange>
      </w:pPr>
      <w:ins w:id="759" w:author="Vinicius Franco" w:date="2020-07-26T23:06:00Z">
        <w:r w:rsidRPr="004F6E20">
          <w:rPr>
            <w:rFonts w:ascii="Ebrima" w:hAnsi="Ebrima"/>
            <w:sz w:val="22"/>
            <w:szCs w:val="22"/>
            <w:rPrChange w:id="760" w:author="Vinicius Franco" w:date="2020-07-26T23:06:00Z">
              <w:rPr/>
            </w:rPrChange>
          </w:rPr>
          <w:t>Gramado - RS, CEP 95.670-000</w:t>
        </w:r>
      </w:ins>
    </w:p>
    <w:p w14:paraId="4395BA20" w14:textId="77777777" w:rsidR="004F6E20" w:rsidRPr="004F6E20" w:rsidRDefault="004F6E20">
      <w:pPr>
        <w:autoSpaceDE w:val="0"/>
        <w:autoSpaceDN w:val="0"/>
        <w:adjustRightInd w:val="0"/>
        <w:spacing w:line="340" w:lineRule="exact"/>
        <w:jc w:val="both"/>
        <w:rPr>
          <w:ins w:id="761" w:author="Vinicius Franco" w:date="2020-07-26T23:06:00Z"/>
          <w:rFonts w:ascii="Ebrima" w:hAnsi="Ebrima"/>
          <w:sz w:val="22"/>
          <w:szCs w:val="24"/>
          <w:rPrChange w:id="762" w:author="Vinicius Franco" w:date="2020-07-26T23:06:00Z">
            <w:rPr>
              <w:ins w:id="763" w:author="Vinicius Franco" w:date="2020-07-26T23:06:00Z"/>
              <w:szCs w:val="24"/>
            </w:rPr>
          </w:rPrChange>
        </w:rPr>
        <w:pPrChange w:id="764" w:author="Vinicius Franco" w:date="2020-07-26T23:06:00Z">
          <w:pPr>
            <w:pStyle w:val="PargrafodaLista"/>
            <w:autoSpaceDE w:val="0"/>
            <w:autoSpaceDN w:val="0"/>
            <w:adjustRightInd w:val="0"/>
            <w:spacing w:line="340" w:lineRule="exact"/>
            <w:ind w:left="1418"/>
            <w:jc w:val="both"/>
          </w:pPr>
        </w:pPrChange>
      </w:pPr>
      <w:ins w:id="765" w:author="Vinicius Franco" w:date="2020-07-26T23:06:00Z">
        <w:r w:rsidRPr="004F6E20">
          <w:rPr>
            <w:rFonts w:ascii="Ebrima" w:hAnsi="Ebrima"/>
            <w:sz w:val="22"/>
            <w:szCs w:val="24"/>
            <w:rPrChange w:id="766" w:author="Vinicius Franco" w:date="2020-07-26T23:06:00Z">
              <w:rPr>
                <w:szCs w:val="24"/>
              </w:rPr>
            </w:rPrChange>
          </w:rPr>
          <w:t xml:space="preserve">Telefone: </w:t>
        </w:r>
        <w:r w:rsidRPr="004F6E20">
          <w:rPr>
            <w:rFonts w:ascii="Ebrima" w:hAnsi="Ebrima"/>
            <w:sz w:val="22"/>
            <w:szCs w:val="22"/>
            <w:rPrChange w:id="767" w:author="Vinicius Franco" w:date="2020-07-26T23:06:00Z">
              <w:rPr/>
            </w:rPrChange>
          </w:rPr>
          <w:t>(54) 99161-5007</w:t>
        </w:r>
      </w:ins>
    </w:p>
    <w:p w14:paraId="62124240" w14:textId="77777777" w:rsidR="004F6E20" w:rsidRPr="004F6E20" w:rsidRDefault="004F6E20">
      <w:pPr>
        <w:autoSpaceDE w:val="0"/>
        <w:autoSpaceDN w:val="0"/>
        <w:adjustRightInd w:val="0"/>
        <w:spacing w:line="340" w:lineRule="exact"/>
        <w:jc w:val="both"/>
        <w:rPr>
          <w:ins w:id="768" w:author="Vinicius Franco" w:date="2020-07-26T23:06:00Z"/>
          <w:rFonts w:ascii="Ebrima" w:hAnsi="Ebrima"/>
          <w:sz w:val="22"/>
          <w:szCs w:val="22"/>
          <w:rPrChange w:id="769" w:author="Vinicius Franco" w:date="2020-07-26T23:06:00Z">
            <w:rPr>
              <w:ins w:id="770" w:author="Vinicius Franco" w:date="2020-07-26T23:06:00Z"/>
            </w:rPr>
          </w:rPrChange>
        </w:rPr>
        <w:pPrChange w:id="771" w:author="Vinicius Franco" w:date="2020-07-26T23:06:00Z">
          <w:pPr>
            <w:pStyle w:val="PargrafodaLista"/>
            <w:autoSpaceDE w:val="0"/>
            <w:autoSpaceDN w:val="0"/>
            <w:adjustRightInd w:val="0"/>
            <w:spacing w:line="340" w:lineRule="exact"/>
            <w:ind w:left="1418"/>
            <w:jc w:val="both"/>
          </w:pPr>
        </w:pPrChange>
      </w:pPr>
      <w:ins w:id="772" w:author="Vinicius Franco" w:date="2020-07-26T23:06:00Z">
        <w:r w:rsidRPr="004F6E20">
          <w:rPr>
            <w:rFonts w:ascii="Ebrima" w:hAnsi="Ebrima"/>
            <w:sz w:val="22"/>
            <w:szCs w:val="24"/>
            <w:rPrChange w:id="773" w:author="Vinicius Franco" w:date="2020-07-26T23:06:00Z">
              <w:rPr>
                <w:szCs w:val="24"/>
              </w:rPr>
            </w:rPrChange>
          </w:rPr>
          <w:t xml:space="preserve">E-mail: </w:t>
        </w:r>
        <w:r w:rsidRPr="004F6E20">
          <w:rPr>
            <w:rFonts w:ascii="Ebrima" w:hAnsi="Ebrima"/>
            <w:sz w:val="22"/>
            <w:szCs w:val="22"/>
            <w:rPrChange w:id="774" w:author="Vinicius Franco" w:date="2020-07-26T23:06:00Z">
              <w:rPr/>
            </w:rPrChange>
          </w:rPr>
          <w:t>daiane@gramadoparks.com</w:t>
        </w:r>
      </w:ins>
    </w:p>
    <w:p w14:paraId="71848F47" w14:textId="77777777" w:rsidR="004F6E20" w:rsidRPr="00E52821" w:rsidRDefault="004F6E20" w:rsidP="004F6E20">
      <w:pPr>
        <w:pStyle w:val="PargrafodaLista"/>
        <w:autoSpaceDE w:val="0"/>
        <w:autoSpaceDN w:val="0"/>
        <w:adjustRightInd w:val="0"/>
        <w:spacing w:line="340" w:lineRule="exact"/>
        <w:ind w:left="1418"/>
        <w:jc w:val="both"/>
        <w:rPr>
          <w:ins w:id="775" w:author="Vinicius Franco" w:date="2020-07-26T23:06:00Z"/>
          <w:rFonts w:ascii="Ebrima" w:hAnsi="Ebrima"/>
          <w:sz w:val="22"/>
          <w:szCs w:val="22"/>
        </w:rPr>
      </w:pPr>
    </w:p>
    <w:p w14:paraId="05798491" w14:textId="77777777" w:rsidR="004F6E20" w:rsidRPr="004F6E20" w:rsidRDefault="004F6E20">
      <w:pPr>
        <w:autoSpaceDE w:val="0"/>
        <w:autoSpaceDN w:val="0"/>
        <w:adjustRightInd w:val="0"/>
        <w:spacing w:line="340" w:lineRule="exact"/>
        <w:jc w:val="both"/>
        <w:rPr>
          <w:ins w:id="776" w:author="Vinicius Franco" w:date="2020-07-26T23:06:00Z"/>
          <w:rFonts w:ascii="Ebrima" w:hAnsi="Ebrima"/>
          <w:b/>
          <w:bCs/>
          <w:sz w:val="22"/>
          <w:szCs w:val="22"/>
          <w:rPrChange w:id="777" w:author="Vinicius Franco" w:date="2020-07-26T23:06:00Z">
            <w:rPr>
              <w:ins w:id="778" w:author="Vinicius Franco" w:date="2020-07-26T23:06:00Z"/>
            </w:rPr>
          </w:rPrChange>
        </w:rPr>
        <w:pPrChange w:id="779" w:author="Vinicius Franco" w:date="2020-07-26T23:06:00Z">
          <w:pPr>
            <w:pStyle w:val="PargrafodaLista"/>
            <w:autoSpaceDE w:val="0"/>
            <w:autoSpaceDN w:val="0"/>
            <w:adjustRightInd w:val="0"/>
            <w:spacing w:line="340" w:lineRule="exact"/>
            <w:ind w:left="1418"/>
            <w:jc w:val="both"/>
          </w:pPr>
        </w:pPrChange>
      </w:pPr>
      <w:ins w:id="780" w:author="Vinicius Franco" w:date="2020-07-26T23:06:00Z">
        <w:r w:rsidRPr="004F6E20">
          <w:rPr>
            <w:rFonts w:ascii="Ebrima" w:hAnsi="Ebrima"/>
            <w:b/>
            <w:bCs/>
            <w:sz w:val="22"/>
            <w:szCs w:val="22"/>
            <w:rPrChange w:id="781" w:author="Vinicius Franco" w:date="2020-07-26T23:06:00Z">
              <w:rPr/>
            </w:rPrChange>
          </w:rPr>
          <w:t xml:space="preserve">CHRISTIAN HANS DUNNWALD </w:t>
        </w:r>
      </w:ins>
    </w:p>
    <w:p w14:paraId="21DF6633" w14:textId="77777777" w:rsidR="004F6E20" w:rsidRPr="004F6E20" w:rsidRDefault="004F6E20">
      <w:pPr>
        <w:autoSpaceDE w:val="0"/>
        <w:autoSpaceDN w:val="0"/>
        <w:adjustRightInd w:val="0"/>
        <w:spacing w:line="340" w:lineRule="exact"/>
        <w:jc w:val="both"/>
        <w:rPr>
          <w:ins w:id="782" w:author="Vinicius Franco" w:date="2020-07-26T23:06:00Z"/>
          <w:rFonts w:ascii="Ebrima" w:hAnsi="Ebrima"/>
          <w:sz w:val="22"/>
          <w:szCs w:val="22"/>
          <w:rPrChange w:id="783" w:author="Vinicius Franco" w:date="2020-07-26T23:06:00Z">
            <w:rPr>
              <w:ins w:id="784" w:author="Vinicius Franco" w:date="2020-07-26T23:06:00Z"/>
            </w:rPr>
          </w:rPrChange>
        </w:rPr>
        <w:pPrChange w:id="785" w:author="Vinicius Franco" w:date="2020-07-26T23:06:00Z">
          <w:pPr>
            <w:pStyle w:val="PargrafodaLista"/>
            <w:autoSpaceDE w:val="0"/>
            <w:autoSpaceDN w:val="0"/>
            <w:adjustRightInd w:val="0"/>
            <w:spacing w:line="340" w:lineRule="exact"/>
            <w:ind w:left="1418"/>
            <w:jc w:val="both"/>
          </w:pPr>
        </w:pPrChange>
      </w:pPr>
      <w:ins w:id="786" w:author="Vinicius Franco" w:date="2020-07-26T23:06:00Z">
        <w:r w:rsidRPr="004F6E20">
          <w:rPr>
            <w:rFonts w:ascii="Ebrima" w:hAnsi="Ebrima"/>
            <w:sz w:val="22"/>
            <w:szCs w:val="22"/>
            <w:rPrChange w:id="787" w:author="Vinicius Franco" w:date="2020-07-26T23:06:00Z">
              <w:rPr/>
            </w:rPrChange>
          </w:rPr>
          <w:t xml:space="preserve">Rua Pedro Carlos </w:t>
        </w:r>
        <w:proofErr w:type="spellStart"/>
        <w:r w:rsidRPr="004F6E20">
          <w:rPr>
            <w:rFonts w:ascii="Ebrima" w:hAnsi="Ebrima"/>
            <w:sz w:val="22"/>
            <w:szCs w:val="22"/>
            <w:rPrChange w:id="788" w:author="Vinicius Franco" w:date="2020-07-26T23:06:00Z">
              <w:rPr/>
            </w:rPrChange>
          </w:rPr>
          <w:t>Franzen</w:t>
        </w:r>
        <w:proofErr w:type="spellEnd"/>
        <w:r w:rsidRPr="004F6E20">
          <w:rPr>
            <w:rFonts w:ascii="Ebrima" w:hAnsi="Ebrima"/>
            <w:sz w:val="22"/>
            <w:szCs w:val="22"/>
            <w:rPrChange w:id="789" w:author="Vinicius Franco" w:date="2020-07-26T23:06:00Z">
              <w:rPr/>
            </w:rPrChange>
          </w:rPr>
          <w:t xml:space="preserve">, nº 11, Bairro Mato Queimado </w:t>
        </w:r>
      </w:ins>
    </w:p>
    <w:p w14:paraId="12607CDC" w14:textId="77777777" w:rsidR="004F6E20" w:rsidRPr="004F6E20" w:rsidRDefault="004F6E20">
      <w:pPr>
        <w:autoSpaceDE w:val="0"/>
        <w:autoSpaceDN w:val="0"/>
        <w:adjustRightInd w:val="0"/>
        <w:spacing w:line="340" w:lineRule="exact"/>
        <w:jc w:val="both"/>
        <w:rPr>
          <w:ins w:id="790" w:author="Vinicius Franco" w:date="2020-07-26T23:06:00Z"/>
          <w:rFonts w:ascii="Ebrima" w:hAnsi="Ebrima"/>
          <w:sz w:val="22"/>
          <w:szCs w:val="22"/>
          <w:rPrChange w:id="791" w:author="Vinicius Franco" w:date="2020-07-26T23:06:00Z">
            <w:rPr>
              <w:ins w:id="792" w:author="Vinicius Franco" w:date="2020-07-26T23:06:00Z"/>
            </w:rPr>
          </w:rPrChange>
        </w:rPr>
        <w:pPrChange w:id="793" w:author="Vinicius Franco" w:date="2020-07-26T23:06:00Z">
          <w:pPr>
            <w:pStyle w:val="PargrafodaLista"/>
            <w:autoSpaceDE w:val="0"/>
            <w:autoSpaceDN w:val="0"/>
            <w:adjustRightInd w:val="0"/>
            <w:spacing w:line="340" w:lineRule="exact"/>
            <w:ind w:left="1418"/>
            <w:jc w:val="both"/>
          </w:pPr>
        </w:pPrChange>
      </w:pPr>
      <w:ins w:id="794" w:author="Vinicius Franco" w:date="2020-07-26T23:06:00Z">
        <w:r w:rsidRPr="004F6E20">
          <w:rPr>
            <w:rFonts w:ascii="Ebrima" w:hAnsi="Ebrima"/>
            <w:sz w:val="22"/>
            <w:szCs w:val="22"/>
            <w:rPrChange w:id="795" w:author="Vinicius Franco" w:date="2020-07-26T23:06:00Z">
              <w:rPr/>
            </w:rPrChange>
          </w:rPr>
          <w:t>Gramado - RS, CEP 95.670-000</w:t>
        </w:r>
      </w:ins>
    </w:p>
    <w:p w14:paraId="1AA2BE98" w14:textId="77777777" w:rsidR="004F6E20" w:rsidRPr="004F6E20" w:rsidRDefault="004F6E20">
      <w:pPr>
        <w:autoSpaceDE w:val="0"/>
        <w:autoSpaceDN w:val="0"/>
        <w:adjustRightInd w:val="0"/>
        <w:spacing w:line="340" w:lineRule="exact"/>
        <w:jc w:val="both"/>
        <w:rPr>
          <w:ins w:id="796" w:author="Vinicius Franco" w:date="2020-07-26T23:06:00Z"/>
          <w:rFonts w:ascii="Ebrima" w:hAnsi="Ebrima"/>
          <w:sz w:val="22"/>
          <w:szCs w:val="24"/>
          <w:rPrChange w:id="797" w:author="Vinicius Franco" w:date="2020-07-26T23:06:00Z">
            <w:rPr>
              <w:ins w:id="798" w:author="Vinicius Franco" w:date="2020-07-26T23:06:00Z"/>
              <w:szCs w:val="24"/>
            </w:rPr>
          </w:rPrChange>
        </w:rPr>
        <w:pPrChange w:id="799" w:author="Vinicius Franco" w:date="2020-07-26T23:06:00Z">
          <w:pPr>
            <w:pStyle w:val="PargrafodaLista"/>
            <w:autoSpaceDE w:val="0"/>
            <w:autoSpaceDN w:val="0"/>
            <w:adjustRightInd w:val="0"/>
            <w:spacing w:line="340" w:lineRule="exact"/>
            <w:ind w:left="1418"/>
            <w:jc w:val="both"/>
          </w:pPr>
        </w:pPrChange>
      </w:pPr>
      <w:ins w:id="800" w:author="Vinicius Franco" w:date="2020-07-26T23:06:00Z">
        <w:r w:rsidRPr="004F6E20">
          <w:rPr>
            <w:rFonts w:ascii="Ebrima" w:hAnsi="Ebrima"/>
            <w:sz w:val="22"/>
            <w:szCs w:val="24"/>
            <w:rPrChange w:id="801" w:author="Vinicius Franco" w:date="2020-07-26T23:06:00Z">
              <w:rPr>
                <w:szCs w:val="24"/>
              </w:rPr>
            </w:rPrChange>
          </w:rPr>
          <w:t xml:space="preserve">Telefone: </w:t>
        </w:r>
        <w:r w:rsidRPr="004F6E20">
          <w:rPr>
            <w:rFonts w:ascii="Ebrima" w:hAnsi="Ebrima"/>
            <w:sz w:val="22"/>
            <w:szCs w:val="22"/>
            <w:rPrChange w:id="802" w:author="Vinicius Franco" w:date="2020-07-26T23:06:00Z">
              <w:rPr/>
            </w:rPrChange>
          </w:rPr>
          <w:t>(54) 9 9929-9006</w:t>
        </w:r>
      </w:ins>
    </w:p>
    <w:p w14:paraId="7076894F" w14:textId="77777777" w:rsidR="004F6E20" w:rsidRPr="004F6E20" w:rsidRDefault="004F6E20">
      <w:pPr>
        <w:autoSpaceDE w:val="0"/>
        <w:autoSpaceDN w:val="0"/>
        <w:adjustRightInd w:val="0"/>
        <w:spacing w:line="340" w:lineRule="exact"/>
        <w:jc w:val="both"/>
        <w:rPr>
          <w:ins w:id="803" w:author="Vinicius Franco" w:date="2020-07-26T23:06:00Z"/>
          <w:rFonts w:ascii="Ebrima" w:hAnsi="Ebrima"/>
          <w:sz w:val="22"/>
          <w:szCs w:val="22"/>
          <w:rPrChange w:id="804" w:author="Vinicius Franco" w:date="2020-07-26T23:06:00Z">
            <w:rPr>
              <w:ins w:id="805" w:author="Vinicius Franco" w:date="2020-07-26T23:06:00Z"/>
            </w:rPr>
          </w:rPrChange>
        </w:rPr>
        <w:pPrChange w:id="806" w:author="Vinicius Franco" w:date="2020-07-26T23:06:00Z">
          <w:pPr>
            <w:pStyle w:val="PargrafodaLista"/>
            <w:autoSpaceDE w:val="0"/>
            <w:autoSpaceDN w:val="0"/>
            <w:adjustRightInd w:val="0"/>
            <w:spacing w:line="340" w:lineRule="exact"/>
            <w:ind w:left="1418"/>
            <w:jc w:val="both"/>
          </w:pPr>
        </w:pPrChange>
      </w:pPr>
      <w:ins w:id="807" w:author="Vinicius Franco" w:date="2020-07-26T23:06:00Z">
        <w:r w:rsidRPr="004F6E20">
          <w:rPr>
            <w:rFonts w:ascii="Ebrima" w:hAnsi="Ebrima"/>
            <w:sz w:val="22"/>
            <w:szCs w:val="24"/>
            <w:rPrChange w:id="808" w:author="Vinicius Franco" w:date="2020-07-26T23:06:00Z">
              <w:rPr>
                <w:szCs w:val="24"/>
              </w:rPr>
            </w:rPrChange>
          </w:rPr>
          <w:t xml:space="preserve">E-mail: </w:t>
        </w:r>
        <w:r w:rsidRPr="004F6E20">
          <w:rPr>
            <w:rFonts w:ascii="Ebrima" w:hAnsi="Ebrima"/>
            <w:sz w:val="22"/>
            <w:szCs w:val="22"/>
            <w:rPrChange w:id="809" w:author="Vinicius Franco" w:date="2020-07-26T23:06:00Z">
              <w:rPr/>
            </w:rPrChange>
          </w:rPr>
          <w:t>christian@fwinvestimentos.com.br</w:t>
        </w:r>
      </w:ins>
    </w:p>
    <w:p w14:paraId="328F7017" w14:textId="77777777" w:rsidR="004F6E20" w:rsidRDefault="004F6E20" w:rsidP="0020183F">
      <w:pPr>
        <w:widowControl w:val="0"/>
        <w:spacing w:line="300" w:lineRule="exact"/>
        <w:jc w:val="both"/>
        <w:rPr>
          <w:rFonts w:ascii="Ebrima" w:hAnsi="Ebrima"/>
          <w:i/>
          <w:sz w:val="22"/>
        </w:rPr>
      </w:pPr>
    </w:p>
    <w:p w14:paraId="7907B614" w14:textId="32A8A281" w:rsidR="008A10C5" w:rsidDel="004F6E20" w:rsidRDefault="008A10C5" w:rsidP="008A10C5">
      <w:pPr>
        <w:autoSpaceDE w:val="0"/>
        <w:autoSpaceDN w:val="0"/>
        <w:adjustRightInd w:val="0"/>
        <w:spacing w:line="320" w:lineRule="exact"/>
        <w:jc w:val="both"/>
        <w:rPr>
          <w:del w:id="810" w:author="Vinicius Franco" w:date="2020-07-26T23:06:00Z"/>
          <w:rFonts w:ascii="Ebrima" w:hAnsi="Ebrima" w:cstheme="minorHAnsi"/>
          <w:sz w:val="22"/>
          <w:szCs w:val="22"/>
        </w:rPr>
      </w:pPr>
      <w:del w:id="811" w:author="Vinicius Franco" w:date="2020-07-26T23:06:00Z">
        <w:r w:rsidRPr="00C60BAA" w:rsidDel="004F6E20">
          <w:rPr>
            <w:rFonts w:ascii="Ebrima" w:hAnsi="Ebrima" w:cstheme="minorHAnsi"/>
            <w:b/>
            <w:sz w:val="22"/>
            <w:szCs w:val="22"/>
          </w:rPr>
          <w:delText>GRAMADO PARKS INVESTIMENTOS E INTERMEDIAÇÕES S.A.</w:delText>
        </w:r>
      </w:del>
    </w:p>
    <w:p w14:paraId="37E1264F" w14:textId="27F63961" w:rsidR="008A10C5" w:rsidRPr="004E497A" w:rsidDel="004F6E20" w:rsidRDefault="008A10C5" w:rsidP="008A10C5">
      <w:pPr>
        <w:autoSpaceDE w:val="0"/>
        <w:autoSpaceDN w:val="0"/>
        <w:adjustRightInd w:val="0"/>
        <w:spacing w:line="340" w:lineRule="exact"/>
        <w:jc w:val="both"/>
        <w:rPr>
          <w:del w:id="812" w:author="Vinicius Franco" w:date="2020-07-26T23:06:00Z"/>
          <w:rFonts w:ascii="Ebrima" w:hAnsi="Ebrima"/>
          <w:sz w:val="22"/>
          <w:szCs w:val="22"/>
        </w:rPr>
      </w:pPr>
      <w:del w:id="813" w:author="Vinicius Franco" w:date="2020-07-26T23:06:00Z">
        <w:r w:rsidRPr="004E497A" w:rsidDel="004F6E20">
          <w:rPr>
            <w:rFonts w:ascii="Ebrima" w:hAnsi="Ebrima"/>
            <w:sz w:val="22"/>
            <w:szCs w:val="22"/>
          </w:rPr>
          <w:delText>Rua Santa Maria, nº 193, sala 01, Bairro Carniel</w:delText>
        </w:r>
      </w:del>
    </w:p>
    <w:p w14:paraId="53878714" w14:textId="322E1F2F" w:rsidR="008A10C5" w:rsidRPr="004E497A" w:rsidDel="004F6E20" w:rsidRDefault="008A10C5" w:rsidP="008A10C5">
      <w:pPr>
        <w:autoSpaceDE w:val="0"/>
        <w:autoSpaceDN w:val="0"/>
        <w:adjustRightInd w:val="0"/>
        <w:spacing w:line="340" w:lineRule="exact"/>
        <w:jc w:val="both"/>
        <w:rPr>
          <w:del w:id="814" w:author="Vinicius Franco" w:date="2020-07-26T23:06:00Z"/>
          <w:rFonts w:ascii="Ebrima" w:hAnsi="Ebrima"/>
          <w:sz w:val="22"/>
          <w:szCs w:val="22"/>
        </w:rPr>
      </w:pPr>
      <w:del w:id="815" w:author="Vinicius Franco" w:date="2020-07-26T23:06:00Z">
        <w:r w:rsidRPr="004E497A" w:rsidDel="004F6E20">
          <w:rPr>
            <w:rFonts w:ascii="Ebrima" w:hAnsi="Ebrima"/>
            <w:sz w:val="22"/>
            <w:szCs w:val="22"/>
          </w:rPr>
          <w:delText>Gramado – RS, CEP 95670-000</w:delText>
        </w:r>
      </w:del>
    </w:p>
    <w:p w14:paraId="1155F711" w14:textId="7647711D" w:rsidR="008A10C5" w:rsidRPr="004E497A" w:rsidDel="004F6E20" w:rsidRDefault="008A10C5" w:rsidP="008A10C5">
      <w:pPr>
        <w:autoSpaceDE w:val="0"/>
        <w:autoSpaceDN w:val="0"/>
        <w:adjustRightInd w:val="0"/>
        <w:spacing w:line="340" w:lineRule="exact"/>
        <w:jc w:val="both"/>
        <w:rPr>
          <w:del w:id="816" w:author="Vinicius Franco" w:date="2020-07-26T23:06:00Z"/>
          <w:rFonts w:ascii="Ebrima" w:hAnsi="Ebrima"/>
          <w:sz w:val="22"/>
          <w:szCs w:val="22"/>
        </w:rPr>
      </w:pPr>
      <w:del w:id="817" w:author="Vinicius Franco" w:date="2020-07-26T23:06:00Z">
        <w:r w:rsidRPr="004E497A" w:rsidDel="004F6E20">
          <w:rPr>
            <w:rFonts w:ascii="Ebrima" w:hAnsi="Ebrima"/>
            <w:sz w:val="22"/>
            <w:szCs w:val="22"/>
          </w:rPr>
          <w:delText xml:space="preserve">At.: Sr. Eraldo Barbosa </w:delText>
        </w:r>
      </w:del>
    </w:p>
    <w:p w14:paraId="29F3F0C3" w14:textId="6BB7FBAF" w:rsidR="008A10C5" w:rsidRPr="004E497A" w:rsidDel="004F6E20" w:rsidRDefault="008A10C5" w:rsidP="008A10C5">
      <w:pPr>
        <w:autoSpaceDE w:val="0"/>
        <w:autoSpaceDN w:val="0"/>
        <w:adjustRightInd w:val="0"/>
        <w:spacing w:line="340" w:lineRule="exact"/>
        <w:jc w:val="both"/>
        <w:rPr>
          <w:del w:id="818" w:author="Vinicius Franco" w:date="2020-07-26T23:06:00Z"/>
          <w:rFonts w:ascii="Ebrima" w:hAnsi="Ebrima"/>
          <w:sz w:val="22"/>
          <w:szCs w:val="22"/>
        </w:rPr>
      </w:pPr>
      <w:del w:id="819" w:author="Vinicius Franco" w:date="2020-07-26T23:06:00Z">
        <w:r w:rsidRPr="004E497A" w:rsidDel="004F6E20">
          <w:rPr>
            <w:rFonts w:ascii="Ebrima" w:hAnsi="Ebrima"/>
            <w:sz w:val="22"/>
            <w:szCs w:val="22"/>
          </w:rPr>
          <w:delText xml:space="preserve">Telefone: (54) 3905-4800 ou (51) 98403-7533 </w:delText>
        </w:r>
      </w:del>
    </w:p>
    <w:p w14:paraId="0E683B6A" w14:textId="77728E4F" w:rsidR="008A10C5" w:rsidRPr="004E497A" w:rsidDel="004F6E20" w:rsidRDefault="008A10C5" w:rsidP="008A10C5">
      <w:pPr>
        <w:autoSpaceDE w:val="0"/>
        <w:autoSpaceDN w:val="0"/>
        <w:adjustRightInd w:val="0"/>
        <w:spacing w:line="340" w:lineRule="exact"/>
        <w:jc w:val="both"/>
        <w:rPr>
          <w:del w:id="820" w:author="Vinicius Franco" w:date="2020-07-26T23:06:00Z"/>
          <w:rFonts w:ascii="Ebrima" w:hAnsi="Ebrima"/>
          <w:sz w:val="22"/>
          <w:szCs w:val="22"/>
        </w:rPr>
      </w:pPr>
      <w:del w:id="821" w:author="Vinicius Franco" w:date="2020-07-26T23:06:00Z">
        <w:r w:rsidRPr="004E497A" w:rsidDel="004F6E20">
          <w:rPr>
            <w:rFonts w:ascii="Ebrima" w:hAnsi="Ebrima"/>
            <w:sz w:val="22"/>
            <w:szCs w:val="22"/>
          </w:rPr>
          <w:delText>E-mail: eraldo.barbosa@gramadoparks.com</w:delText>
        </w:r>
      </w:del>
    </w:p>
    <w:p w14:paraId="5BE4F13E" w14:textId="00CA73B9" w:rsidR="008A10C5" w:rsidDel="004F6E20" w:rsidRDefault="008A10C5" w:rsidP="0020183F">
      <w:pPr>
        <w:widowControl w:val="0"/>
        <w:spacing w:line="300" w:lineRule="exact"/>
        <w:jc w:val="both"/>
        <w:rPr>
          <w:del w:id="822" w:author="Vinicius Franco" w:date="2020-07-26T23:06:00Z"/>
          <w:rFonts w:ascii="Ebrima" w:hAnsi="Ebrima"/>
          <w:i/>
          <w:sz w:val="22"/>
        </w:rPr>
      </w:pPr>
    </w:p>
    <w:p w14:paraId="028EF8CC" w14:textId="1E4835E3" w:rsidR="00C50AD9" w:rsidDel="004F6E20" w:rsidRDefault="00C50AD9" w:rsidP="00C50AD9">
      <w:pPr>
        <w:autoSpaceDE w:val="0"/>
        <w:autoSpaceDN w:val="0"/>
        <w:adjustRightInd w:val="0"/>
        <w:spacing w:line="320" w:lineRule="exact"/>
        <w:jc w:val="both"/>
        <w:rPr>
          <w:del w:id="823" w:author="Vinicius Franco" w:date="2020-07-26T23:06:00Z"/>
          <w:rFonts w:ascii="Ebrima" w:hAnsi="Ebrima" w:cstheme="minorHAnsi"/>
          <w:sz w:val="22"/>
          <w:szCs w:val="22"/>
        </w:rPr>
      </w:pPr>
      <w:del w:id="824" w:author="Vinicius Franco" w:date="2020-07-26T23:06:00Z">
        <w:r w:rsidDel="004F6E20">
          <w:rPr>
            <w:rFonts w:ascii="Ebrima" w:hAnsi="Ebrima" w:cstheme="minorHAnsi"/>
            <w:b/>
            <w:sz w:val="22"/>
            <w:szCs w:val="22"/>
          </w:rPr>
          <w:delText>CALIARI LOCAÇÕES DE IMÓVEIS LTDA</w:delText>
        </w:r>
        <w:r w:rsidRPr="00C60BAA" w:rsidDel="004F6E20">
          <w:rPr>
            <w:rFonts w:ascii="Ebrima" w:hAnsi="Ebrima" w:cstheme="minorHAnsi"/>
            <w:b/>
            <w:sz w:val="22"/>
            <w:szCs w:val="22"/>
          </w:rPr>
          <w:delText>.</w:delText>
        </w:r>
      </w:del>
    </w:p>
    <w:p w14:paraId="7EF56D74" w14:textId="0CB59540" w:rsidR="00C50AD9" w:rsidDel="004F6E20" w:rsidRDefault="00C50AD9" w:rsidP="00C50AD9">
      <w:pPr>
        <w:autoSpaceDE w:val="0"/>
        <w:autoSpaceDN w:val="0"/>
        <w:adjustRightInd w:val="0"/>
        <w:spacing w:line="340" w:lineRule="exact"/>
        <w:jc w:val="both"/>
        <w:rPr>
          <w:del w:id="825" w:author="Vinicius Franco" w:date="2020-07-26T23:06:00Z"/>
          <w:rFonts w:ascii="Ebrima" w:hAnsi="Ebrima"/>
          <w:sz w:val="22"/>
          <w:szCs w:val="22"/>
        </w:rPr>
      </w:pPr>
      <w:del w:id="826" w:author="Vinicius Franco" w:date="2020-07-26T23:06:00Z">
        <w:r w:rsidDel="004F6E20">
          <w:rPr>
            <w:rFonts w:ascii="Ebrima" w:hAnsi="Ebrima"/>
            <w:sz w:val="22"/>
            <w:szCs w:val="22"/>
          </w:rPr>
          <w:delText>Av. das Hortênsias, nº 1.560, sala 03</w:delText>
        </w:r>
      </w:del>
    </w:p>
    <w:p w14:paraId="7AA3757F" w14:textId="5B3472BE" w:rsidR="00C50AD9" w:rsidRPr="004E497A" w:rsidDel="004F6E20" w:rsidRDefault="00C50AD9" w:rsidP="00C50AD9">
      <w:pPr>
        <w:autoSpaceDE w:val="0"/>
        <w:autoSpaceDN w:val="0"/>
        <w:adjustRightInd w:val="0"/>
        <w:spacing w:line="340" w:lineRule="exact"/>
        <w:jc w:val="both"/>
        <w:rPr>
          <w:del w:id="827" w:author="Vinicius Franco" w:date="2020-07-26T23:06:00Z"/>
          <w:rFonts w:ascii="Ebrima" w:hAnsi="Ebrima"/>
          <w:sz w:val="22"/>
          <w:szCs w:val="22"/>
        </w:rPr>
      </w:pPr>
      <w:del w:id="828" w:author="Vinicius Franco" w:date="2020-07-26T23:06:00Z">
        <w:r w:rsidRPr="004E497A" w:rsidDel="004F6E20">
          <w:rPr>
            <w:rFonts w:ascii="Ebrima" w:hAnsi="Ebrima"/>
            <w:sz w:val="22"/>
            <w:szCs w:val="22"/>
          </w:rPr>
          <w:delText>Gramado – RS, CEP 95670-000</w:delText>
        </w:r>
      </w:del>
    </w:p>
    <w:p w14:paraId="6BDF73FB" w14:textId="7D9D3CFD" w:rsidR="00C50AD9" w:rsidRPr="00C50AD9" w:rsidDel="004F6E20" w:rsidRDefault="00C50AD9" w:rsidP="00C50AD9">
      <w:pPr>
        <w:autoSpaceDE w:val="0"/>
        <w:autoSpaceDN w:val="0"/>
        <w:adjustRightInd w:val="0"/>
        <w:spacing w:line="340" w:lineRule="exact"/>
        <w:jc w:val="both"/>
        <w:rPr>
          <w:del w:id="829" w:author="Vinicius Franco" w:date="2020-07-26T23:06:00Z"/>
          <w:rFonts w:ascii="Ebrima" w:hAnsi="Ebrima"/>
          <w:sz w:val="22"/>
          <w:szCs w:val="22"/>
          <w:highlight w:val="yellow"/>
        </w:rPr>
      </w:pPr>
      <w:del w:id="830" w:author="Vinicius Franco" w:date="2020-07-26T23:06:00Z">
        <w:r w:rsidRPr="00C50AD9" w:rsidDel="004F6E20">
          <w:rPr>
            <w:rFonts w:ascii="Ebrima" w:hAnsi="Ebrima"/>
            <w:sz w:val="22"/>
            <w:szCs w:val="22"/>
            <w:highlight w:val="yellow"/>
          </w:rPr>
          <w:delText xml:space="preserve">At.: [•] </w:delText>
        </w:r>
      </w:del>
    </w:p>
    <w:p w14:paraId="76716548" w14:textId="042C1260" w:rsidR="00C50AD9" w:rsidRPr="00C50AD9" w:rsidDel="004F6E20" w:rsidRDefault="00C50AD9" w:rsidP="00C50AD9">
      <w:pPr>
        <w:autoSpaceDE w:val="0"/>
        <w:autoSpaceDN w:val="0"/>
        <w:adjustRightInd w:val="0"/>
        <w:spacing w:line="340" w:lineRule="exact"/>
        <w:jc w:val="both"/>
        <w:rPr>
          <w:del w:id="831" w:author="Vinicius Franco" w:date="2020-07-26T23:06:00Z"/>
          <w:rFonts w:ascii="Ebrima" w:hAnsi="Ebrima"/>
          <w:sz w:val="22"/>
          <w:szCs w:val="22"/>
          <w:highlight w:val="yellow"/>
        </w:rPr>
      </w:pPr>
      <w:del w:id="832" w:author="Vinicius Franco" w:date="2020-07-26T23:06:00Z">
        <w:r w:rsidRPr="00C50AD9" w:rsidDel="004F6E20">
          <w:rPr>
            <w:rFonts w:ascii="Ebrima" w:hAnsi="Ebrima"/>
            <w:sz w:val="22"/>
            <w:szCs w:val="22"/>
            <w:highlight w:val="yellow"/>
          </w:rPr>
          <w:delText xml:space="preserve">Telefone: [•] </w:delText>
        </w:r>
      </w:del>
    </w:p>
    <w:p w14:paraId="77477A28" w14:textId="34816C3E" w:rsidR="00C50AD9" w:rsidRPr="004E497A" w:rsidDel="004F6E20" w:rsidRDefault="00C50AD9" w:rsidP="00C50AD9">
      <w:pPr>
        <w:autoSpaceDE w:val="0"/>
        <w:autoSpaceDN w:val="0"/>
        <w:adjustRightInd w:val="0"/>
        <w:spacing w:line="340" w:lineRule="exact"/>
        <w:jc w:val="both"/>
        <w:rPr>
          <w:del w:id="833" w:author="Vinicius Franco" w:date="2020-07-26T23:06:00Z"/>
          <w:rFonts w:ascii="Ebrima" w:hAnsi="Ebrima"/>
          <w:sz w:val="22"/>
          <w:szCs w:val="22"/>
        </w:rPr>
      </w:pPr>
      <w:del w:id="834" w:author="Vinicius Franco" w:date="2020-07-26T23:06:00Z">
        <w:r w:rsidRPr="00C50AD9" w:rsidDel="004F6E20">
          <w:rPr>
            <w:rFonts w:ascii="Ebrima" w:hAnsi="Ebrima"/>
            <w:sz w:val="22"/>
            <w:szCs w:val="22"/>
            <w:highlight w:val="yellow"/>
          </w:rPr>
          <w:delText>E-mail: [•]</w:delText>
        </w:r>
      </w:del>
    </w:p>
    <w:p w14:paraId="0642744B" w14:textId="642258CB" w:rsidR="008A10C5" w:rsidRPr="00C50AD9" w:rsidDel="004F6E20" w:rsidRDefault="008A10C5" w:rsidP="00C50AD9">
      <w:pPr>
        <w:autoSpaceDE w:val="0"/>
        <w:autoSpaceDN w:val="0"/>
        <w:adjustRightInd w:val="0"/>
        <w:spacing w:line="340" w:lineRule="exact"/>
        <w:jc w:val="both"/>
        <w:rPr>
          <w:del w:id="835" w:author="Vinicius Franco" w:date="2020-07-26T23:06:00Z"/>
          <w:rFonts w:ascii="Ebrima" w:hAnsi="Ebrima"/>
          <w:sz w:val="22"/>
          <w:szCs w:val="22"/>
        </w:rPr>
      </w:pPr>
    </w:p>
    <w:p w14:paraId="57082693" w14:textId="0A9217F1" w:rsidR="00C50AD9" w:rsidRPr="00C50AD9" w:rsidDel="004F6E20" w:rsidRDefault="00C50AD9" w:rsidP="00C50AD9">
      <w:pPr>
        <w:autoSpaceDE w:val="0"/>
        <w:autoSpaceDN w:val="0"/>
        <w:adjustRightInd w:val="0"/>
        <w:spacing w:line="340" w:lineRule="exact"/>
        <w:jc w:val="both"/>
        <w:rPr>
          <w:del w:id="836" w:author="Vinicius Franco" w:date="2020-07-26T23:06:00Z"/>
          <w:rFonts w:ascii="Ebrima" w:hAnsi="Ebrima"/>
          <w:b/>
          <w:bCs/>
          <w:sz w:val="22"/>
          <w:szCs w:val="22"/>
        </w:rPr>
      </w:pPr>
      <w:del w:id="837" w:author="Vinicius Franco" w:date="2020-07-26T23:06:00Z">
        <w:r w:rsidRPr="00C50AD9" w:rsidDel="004F6E20">
          <w:rPr>
            <w:rFonts w:ascii="Ebrima" w:hAnsi="Ebrima"/>
            <w:b/>
            <w:bCs/>
            <w:sz w:val="22"/>
            <w:szCs w:val="22"/>
          </w:rPr>
          <w:delText xml:space="preserve">GR – GORNERO E REZENDE CONSTRUTORA E INCORPORADORA LTDA. </w:delText>
        </w:r>
      </w:del>
    </w:p>
    <w:p w14:paraId="6EBCCC63" w14:textId="09D56D5C" w:rsidR="00C50AD9" w:rsidRPr="00C50AD9" w:rsidDel="004F6E20" w:rsidRDefault="00C50AD9" w:rsidP="00C50AD9">
      <w:pPr>
        <w:autoSpaceDE w:val="0"/>
        <w:autoSpaceDN w:val="0"/>
        <w:adjustRightInd w:val="0"/>
        <w:spacing w:line="340" w:lineRule="exact"/>
        <w:jc w:val="both"/>
        <w:rPr>
          <w:del w:id="838" w:author="Vinicius Franco" w:date="2020-07-26T23:06:00Z"/>
          <w:rFonts w:ascii="Ebrima" w:hAnsi="Ebrima"/>
          <w:sz w:val="22"/>
          <w:szCs w:val="22"/>
        </w:rPr>
      </w:pPr>
      <w:del w:id="839" w:author="Vinicius Franco" w:date="2020-07-26T23:06:00Z">
        <w:r w:rsidRPr="00C50AD9" w:rsidDel="004F6E20">
          <w:rPr>
            <w:rFonts w:ascii="Ebrima" w:hAnsi="Ebrima"/>
            <w:sz w:val="22"/>
            <w:szCs w:val="22"/>
          </w:rPr>
          <w:delText xml:space="preserve">Rua C-178, nº 514, Qd. 616, Lt. 09, sala 01, Setor Nova Suíça, </w:delText>
        </w:r>
      </w:del>
    </w:p>
    <w:p w14:paraId="5BF9DCE3" w14:textId="7E9B31B9" w:rsidR="00C50AD9" w:rsidRPr="00C50AD9" w:rsidDel="004F6E20" w:rsidRDefault="00C50AD9" w:rsidP="00C50AD9">
      <w:pPr>
        <w:autoSpaceDE w:val="0"/>
        <w:autoSpaceDN w:val="0"/>
        <w:adjustRightInd w:val="0"/>
        <w:spacing w:line="340" w:lineRule="exact"/>
        <w:jc w:val="both"/>
        <w:rPr>
          <w:del w:id="840" w:author="Vinicius Franco" w:date="2020-07-26T23:06:00Z"/>
          <w:rFonts w:ascii="Ebrima" w:hAnsi="Ebrima"/>
          <w:sz w:val="22"/>
          <w:szCs w:val="22"/>
        </w:rPr>
      </w:pPr>
      <w:del w:id="841" w:author="Vinicius Franco" w:date="2020-07-26T23:06:00Z">
        <w:r w:rsidRPr="00C50AD9" w:rsidDel="004F6E20">
          <w:rPr>
            <w:rFonts w:ascii="Ebrima" w:hAnsi="Ebrima"/>
            <w:sz w:val="22"/>
            <w:szCs w:val="22"/>
          </w:rPr>
          <w:delText>Goiânia – GO, CEP 74840-090</w:delText>
        </w:r>
      </w:del>
    </w:p>
    <w:p w14:paraId="1B9BD219" w14:textId="0FA62D69" w:rsidR="00C50AD9" w:rsidRPr="00C50AD9" w:rsidDel="004F6E20" w:rsidRDefault="00C50AD9" w:rsidP="00C50AD9">
      <w:pPr>
        <w:autoSpaceDE w:val="0"/>
        <w:autoSpaceDN w:val="0"/>
        <w:adjustRightInd w:val="0"/>
        <w:spacing w:line="340" w:lineRule="exact"/>
        <w:jc w:val="both"/>
        <w:rPr>
          <w:del w:id="842" w:author="Vinicius Franco" w:date="2020-07-26T23:06:00Z"/>
          <w:rFonts w:ascii="Ebrima" w:hAnsi="Ebrima"/>
          <w:sz w:val="22"/>
          <w:szCs w:val="22"/>
        </w:rPr>
      </w:pPr>
      <w:del w:id="843" w:author="Vinicius Franco" w:date="2020-07-26T23:06:00Z">
        <w:r w:rsidRPr="00C50AD9" w:rsidDel="004F6E20">
          <w:rPr>
            <w:rFonts w:ascii="Ebrima" w:hAnsi="Ebrima"/>
            <w:sz w:val="22"/>
            <w:szCs w:val="22"/>
          </w:rPr>
          <w:delText>At.: Gustavo Gornero Rezende</w:delText>
        </w:r>
      </w:del>
    </w:p>
    <w:p w14:paraId="43D7D68F" w14:textId="4E1FD306" w:rsidR="00C50AD9" w:rsidRPr="00C50AD9" w:rsidDel="004F6E20" w:rsidRDefault="00C50AD9" w:rsidP="00C50AD9">
      <w:pPr>
        <w:autoSpaceDE w:val="0"/>
        <w:autoSpaceDN w:val="0"/>
        <w:adjustRightInd w:val="0"/>
        <w:spacing w:line="340" w:lineRule="exact"/>
        <w:jc w:val="both"/>
        <w:rPr>
          <w:del w:id="844" w:author="Vinicius Franco" w:date="2020-07-26T23:06:00Z"/>
          <w:rFonts w:ascii="Ebrima" w:hAnsi="Ebrima"/>
          <w:sz w:val="22"/>
          <w:szCs w:val="22"/>
        </w:rPr>
      </w:pPr>
      <w:del w:id="845" w:author="Vinicius Franco" w:date="2020-07-26T23:06:00Z">
        <w:r w:rsidRPr="00C50AD9" w:rsidDel="004F6E20">
          <w:rPr>
            <w:rFonts w:ascii="Ebrima" w:hAnsi="Ebrima"/>
            <w:sz w:val="22"/>
            <w:szCs w:val="22"/>
          </w:rPr>
          <w:delText>Telefone: (62) 9 9973-0503</w:delText>
        </w:r>
      </w:del>
    </w:p>
    <w:p w14:paraId="4A4EFEBF" w14:textId="3F9A3699" w:rsidR="00C50AD9" w:rsidRPr="00C50AD9" w:rsidDel="004F6E20" w:rsidRDefault="00C50AD9" w:rsidP="00C50AD9">
      <w:pPr>
        <w:autoSpaceDE w:val="0"/>
        <w:autoSpaceDN w:val="0"/>
        <w:adjustRightInd w:val="0"/>
        <w:spacing w:line="340" w:lineRule="exact"/>
        <w:jc w:val="both"/>
        <w:rPr>
          <w:del w:id="846" w:author="Vinicius Franco" w:date="2020-07-26T23:06:00Z"/>
          <w:rFonts w:ascii="Ebrima" w:hAnsi="Ebrima"/>
          <w:sz w:val="22"/>
          <w:szCs w:val="22"/>
        </w:rPr>
      </w:pPr>
      <w:del w:id="847" w:author="Vinicius Franco" w:date="2020-07-26T23:06:00Z">
        <w:r w:rsidRPr="00C50AD9" w:rsidDel="004F6E20">
          <w:rPr>
            <w:rFonts w:ascii="Ebrima" w:hAnsi="Ebrima"/>
            <w:sz w:val="22"/>
            <w:szCs w:val="22"/>
          </w:rPr>
          <w:delText>E-mail: gustavo@grconstrutora.com.br</w:delText>
        </w:r>
      </w:del>
    </w:p>
    <w:p w14:paraId="3AB20AF0" w14:textId="1A2D52C4" w:rsidR="00C50AD9" w:rsidDel="004F6E20" w:rsidRDefault="00C50AD9" w:rsidP="00C50AD9">
      <w:pPr>
        <w:jc w:val="both"/>
        <w:rPr>
          <w:del w:id="848" w:author="Vinicius Franco" w:date="2020-07-26T23:06:00Z"/>
          <w:rFonts w:ascii="Ebrima" w:hAnsi="Ebrima"/>
          <w:i/>
          <w:sz w:val="22"/>
          <w:szCs w:val="22"/>
        </w:rPr>
      </w:pPr>
    </w:p>
    <w:p w14:paraId="7F119C79" w14:textId="54411510" w:rsidR="00C50AD9" w:rsidDel="004F6E20" w:rsidRDefault="00C50AD9" w:rsidP="00C50AD9">
      <w:pPr>
        <w:autoSpaceDE w:val="0"/>
        <w:autoSpaceDN w:val="0"/>
        <w:adjustRightInd w:val="0"/>
        <w:spacing w:line="320" w:lineRule="exact"/>
        <w:jc w:val="both"/>
        <w:rPr>
          <w:del w:id="849" w:author="Vinicius Franco" w:date="2020-07-26T23:06:00Z"/>
          <w:rFonts w:ascii="Ebrima" w:hAnsi="Ebrima" w:cstheme="minorHAnsi"/>
          <w:sz w:val="22"/>
          <w:szCs w:val="22"/>
        </w:rPr>
      </w:pPr>
      <w:del w:id="850" w:author="Vinicius Franco" w:date="2020-07-26T23:06:00Z">
        <w:r w:rsidRPr="00426E60" w:rsidDel="004F6E20">
          <w:rPr>
            <w:rFonts w:ascii="Ebrima" w:hAnsi="Ebrima" w:cs="Arial"/>
            <w:b/>
            <w:color w:val="000000"/>
            <w:sz w:val="22"/>
            <w:szCs w:val="22"/>
          </w:rPr>
          <w:delText>MONTREAL PARTICIPAÇÕES E INCORPORAÇÕES LTDA</w:delText>
        </w:r>
        <w:r w:rsidRPr="00C60BAA" w:rsidDel="004F6E20">
          <w:rPr>
            <w:rFonts w:ascii="Ebrima" w:hAnsi="Ebrima" w:cstheme="minorHAnsi"/>
            <w:b/>
            <w:sz w:val="22"/>
            <w:szCs w:val="22"/>
          </w:rPr>
          <w:delText>.</w:delText>
        </w:r>
      </w:del>
    </w:p>
    <w:p w14:paraId="175812E4" w14:textId="0502F19F" w:rsidR="00C50AD9" w:rsidDel="004F6E20" w:rsidRDefault="00C50AD9" w:rsidP="00C50AD9">
      <w:pPr>
        <w:autoSpaceDE w:val="0"/>
        <w:autoSpaceDN w:val="0"/>
        <w:adjustRightInd w:val="0"/>
        <w:spacing w:line="340" w:lineRule="exact"/>
        <w:jc w:val="both"/>
        <w:rPr>
          <w:del w:id="851" w:author="Vinicius Franco" w:date="2020-07-26T23:06:00Z"/>
          <w:rFonts w:ascii="Ebrima" w:hAnsi="Ebrima"/>
          <w:sz w:val="22"/>
          <w:szCs w:val="22"/>
        </w:rPr>
      </w:pPr>
      <w:del w:id="852" w:author="Vinicius Franco" w:date="2020-07-26T23:06:00Z">
        <w:r w:rsidDel="004F6E20">
          <w:rPr>
            <w:rFonts w:ascii="Ebrima" w:hAnsi="Ebrima" w:cs="Arial"/>
            <w:bCs/>
            <w:color w:val="000000"/>
            <w:sz w:val="22"/>
            <w:szCs w:val="22"/>
          </w:rPr>
          <w:delText>Rua Paraíba, nº 170, apto. 401, sala 01, Bairro Victor Konder</w:delText>
        </w:r>
        <w:r w:rsidRPr="004E497A" w:rsidDel="004F6E20">
          <w:rPr>
            <w:rFonts w:ascii="Ebrima" w:hAnsi="Ebrima"/>
            <w:sz w:val="22"/>
            <w:szCs w:val="22"/>
          </w:rPr>
          <w:delText xml:space="preserve"> </w:delText>
        </w:r>
      </w:del>
    </w:p>
    <w:p w14:paraId="3FA41317" w14:textId="69CA956D" w:rsidR="00C50AD9" w:rsidRPr="00B52E55" w:rsidDel="004F6E20" w:rsidRDefault="00C50AD9" w:rsidP="00C50AD9">
      <w:pPr>
        <w:autoSpaceDE w:val="0"/>
        <w:autoSpaceDN w:val="0"/>
        <w:adjustRightInd w:val="0"/>
        <w:spacing w:line="340" w:lineRule="exact"/>
        <w:jc w:val="both"/>
        <w:rPr>
          <w:del w:id="853" w:author="Vinicius Franco" w:date="2020-07-26T23:06:00Z"/>
          <w:rFonts w:ascii="Ebrima" w:hAnsi="Ebrima"/>
          <w:sz w:val="22"/>
          <w:szCs w:val="22"/>
          <w:lang w:val="en-US"/>
        </w:rPr>
      </w:pPr>
      <w:del w:id="854" w:author="Vinicius Franco" w:date="2020-07-26T23:06:00Z">
        <w:r w:rsidRPr="00B52E55" w:rsidDel="004F6E20">
          <w:rPr>
            <w:rFonts w:ascii="Ebrima" w:hAnsi="Ebrima"/>
            <w:sz w:val="22"/>
            <w:szCs w:val="22"/>
            <w:lang w:val="en-US"/>
          </w:rPr>
          <w:delText xml:space="preserve">Blumenau – SC, CEP </w:delText>
        </w:r>
        <w:r w:rsidRPr="00B52E55" w:rsidDel="004F6E20">
          <w:rPr>
            <w:rFonts w:ascii="Ebrima" w:hAnsi="Ebrima" w:cs="Arial"/>
            <w:bCs/>
            <w:color w:val="000000"/>
            <w:sz w:val="22"/>
            <w:szCs w:val="22"/>
            <w:lang w:val="en-US"/>
          </w:rPr>
          <w:delText>89012-130</w:delText>
        </w:r>
      </w:del>
    </w:p>
    <w:p w14:paraId="147D2C87" w14:textId="18AFBD19" w:rsidR="00C50AD9" w:rsidRPr="00B52E55" w:rsidDel="004F6E20" w:rsidRDefault="00C50AD9" w:rsidP="00C50AD9">
      <w:pPr>
        <w:autoSpaceDE w:val="0"/>
        <w:autoSpaceDN w:val="0"/>
        <w:adjustRightInd w:val="0"/>
        <w:spacing w:line="340" w:lineRule="exact"/>
        <w:jc w:val="both"/>
        <w:rPr>
          <w:del w:id="855" w:author="Vinicius Franco" w:date="2020-07-26T23:06:00Z"/>
          <w:rFonts w:ascii="Ebrima" w:hAnsi="Ebrima"/>
          <w:sz w:val="22"/>
          <w:szCs w:val="22"/>
          <w:highlight w:val="yellow"/>
          <w:lang w:val="en-US"/>
        </w:rPr>
      </w:pPr>
      <w:del w:id="856" w:author="Vinicius Franco" w:date="2020-07-26T23:06:00Z">
        <w:r w:rsidRPr="00B52E55" w:rsidDel="004F6E20">
          <w:rPr>
            <w:rFonts w:ascii="Ebrima" w:hAnsi="Ebrima"/>
            <w:sz w:val="22"/>
            <w:szCs w:val="22"/>
            <w:highlight w:val="yellow"/>
            <w:lang w:val="en-US"/>
          </w:rPr>
          <w:delText xml:space="preserve">At.: [•] </w:delText>
        </w:r>
      </w:del>
    </w:p>
    <w:p w14:paraId="21220259" w14:textId="06CAF4C2" w:rsidR="00C50AD9" w:rsidRPr="00B52E55" w:rsidDel="004F6E20" w:rsidRDefault="00C50AD9" w:rsidP="00C50AD9">
      <w:pPr>
        <w:autoSpaceDE w:val="0"/>
        <w:autoSpaceDN w:val="0"/>
        <w:adjustRightInd w:val="0"/>
        <w:spacing w:line="340" w:lineRule="exact"/>
        <w:jc w:val="both"/>
        <w:rPr>
          <w:del w:id="857" w:author="Vinicius Franco" w:date="2020-07-26T23:06:00Z"/>
          <w:rFonts w:ascii="Ebrima" w:hAnsi="Ebrima"/>
          <w:sz w:val="22"/>
          <w:szCs w:val="22"/>
          <w:highlight w:val="yellow"/>
          <w:lang w:val="en-US"/>
        </w:rPr>
      </w:pPr>
      <w:del w:id="858" w:author="Vinicius Franco" w:date="2020-07-26T23:06:00Z">
        <w:r w:rsidRPr="00B52E55" w:rsidDel="004F6E20">
          <w:rPr>
            <w:rFonts w:ascii="Ebrima" w:hAnsi="Ebrima"/>
            <w:sz w:val="22"/>
            <w:szCs w:val="22"/>
            <w:highlight w:val="yellow"/>
            <w:lang w:val="en-US"/>
          </w:rPr>
          <w:delText xml:space="preserve">Telefone: [•] </w:delText>
        </w:r>
      </w:del>
    </w:p>
    <w:p w14:paraId="30C0D8DD" w14:textId="66FF25F2" w:rsidR="00C50AD9" w:rsidRPr="004E497A" w:rsidDel="004F6E20" w:rsidRDefault="00C50AD9" w:rsidP="00C50AD9">
      <w:pPr>
        <w:autoSpaceDE w:val="0"/>
        <w:autoSpaceDN w:val="0"/>
        <w:adjustRightInd w:val="0"/>
        <w:spacing w:line="340" w:lineRule="exact"/>
        <w:jc w:val="both"/>
        <w:rPr>
          <w:del w:id="859" w:author="Vinicius Franco" w:date="2020-07-26T23:06:00Z"/>
          <w:rFonts w:ascii="Ebrima" w:hAnsi="Ebrima"/>
          <w:sz w:val="22"/>
          <w:szCs w:val="22"/>
        </w:rPr>
      </w:pPr>
      <w:del w:id="860" w:author="Vinicius Franco" w:date="2020-07-26T23:06:00Z">
        <w:r w:rsidRPr="00C50AD9" w:rsidDel="004F6E20">
          <w:rPr>
            <w:rFonts w:ascii="Ebrima" w:hAnsi="Ebrima"/>
            <w:sz w:val="22"/>
            <w:szCs w:val="22"/>
            <w:highlight w:val="yellow"/>
          </w:rPr>
          <w:delText>E-mail: [•]</w:delText>
        </w:r>
      </w:del>
    </w:p>
    <w:p w14:paraId="53B0DFED" w14:textId="77777777" w:rsidR="00C50AD9" w:rsidRPr="00BC4A4F" w:rsidRDefault="00C50AD9" w:rsidP="00C50AD9">
      <w:pPr>
        <w:pStyle w:val="ttulo30"/>
        <w:spacing w:line="300" w:lineRule="exact"/>
        <w:rPr>
          <w:rFonts w:ascii="Ebrima" w:hAnsi="Ebrima"/>
          <w:sz w:val="22"/>
        </w:rPr>
      </w:pPr>
    </w:p>
    <w:p w14:paraId="438B6C7A" w14:textId="6BAC7FD8" w:rsidR="00C50AD9" w:rsidRPr="00C50AD9" w:rsidRDefault="00C50AD9" w:rsidP="00C50AD9">
      <w:pPr>
        <w:widowControl w:val="0"/>
        <w:spacing w:line="300" w:lineRule="exact"/>
        <w:jc w:val="both"/>
        <w:rPr>
          <w:rFonts w:ascii="Ebrima" w:hAnsi="Ebrima"/>
          <w:i/>
          <w:iCs/>
          <w:sz w:val="22"/>
        </w:rPr>
      </w:pPr>
      <w:r w:rsidRPr="00C50AD9">
        <w:rPr>
          <w:rFonts w:ascii="Ebrima" w:hAnsi="Ebrima"/>
          <w:i/>
          <w:iCs/>
          <w:sz w:val="22"/>
        </w:rPr>
        <w:t xml:space="preserve">(b) se para a </w:t>
      </w:r>
      <w:del w:id="861" w:author="Ubirajara Rocha" w:date="2020-07-27T19:30:00Z">
        <w:r w:rsidRPr="00C50AD9" w:rsidDel="00527A30">
          <w:rPr>
            <w:rFonts w:ascii="Ebrima" w:hAnsi="Ebrima"/>
            <w:i/>
            <w:iCs/>
            <w:sz w:val="22"/>
          </w:rPr>
          <w:delText>Fiduciária</w:delText>
        </w:r>
      </w:del>
      <w:proofErr w:type="spellStart"/>
      <w:ins w:id="862" w:author="Ubirajara Rocha" w:date="2020-07-27T19:30:00Z">
        <w:r w:rsidR="00527A30">
          <w:rPr>
            <w:rFonts w:ascii="Ebrima" w:hAnsi="Ebrima"/>
            <w:i/>
            <w:iCs/>
            <w:sz w:val="22"/>
          </w:rPr>
          <w:t>Securitizadora</w:t>
        </w:r>
      </w:ins>
      <w:proofErr w:type="spellEnd"/>
      <w:r w:rsidRPr="00C50AD9">
        <w:rPr>
          <w:rFonts w:ascii="Ebrima" w:hAnsi="Ebrima"/>
          <w:i/>
          <w:iCs/>
          <w:sz w:val="22"/>
        </w:rPr>
        <w:t>:</w:t>
      </w:r>
    </w:p>
    <w:p w14:paraId="56CD54F1" w14:textId="77777777" w:rsidR="00C50AD9" w:rsidRPr="00BC4A4F" w:rsidRDefault="00C50AD9" w:rsidP="00C50AD9">
      <w:pPr>
        <w:widowControl w:val="0"/>
        <w:spacing w:line="300" w:lineRule="exact"/>
        <w:jc w:val="both"/>
        <w:rPr>
          <w:rFonts w:ascii="Ebrima" w:hAnsi="Ebrima"/>
          <w:i/>
          <w:sz w:val="22"/>
          <w:u w:val="single"/>
        </w:rPr>
      </w:pPr>
    </w:p>
    <w:p w14:paraId="1E408C7A" w14:textId="77777777" w:rsidR="00C50AD9" w:rsidRPr="00BC4A4F" w:rsidRDefault="00C50AD9" w:rsidP="00C50AD9">
      <w:pPr>
        <w:autoSpaceDE w:val="0"/>
        <w:autoSpaceDN w:val="0"/>
        <w:adjustRightInd w:val="0"/>
        <w:spacing w:line="300" w:lineRule="exact"/>
        <w:jc w:val="both"/>
        <w:rPr>
          <w:rFonts w:ascii="Ebrima" w:hAnsi="Ebrima"/>
          <w:b/>
          <w:sz w:val="22"/>
        </w:rPr>
      </w:pPr>
      <w:r w:rsidRPr="00BC4A4F">
        <w:rPr>
          <w:rFonts w:ascii="Ebrima" w:hAnsi="Ebrima"/>
          <w:b/>
          <w:caps/>
          <w:sz w:val="22"/>
        </w:rPr>
        <w:t>Forte Securitizadora S.A</w:t>
      </w:r>
      <w:r w:rsidRPr="00BC4A4F">
        <w:rPr>
          <w:rFonts w:ascii="Ebrima" w:hAnsi="Ebrima"/>
          <w:b/>
          <w:sz w:val="22"/>
        </w:rPr>
        <w:t>.</w:t>
      </w:r>
    </w:p>
    <w:p w14:paraId="2D59DF84" w14:textId="77777777" w:rsidR="00C50AD9" w:rsidRPr="00BC4A4F" w:rsidRDefault="00C50AD9" w:rsidP="00C50AD9">
      <w:pPr>
        <w:autoSpaceDE w:val="0"/>
        <w:autoSpaceDN w:val="0"/>
        <w:adjustRightInd w:val="0"/>
        <w:spacing w:line="300" w:lineRule="exact"/>
        <w:jc w:val="both"/>
        <w:rPr>
          <w:rFonts w:ascii="Ebrima" w:hAnsi="Ebrima"/>
          <w:sz w:val="22"/>
        </w:rPr>
      </w:pPr>
      <w:r w:rsidRPr="00BC4A4F">
        <w:rPr>
          <w:rFonts w:ascii="Ebrima" w:hAnsi="Ebrima"/>
          <w:sz w:val="22"/>
        </w:rPr>
        <w:t xml:space="preserve">Rua </w:t>
      </w:r>
      <w:proofErr w:type="spellStart"/>
      <w:r w:rsidRPr="00BC4A4F">
        <w:rPr>
          <w:rFonts w:ascii="Ebrima" w:hAnsi="Ebrima"/>
          <w:sz w:val="22"/>
        </w:rPr>
        <w:t>Fidêncio</w:t>
      </w:r>
      <w:proofErr w:type="spellEnd"/>
      <w:r w:rsidRPr="00BC4A4F">
        <w:rPr>
          <w:rFonts w:ascii="Ebrima" w:hAnsi="Ebrima"/>
          <w:sz w:val="22"/>
        </w:rPr>
        <w:t xml:space="preserve"> Ramos, nº 213, conjunto 41, Vila Olímpia</w:t>
      </w:r>
    </w:p>
    <w:p w14:paraId="6BE09175" w14:textId="77777777" w:rsidR="00C50AD9" w:rsidRPr="00BC4A4F" w:rsidRDefault="00C50AD9" w:rsidP="00C50AD9">
      <w:pPr>
        <w:autoSpaceDE w:val="0"/>
        <w:autoSpaceDN w:val="0"/>
        <w:adjustRightInd w:val="0"/>
        <w:spacing w:line="300" w:lineRule="exact"/>
        <w:jc w:val="both"/>
        <w:rPr>
          <w:rFonts w:ascii="Ebrima" w:hAnsi="Ebrima"/>
          <w:sz w:val="22"/>
        </w:rPr>
      </w:pPr>
      <w:r w:rsidRPr="00BC4A4F">
        <w:rPr>
          <w:rFonts w:ascii="Ebrima" w:hAnsi="Ebrima"/>
          <w:sz w:val="22"/>
        </w:rPr>
        <w:t>São Paulo - SP, CEP 04551-010</w:t>
      </w:r>
    </w:p>
    <w:p w14:paraId="213932C9" w14:textId="77777777" w:rsidR="00C50AD9" w:rsidRPr="00BC4A4F" w:rsidRDefault="00C50AD9" w:rsidP="00C50AD9">
      <w:pPr>
        <w:tabs>
          <w:tab w:val="left" w:pos="0"/>
        </w:tabs>
        <w:spacing w:line="300" w:lineRule="exact"/>
        <w:rPr>
          <w:rFonts w:ascii="Ebrima" w:hAnsi="Ebrima"/>
          <w:sz w:val="22"/>
        </w:rPr>
      </w:pPr>
      <w:r w:rsidRPr="00BC4A4F">
        <w:rPr>
          <w:rFonts w:ascii="Ebrima" w:hAnsi="Ebrima"/>
          <w:sz w:val="22"/>
        </w:rPr>
        <w:t xml:space="preserve">At.: Sr. </w:t>
      </w:r>
      <w:r w:rsidRPr="00BC4A4F">
        <w:rPr>
          <w:rFonts w:ascii="Ebrima" w:hAnsi="Ebrima" w:cstheme="minorHAnsi"/>
          <w:sz w:val="22"/>
          <w:szCs w:val="22"/>
        </w:rPr>
        <w:t>Rodrigo Ribeiro</w:t>
      </w:r>
    </w:p>
    <w:p w14:paraId="2A5E1779" w14:textId="77777777" w:rsidR="00C50AD9" w:rsidRPr="00BC4A4F" w:rsidRDefault="00C50AD9" w:rsidP="00C50AD9">
      <w:pPr>
        <w:tabs>
          <w:tab w:val="left" w:pos="0"/>
        </w:tabs>
        <w:spacing w:line="300" w:lineRule="exact"/>
        <w:rPr>
          <w:rFonts w:ascii="Ebrima" w:hAnsi="Ebrima"/>
          <w:sz w:val="22"/>
        </w:rPr>
      </w:pPr>
      <w:proofErr w:type="spellStart"/>
      <w:r w:rsidRPr="00BC4A4F">
        <w:rPr>
          <w:rFonts w:ascii="Ebrima" w:hAnsi="Ebrima"/>
          <w:sz w:val="22"/>
        </w:rPr>
        <w:t>Tel</w:t>
      </w:r>
      <w:proofErr w:type="spellEnd"/>
      <w:r w:rsidRPr="00BC4A4F">
        <w:rPr>
          <w:rFonts w:ascii="Ebrima" w:hAnsi="Ebrima"/>
          <w:sz w:val="22"/>
        </w:rPr>
        <w:t>: (11) 41180-0640</w:t>
      </w:r>
    </w:p>
    <w:p w14:paraId="76B73740" w14:textId="77777777" w:rsidR="00C50AD9" w:rsidRPr="00BC4A4F" w:rsidRDefault="00C50AD9" w:rsidP="00C50AD9">
      <w:pPr>
        <w:tabs>
          <w:tab w:val="left" w:pos="0"/>
        </w:tabs>
        <w:spacing w:line="300" w:lineRule="exact"/>
        <w:rPr>
          <w:rFonts w:ascii="Ebrima" w:hAnsi="Ebrima"/>
          <w:sz w:val="22"/>
        </w:rPr>
      </w:pPr>
      <w:r w:rsidRPr="00BC4A4F">
        <w:rPr>
          <w:rFonts w:ascii="Ebrima" w:hAnsi="Ebrima"/>
          <w:sz w:val="22"/>
        </w:rPr>
        <w:t xml:space="preserve">E-mail: gestao@fortesec.com.br </w:t>
      </w:r>
    </w:p>
    <w:p w14:paraId="55A7703F" w14:textId="77777777" w:rsidR="00EB1FA8" w:rsidRPr="00BC4A4F" w:rsidRDefault="00EB1FA8" w:rsidP="0020183F">
      <w:pPr>
        <w:widowControl w:val="0"/>
        <w:spacing w:line="300" w:lineRule="exact"/>
        <w:jc w:val="both"/>
        <w:rPr>
          <w:rFonts w:ascii="Ebrima" w:hAnsi="Ebrima"/>
          <w:i/>
          <w:sz w:val="22"/>
          <w:u w:val="single"/>
        </w:rPr>
      </w:pPr>
    </w:p>
    <w:p w14:paraId="137F57BC" w14:textId="3844C329" w:rsidR="008046FA" w:rsidRPr="00C50AD9" w:rsidRDefault="008046FA" w:rsidP="0020183F">
      <w:pPr>
        <w:widowControl w:val="0"/>
        <w:spacing w:line="300" w:lineRule="exact"/>
        <w:jc w:val="both"/>
        <w:rPr>
          <w:rFonts w:ascii="Ebrima" w:hAnsi="Ebrima"/>
          <w:i/>
          <w:iCs/>
          <w:sz w:val="22"/>
        </w:rPr>
      </w:pPr>
      <w:r w:rsidRPr="00C50AD9">
        <w:rPr>
          <w:rFonts w:ascii="Ebrima" w:hAnsi="Ebrima"/>
          <w:i/>
          <w:iCs/>
          <w:sz w:val="22"/>
        </w:rPr>
        <w:t>(</w:t>
      </w:r>
      <w:r w:rsidR="00C50AD9" w:rsidRPr="00C50AD9">
        <w:rPr>
          <w:rFonts w:ascii="Ebrima" w:hAnsi="Ebrima"/>
          <w:i/>
          <w:iCs/>
          <w:sz w:val="22"/>
        </w:rPr>
        <w:t>c</w:t>
      </w:r>
      <w:r w:rsidRPr="00C50AD9">
        <w:rPr>
          <w:rFonts w:ascii="Ebrima" w:hAnsi="Ebrima"/>
          <w:i/>
          <w:iCs/>
          <w:sz w:val="22"/>
        </w:rPr>
        <w:t>) se p</w:t>
      </w:r>
      <w:r w:rsidR="003349CA" w:rsidRPr="00C50AD9">
        <w:rPr>
          <w:rFonts w:ascii="Ebrima" w:hAnsi="Ebrima"/>
          <w:i/>
          <w:iCs/>
          <w:sz w:val="22"/>
        </w:rPr>
        <w:t xml:space="preserve">ara </w:t>
      </w:r>
      <w:r w:rsidR="00C50AD9" w:rsidRPr="00C50AD9">
        <w:rPr>
          <w:rFonts w:ascii="Ebrima" w:hAnsi="Ebrima"/>
          <w:i/>
          <w:iCs/>
          <w:sz w:val="22"/>
        </w:rPr>
        <w:t>a</w:t>
      </w:r>
      <w:ins w:id="863" w:author="Vinicius Franco" w:date="2020-07-26T23:06:00Z">
        <w:r w:rsidR="004F6E20">
          <w:rPr>
            <w:rFonts w:ascii="Ebrima" w:hAnsi="Ebrima"/>
            <w:i/>
            <w:iCs/>
            <w:sz w:val="22"/>
          </w:rPr>
          <w:t xml:space="preserve"> </w:t>
        </w:r>
        <w:del w:id="864" w:author="Ubirajara Rocha" w:date="2020-07-27T19:21:00Z">
          <w:r w:rsidR="004F6E20" w:rsidDel="00527A30">
            <w:rPr>
              <w:rFonts w:ascii="Ebrima" w:hAnsi="Ebrima"/>
              <w:i/>
              <w:iCs/>
              <w:sz w:val="22"/>
            </w:rPr>
            <w:delText>Gramado Parks</w:delText>
          </w:r>
        </w:del>
      </w:ins>
      <w:ins w:id="865" w:author="Ubirajara Rocha" w:date="2020-07-27T19:21:00Z">
        <w:r w:rsidR="00527A30">
          <w:rPr>
            <w:rFonts w:ascii="Ebrima" w:hAnsi="Ebrima"/>
            <w:i/>
            <w:iCs/>
            <w:sz w:val="22"/>
          </w:rPr>
          <w:t>Devedora</w:t>
        </w:r>
      </w:ins>
      <w:del w:id="866" w:author="Vinicius Franco" w:date="2020-07-26T23:06:00Z">
        <w:r w:rsidR="00D9277D" w:rsidRPr="00C50AD9" w:rsidDel="004F6E20">
          <w:rPr>
            <w:rFonts w:ascii="Ebrima" w:hAnsi="Ebrima"/>
            <w:i/>
            <w:iCs/>
            <w:sz w:val="22"/>
          </w:rPr>
          <w:delText xml:space="preserve">s </w:delText>
        </w:r>
        <w:r w:rsidR="00C50AD9" w:rsidRPr="00C50AD9" w:rsidDel="004F6E20">
          <w:rPr>
            <w:rFonts w:ascii="Ebrima" w:hAnsi="Ebrima"/>
            <w:i/>
            <w:iCs/>
            <w:sz w:val="22"/>
          </w:rPr>
          <w:delText>Sociedades</w:delText>
        </w:r>
      </w:del>
      <w:r w:rsidR="00CE4E0F" w:rsidRPr="00C50AD9">
        <w:rPr>
          <w:rFonts w:ascii="Ebrima" w:hAnsi="Ebrima"/>
          <w:i/>
          <w:iCs/>
          <w:sz w:val="22"/>
        </w:rPr>
        <w:t>:</w:t>
      </w:r>
    </w:p>
    <w:p w14:paraId="52DB157F" w14:textId="4424FEBF" w:rsidR="003349CA" w:rsidRPr="00BC4A4F" w:rsidRDefault="003349CA" w:rsidP="0020183F">
      <w:pPr>
        <w:widowControl w:val="0"/>
        <w:spacing w:line="300" w:lineRule="exact"/>
        <w:jc w:val="both"/>
        <w:rPr>
          <w:rFonts w:ascii="Ebrima" w:hAnsi="Ebrima"/>
          <w:b/>
          <w:sz w:val="22"/>
        </w:rPr>
      </w:pPr>
    </w:p>
    <w:p w14:paraId="62D9C7E3" w14:textId="77777777" w:rsidR="004F6E20" w:rsidRDefault="004F6E20" w:rsidP="004F6E20">
      <w:pPr>
        <w:autoSpaceDE w:val="0"/>
        <w:autoSpaceDN w:val="0"/>
        <w:adjustRightInd w:val="0"/>
        <w:spacing w:line="320" w:lineRule="exact"/>
        <w:jc w:val="both"/>
        <w:rPr>
          <w:ins w:id="867" w:author="Vinicius Franco" w:date="2020-07-26T23:06:00Z"/>
          <w:rFonts w:ascii="Ebrima" w:hAnsi="Ebrima" w:cstheme="minorHAnsi"/>
          <w:sz w:val="22"/>
          <w:szCs w:val="22"/>
        </w:rPr>
      </w:pPr>
      <w:ins w:id="868" w:author="Vinicius Franco" w:date="2020-07-26T23:06:00Z">
        <w:r w:rsidRPr="00C60BAA">
          <w:rPr>
            <w:rFonts w:ascii="Ebrima" w:hAnsi="Ebrima" w:cstheme="minorHAnsi"/>
            <w:b/>
            <w:sz w:val="22"/>
            <w:szCs w:val="22"/>
          </w:rPr>
          <w:t>GRAMADO PARKS INVESTIMENTOS E INTERMEDIAÇÕES S.A.</w:t>
        </w:r>
      </w:ins>
    </w:p>
    <w:p w14:paraId="57D646F9" w14:textId="77777777" w:rsidR="004F6E20" w:rsidRPr="004E497A" w:rsidRDefault="004F6E20" w:rsidP="004F6E20">
      <w:pPr>
        <w:autoSpaceDE w:val="0"/>
        <w:autoSpaceDN w:val="0"/>
        <w:adjustRightInd w:val="0"/>
        <w:spacing w:line="340" w:lineRule="exact"/>
        <w:jc w:val="both"/>
        <w:rPr>
          <w:ins w:id="869" w:author="Vinicius Franco" w:date="2020-07-26T23:06:00Z"/>
          <w:rFonts w:ascii="Ebrima" w:hAnsi="Ebrima"/>
          <w:sz w:val="22"/>
          <w:szCs w:val="22"/>
        </w:rPr>
      </w:pPr>
      <w:ins w:id="870" w:author="Vinicius Franco" w:date="2020-07-26T23:06:00Z">
        <w:r w:rsidRPr="004E497A">
          <w:rPr>
            <w:rFonts w:ascii="Ebrima" w:hAnsi="Ebrima"/>
            <w:sz w:val="22"/>
            <w:szCs w:val="22"/>
          </w:rPr>
          <w:t xml:space="preserve">Rua Santa Maria, nº 193, sala 01, Bairro </w:t>
        </w:r>
        <w:proofErr w:type="spellStart"/>
        <w:r w:rsidRPr="004E497A">
          <w:rPr>
            <w:rFonts w:ascii="Ebrima" w:hAnsi="Ebrima"/>
            <w:sz w:val="22"/>
            <w:szCs w:val="22"/>
          </w:rPr>
          <w:t>Carniel</w:t>
        </w:r>
        <w:proofErr w:type="spellEnd"/>
      </w:ins>
    </w:p>
    <w:p w14:paraId="526DB3CB" w14:textId="77777777" w:rsidR="004F6E20" w:rsidRPr="004E497A" w:rsidRDefault="004F6E20" w:rsidP="004F6E20">
      <w:pPr>
        <w:autoSpaceDE w:val="0"/>
        <w:autoSpaceDN w:val="0"/>
        <w:adjustRightInd w:val="0"/>
        <w:spacing w:line="340" w:lineRule="exact"/>
        <w:jc w:val="both"/>
        <w:rPr>
          <w:ins w:id="871" w:author="Vinicius Franco" w:date="2020-07-26T23:06:00Z"/>
          <w:rFonts w:ascii="Ebrima" w:hAnsi="Ebrima"/>
          <w:sz w:val="22"/>
          <w:szCs w:val="22"/>
        </w:rPr>
      </w:pPr>
      <w:ins w:id="872" w:author="Vinicius Franco" w:date="2020-07-26T23:06:00Z">
        <w:r w:rsidRPr="004E497A">
          <w:rPr>
            <w:rFonts w:ascii="Ebrima" w:hAnsi="Ebrima"/>
            <w:sz w:val="22"/>
            <w:szCs w:val="22"/>
          </w:rPr>
          <w:t>Gramado – RS, CEP 95670-000</w:t>
        </w:r>
      </w:ins>
    </w:p>
    <w:p w14:paraId="55975DD1" w14:textId="77777777" w:rsidR="004F6E20" w:rsidRPr="004E497A" w:rsidRDefault="004F6E20" w:rsidP="004F6E20">
      <w:pPr>
        <w:autoSpaceDE w:val="0"/>
        <w:autoSpaceDN w:val="0"/>
        <w:adjustRightInd w:val="0"/>
        <w:spacing w:line="340" w:lineRule="exact"/>
        <w:jc w:val="both"/>
        <w:rPr>
          <w:ins w:id="873" w:author="Vinicius Franco" w:date="2020-07-26T23:06:00Z"/>
          <w:rFonts w:ascii="Ebrima" w:hAnsi="Ebrima"/>
          <w:sz w:val="22"/>
          <w:szCs w:val="22"/>
        </w:rPr>
      </w:pPr>
      <w:ins w:id="874" w:author="Vinicius Franco" w:date="2020-07-26T23:06:00Z">
        <w:r w:rsidRPr="004E497A">
          <w:rPr>
            <w:rFonts w:ascii="Ebrima" w:hAnsi="Ebrima"/>
            <w:sz w:val="22"/>
            <w:szCs w:val="22"/>
          </w:rPr>
          <w:t xml:space="preserve">At.: Sr. Eraldo Barbosa </w:t>
        </w:r>
      </w:ins>
    </w:p>
    <w:p w14:paraId="2AF70A6C" w14:textId="77777777" w:rsidR="004F6E20" w:rsidRPr="004E497A" w:rsidRDefault="004F6E20" w:rsidP="004F6E20">
      <w:pPr>
        <w:autoSpaceDE w:val="0"/>
        <w:autoSpaceDN w:val="0"/>
        <w:adjustRightInd w:val="0"/>
        <w:spacing w:line="340" w:lineRule="exact"/>
        <w:jc w:val="both"/>
        <w:rPr>
          <w:ins w:id="875" w:author="Vinicius Franco" w:date="2020-07-26T23:06:00Z"/>
          <w:rFonts w:ascii="Ebrima" w:hAnsi="Ebrima"/>
          <w:sz w:val="22"/>
          <w:szCs w:val="22"/>
        </w:rPr>
      </w:pPr>
      <w:ins w:id="876" w:author="Vinicius Franco" w:date="2020-07-26T23:06:00Z">
        <w:r w:rsidRPr="004E497A">
          <w:rPr>
            <w:rFonts w:ascii="Ebrima" w:hAnsi="Ebrima"/>
            <w:sz w:val="22"/>
            <w:szCs w:val="22"/>
          </w:rPr>
          <w:t xml:space="preserve">Telefone: (54) 3905-4800 ou (51) 98403-7533 </w:t>
        </w:r>
      </w:ins>
    </w:p>
    <w:p w14:paraId="62578F7F" w14:textId="77777777" w:rsidR="004F6E20" w:rsidRPr="004E497A" w:rsidRDefault="004F6E20" w:rsidP="004F6E20">
      <w:pPr>
        <w:autoSpaceDE w:val="0"/>
        <w:autoSpaceDN w:val="0"/>
        <w:adjustRightInd w:val="0"/>
        <w:spacing w:line="340" w:lineRule="exact"/>
        <w:jc w:val="both"/>
        <w:rPr>
          <w:ins w:id="877" w:author="Vinicius Franco" w:date="2020-07-26T23:06:00Z"/>
          <w:rFonts w:ascii="Ebrima" w:hAnsi="Ebrima"/>
          <w:sz w:val="22"/>
          <w:szCs w:val="22"/>
        </w:rPr>
      </w:pPr>
      <w:ins w:id="878" w:author="Vinicius Franco" w:date="2020-07-26T23:06:00Z">
        <w:r w:rsidRPr="004E497A">
          <w:rPr>
            <w:rFonts w:ascii="Ebrima" w:hAnsi="Ebrima"/>
            <w:sz w:val="22"/>
            <w:szCs w:val="22"/>
          </w:rPr>
          <w:t>E-mail: eraldo.barbosa@gramadoparks.com</w:t>
        </w:r>
      </w:ins>
    </w:p>
    <w:p w14:paraId="45F9DE39" w14:textId="03509B4D" w:rsidR="00C50AD9" w:rsidDel="004F6E20" w:rsidRDefault="00C50AD9" w:rsidP="00C50AD9">
      <w:pPr>
        <w:autoSpaceDE w:val="0"/>
        <w:autoSpaceDN w:val="0"/>
        <w:adjustRightInd w:val="0"/>
        <w:spacing w:line="320" w:lineRule="exact"/>
        <w:jc w:val="both"/>
        <w:rPr>
          <w:del w:id="879" w:author="Vinicius Franco" w:date="2020-07-26T23:06:00Z"/>
          <w:rFonts w:ascii="Ebrima" w:hAnsi="Ebrima"/>
          <w:b/>
          <w:bCs/>
          <w:iCs/>
          <w:sz w:val="22"/>
          <w:szCs w:val="22"/>
        </w:rPr>
      </w:pPr>
      <w:del w:id="880" w:author="Vinicius Franco" w:date="2020-07-26T23:06:00Z">
        <w:r w:rsidRPr="004E497A" w:rsidDel="004F6E20">
          <w:rPr>
            <w:rFonts w:ascii="Ebrima" w:hAnsi="Ebrima"/>
            <w:b/>
            <w:bCs/>
            <w:iCs/>
            <w:sz w:val="22"/>
            <w:szCs w:val="22"/>
          </w:rPr>
          <w:delText>GRAMADO BV RESORT INCORPORAÇÕES LTDA.</w:delText>
        </w:r>
      </w:del>
    </w:p>
    <w:p w14:paraId="1DCF138A" w14:textId="3C266AAE" w:rsidR="00C50AD9" w:rsidDel="004F6E20" w:rsidRDefault="00C50AD9" w:rsidP="00C50AD9">
      <w:pPr>
        <w:autoSpaceDE w:val="0"/>
        <w:autoSpaceDN w:val="0"/>
        <w:adjustRightInd w:val="0"/>
        <w:spacing w:line="320" w:lineRule="exact"/>
        <w:jc w:val="both"/>
        <w:rPr>
          <w:del w:id="881" w:author="Vinicius Franco" w:date="2020-07-26T23:06:00Z"/>
          <w:rFonts w:ascii="Ebrima" w:hAnsi="Ebrima"/>
          <w:sz w:val="22"/>
          <w:szCs w:val="22"/>
        </w:rPr>
      </w:pPr>
      <w:del w:id="882" w:author="Vinicius Franco" w:date="2020-07-26T23:06:00Z">
        <w:r w:rsidRPr="00FF2C1B" w:rsidDel="004F6E20">
          <w:rPr>
            <w:rFonts w:ascii="Ebrima" w:hAnsi="Ebrima"/>
            <w:sz w:val="22"/>
            <w:szCs w:val="22"/>
          </w:rPr>
          <w:delText xml:space="preserve">Avenida </w:delText>
        </w:r>
        <w:r w:rsidDel="004F6E20">
          <w:rPr>
            <w:rFonts w:ascii="Ebrima" w:hAnsi="Ebrima" w:cstheme="minorHAnsi"/>
            <w:sz w:val="22"/>
            <w:szCs w:val="22"/>
          </w:rPr>
          <w:delText>das Hortênsias</w:delText>
        </w:r>
        <w:r w:rsidRPr="00FF2C1B" w:rsidDel="004F6E20">
          <w:rPr>
            <w:rFonts w:ascii="Ebrima" w:hAnsi="Ebrima"/>
            <w:sz w:val="22"/>
            <w:szCs w:val="22"/>
          </w:rPr>
          <w:delText xml:space="preserve">, </w:delText>
        </w:r>
        <w:r w:rsidDel="004F6E20">
          <w:rPr>
            <w:rFonts w:ascii="Ebrima" w:hAnsi="Ebrima"/>
            <w:sz w:val="22"/>
            <w:szCs w:val="22"/>
          </w:rPr>
          <w:delText>nº 4665</w:delText>
        </w:r>
        <w:r w:rsidRPr="00FF2C1B" w:rsidDel="004F6E20">
          <w:rPr>
            <w:rFonts w:ascii="Ebrima" w:hAnsi="Ebrima"/>
            <w:sz w:val="22"/>
            <w:szCs w:val="22"/>
          </w:rPr>
          <w:delText xml:space="preserve">, </w:delText>
        </w:r>
        <w:r w:rsidDel="004F6E20">
          <w:rPr>
            <w:rFonts w:ascii="Ebrima" w:hAnsi="Ebrima" w:cstheme="minorHAnsi"/>
            <w:sz w:val="22"/>
            <w:szCs w:val="22"/>
          </w:rPr>
          <w:delText>cj. 01</w:delText>
        </w:r>
        <w:r w:rsidRPr="00FF2C1B" w:rsidDel="004F6E20">
          <w:rPr>
            <w:rFonts w:ascii="Ebrima" w:hAnsi="Ebrima" w:cstheme="minorHAnsi"/>
            <w:sz w:val="22"/>
            <w:szCs w:val="22"/>
          </w:rPr>
          <w:delText xml:space="preserve">, </w:delText>
        </w:r>
        <w:r w:rsidDel="004F6E20">
          <w:rPr>
            <w:rFonts w:ascii="Ebrima" w:hAnsi="Ebrima" w:cstheme="minorHAnsi"/>
            <w:sz w:val="22"/>
            <w:szCs w:val="22"/>
          </w:rPr>
          <w:delText>Bairro Avenida Central</w:delText>
        </w:r>
        <w:r w:rsidRPr="00FF2C1B" w:rsidDel="004F6E20">
          <w:rPr>
            <w:rFonts w:ascii="Ebrima" w:hAnsi="Ebrima"/>
            <w:sz w:val="22"/>
            <w:szCs w:val="22"/>
          </w:rPr>
          <w:delText xml:space="preserve">, </w:delText>
        </w:r>
      </w:del>
    </w:p>
    <w:p w14:paraId="2C2D5F03" w14:textId="005EC518" w:rsidR="00C50AD9" w:rsidDel="004F6E20" w:rsidRDefault="00C50AD9" w:rsidP="00C50AD9">
      <w:pPr>
        <w:autoSpaceDE w:val="0"/>
        <w:autoSpaceDN w:val="0"/>
        <w:adjustRightInd w:val="0"/>
        <w:spacing w:line="320" w:lineRule="exact"/>
        <w:jc w:val="both"/>
        <w:rPr>
          <w:del w:id="883" w:author="Vinicius Franco" w:date="2020-07-26T23:06:00Z"/>
          <w:rFonts w:ascii="Ebrima" w:hAnsi="Ebrima"/>
          <w:sz w:val="22"/>
          <w:szCs w:val="22"/>
        </w:rPr>
      </w:pPr>
      <w:del w:id="884" w:author="Vinicius Franco" w:date="2020-07-26T23:06:00Z">
        <w:r w:rsidDel="004F6E20">
          <w:rPr>
            <w:rFonts w:ascii="Ebrima" w:hAnsi="Ebrima"/>
            <w:sz w:val="22"/>
            <w:szCs w:val="22"/>
          </w:rPr>
          <w:delText xml:space="preserve">Gramado – RS, </w:delText>
        </w:r>
        <w:r w:rsidRPr="00FF2C1B" w:rsidDel="004F6E20">
          <w:rPr>
            <w:rFonts w:ascii="Ebrima" w:hAnsi="Ebrima"/>
            <w:sz w:val="22"/>
            <w:szCs w:val="22"/>
          </w:rPr>
          <w:delText>CE</w:delText>
        </w:r>
        <w:r w:rsidDel="004F6E20">
          <w:rPr>
            <w:rFonts w:ascii="Ebrima" w:hAnsi="Ebrima"/>
            <w:sz w:val="22"/>
            <w:szCs w:val="22"/>
          </w:rPr>
          <w:delText>P</w:delText>
        </w:r>
        <w:r w:rsidRPr="00FF2C1B" w:rsidDel="004F6E20">
          <w:rPr>
            <w:rFonts w:ascii="Ebrima" w:hAnsi="Ebrima"/>
            <w:sz w:val="22"/>
            <w:szCs w:val="22"/>
          </w:rPr>
          <w:delText xml:space="preserve"> </w:delText>
        </w:r>
        <w:r w:rsidDel="004F6E20">
          <w:rPr>
            <w:rFonts w:ascii="Ebrima" w:hAnsi="Ebrima"/>
            <w:sz w:val="22"/>
            <w:szCs w:val="22"/>
          </w:rPr>
          <w:delText>95670-000</w:delText>
        </w:r>
      </w:del>
    </w:p>
    <w:p w14:paraId="63A2D3AC" w14:textId="180A99E0" w:rsidR="00C50AD9" w:rsidRPr="004E497A" w:rsidDel="004F6E20" w:rsidRDefault="00C50AD9" w:rsidP="00C50AD9">
      <w:pPr>
        <w:autoSpaceDE w:val="0"/>
        <w:autoSpaceDN w:val="0"/>
        <w:adjustRightInd w:val="0"/>
        <w:spacing w:line="340" w:lineRule="exact"/>
        <w:jc w:val="both"/>
        <w:rPr>
          <w:del w:id="885" w:author="Vinicius Franco" w:date="2020-07-26T23:06:00Z"/>
          <w:rFonts w:ascii="Ebrima" w:hAnsi="Ebrima"/>
          <w:sz w:val="22"/>
          <w:szCs w:val="22"/>
        </w:rPr>
      </w:pPr>
      <w:del w:id="886" w:author="Vinicius Franco" w:date="2020-07-26T23:06:00Z">
        <w:r w:rsidRPr="004E497A" w:rsidDel="004F6E20">
          <w:rPr>
            <w:rFonts w:ascii="Ebrima" w:hAnsi="Ebrima"/>
            <w:sz w:val="22"/>
            <w:szCs w:val="22"/>
          </w:rPr>
          <w:delText xml:space="preserve">At.: Sr. Eraldo Barbosa </w:delText>
        </w:r>
      </w:del>
    </w:p>
    <w:p w14:paraId="789F68AA" w14:textId="34A30320" w:rsidR="00C50AD9" w:rsidRPr="004E497A" w:rsidDel="004F6E20" w:rsidRDefault="00C50AD9" w:rsidP="00C50AD9">
      <w:pPr>
        <w:autoSpaceDE w:val="0"/>
        <w:autoSpaceDN w:val="0"/>
        <w:adjustRightInd w:val="0"/>
        <w:spacing w:line="340" w:lineRule="exact"/>
        <w:jc w:val="both"/>
        <w:rPr>
          <w:del w:id="887" w:author="Vinicius Franco" w:date="2020-07-26T23:06:00Z"/>
          <w:rFonts w:ascii="Ebrima" w:hAnsi="Ebrima"/>
          <w:sz w:val="22"/>
          <w:szCs w:val="22"/>
        </w:rPr>
      </w:pPr>
      <w:del w:id="888" w:author="Vinicius Franco" w:date="2020-07-26T23:06:00Z">
        <w:r w:rsidRPr="004E497A" w:rsidDel="004F6E20">
          <w:rPr>
            <w:rFonts w:ascii="Ebrima" w:hAnsi="Ebrima"/>
            <w:sz w:val="22"/>
            <w:szCs w:val="22"/>
          </w:rPr>
          <w:delText xml:space="preserve">Telefone: (54) 3905-4800 ou (51) 98403-7533 </w:delText>
        </w:r>
      </w:del>
    </w:p>
    <w:p w14:paraId="167F3347" w14:textId="77BE83F8" w:rsidR="00C50AD9" w:rsidRPr="004E497A" w:rsidDel="004F6E20" w:rsidRDefault="00C50AD9" w:rsidP="00C50AD9">
      <w:pPr>
        <w:autoSpaceDE w:val="0"/>
        <w:autoSpaceDN w:val="0"/>
        <w:adjustRightInd w:val="0"/>
        <w:spacing w:line="340" w:lineRule="exact"/>
        <w:jc w:val="both"/>
        <w:rPr>
          <w:del w:id="889" w:author="Vinicius Franco" w:date="2020-07-26T23:06:00Z"/>
          <w:rFonts w:ascii="Ebrima" w:hAnsi="Ebrima"/>
          <w:sz w:val="22"/>
          <w:szCs w:val="22"/>
        </w:rPr>
      </w:pPr>
      <w:del w:id="890" w:author="Vinicius Franco" w:date="2020-07-26T23:06:00Z">
        <w:r w:rsidRPr="004E497A" w:rsidDel="004F6E20">
          <w:rPr>
            <w:rFonts w:ascii="Ebrima" w:hAnsi="Ebrima"/>
            <w:sz w:val="22"/>
            <w:szCs w:val="22"/>
          </w:rPr>
          <w:delText>E-mail: eraldo.barbosa@gramadoparks.com</w:delText>
        </w:r>
      </w:del>
    </w:p>
    <w:p w14:paraId="28DEE577" w14:textId="5428F92A" w:rsidR="00C50AD9" w:rsidDel="004F6E20" w:rsidRDefault="00C50AD9" w:rsidP="00C50AD9">
      <w:pPr>
        <w:autoSpaceDE w:val="0"/>
        <w:autoSpaceDN w:val="0"/>
        <w:adjustRightInd w:val="0"/>
        <w:spacing w:line="320" w:lineRule="exact"/>
        <w:jc w:val="both"/>
        <w:rPr>
          <w:del w:id="891" w:author="Vinicius Franco" w:date="2020-07-26T23:06:00Z"/>
          <w:rFonts w:ascii="Ebrima" w:hAnsi="Ebrima"/>
          <w:b/>
          <w:bCs/>
          <w:iCs/>
          <w:sz w:val="22"/>
          <w:szCs w:val="22"/>
        </w:rPr>
      </w:pPr>
    </w:p>
    <w:p w14:paraId="0A15C254" w14:textId="6680205A" w:rsidR="00C50AD9" w:rsidRPr="004E497A" w:rsidDel="004F6E20" w:rsidRDefault="00C50AD9" w:rsidP="00C50AD9">
      <w:pPr>
        <w:autoSpaceDE w:val="0"/>
        <w:autoSpaceDN w:val="0"/>
        <w:adjustRightInd w:val="0"/>
        <w:spacing w:line="320" w:lineRule="exact"/>
        <w:jc w:val="both"/>
        <w:rPr>
          <w:del w:id="892" w:author="Vinicius Franco" w:date="2020-07-26T23:06:00Z"/>
          <w:rFonts w:ascii="Ebrima" w:hAnsi="Ebrima"/>
          <w:b/>
          <w:bCs/>
          <w:iCs/>
          <w:sz w:val="22"/>
          <w:szCs w:val="22"/>
        </w:rPr>
      </w:pPr>
      <w:del w:id="893" w:author="Vinicius Franco" w:date="2020-07-26T23:06:00Z">
        <w:r w:rsidDel="004F6E20">
          <w:rPr>
            <w:rFonts w:ascii="Ebrima" w:hAnsi="Ebrima"/>
            <w:b/>
            <w:bCs/>
            <w:iCs/>
            <w:sz w:val="22"/>
            <w:szCs w:val="22"/>
          </w:rPr>
          <w:delText>GTR HOTÉIS E RESORT LTDA.</w:delText>
        </w:r>
      </w:del>
    </w:p>
    <w:p w14:paraId="7FCCB78D" w14:textId="55760B82" w:rsidR="00C50AD9" w:rsidDel="004F6E20" w:rsidRDefault="00C50AD9" w:rsidP="00C50AD9">
      <w:pPr>
        <w:autoSpaceDE w:val="0"/>
        <w:autoSpaceDN w:val="0"/>
        <w:adjustRightInd w:val="0"/>
        <w:spacing w:line="320" w:lineRule="exact"/>
        <w:jc w:val="both"/>
        <w:rPr>
          <w:del w:id="894" w:author="Vinicius Franco" w:date="2020-07-26T23:06:00Z"/>
          <w:rFonts w:ascii="Ebrima" w:hAnsi="Ebrima"/>
          <w:sz w:val="22"/>
          <w:szCs w:val="22"/>
        </w:rPr>
      </w:pPr>
      <w:del w:id="895" w:author="Vinicius Franco" w:date="2020-07-26T23:06:00Z">
        <w:r w:rsidRPr="00FF2C1B" w:rsidDel="004F6E20">
          <w:rPr>
            <w:rFonts w:ascii="Ebrima" w:hAnsi="Ebrima"/>
            <w:sz w:val="22"/>
            <w:szCs w:val="22"/>
          </w:rPr>
          <w:delText xml:space="preserve">Avenida </w:delText>
        </w:r>
        <w:r w:rsidDel="004F6E20">
          <w:rPr>
            <w:rFonts w:ascii="Ebrima" w:hAnsi="Ebrima" w:cstheme="minorHAnsi"/>
            <w:sz w:val="22"/>
            <w:szCs w:val="22"/>
          </w:rPr>
          <w:delText>das Hortênsias</w:delText>
        </w:r>
        <w:r w:rsidRPr="00FF2C1B" w:rsidDel="004F6E20">
          <w:rPr>
            <w:rFonts w:ascii="Ebrima" w:hAnsi="Ebrima"/>
            <w:sz w:val="22"/>
            <w:szCs w:val="22"/>
          </w:rPr>
          <w:delText xml:space="preserve">, </w:delText>
        </w:r>
        <w:r w:rsidDel="004F6E20">
          <w:rPr>
            <w:rFonts w:ascii="Ebrima" w:hAnsi="Ebrima"/>
            <w:sz w:val="22"/>
            <w:szCs w:val="22"/>
          </w:rPr>
          <w:delText>nº 4665 B</w:delText>
        </w:r>
        <w:r w:rsidRPr="00FF2C1B" w:rsidDel="004F6E20">
          <w:rPr>
            <w:rFonts w:ascii="Ebrima" w:hAnsi="Ebrima"/>
            <w:sz w:val="22"/>
            <w:szCs w:val="22"/>
          </w:rPr>
          <w:delText xml:space="preserve">, </w:delText>
        </w:r>
        <w:r w:rsidDel="004F6E20">
          <w:rPr>
            <w:rFonts w:ascii="Ebrima" w:hAnsi="Ebrima" w:cstheme="minorHAnsi"/>
            <w:sz w:val="22"/>
            <w:szCs w:val="22"/>
          </w:rPr>
          <w:delText>sala 01</w:delText>
        </w:r>
        <w:r w:rsidRPr="00FF2C1B" w:rsidDel="004F6E20">
          <w:rPr>
            <w:rFonts w:ascii="Ebrima" w:hAnsi="Ebrima" w:cstheme="minorHAnsi"/>
            <w:sz w:val="22"/>
            <w:szCs w:val="22"/>
          </w:rPr>
          <w:delText xml:space="preserve">, </w:delText>
        </w:r>
        <w:r w:rsidDel="004F6E20">
          <w:rPr>
            <w:rFonts w:ascii="Ebrima" w:hAnsi="Ebrima" w:cstheme="minorHAnsi"/>
            <w:sz w:val="22"/>
            <w:szCs w:val="22"/>
          </w:rPr>
          <w:delText>Bairro Centro</w:delText>
        </w:r>
        <w:r w:rsidRPr="00FF2C1B" w:rsidDel="004F6E20">
          <w:rPr>
            <w:rFonts w:ascii="Ebrima" w:hAnsi="Ebrima"/>
            <w:sz w:val="22"/>
            <w:szCs w:val="22"/>
          </w:rPr>
          <w:delText xml:space="preserve">, </w:delText>
        </w:r>
      </w:del>
    </w:p>
    <w:p w14:paraId="6BAA8E69" w14:textId="14922B91" w:rsidR="00C50AD9" w:rsidDel="004F6E20" w:rsidRDefault="00C50AD9" w:rsidP="00C50AD9">
      <w:pPr>
        <w:autoSpaceDE w:val="0"/>
        <w:autoSpaceDN w:val="0"/>
        <w:adjustRightInd w:val="0"/>
        <w:spacing w:line="320" w:lineRule="exact"/>
        <w:jc w:val="both"/>
        <w:rPr>
          <w:del w:id="896" w:author="Vinicius Franco" w:date="2020-07-26T23:06:00Z"/>
          <w:rFonts w:ascii="Ebrima" w:hAnsi="Ebrima"/>
          <w:sz w:val="22"/>
          <w:szCs w:val="22"/>
        </w:rPr>
      </w:pPr>
      <w:del w:id="897" w:author="Vinicius Franco" w:date="2020-07-26T23:06:00Z">
        <w:r w:rsidDel="004F6E20">
          <w:rPr>
            <w:rFonts w:ascii="Ebrima" w:hAnsi="Ebrima"/>
            <w:sz w:val="22"/>
            <w:szCs w:val="22"/>
          </w:rPr>
          <w:delText xml:space="preserve">Gramado – RS, </w:delText>
        </w:r>
        <w:r w:rsidRPr="00FF2C1B" w:rsidDel="004F6E20">
          <w:rPr>
            <w:rFonts w:ascii="Ebrima" w:hAnsi="Ebrima"/>
            <w:sz w:val="22"/>
            <w:szCs w:val="22"/>
          </w:rPr>
          <w:delText>CE</w:delText>
        </w:r>
        <w:r w:rsidDel="004F6E20">
          <w:rPr>
            <w:rFonts w:ascii="Ebrima" w:hAnsi="Ebrima"/>
            <w:sz w:val="22"/>
            <w:szCs w:val="22"/>
          </w:rPr>
          <w:delText>P</w:delText>
        </w:r>
        <w:r w:rsidRPr="00FF2C1B" w:rsidDel="004F6E20">
          <w:rPr>
            <w:rFonts w:ascii="Ebrima" w:hAnsi="Ebrima"/>
            <w:sz w:val="22"/>
            <w:szCs w:val="22"/>
          </w:rPr>
          <w:delText xml:space="preserve"> </w:delText>
        </w:r>
        <w:r w:rsidDel="004F6E20">
          <w:rPr>
            <w:rFonts w:ascii="Ebrima" w:hAnsi="Ebrima"/>
            <w:sz w:val="22"/>
            <w:szCs w:val="22"/>
          </w:rPr>
          <w:delText>95670-000</w:delText>
        </w:r>
      </w:del>
    </w:p>
    <w:p w14:paraId="09264B75" w14:textId="36E7544D" w:rsidR="00C50AD9" w:rsidRPr="004E497A" w:rsidDel="004F6E20" w:rsidRDefault="00C50AD9" w:rsidP="00C50AD9">
      <w:pPr>
        <w:autoSpaceDE w:val="0"/>
        <w:autoSpaceDN w:val="0"/>
        <w:adjustRightInd w:val="0"/>
        <w:spacing w:line="340" w:lineRule="exact"/>
        <w:jc w:val="both"/>
        <w:rPr>
          <w:del w:id="898" w:author="Vinicius Franco" w:date="2020-07-26T23:06:00Z"/>
          <w:rFonts w:ascii="Ebrima" w:hAnsi="Ebrima"/>
          <w:sz w:val="22"/>
          <w:szCs w:val="22"/>
        </w:rPr>
      </w:pPr>
      <w:del w:id="899" w:author="Vinicius Franco" w:date="2020-07-26T23:06:00Z">
        <w:r w:rsidRPr="004E497A" w:rsidDel="004F6E20">
          <w:rPr>
            <w:rFonts w:ascii="Ebrima" w:hAnsi="Ebrima"/>
            <w:sz w:val="22"/>
            <w:szCs w:val="22"/>
          </w:rPr>
          <w:delText xml:space="preserve">At.: Sr. Eraldo Barbosa </w:delText>
        </w:r>
      </w:del>
    </w:p>
    <w:p w14:paraId="1D297DFB" w14:textId="1F70A9FE" w:rsidR="00C50AD9" w:rsidRPr="004E497A" w:rsidDel="004F6E20" w:rsidRDefault="00C50AD9" w:rsidP="00C50AD9">
      <w:pPr>
        <w:autoSpaceDE w:val="0"/>
        <w:autoSpaceDN w:val="0"/>
        <w:adjustRightInd w:val="0"/>
        <w:spacing w:line="340" w:lineRule="exact"/>
        <w:jc w:val="both"/>
        <w:rPr>
          <w:del w:id="900" w:author="Vinicius Franco" w:date="2020-07-26T23:06:00Z"/>
          <w:rFonts w:ascii="Ebrima" w:hAnsi="Ebrima"/>
          <w:sz w:val="22"/>
          <w:szCs w:val="22"/>
        </w:rPr>
      </w:pPr>
      <w:del w:id="901" w:author="Vinicius Franco" w:date="2020-07-26T23:06:00Z">
        <w:r w:rsidRPr="004E497A" w:rsidDel="004F6E20">
          <w:rPr>
            <w:rFonts w:ascii="Ebrima" w:hAnsi="Ebrima"/>
            <w:sz w:val="22"/>
            <w:szCs w:val="22"/>
          </w:rPr>
          <w:delText xml:space="preserve">Telefone: (54) 3905-4800 ou (51) 98403-7533 </w:delText>
        </w:r>
      </w:del>
    </w:p>
    <w:p w14:paraId="5BD2BBAE" w14:textId="78EB7DBD" w:rsidR="00C50AD9" w:rsidRPr="004E497A" w:rsidDel="004F6E20" w:rsidRDefault="00C50AD9" w:rsidP="00C50AD9">
      <w:pPr>
        <w:autoSpaceDE w:val="0"/>
        <w:autoSpaceDN w:val="0"/>
        <w:adjustRightInd w:val="0"/>
        <w:spacing w:line="340" w:lineRule="exact"/>
        <w:jc w:val="both"/>
        <w:rPr>
          <w:del w:id="902" w:author="Vinicius Franco" w:date="2020-07-26T23:06:00Z"/>
          <w:rFonts w:ascii="Ebrima" w:hAnsi="Ebrima"/>
          <w:sz w:val="22"/>
          <w:szCs w:val="22"/>
        </w:rPr>
      </w:pPr>
      <w:del w:id="903" w:author="Vinicius Franco" w:date="2020-07-26T23:06:00Z">
        <w:r w:rsidRPr="004E497A" w:rsidDel="004F6E20">
          <w:rPr>
            <w:rFonts w:ascii="Ebrima" w:hAnsi="Ebrima"/>
            <w:sz w:val="22"/>
            <w:szCs w:val="22"/>
          </w:rPr>
          <w:delText>E-mail: eraldo.barbosa@gramadoparks.com</w:delText>
        </w:r>
      </w:del>
    </w:p>
    <w:p w14:paraId="3E76F693" w14:textId="7D43AC33" w:rsidR="00C50AD9" w:rsidDel="004F6E20" w:rsidRDefault="00C50AD9" w:rsidP="00C50AD9">
      <w:pPr>
        <w:autoSpaceDE w:val="0"/>
        <w:autoSpaceDN w:val="0"/>
        <w:adjustRightInd w:val="0"/>
        <w:spacing w:line="320" w:lineRule="exact"/>
        <w:jc w:val="both"/>
        <w:rPr>
          <w:del w:id="904" w:author="Vinicius Franco" w:date="2020-07-26T23:06:00Z"/>
          <w:rFonts w:ascii="Ebrima" w:hAnsi="Ebrima"/>
          <w:i/>
          <w:sz w:val="22"/>
          <w:szCs w:val="22"/>
        </w:rPr>
      </w:pPr>
    </w:p>
    <w:p w14:paraId="74DE429C" w14:textId="25218310" w:rsidR="00C50AD9" w:rsidDel="004F6E20" w:rsidRDefault="00C50AD9" w:rsidP="00C50AD9">
      <w:pPr>
        <w:autoSpaceDE w:val="0"/>
        <w:autoSpaceDN w:val="0"/>
        <w:adjustRightInd w:val="0"/>
        <w:spacing w:line="320" w:lineRule="exact"/>
        <w:jc w:val="both"/>
        <w:rPr>
          <w:del w:id="905" w:author="Vinicius Franco" w:date="2020-07-26T23:06:00Z"/>
          <w:rFonts w:ascii="Ebrima" w:hAnsi="Ebrima"/>
          <w:b/>
          <w:bCs/>
          <w:sz w:val="22"/>
          <w:szCs w:val="22"/>
        </w:rPr>
      </w:pPr>
      <w:del w:id="906" w:author="Vinicius Franco" w:date="2020-07-26T23:06:00Z">
        <w:r w:rsidRPr="00C60BAA" w:rsidDel="004F6E20">
          <w:rPr>
            <w:rFonts w:ascii="Ebrima" w:hAnsi="Ebrima"/>
            <w:b/>
            <w:bCs/>
            <w:sz w:val="22"/>
            <w:szCs w:val="22"/>
          </w:rPr>
          <w:delText>GRAMADO HYDROS INCORPORAÇÕES – SPE LTDA.</w:delText>
        </w:r>
      </w:del>
    </w:p>
    <w:p w14:paraId="0DAE5961" w14:textId="546C09E8" w:rsidR="00C50AD9" w:rsidDel="004F6E20" w:rsidRDefault="00C50AD9" w:rsidP="00C50AD9">
      <w:pPr>
        <w:autoSpaceDE w:val="0"/>
        <w:autoSpaceDN w:val="0"/>
        <w:adjustRightInd w:val="0"/>
        <w:spacing w:line="320" w:lineRule="exact"/>
        <w:jc w:val="both"/>
        <w:rPr>
          <w:del w:id="907" w:author="Vinicius Franco" w:date="2020-07-26T23:06:00Z"/>
          <w:rFonts w:ascii="Ebrima" w:hAnsi="Ebrima"/>
          <w:sz w:val="22"/>
          <w:szCs w:val="22"/>
        </w:rPr>
      </w:pPr>
      <w:del w:id="908" w:author="Vinicius Franco" w:date="2020-07-26T23:06:00Z">
        <w:r w:rsidRPr="00FF2C1B" w:rsidDel="004F6E20">
          <w:rPr>
            <w:rFonts w:ascii="Ebrima" w:hAnsi="Ebrima"/>
            <w:sz w:val="22"/>
            <w:szCs w:val="22"/>
          </w:rPr>
          <w:delText xml:space="preserve">Avenida </w:delText>
        </w:r>
        <w:r w:rsidDel="004F6E20">
          <w:rPr>
            <w:rFonts w:ascii="Ebrima" w:hAnsi="Ebrima" w:cstheme="minorHAnsi"/>
            <w:sz w:val="22"/>
            <w:szCs w:val="22"/>
          </w:rPr>
          <w:delText>das Hortênsias</w:delText>
        </w:r>
        <w:r w:rsidRPr="00FF2C1B" w:rsidDel="004F6E20">
          <w:rPr>
            <w:rFonts w:ascii="Ebrima" w:hAnsi="Ebrima"/>
            <w:sz w:val="22"/>
            <w:szCs w:val="22"/>
          </w:rPr>
          <w:delText xml:space="preserve">, </w:delText>
        </w:r>
        <w:r w:rsidDel="004F6E20">
          <w:rPr>
            <w:rFonts w:ascii="Ebrima" w:hAnsi="Ebrima"/>
            <w:sz w:val="22"/>
            <w:szCs w:val="22"/>
          </w:rPr>
          <w:delText>nº 4665</w:delText>
        </w:r>
        <w:r w:rsidRPr="00FF2C1B" w:rsidDel="004F6E20">
          <w:rPr>
            <w:rFonts w:ascii="Ebrima" w:hAnsi="Ebrima"/>
            <w:sz w:val="22"/>
            <w:szCs w:val="22"/>
          </w:rPr>
          <w:delText xml:space="preserve">, </w:delText>
        </w:r>
        <w:r w:rsidDel="004F6E20">
          <w:rPr>
            <w:rFonts w:ascii="Ebrima" w:hAnsi="Ebrima" w:cstheme="minorHAnsi"/>
            <w:sz w:val="22"/>
            <w:szCs w:val="22"/>
          </w:rPr>
          <w:delText>sala 09</w:delText>
        </w:r>
        <w:r w:rsidRPr="00FF2C1B" w:rsidDel="004F6E20">
          <w:rPr>
            <w:rFonts w:ascii="Ebrima" w:hAnsi="Ebrima" w:cstheme="minorHAnsi"/>
            <w:sz w:val="22"/>
            <w:szCs w:val="22"/>
          </w:rPr>
          <w:delText xml:space="preserve">, </w:delText>
        </w:r>
        <w:r w:rsidDel="004F6E20">
          <w:rPr>
            <w:rFonts w:ascii="Ebrima" w:hAnsi="Ebrima" w:cstheme="minorHAnsi"/>
            <w:sz w:val="22"/>
            <w:szCs w:val="22"/>
          </w:rPr>
          <w:delText>Bairro Carniel</w:delText>
        </w:r>
        <w:r w:rsidRPr="00FF2C1B" w:rsidDel="004F6E20">
          <w:rPr>
            <w:rFonts w:ascii="Ebrima" w:hAnsi="Ebrima"/>
            <w:sz w:val="22"/>
            <w:szCs w:val="22"/>
          </w:rPr>
          <w:delText xml:space="preserve">, </w:delText>
        </w:r>
      </w:del>
    </w:p>
    <w:p w14:paraId="74A797B5" w14:textId="3759C171" w:rsidR="00C50AD9" w:rsidDel="004F6E20" w:rsidRDefault="00C50AD9" w:rsidP="00C50AD9">
      <w:pPr>
        <w:autoSpaceDE w:val="0"/>
        <w:autoSpaceDN w:val="0"/>
        <w:adjustRightInd w:val="0"/>
        <w:spacing w:line="320" w:lineRule="exact"/>
        <w:jc w:val="both"/>
        <w:rPr>
          <w:del w:id="909" w:author="Vinicius Franco" w:date="2020-07-26T23:06:00Z"/>
          <w:rFonts w:ascii="Ebrima" w:hAnsi="Ebrima"/>
          <w:sz w:val="22"/>
          <w:szCs w:val="22"/>
        </w:rPr>
      </w:pPr>
      <w:del w:id="910" w:author="Vinicius Franco" w:date="2020-07-26T23:06:00Z">
        <w:r w:rsidDel="004F6E20">
          <w:rPr>
            <w:rFonts w:ascii="Ebrima" w:hAnsi="Ebrima"/>
            <w:sz w:val="22"/>
            <w:szCs w:val="22"/>
          </w:rPr>
          <w:delText xml:space="preserve">Gramado – RS, </w:delText>
        </w:r>
        <w:r w:rsidRPr="00FF2C1B" w:rsidDel="004F6E20">
          <w:rPr>
            <w:rFonts w:ascii="Ebrima" w:hAnsi="Ebrima"/>
            <w:sz w:val="22"/>
            <w:szCs w:val="22"/>
          </w:rPr>
          <w:delText>CE</w:delText>
        </w:r>
        <w:r w:rsidDel="004F6E20">
          <w:rPr>
            <w:rFonts w:ascii="Ebrima" w:hAnsi="Ebrima"/>
            <w:sz w:val="22"/>
            <w:szCs w:val="22"/>
          </w:rPr>
          <w:delText>P</w:delText>
        </w:r>
        <w:r w:rsidRPr="00FF2C1B" w:rsidDel="004F6E20">
          <w:rPr>
            <w:rFonts w:ascii="Ebrima" w:hAnsi="Ebrima"/>
            <w:sz w:val="22"/>
            <w:szCs w:val="22"/>
          </w:rPr>
          <w:delText xml:space="preserve"> </w:delText>
        </w:r>
        <w:r w:rsidDel="004F6E20">
          <w:rPr>
            <w:rFonts w:ascii="Ebrima" w:hAnsi="Ebrima"/>
            <w:sz w:val="22"/>
            <w:szCs w:val="22"/>
          </w:rPr>
          <w:delText>95670-000</w:delText>
        </w:r>
      </w:del>
    </w:p>
    <w:p w14:paraId="5C73E0CE" w14:textId="19416685" w:rsidR="00C50AD9" w:rsidRPr="004E497A" w:rsidDel="004F6E20" w:rsidRDefault="00C50AD9" w:rsidP="00C50AD9">
      <w:pPr>
        <w:autoSpaceDE w:val="0"/>
        <w:autoSpaceDN w:val="0"/>
        <w:adjustRightInd w:val="0"/>
        <w:spacing w:line="340" w:lineRule="exact"/>
        <w:jc w:val="both"/>
        <w:rPr>
          <w:del w:id="911" w:author="Vinicius Franco" w:date="2020-07-26T23:06:00Z"/>
          <w:rFonts w:ascii="Ebrima" w:hAnsi="Ebrima"/>
          <w:sz w:val="22"/>
          <w:szCs w:val="22"/>
        </w:rPr>
      </w:pPr>
      <w:del w:id="912" w:author="Vinicius Franco" w:date="2020-07-26T23:06:00Z">
        <w:r w:rsidRPr="004E497A" w:rsidDel="004F6E20">
          <w:rPr>
            <w:rFonts w:ascii="Ebrima" w:hAnsi="Ebrima"/>
            <w:sz w:val="22"/>
            <w:szCs w:val="22"/>
          </w:rPr>
          <w:delText xml:space="preserve">At.: Sr. Eraldo Barbosa </w:delText>
        </w:r>
      </w:del>
    </w:p>
    <w:p w14:paraId="648427F5" w14:textId="05A6C402" w:rsidR="00C50AD9" w:rsidRPr="004E497A" w:rsidDel="004F6E20" w:rsidRDefault="00C50AD9" w:rsidP="00C50AD9">
      <w:pPr>
        <w:autoSpaceDE w:val="0"/>
        <w:autoSpaceDN w:val="0"/>
        <w:adjustRightInd w:val="0"/>
        <w:spacing w:line="340" w:lineRule="exact"/>
        <w:jc w:val="both"/>
        <w:rPr>
          <w:del w:id="913" w:author="Vinicius Franco" w:date="2020-07-26T23:06:00Z"/>
          <w:rFonts w:ascii="Ebrima" w:hAnsi="Ebrima"/>
          <w:sz w:val="22"/>
          <w:szCs w:val="22"/>
        </w:rPr>
      </w:pPr>
      <w:del w:id="914" w:author="Vinicius Franco" w:date="2020-07-26T23:06:00Z">
        <w:r w:rsidRPr="004E497A" w:rsidDel="004F6E20">
          <w:rPr>
            <w:rFonts w:ascii="Ebrima" w:hAnsi="Ebrima"/>
            <w:sz w:val="22"/>
            <w:szCs w:val="22"/>
          </w:rPr>
          <w:delText xml:space="preserve">Telefone: (54) 3905-4800 ou (51) 98403-7533 </w:delText>
        </w:r>
      </w:del>
    </w:p>
    <w:p w14:paraId="3CFDDC23" w14:textId="259A15C6" w:rsidR="00C50AD9" w:rsidRPr="004E497A" w:rsidDel="004F6E20" w:rsidRDefault="00C50AD9" w:rsidP="00C50AD9">
      <w:pPr>
        <w:autoSpaceDE w:val="0"/>
        <w:autoSpaceDN w:val="0"/>
        <w:adjustRightInd w:val="0"/>
        <w:spacing w:line="340" w:lineRule="exact"/>
        <w:jc w:val="both"/>
        <w:rPr>
          <w:del w:id="915" w:author="Vinicius Franco" w:date="2020-07-26T23:06:00Z"/>
          <w:rFonts w:ascii="Ebrima" w:hAnsi="Ebrima"/>
          <w:sz w:val="22"/>
          <w:szCs w:val="22"/>
        </w:rPr>
      </w:pPr>
      <w:del w:id="916" w:author="Vinicius Franco" w:date="2020-07-26T23:06:00Z">
        <w:r w:rsidRPr="004E497A" w:rsidDel="004F6E20">
          <w:rPr>
            <w:rFonts w:ascii="Ebrima" w:hAnsi="Ebrima"/>
            <w:sz w:val="22"/>
            <w:szCs w:val="22"/>
          </w:rPr>
          <w:delText>E-mail: eraldo.barbosa@gramadoparks.com</w:delText>
        </w:r>
      </w:del>
    </w:p>
    <w:p w14:paraId="71F30766" w14:textId="234217A3" w:rsidR="00C50AD9" w:rsidRPr="000F4C88" w:rsidDel="004F6E20" w:rsidRDefault="00C50AD9" w:rsidP="00C50AD9">
      <w:pPr>
        <w:autoSpaceDE w:val="0"/>
        <w:autoSpaceDN w:val="0"/>
        <w:adjustRightInd w:val="0"/>
        <w:spacing w:line="320" w:lineRule="exact"/>
        <w:jc w:val="both"/>
        <w:rPr>
          <w:del w:id="917" w:author="Vinicius Franco" w:date="2020-07-26T23:06:00Z"/>
          <w:rFonts w:ascii="Ebrima" w:hAnsi="Ebrima"/>
          <w:iCs/>
          <w:sz w:val="22"/>
          <w:szCs w:val="22"/>
        </w:rPr>
      </w:pPr>
    </w:p>
    <w:p w14:paraId="136FC859" w14:textId="1DCFE0A3" w:rsidR="00C50AD9" w:rsidRPr="000F4C88" w:rsidDel="004F6E20" w:rsidRDefault="00C50AD9" w:rsidP="00C50AD9">
      <w:pPr>
        <w:autoSpaceDE w:val="0"/>
        <w:autoSpaceDN w:val="0"/>
        <w:adjustRightInd w:val="0"/>
        <w:spacing w:line="320" w:lineRule="exact"/>
        <w:jc w:val="both"/>
        <w:rPr>
          <w:del w:id="918" w:author="Vinicius Franco" w:date="2020-07-26T23:06:00Z"/>
          <w:rFonts w:ascii="Ebrima" w:hAnsi="Ebrima"/>
          <w:iCs/>
          <w:sz w:val="22"/>
          <w:szCs w:val="22"/>
        </w:rPr>
      </w:pPr>
      <w:del w:id="919" w:author="Vinicius Franco" w:date="2020-07-26T23:06:00Z">
        <w:r w:rsidRPr="00A54756" w:rsidDel="004F6E20">
          <w:rPr>
            <w:rFonts w:ascii="Ebrima" w:hAnsi="Ebrima" w:cs="Arial"/>
            <w:b/>
            <w:color w:val="000000"/>
            <w:sz w:val="22"/>
            <w:szCs w:val="22"/>
          </w:rPr>
          <w:delText>PRIME FOZ INCORPORAÇÕES SPE S.A.</w:delText>
        </w:r>
      </w:del>
    </w:p>
    <w:p w14:paraId="4265AE36" w14:textId="7F2547FD" w:rsidR="00C50AD9" w:rsidDel="004F6E20" w:rsidRDefault="00C50AD9" w:rsidP="00C50AD9">
      <w:pPr>
        <w:autoSpaceDE w:val="0"/>
        <w:autoSpaceDN w:val="0"/>
        <w:adjustRightInd w:val="0"/>
        <w:spacing w:line="320" w:lineRule="exact"/>
        <w:jc w:val="both"/>
        <w:rPr>
          <w:del w:id="920" w:author="Vinicius Franco" w:date="2020-07-26T23:06:00Z"/>
          <w:rFonts w:ascii="Ebrima" w:hAnsi="Ebrima" w:cs="Arial"/>
          <w:bCs/>
          <w:color w:val="000000"/>
          <w:sz w:val="22"/>
          <w:szCs w:val="22"/>
        </w:rPr>
      </w:pPr>
      <w:del w:id="921" w:author="Vinicius Franco" w:date="2020-07-26T23:06:00Z">
        <w:r w:rsidRPr="00A54756" w:rsidDel="004F6E20">
          <w:rPr>
            <w:rFonts w:ascii="Ebrima" w:hAnsi="Ebrima" w:cs="Arial"/>
            <w:bCs/>
            <w:color w:val="000000"/>
            <w:sz w:val="22"/>
            <w:szCs w:val="22"/>
          </w:rPr>
          <w:delText xml:space="preserve">Av. das Cataratas, nº 8.100, km 14, sala 201, Bairro Remanso Grande, </w:delText>
        </w:r>
      </w:del>
    </w:p>
    <w:p w14:paraId="51D92A14" w14:textId="7C37E2D5" w:rsidR="00C50AD9" w:rsidDel="004F6E20" w:rsidRDefault="00C50AD9" w:rsidP="00C50AD9">
      <w:pPr>
        <w:autoSpaceDE w:val="0"/>
        <w:autoSpaceDN w:val="0"/>
        <w:adjustRightInd w:val="0"/>
        <w:spacing w:line="320" w:lineRule="exact"/>
        <w:jc w:val="both"/>
        <w:rPr>
          <w:del w:id="922" w:author="Vinicius Franco" w:date="2020-07-26T23:06:00Z"/>
          <w:rFonts w:ascii="Ebrima" w:hAnsi="Ebrima" w:cs="Arial"/>
          <w:bCs/>
          <w:color w:val="000000"/>
          <w:sz w:val="22"/>
          <w:szCs w:val="22"/>
        </w:rPr>
      </w:pPr>
      <w:del w:id="923" w:author="Vinicius Franco" w:date="2020-07-26T23:06:00Z">
        <w:r w:rsidDel="004F6E20">
          <w:rPr>
            <w:rFonts w:ascii="Ebrima" w:hAnsi="Ebrima" w:cs="Arial"/>
            <w:bCs/>
            <w:color w:val="000000"/>
            <w:sz w:val="22"/>
            <w:szCs w:val="22"/>
          </w:rPr>
          <w:delText xml:space="preserve">Foz do Iguaçu – PR, </w:delText>
        </w:r>
        <w:r w:rsidRPr="00A54756" w:rsidDel="004F6E20">
          <w:rPr>
            <w:rFonts w:ascii="Ebrima" w:hAnsi="Ebrima" w:cs="Arial"/>
            <w:bCs/>
            <w:color w:val="000000"/>
            <w:sz w:val="22"/>
            <w:szCs w:val="22"/>
          </w:rPr>
          <w:delText>CEP 85853-000</w:delText>
        </w:r>
      </w:del>
    </w:p>
    <w:p w14:paraId="133020A7" w14:textId="0AA412D0" w:rsidR="00C50AD9" w:rsidRPr="004E497A" w:rsidDel="004F6E20" w:rsidRDefault="00C50AD9" w:rsidP="00C50AD9">
      <w:pPr>
        <w:autoSpaceDE w:val="0"/>
        <w:autoSpaceDN w:val="0"/>
        <w:adjustRightInd w:val="0"/>
        <w:spacing w:line="340" w:lineRule="exact"/>
        <w:jc w:val="both"/>
        <w:rPr>
          <w:del w:id="924" w:author="Vinicius Franco" w:date="2020-07-26T23:06:00Z"/>
          <w:rFonts w:ascii="Ebrima" w:hAnsi="Ebrima"/>
          <w:sz w:val="22"/>
          <w:szCs w:val="22"/>
        </w:rPr>
      </w:pPr>
      <w:del w:id="925" w:author="Vinicius Franco" w:date="2020-07-26T23:06:00Z">
        <w:r w:rsidRPr="004E497A" w:rsidDel="004F6E20">
          <w:rPr>
            <w:rFonts w:ascii="Ebrima" w:hAnsi="Ebrima"/>
            <w:sz w:val="22"/>
            <w:szCs w:val="22"/>
          </w:rPr>
          <w:delText xml:space="preserve">At.: Sr. Eraldo Barbosa </w:delText>
        </w:r>
      </w:del>
    </w:p>
    <w:p w14:paraId="386162E9" w14:textId="69597D9A" w:rsidR="00C50AD9" w:rsidRPr="004E497A" w:rsidDel="004F6E20" w:rsidRDefault="00C50AD9" w:rsidP="00C50AD9">
      <w:pPr>
        <w:autoSpaceDE w:val="0"/>
        <w:autoSpaceDN w:val="0"/>
        <w:adjustRightInd w:val="0"/>
        <w:spacing w:line="340" w:lineRule="exact"/>
        <w:jc w:val="both"/>
        <w:rPr>
          <w:del w:id="926" w:author="Vinicius Franco" w:date="2020-07-26T23:06:00Z"/>
          <w:rFonts w:ascii="Ebrima" w:hAnsi="Ebrima"/>
          <w:sz w:val="22"/>
          <w:szCs w:val="22"/>
        </w:rPr>
      </w:pPr>
      <w:del w:id="927" w:author="Vinicius Franco" w:date="2020-07-26T23:06:00Z">
        <w:r w:rsidRPr="004E497A" w:rsidDel="004F6E20">
          <w:rPr>
            <w:rFonts w:ascii="Ebrima" w:hAnsi="Ebrima"/>
            <w:sz w:val="22"/>
            <w:szCs w:val="22"/>
          </w:rPr>
          <w:delText xml:space="preserve">Telefone: (54) 3905-4800 ou (51) 98403-7533 </w:delText>
        </w:r>
      </w:del>
    </w:p>
    <w:p w14:paraId="0B1C5FFC" w14:textId="5AA6EF86" w:rsidR="00C50AD9" w:rsidRPr="004E497A" w:rsidDel="004F6E20" w:rsidRDefault="00C50AD9" w:rsidP="00C50AD9">
      <w:pPr>
        <w:autoSpaceDE w:val="0"/>
        <w:autoSpaceDN w:val="0"/>
        <w:adjustRightInd w:val="0"/>
        <w:spacing w:line="340" w:lineRule="exact"/>
        <w:jc w:val="both"/>
        <w:rPr>
          <w:del w:id="928" w:author="Vinicius Franco" w:date="2020-07-26T23:06:00Z"/>
          <w:rFonts w:ascii="Ebrima" w:hAnsi="Ebrima"/>
          <w:sz w:val="22"/>
          <w:szCs w:val="22"/>
        </w:rPr>
      </w:pPr>
      <w:del w:id="929" w:author="Vinicius Franco" w:date="2020-07-26T23:06:00Z">
        <w:r w:rsidRPr="004E497A" w:rsidDel="004F6E20">
          <w:rPr>
            <w:rFonts w:ascii="Ebrima" w:hAnsi="Ebrima"/>
            <w:sz w:val="22"/>
            <w:szCs w:val="22"/>
          </w:rPr>
          <w:delText>E-mail: eraldo.barbosa@gramadoparks.com</w:delText>
        </w:r>
      </w:del>
    </w:p>
    <w:p w14:paraId="5A9B0A22" w14:textId="513FC557" w:rsidR="00C50AD9" w:rsidDel="004F6E20" w:rsidRDefault="00C50AD9" w:rsidP="00C50AD9">
      <w:pPr>
        <w:autoSpaceDE w:val="0"/>
        <w:autoSpaceDN w:val="0"/>
        <w:adjustRightInd w:val="0"/>
        <w:spacing w:line="320" w:lineRule="exact"/>
        <w:jc w:val="both"/>
        <w:rPr>
          <w:del w:id="930" w:author="Vinicius Franco" w:date="2020-07-26T23:06:00Z"/>
          <w:rFonts w:ascii="Ebrima" w:hAnsi="Ebrima"/>
          <w:i/>
          <w:sz w:val="22"/>
          <w:szCs w:val="22"/>
        </w:rPr>
      </w:pPr>
    </w:p>
    <w:p w14:paraId="08E08E0D" w14:textId="5968B719" w:rsidR="00C50AD9" w:rsidRPr="000F4C88" w:rsidDel="004F6E20" w:rsidRDefault="00C50AD9" w:rsidP="00C50AD9">
      <w:pPr>
        <w:autoSpaceDE w:val="0"/>
        <w:autoSpaceDN w:val="0"/>
        <w:adjustRightInd w:val="0"/>
        <w:spacing w:line="320" w:lineRule="exact"/>
        <w:jc w:val="both"/>
        <w:rPr>
          <w:del w:id="931" w:author="Vinicius Franco" w:date="2020-07-26T23:06:00Z"/>
          <w:rFonts w:ascii="Ebrima" w:hAnsi="Ebrima"/>
          <w:b/>
          <w:bCs/>
          <w:iCs/>
          <w:sz w:val="22"/>
          <w:szCs w:val="22"/>
        </w:rPr>
      </w:pPr>
      <w:del w:id="932" w:author="Vinicius Franco" w:date="2020-07-26T23:06:00Z">
        <w:r w:rsidRPr="000F4C88" w:rsidDel="004F6E20">
          <w:rPr>
            <w:rFonts w:ascii="Ebrima" w:hAnsi="Ebrima"/>
            <w:b/>
            <w:bCs/>
            <w:iCs/>
            <w:sz w:val="22"/>
            <w:szCs w:val="22"/>
            <w:highlight w:val="yellow"/>
          </w:rPr>
          <w:delText xml:space="preserve">[INSERIR DEMAIS </w:delText>
        </w:r>
        <w:r w:rsidDel="004F6E20">
          <w:rPr>
            <w:rFonts w:ascii="Ebrima" w:hAnsi="Ebrima"/>
            <w:b/>
            <w:bCs/>
            <w:iCs/>
            <w:sz w:val="22"/>
            <w:szCs w:val="22"/>
            <w:highlight w:val="yellow"/>
          </w:rPr>
          <w:delText>SOCIEDADES</w:delText>
        </w:r>
        <w:r w:rsidRPr="000F4C88" w:rsidDel="004F6E20">
          <w:rPr>
            <w:rFonts w:ascii="Ebrima" w:hAnsi="Ebrima"/>
            <w:b/>
            <w:bCs/>
            <w:iCs/>
            <w:sz w:val="22"/>
            <w:szCs w:val="22"/>
            <w:highlight w:val="yellow"/>
          </w:rPr>
          <w:delText>]</w:delText>
        </w:r>
      </w:del>
    </w:p>
    <w:p w14:paraId="3BF15574" w14:textId="77777777" w:rsidR="003B4CB3" w:rsidRPr="00BC4A4F" w:rsidRDefault="003B4CB3" w:rsidP="0020183F">
      <w:pPr>
        <w:spacing w:line="300" w:lineRule="exact"/>
        <w:ind w:left="709"/>
        <w:jc w:val="both"/>
        <w:rPr>
          <w:rFonts w:ascii="Ebrima" w:hAnsi="Ebrima"/>
          <w:sz w:val="22"/>
        </w:rPr>
      </w:pPr>
    </w:p>
    <w:p w14:paraId="34680740" w14:textId="1801B17F" w:rsidR="00A83897" w:rsidRPr="00BC4A4F" w:rsidRDefault="00CC684E" w:rsidP="0020183F">
      <w:pPr>
        <w:spacing w:line="300" w:lineRule="exact"/>
        <w:ind w:left="709"/>
        <w:jc w:val="both"/>
        <w:rPr>
          <w:rFonts w:ascii="Ebrima" w:hAnsi="Ebrima"/>
          <w:sz w:val="22"/>
        </w:rPr>
      </w:pPr>
      <w:r w:rsidRPr="00BC4A4F">
        <w:rPr>
          <w:rFonts w:ascii="Ebrima" w:hAnsi="Ebrima"/>
          <w:sz w:val="22"/>
        </w:rPr>
        <w:t>8</w:t>
      </w:r>
      <w:r w:rsidR="00A83897" w:rsidRPr="00BC4A4F">
        <w:rPr>
          <w:rFonts w:ascii="Ebrima" w:hAnsi="Ebrima"/>
          <w:sz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BC4A4F">
        <w:rPr>
          <w:rFonts w:ascii="Ebrima" w:hAnsi="Ebrima"/>
          <w:sz w:val="22"/>
        </w:rPr>
        <w:t>0</w:t>
      </w:r>
      <w:r w:rsidR="00B06C48" w:rsidRPr="00BC4A4F">
        <w:rPr>
          <w:rFonts w:ascii="Ebrima" w:hAnsi="Ebrima"/>
          <w:sz w:val="22"/>
        </w:rPr>
        <w:t>2 (dois) Dias Úteis após o envio da mensagem, quando assim solicitado</w:t>
      </w:r>
      <w:r w:rsidR="00A83897" w:rsidRPr="00BC4A4F">
        <w:rPr>
          <w:rFonts w:ascii="Ebrima" w:hAnsi="Ebrima"/>
          <w:sz w:val="22"/>
        </w:rPr>
        <w:t>. Cada Parte deverá comunicar às outras a mudança de seu endereço, ficando responsável a Parte que não receba quaisquer comunicações em virtude desta omissão.</w:t>
      </w:r>
    </w:p>
    <w:p w14:paraId="14031641" w14:textId="5579692B" w:rsidR="00932E52" w:rsidRPr="00BC4A4F" w:rsidRDefault="00932E52" w:rsidP="0020183F">
      <w:pPr>
        <w:spacing w:line="300" w:lineRule="exact"/>
        <w:ind w:left="709"/>
        <w:jc w:val="both"/>
        <w:rPr>
          <w:rFonts w:ascii="Ebrima" w:hAnsi="Ebrima"/>
          <w:sz w:val="22"/>
        </w:rPr>
      </w:pPr>
    </w:p>
    <w:p w14:paraId="2DC4813F" w14:textId="5AF082FE" w:rsidR="00932E52" w:rsidRPr="00BC4A4F" w:rsidRDefault="00932E52" w:rsidP="00932E52">
      <w:pPr>
        <w:ind w:left="709"/>
        <w:jc w:val="both"/>
        <w:rPr>
          <w:rFonts w:ascii="Ebrima" w:hAnsi="Ebrima"/>
          <w:sz w:val="22"/>
        </w:rPr>
      </w:pPr>
      <w:commentRangeStart w:id="933"/>
      <w:r w:rsidRPr="00BC4A4F">
        <w:rPr>
          <w:rFonts w:ascii="Ebrima" w:hAnsi="Ebrima" w:cstheme="minorHAnsi"/>
          <w:sz w:val="22"/>
          <w:szCs w:val="22"/>
        </w:rPr>
        <w:t>8.1.2.</w:t>
      </w:r>
      <w:r w:rsidRPr="00BC4A4F">
        <w:rPr>
          <w:rFonts w:ascii="Ebrima" w:hAnsi="Ebrima" w:cstheme="minorHAnsi"/>
          <w:sz w:val="22"/>
          <w:szCs w:val="22"/>
        </w:rPr>
        <w:tab/>
        <w:t xml:space="preserve">Os Fiduciantes e </w:t>
      </w:r>
      <w:del w:id="934" w:author="Vinicius Franco" w:date="2020-07-26T23:06:00Z">
        <w:r w:rsidRPr="00BC4A4F" w:rsidDel="004F6E20">
          <w:rPr>
            <w:rFonts w:ascii="Ebrima" w:hAnsi="Ebrima" w:cstheme="minorHAnsi"/>
            <w:sz w:val="22"/>
            <w:szCs w:val="22"/>
          </w:rPr>
          <w:delText>a</w:delText>
        </w:r>
        <w:r w:rsidR="00E25D97" w:rsidDel="004F6E20">
          <w:rPr>
            <w:rFonts w:ascii="Ebrima" w:hAnsi="Ebrima" w:cstheme="minorHAnsi"/>
            <w:sz w:val="22"/>
            <w:szCs w:val="22"/>
          </w:rPr>
          <w:delText>s</w:delText>
        </w:r>
        <w:r w:rsidRPr="00BC4A4F" w:rsidDel="004F6E20">
          <w:rPr>
            <w:rFonts w:ascii="Ebrima" w:hAnsi="Ebrima" w:cstheme="minorHAnsi"/>
            <w:sz w:val="22"/>
            <w:szCs w:val="22"/>
          </w:rPr>
          <w:delText xml:space="preserve"> </w:delText>
        </w:r>
        <w:r w:rsidR="00E25D97" w:rsidDel="004F6E20">
          <w:rPr>
            <w:rFonts w:ascii="Ebrima" w:hAnsi="Ebrima" w:cstheme="minorHAnsi"/>
            <w:sz w:val="22"/>
            <w:szCs w:val="22"/>
          </w:rPr>
          <w:delText>Sociedades</w:delText>
        </w:r>
      </w:del>
      <w:ins w:id="935" w:author="Vinicius Franco" w:date="2020-07-26T23:06:00Z">
        <w:r w:rsidR="004F6E20">
          <w:rPr>
            <w:rFonts w:ascii="Ebrima" w:hAnsi="Ebrima" w:cstheme="minorHAnsi"/>
            <w:sz w:val="22"/>
            <w:szCs w:val="22"/>
          </w:rPr>
          <w:t xml:space="preserve">a </w:t>
        </w:r>
        <w:del w:id="936" w:author="Ubirajara Rocha" w:date="2020-07-27T19:21:00Z">
          <w:r w:rsidR="004F6E20" w:rsidDel="00527A30">
            <w:rPr>
              <w:rFonts w:ascii="Ebrima" w:hAnsi="Ebrima" w:cstheme="minorHAnsi"/>
              <w:sz w:val="22"/>
              <w:szCs w:val="22"/>
            </w:rPr>
            <w:delText>Gramado Parks</w:delText>
          </w:r>
        </w:del>
      </w:ins>
      <w:ins w:id="937" w:author="Ubirajara Rocha" w:date="2020-07-27T19:21:00Z">
        <w:r w:rsidR="00527A30">
          <w:rPr>
            <w:rFonts w:ascii="Ebrima" w:hAnsi="Ebrima" w:cstheme="minorHAnsi"/>
            <w:sz w:val="22"/>
            <w:szCs w:val="22"/>
          </w:rPr>
          <w:t>Devedora</w:t>
        </w:r>
      </w:ins>
      <w:r w:rsidRPr="00BC4A4F">
        <w:rPr>
          <w:rFonts w:ascii="Ebrima" w:hAnsi="Ebrima" w:cstheme="minorHAnsi"/>
          <w:sz w:val="22"/>
          <w:szCs w:val="22"/>
        </w:rPr>
        <w:t xml:space="preserve"> constituem-se, reciprocamente, procuradores uns dos outros, para o fim de recebimento de quaisquer comunicações, notificações, citações etc., bastando que a </w:t>
      </w:r>
      <w:del w:id="938" w:author="Ubirajara Rocha" w:date="2020-07-27T19:30:00Z">
        <w:r w:rsidRPr="00BC4A4F" w:rsidDel="00527A30">
          <w:rPr>
            <w:rFonts w:ascii="Ebrima" w:hAnsi="Ebrima" w:cstheme="minorHAnsi"/>
            <w:sz w:val="22"/>
            <w:szCs w:val="22"/>
          </w:rPr>
          <w:delText>Fiduciária</w:delText>
        </w:r>
      </w:del>
      <w:proofErr w:type="spellStart"/>
      <w:ins w:id="939" w:author="Ubirajara Rocha" w:date="2020-07-27T19:30:00Z">
        <w:r w:rsidR="00527A30">
          <w:rPr>
            <w:rFonts w:ascii="Ebrima" w:hAnsi="Ebrima" w:cstheme="minorHAnsi"/>
            <w:sz w:val="22"/>
            <w:szCs w:val="22"/>
          </w:rPr>
          <w:t>Securitizadora</w:t>
        </w:r>
      </w:ins>
      <w:proofErr w:type="spellEnd"/>
      <w:r w:rsidRPr="00BC4A4F">
        <w:rPr>
          <w:rFonts w:ascii="Ebrima" w:hAnsi="Ebrima" w:cstheme="minorHAnsi"/>
          <w:sz w:val="22"/>
          <w:szCs w:val="22"/>
        </w:rPr>
        <w:t xml:space="preserve"> notifique, comunique ou cite qualquer um deles, para que, automaticamente, o outro seja considerado notificado.</w:t>
      </w:r>
      <w:commentRangeEnd w:id="933"/>
      <w:r w:rsidR="004F6E20">
        <w:rPr>
          <w:rStyle w:val="Refdecomentrio"/>
          <w:lang w:val="en-US" w:eastAsia="en-US"/>
        </w:rPr>
        <w:commentReference w:id="933"/>
      </w:r>
    </w:p>
    <w:p w14:paraId="15EB005D" w14:textId="77777777" w:rsidR="00C211C1" w:rsidRPr="00BC4A4F" w:rsidRDefault="00C211C1" w:rsidP="0020183F">
      <w:pPr>
        <w:spacing w:line="300" w:lineRule="exact"/>
        <w:ind w:left="709"/>
        <w:jc w:val="both"/>
        <w:rPr>
          <w:rFonts w:ascii="Ebrima" w:hAnsi="Ebrima"/>
          <w:sz w:val="22"/>
        </w:rPr>
      </w:pPr>
    </w:p>
    <w:p w14:paraId="6FA8FBC1" w14:textId="022486CE" w:rsidR="003B4CB3" w:rsidRPr="00BC4A4F" w:rsidRDefault="00CC684E" w:rsidP="0020183F">
      <w:pPr>
        <w:spacing w:line="300" w:lineRule="exact"/>
        <w:jc w:val="both"/>
        <w:rPr>
          <w:rFonts w:ascii="Ebrima" w:hAnsi="Ebrima"/>
          <w:sz w:val="22"/>
        </w:rPr>
      </w:pPr>
      <w:r w:rsidRPr="00BC4A4F">
        <w:rPr>
          <w:rFonts w:ascii="Ebrima" w:hAnsi="Ebrima"/>
          <w:sz w:val="22"/>
        </w:rPr>
        <w:t>8</w:t>
      </w:r>
      <w:r w:rsidR="00FF1842" w:rsidRPr="00BC4A4F">
        <w:rPr>
          <w:rFonts w:ascii="Ebrima" w:hAnsi="Ebrima"/>
          <w:sz w:val="22"/>
        </w:rPr>
        <w:t>.2</w:t>
      </w:r>
      <w:r w:rsidR="009029AC">
        <w:rPr>
          <w:rFonts w:ascii="Ebrima" w:hAnsi="Ebrima"/>
          <w:sz w:val="22"/>
        </w:rPr>
        <w:t>.</w:t>
      </w:r>
      <w:r w:rsidR="00216A4F" w:rsidRPr="00BC4A4F">
        <w:rPr>
          <w:rFonts w:ascii="Ebrima" w:hAnsi="Ebrima"/>
          <w:sz w:val="22"/>
        </w:rPr>
        <w:tab/>
      </w:r>
      <w:r w:rsidR="00FF1842" w:rsidRPr="00BC4A4F">
        <w:rPr>
          <w:rFonts w:ascii="Ebrima" w:hAnsi="Ebrima"/>
          <w:sz w:val="22"/>
        </w:rPr>
        <w:t xml:space="preserve">Fica desde já convencionado que </w:t>
      </w:r>
      <w:r w:rsidR="00D9277D" w:rsidRPr="00BC4A4F">
        <w:rPr>
          <w:rFonts w:ascii="Ebrima" w:hAnsi="Ebrima"/>
          <w:sz w:val="22"/>
        </w:rPr>
        <w:t>os Fiduciantes</w:t>
      </w:r>
      <w:r w:rsidR="00702199" w:rsidRPr="00BC4A4F" w:rsidDel="00702199">
        <w:rPr>
          <w:rFonts w:ascii="Ebrima" w:hAnsi="Ebrima"/>
          <w:sz w:val="22"/>
        </w:rPr>
        <w:t xml:space="preserve"> </w:t>
      </w:r>
      <w:r w:rsidR="00F537E1" w:rsidRPr="00BC4A4F">
        <w:rPr>
          <w:rFonts w:ascii="Ebrima" w:hAnsi="Ebrima"/>
          <w:sz w:val="22"/>
        </w:rPr>
        <w:t xml:space="preserve">e </w:t>
      </w:r>
      <w:del w:id="940" w:author="Vinicius Franco" w:date="2020-07-26T23:07:00Z">
        <w:r w:rsidR="00F537E1" w:rsidRPr="00BC4A4F" w:rsidDel="004F6E20">
          <w:rPr>
            <w:rFonts w:ascii="Ebrima" w:hAnsi="Ebrima"/>
            <w:sz w:val="22"/>
          </w:rPr>
          <w:delText>a</w:delText>
        </w:r>
        <w:r w:rsidR="00E25D97" w:rsidDel="004F6E20">
          <w:rPr>
            <w:rFonts w:ascii="Ebrima" w:hAnsi="Ebrima"/>
            <w:sz w:val="22"/>
          </w:rPr>
          <w:delText>s Sociedades</w:delText>
        </w:r>
      </w:del>
      <w:ins w:id="941" w:author="Vinicius Franco" w:date="2020-07-26T23:07:00Z">
        <w:r w:rsidR="004F6E20">
          <w:rPr>
            <w:rFonts w:ascii="Ebrima" w:hAnsi="Ebrima"/>
            <w:sz w:val="22"/>
          </w:rPr>
          <w:t xml:space="preserve">a </w:t>
        </w:r>
        <w:del w:id="942" w:author="Ubirajara Rocha" w:date="2020-07-27T19:21:00Z">
          <w:r w:rsidR="004F6E20" w:rsidDel="00527A30">
            <w:rPr>
              <w:rFonts w:ascii="Ebrima" w:hAnsi="Ebrima"/>
              <w:sz w:val="22"/>
            </w:rPr>
            <w:delText>Gramado Parks</w:delText>
          </w:r>
        </w:del>
      </w:ins>
      <w:ins w:id="943" w:author="Ubirajara Rocha" w:date="2020-07-27T19:21:00Z">
        <w:r w:rsidR="00527A30">
          <w:rPr>
            <w:rFonts w:ascii="Ebrima" w:hAnsi="Ebrima"/>
            <w:sz w:val="22"/>
          </w:rPr>
          <w:t>Devedora</w:t>
        </w:r>
      </w:ins>
      <w:r w:rsidR="00E25D97">
        <w:rPr>
          <w:rFonts w:ascii="Ebrima" w:hAnsi="Ebrima"/>
          <w:sz w:val="22"/>
        </w:rPr>
        <w:t xml:space="preserve"> </w:t>
      </w:r>
      <w:r w:rsidR="00FF1842" w:rsidRPr="00BC4A4F">
        <w:rPr>
          <w:rFonts w:ascii="Ebrima" w:hAnsi="Ebrima"/>
          <w:sz w:val="22"/>
        </w:rPr>
        <w:t>não poder</w:t>
      </w:r>
      <w:r w:rsidR="00F537E1" w:rsidRPr="00BC4A4F">
        <w:rPr>
          <w:rFonts w:ascii="Ebrima" w:hAnsi="Ebrima"/>
          <w:sz w:val="22"/>
        </w:rPr>
        <w:t>ão</w:t>
      </w:r>
      <w:r w:rsidR="00FF1842" w:rsidRPr="00BC4A4F">
        <w:rPr>
          <w:rFonts w:ascii="Ebrima" w:hAnsi="Ebrima"/>
          <w:sz w:val="22"/>
        </w:rPr>
        <w:t xml:space="preserve"> ceder</w:t>
      </w:r>
      <w:r w:rsidR="00B458FC" w:rsidRPr="00BC4A4F">
        <w:rPr>
          <w:rFonts w:ascii="Ebrima" w:hAnsi="Ebrima"/>
          <w:sz w:val="22"/>
        </w:rPr>
        <w:t>, gravar</w:t>
      </w:r>
      <w:r w:rsidR="00FF1842" w:rsidRPr="00BC4A4F">
        <w:rPr>
          <w:rFonts w:ascii="Ebrima" w:hAnsi="Ebrima"/>
          <w:sz w:val="22"/>
        </w:rPr>
        <w:t xml:space="preserve"> ou transigir </w:t>
      </w:r>
      <w:r w:rsidR="000A5778" w:rsidRPr="00BC4A4F">
        <w:rPr>
          <w:rFonts w:ascii="Ebrima" w:hAnsi="Ebrima"/>
          <w:sz w:val="22"/>
        </w:rPr>
        <w:t xml:space="preserve">sua posição contratual ou </w:t>
      </w:r>
      <w:r w:rsidR="00B458FC" w:rsidRPr="00BC4A4F">
        <w:rPr>
          <w:rFonts w:ascii="Ebrima" w:hAnsi="Ebrima"/>
          <w:sz w:val="22"/>
        </w:rPr>
        <w:t>quaisquer de seus direitos, deveres e</w:t>
      </w:r>
      <w:r w:rsidR="00FF1842" w:rsidRPr="00BC4A4F">
        <w:rPr>
          <w:rFonts w:ascii="Ebrima" w:hAnsi="Ebrima"/>
          <w:sz w:val="22"/>
        </w:rPr>
        <w:t xml:space="preserve"> obrigações </w:t>
      </w:r>
      <w:r w:rsidR="00E95C0F" w:rsidRPr="00BC4A4F">
        <w:rPr>
          <w:rFonts w:ascii="Ebrima" w:hAnsi="Ebrima"/>
          <w:sz w:val="22"/>
        </w:rPr>
        <w:t>assumido</w:t>
      </w:r>
      <w:r w:rsidR="000A5778" w:rsidRPr="00BC4A4F">
        <w:rPr>
          <w:rFonts w:ascii="Ebrima" w:hAnsi="Ebrima"/>
          <w:sz w:val="22"/>
        </w:rPr>
        <w:t>s nest</w:t>
      </w:r>
      <w:r w:rsidR="00F2074A" w:rsidRPr="00BC4A4F">
        <w:rPr>
          <w:rFonts w:ascii="Ebrima" w:hAnsi="Ebrima"/>
          <w:sz w:val="22"/>
        </w:rPr>
        <w:t>e</w:t>
      </w:r>
      <w:r w:rsidR="00936EDA" w:rsidRPr="00BC4A4F">
        <w:rPr>
          <w:rFonts w:ascii="Ebrima" w:hAnsi="Ebrima"/>
          <w:sz w:val="22"/>
        </w:rPr>
        <w:t xml:space="preserve"> </w:t>
      </w:r>
      <w:r w:rsidR="00F2074A" w:rsidRPr="00BC4A4F">
        <w:rPr>
          <w:rFonts w:ascii="Ebrima" w:hAnsi="Ebrima"/>
          <w:sz w:val="22"/>
        </w:rPr>
        <w:t>Contrato</w:t>
      </w:r>
      <w:r w:rsidR="00FF1842" w:rsidRPr="00BC4A4F">
        <w:rPr>
          <w:rFonts w:ascii="Ebrima" w:hAnsi="Ebrima"/>
          <w:sz w:val="22"/>
        </w:rPr>
        <w:t>, s</w:t>
      </w:r>
      <w:r w:rsidR="000A5778" w:rsidRPr="00BC4A4F">
        <w:rPr>
          <w:rFonts w:ascii="Ebrima" w:hAnsi="Ebrima"/>
          <w:sz w:val="22"/>
        </w:rPr>
        <w:t>em antes obter o consentimento</w:t>
      </w:r>
      <w:r w:rsidR="00FF1842" w:rsidRPr="00BC4A4F">
        <w:rPr>
          <w:rFonts w:ascii="Ebrima" w:hAnsi="Ebrima"/>
          <w:sz w:val="22"/>
        </w:rPr>
        <w:t xml:space="preserve"> </w:t>
      </w:r>
      <w:r w:rsidR="0037243F" w:rsidRPr="00BC4A4F">
        <w:rPr>
          <w:rFonts w:ascii="Ebrima" w:hAnsi="Ebrima"/>
          <w:sz w:val="22"/>
        </w:rPr>
        <w:t>prévi</w:t>
      </w:r>
      <w:r w:rsidR="000A5778" w:rsidRPr="00BC4A4F">
        <w:rPr>
          <w:rFonts w:ascii="Ebrima" w:hAnsi="Ebrima"/>
          <w:sz w:val="22"/>
        </w:rPr>
        <w:t>o</w:t>
      </w:r>
      <w:r w:rsidR="0037243F" w:rsidRPr="00BC4A4F">
        <w:rPr>
          <w:rFonts w:ascii="Ebrima" w:hAnsi="Ebrima"/>
          <w:sz w:val="22"/>
        </w:rPr>
        <w:t xml:space="preserve">, </w:t>
      </w:r>
      <w:r w:rsidR="00FF1842" w:rsidRPr="00BC4A4F">
        <w:rPr>
          <w:rFonts w:ascii="Ebrima" w:hAnsi="Ebrima"/>
          <w:sz w:val="22"/>
        </w:rPr>
        <w:t>express</w:t>
      </w:r>
      <w:r w:rsidR="000A5778" w:rsidRPr="00BC4A4F">
        <w:rPr>
          <w:rFonts w:ascii="Ebrima" w:hAnsi="Ebrima"/>
          <w:sz w:val="22"/>
        </w:rPr>
        <w:t>o</w:t>
      </w:r>
      <w:r w:rsidR="00FF1842" w:rsidRPr="00BC4A4F">
        <w:rPr>
          <w:rFonts w:ascii="Ebrima" w:hAnsi="Ebrima"/>
          <w:sz w:val="22"/>
        </w:rPr>
        <w:t xml:space="preserve"> e por escrito d</w:t>
      </w:r>
      <w:r w:rsidR="000A5778" w:rsidRPr="00BC4A4F">
        <w:rPr>
          <w:rFonts w:ascii="Ebrima" w:hAnsi="Ebrima"/>
          <w:sz w:val="22"/>
        </w:rPr>
        <w:t xml:space="preserve">a </w:t>
      </w:r>
      <w:del w:id="944" w:author="Ubirajara Rocha" w:date="2020-07-27T19:30:00Z">
        <w:r w:rsidR="001C778F" w:rsidRPr="00BC4A4F" w:rsidDel="00527A30">
          <w:rPr>
            <w:rFonts w:ascii="Ebrima" w:hAnsi="Ebrima"/>
            <w:sz w:val="22"/>
          </w:rPr>
          <w:delText>Fiduciária</w:delText>
        </w:r>
      </w:del>
      <w:proofErr w:type="spellStart"/>
      <w:ins w:id="945" w:author="Ubirajara Rocha" w:date="2020-07-27T19:30:00Z">
        <w:r w:rsidR="00527A30">
          <w:rPr>
            <w:rFonts w:ascii="Ebrima" w:hAnsi="Ebrima"/>
            <w:sz w:val="22"/>
          </w:rPr>
          <w:t>Securitizadora</w:t>
        </w:r>
      </w:ins>
      <w:proofErr w:type="spellEnd"/>
      <w:r w:rsidR="00ED1F7E" w:rsidRPr="00BC4A4F">
        <w:rPr>
          <w:rFonts w:ascii="Ebrima" w:hAnsi="Ebrima"/>
          <w:sz w:val="22"/>
        </w:rPr>
        <w:t xml:space="preserve">, por intermédio </w:t>
      </w:r>
      <w:r w:rsidR="00A934F8" w:rsidRPr="00BC4A4F">
        <w:rPr>
          <w:rFonts w:ascii="Ebrima" w:hAnsi="Ebrima"/>
          <w:sz w:val="22"/>
        </w:rPr>
        <w:t xml:space="preserve">de </w:t>
      </w:r>
      <w:r w:rsidR="003A3440" w:rsidRPr="00BC4A4F">
        <w:rPr>
          <w:rFonts w:ascii="Ebrima" w:hAnsi="Ebrima"/>
          <w:sz w:val="22"/>
        </w:rPr>
        <w:t>a</w:t>
      </w:r>
      <w:r w:rsidR="00ED1F7E" w:rsidRPr="00BC4A4F">
        <w:rPr>
          <w:rFonts w:ascii="Ebrima" w:hAnsi="Ebrima"/>
          <w:sz w:val="22"/>
        </w:rPr>
        <w:t>ssembleia d</w:t>
      </w:r>
      <w:r w:rsidR="003A3440" w:rsidRPr="00BC4A4F">
        <w:rPr>
          <w:rFonts w:ascii="Ebrima" w:hAnsi="Ebrima"/>
          <w:sz w:val="22"/>
        </w:rPr>
        <w:t>os titulares dos</w:t>
      </w:r>
      <w:r w:rsidR="00ED1F7E" w:rsidRPr="00BC4A4F">
        <w:rPr>
          <w:rFonts w:ascii="Ebrima" w:hAnsi="Ebrima"/>
          <w:sz w:val="22"/>
        </w:rPr>
        <w:t xml:space="preserve"> CRI</w:t>
      </w:r>
      <w:r w:rsidR="00FF1842" w:rsidRPr="00BC4A4F">
        <w:rPr>
          <w:rFonts w:ascii="Ebrima" w:hAnsi="Ebrima"/>
          <w:sz w:val="22"/>
        </w:rPr>
        <w:t>.</w:t>
      </w:r>
      <w:r w:rsidR="0037243F" w:rsidRPr="00BC4A4F">
        <w:rPr>
          <w:rFonts w:ascii="Ebrima" w:hAnsi="Ebrima"/>
          <w:sz w:val="22"/>
        </w:rPr>
        <w:t xml:space="preserve"> </w:t>
      </w:r>
    </w:p>
    <w:p w14:paraId="40CF1240" w14:textId="77777777" w:rsidR="003B4CB3" w:rsidRPr="00BC4A4F" w:rsidRDefault="003B4CB3" w:rsidP="0020183F">
      <w:pPr>
        <w:spacing w:line="300" w:lineRule="exact"/>
        <w:jc w:val="both"/>
        <w:rPr>
          <w:rFonts w:ascii="Ebrima" w:hAnsi="Ebrima"/>
          <w:sz w:val="22"/>
        </w:rPr>
      </w:pPr>
    </w:p>
    <w:p w14:paraId="62FBF3E5" w14:textId="326D3648" w:rsidR="003B4CB3" w:rsidRPr="00BC4A4F" w:rsidRDefault="00CC684E" w:rsidP="0020183F">
      <w:pPr>
        <w:spacing w:line="300" w:lineRule="exact"/>
        <w:jc w:val="both"/>
        <w:rPr>
          <w:rFonts w:ascii="Ebrima" w:hAnsi="Ebrima"/>
          <w:sz w:val="22"/>
        </w:rPr>
      </w:pPr>
      <w:r w:rsidRPr="00BC4A4F">
        <w:rPr>
          <w:rFonts w:ascii="Ebrima" w:hAnsi="Ebrima"/>
          <w:sz w:val="22"/>
        </w:rPr>
        <w:t>8</w:t>
      </w:r>
      <w:r w:rsidR="00216A4F" w:rsidRPr="00BC4A4F">
        <w:rPr>
          <w:rFonts w:ascii="Ebrima" w:hAnsi="Ebrima"/>
          <w:sz w:val="22"/>
        </w:rPr>
        <w:t>.3</w:t>
      </w:r>
      <w:r w:rsidR="009029AC">
        <w:rPr>
          <w:rFonts w:ascii="Ebrima" w:hAnsi="Ebrima"/>
          <w:sz w:val="22"/>
        </w:rPr>
        <w:t>.</w:t>
      </w:r>
      <w:r w:rsidR="00216A4F" w:rsidRPr="00BC4A4F">
        <w:rPr>
          <w:rFonts w:ascii="Ebrima" w:hAnsi="Ebrima"/>
          <w:sz w:val="22"/>
        </w:rPr>
        <w:tab/>
      </w:r>
      <w:r w:rsidR="00D8207D" w:rsidRPr="00BC4A4F">
        <w:rPr>
          <w:rFonts w:ascii="Ebrima" w:hAnsi="Ebrima"/>
          <w:sz w:val="22"/>
        </w:rPr>
        <w:t>O</w:t>
      </w:r>
      <w:r w:rsidR="00210785" w:rsidRPr="00BC4A4F">
        <w:rPr>
          <w:rFonts w:ascii="Ebrima" w:hAnsi="Ebrima"/>
          <w:sz w:val="22"/>
        </w:rPr>
        <w:t xml:space="preserve"> </w:t>
      </w:r>
      <w:r w:rsidR="00FF1842" w:rsidRPr="00BC4A4F">
        <w:rPr>
          <w:rFonts w:ascii="Ebrima" w:hAnsi="Ebrima"/>
          <w:sz w:val="22"/>
        </w:rPr>
        <w:t xml:space="preserve">presente </w:t>
      </w:r>
      <w:r w:rsidR="00D8207D" w:rsidRPr="00BC4A4F">
        <w:rPr>
          <w:rFonts w:ascii="Ebrima" w:hAnsi="Ebrima"/>
          <w:sz w:val="22"/>
        </w:rPr>
        <w:t>Contrato</w:t>
      </w:r>
      <w:r w:rsidR="00FF1842" w:rsidRPr="00BC4A4F">
        <w:rPr>
          <w:rFonts w:ascii="Ebrima" w:hAnsi="Ebrima"/>
          <w:sz w:val="22"/>
        </w:rPr>
        <w:t xml:space="preserve"> é </w:t>
      </w:r>
      <w:r w:rsidR="00D8207D" w:rsidRPr="00BC4A4F">
        <w:rPr>
          <w:rFonts w:ascii="Ebrima" w:hAnsi="Ebrima"/>
          <w:sz w:val="22"/>
        </w:rPr>
        <w:t>firmado</w:t>
      </w:r>
      <w:r w:rsidR="00210785" w:rsidRPr="00BC4A4F">
        <w:rPr>
          <w:rFonts w:ascii="Ebrima" w:hAnsi="Ebrima"/>
          <w:sz w:val="22"/>
        </w:rPr>
        <w:t xml:space="preserve"> </w:t>
      </w:r>
      <w:r w:rsidR="00FF1842" w:rsidRPr="00BC4A4F">
        <w:rPr>
          <w:rFonts w:ascii="Ebrima" w:hAnsi="Ebrima"/>
          <w:sz w:val="22"/>
        </w:rPr>
        <w:t xml:space="preserve">em caráter irrevogável e irretratável e obriga não só </w:t>
      </w:r>
      <w:r w:rsidR="00E4566F" w:rsidRPr="00BC4A4F">
        <w:rPr>
          <w:rFonts w:ascii="Ebrima" w:hAnsi="Ebrima"/>
          <w:sz w:val="22"/>
        </w:rPr>
        <w:t>as Partes</w:t>
      </w:r>
      <w:r w:rsidR="00FF1842" w:rsidRPr="00BC4A4F">
        <w:rPr>
          <w:rFonts w:ascii="Ebrima" w:hAnsi="Ebrima"/>
          <w:sz w:val="22"/>
        </w:rPr>
        <w:t xml:space="preserve">, mas também </w:t>
      </w:r>
      <w:r w:rsidR="006E58B2" w:rsidRPr="00BC4A4F">
        <w:rPr>
          <w:rFonts w:ascii="Ebrima" w:hAnsi="Ebrima"/>
          <w:sz w:val="22"/>
        </w:rPr>
        <w:t xml:space="preserve">os </w:t>
      </w:r>
      <w:r w:rsidR="00FF1842" w:rsidRPr="00BC4A4F">
        <w:rPr>
          <w:rFonts w:ascii="Ebrima" w:hAnsi="Ebrima"/>
          <w:sz w:val="22"/>
        </w:rPr>
        <w:t xml:space="preserve">seus </w:t>
      </w:r>
      <w:r w:rsidR="00E979DC" w:rsidRPr="00BC4A4F">
        <w:rPr>
          <w:rFonts w:ascii="Ebrima" w:hAnsi="Ebrima"/>
          <w:sz w:val="22"/>
        </w:rPr>
        <w:t>herdeiros</w:t>
      </w:r>
      <w:r w:rsidR="00FF1842" w:rsidRPr="00BC4A4F">
        <w:rPr>
          <w:rFonts w:ascii="Ebrima" w:hAnsi="Ebrima"/>
          <w:sz w:val="22"/>
        </w:rPr>
        <w:t xml:space="preserve">, </w:t>
      </w:r>
      <w:r w:rsidR="006E58B2" w:rsidRPr="00BC4A4F">
        <w:rPr>
          <w:rFonts w:ascii="Ebrima" w:hAnsi="Ebrima"/>
          <w:sz w:val="22"/>
        </w:rPr>
        <w:t>promissários</w:t>
      </w:r>
      <w:r w:rsidR="00D00E02" w:rsidRPr="00BC4A4F">
        <w:rPr>
          <w:rFonts w:ascii="Ebrima" w:hAnsi="Ebrima"/>
          <w:sz w:val="22"/>
        </w:rPr>
        <w:t>,</w:t>
      </w:r>
      <w:r w:rsidR="006E58B2" w:rsidRPr="00BC4A4F">
        <w:rPr>
          <w:rFonts w:ascii="Ebrima" w:hAnsi="Ebrima"/>
          <w:sz w:val="22"/>
        </w:rPr>
        <w:t xml:space="preserve"> </w:t>
      </w:r>
      <w:r w:rsidR="00FF1842" w:rsidRPr="00BC4A4F">
        <w:rPr>
          <w:rFonts w:ascii="Ebrima" w:hAnsi="Ebrima"/>
          <w:sz w:val="22"/>
        </w:rPr>
        <w:t>cessionários e sucessores a qualquer título, substituindo quaisquer outros acordos anteriores que as Partes tenham ajustado sobre o mesmo objeto.</w:t>
      </w:r>
      <w:r w:rsidR="00B54E1A" w:rsidRPr="00BC4A4F">
        <w:rPr>
          <w:rFonts w:ascii="Ebrima" w:hAnsi="Ebrima"/>
          <w:sz w:val="22"/>
        </w:rPr>
        <w:t xml:space="preserve"> </w:t>
      </w:r>
    </w:p>
    <w:p w14:paraId="76C87F71" w14:textId="77777777" w:rsidR="003B4CB3" w:rsidRPr="00BC4A4F" w:rsidRDefault="003B4CB3" w:rsidP="0020183F">
      <w:pPr>
        <w:spacing w:line="300" w:lineRule="exact"/>
        <w:jc w:val="both"/>
        <w:rPr>
          <w:rFonts w:ascii="Ebrima" w:hAnsi="Ebrima"/>
          <w:sz w:val="22"/>
        </w:rPr>
      </w:pPr>
    </w:p>
    <w:p w14:paraId="04CDF76F" w14:textId="22C83A6E" w:rsidR="003B4CB3" w:rsidRPr="00BC4A4F" w:rsidRDefault="00CC684E" w:rsidP="0020183F">
      <w:pPr>
        <w:spacing w:line="300" w:lineRule="exact"/>
        <w:jc w:val="both"/>
        <w:rPr>
          <w:rFonts w:ascii="Ebrima" w:hAnsi="Ebrima"/>
          <w:sz w:val="22"/>
        </w:rPr>
      </w:pPr>
      <w:r w:rsidRPr="00BC4A4F">
        <w:rPr>
          <w:rFonts w:ascii="Ebrima" w:hAnsi="Ebrima"/>
          <w:sz w:val="22"/>
        </w:rPr>
        <w:lastRenderedPageBreak/>
        <w:t>8</w:t>
      </w:r>
      <w:r w:rsidR="00FF1842" w:rsidRPr="00BC4A4F">
        <w:rPr>
          <w:rFonts w:ascii="Ebrima" w:hAnsi="Ebrima"/>
          <w:sz w:val="22"/>
        </w:rPr>
        <w:t>.4</w:t>
      </w:r>
      <w:r w:rsidR="009029AC">
        <w:rPr>
          <w:rFonts w:ascii="Ebrima" w:hAnsi="Ebrima"/>
          <w:sz w:val="22"/>
        </w:rPr>
        <w:t>.</w:t>
      </w:r>
      <w:r w:rsidR="00216A4F" w:rsidRPr="00BC4A4F">
        <w:rPr>
          <w:rFonts w:ascii="Ebrima" w:hAnsi="Ebrima"/>
          <w:sz w:val="22"/>
        </w:rPr>
        <w:tab/>
      </w:r>
      <w:r w:rsidR="00FF1842" w:rsidRPr="00BC4A4F">
        <w:rPr>
          <w:rFonts w:ascii="Ebrima" w:hAnsi="Ebrima"/>
          <w:sz w:val="22"/>
        </w:rPr>
        <w:t>Se uma ou mais disposições aqui contidas forem consideradas inválidas, ilegais ou inexeq</w:t>
      </w:r>
      <w:r w:rsidR="008853B6" w:rsidRPr="00BC4A4F">
        <w:rPr>
          <w:rFonts w:ascii="Ebrima" w:hAnsi="Ebrima"/>
          <w:sz w:val="22"/>
        </w:rPr>
        <w:t>u</w:t>
      </w:r>
      <w:r w:rsidR="00FF1842" w:rsidRPr="00BC4A4F">
        <w:rPr>
          <w:rFonts w:ascii="Ebrima" w:hAnsi="Ebrima"/>
          <w:sz w:val="22"/>
        </w:rPr>
        <w:t>íveis em qualquer aspecto das leis aplicáveis, a validade, legalidade e exeq</w:t>
      </w:r>
      <w:r w:rsidR="007A15A5" w:rsidRPr="00BC4A4F">
        <w:rPr>
          <w:rFonts w:ascii="Ebrima" w:hAnsi="Ebrima"/>
          <w:sz w:val="22"/>
        </w:rPr>
        <w:t>u</w:t>
      </w:r>
      <w:r w:rsidR="00FF1842" w:rsidRPr="00BC4A4F">
        <w:rPr>
          <w:rFonts w:ascii="Ebrima" w:hAnsi="Ebrima"/>
          <w:sz w:val="22"/>
        </w:rPr>
        <w:t>ibilidade das demais disposições não serão afetadas ou prejudicadas a qualquer título.</w:t>
      </w:r>
    </w:p>
    <w:p w14:paraId="6C9A07A8" w14:textId="77777777" w:rsidR="003B4CB3" w:rsidRPr="00BC4A4F" w:rsidRDefault="003B4CB3" w:rsidP="0020183F">
      <w:pPr>
        <w:spacing w:line="300" w:lineRule="exact"/>
        <w:jc w:val="both"/>
        <w:rPr>
          <w:rFonts w:ascii="Ebrima" w:hAnsi="Ebrima"/>
          <w:sz w:val="22"/>
        </w:rPr>
      </w:pPr>
    </w:p>
    <w:p w14:paraId="6C24A9EB" w14:textId="0AA68C9E" w:rsidR="003B4CB3" w:rsidRPr="00BC4A4F" w:rsidRDefault="00CC684E" w:rsidP="0020183F">
      <w:pPr>
        <w:spacing w:line="300" w:lineRule="exact"/>
        <w:jc w:val="both"/>
        <w:rPr>
          <w:rFonts w:ascii="Ebrima" w:hAnsi="Ebrima"/>
          <w:sz w:val="22"/>
        </w:rPr>
      </w:pPr>
      <w:r w:rsidRPr="00BC4A4F">
        <w:rPr>
          <w:rFonts w:ascii="Ebrima" w:hAnsi="Ebrima"/>
          <w:sz w:val="22"/>
        </w:rPr>
        <w:t>8</w:t>
      </w:r>
      <w:r w:rsidR="00FF1842" w:rsidRPr="00BC4A4F">
        <w:rPr>
          <w:rFonts w:ascii="Ebrima" w:hAnsi="Ebrima"/>
          <w:sz w:val="22"/>
        </w:rPr>
        <w:t>.5</w:t>
      </w:r>
      <w:r w:rsidR="009029AC">
        <w:rPr>
          <w:rFonts w:ascii="Ebrima" w:hAnsi="Ebrima"/>
          <w:sz w:val="22"/>
        </w:rPr>
        <w:t>.</w:t>
      </w:r>
      <w:r w:rsidR="00216A4F" w:rsidRPr="00BC4A4F">
        <w:rPr>
          <w:rFonts w:ascii="Ebrima" w:hAnsi="Ebrima"/>
          <w:sz w:val="22"/>
        </w:rPr>
        <w:tab/>
      </w:r>
      <w:r w:rsidR="00FF1842" w:rsidRPr="00BC4A4F">
        <w:rPr>
          <w:rFonts w:ascii="Ebrima" w:hAnsi="Ebrima"/>
          <w:sz w:val="22"/>
        </w:rPr>
        <w:t>Os direitos, recursos</w:t>
      </w:r>
      <w:r w:rsidR="001A3D6A" w:rsidRPr="00BC4A4F">
        <w:rPr>
          <w:rFonts w:ascii="Ebrima" w:hAnsi="Ebrima"/>
          <w:sz w:val="22"/>
        </w:rPr>
        <w:t xml:space="preserve"> e</w:t>
      </w:r>
      <w:r w:rsidR="00FF1842" w:rsidRPr="00BC4A4F">
        <w:rPr>
          <w:rFonts w:ascii="Ebrima" w:hAnsi="Ebrima"/>
          <w:sz w:val="22"/>
        </w:rPr>
        <w:t xml:space="preserve"> poderes estipulados </w:t>
      </w:r>
      <w:r w:rsidR="00D00E02" w:rsidRPr="00BC4A4F">
        <w:rPr>
          <w:rFonts w:ascii="Ebrima" w:hAnsi="Ebrima"/>
          <w:sz w:val="22"/>
        </w:rPr>
        <w:t xml:space="preserve">neste Contrato </w:t>
      </w:r>
      <w:r w:rsidR="00FF1842" w:rsidRPr="00BC4A4F">
        <w:rPr>
          <w:rFonts w:ascii="Ebrima" w:hAnsi="Ebrima"/>
          <w:sz w:val="22"/>
        </w:rPr>
        <w:t>são cumulativos</w:t>
      </w:r>
      <w:r w:rsidR="001A3D6A" w:rsidRPr="00BC4A4F">
        <w:rPr>
          <w:rFonts w:ascii="Ebrima" w:hAnsi="Ebrima"/>
          <w:sz w:val="22"/>
        </w:rPr>
        <w:t>,</w:t>
      </w:r>
      <w:r w:rsidR="00FF1842" w:rsidRPr="00BC4A4F">
        <w:rPr>
          <w:rFonts w:ascii="Ebrima" w:hAnsi="Ebrima"/>
          <w:sz w:val="22"/>
        </w:rPr>
        <w:t xml:space="preserve"> e não exclusivos de quaisquer outros direitos, </w:t>
      </w:r>
      <w:r w:rsidR="005F056C" w:rsidRPr="00BC4A4F">
        <w:rPr>
          <w:rFonts w:ascii="Ebrima" w:hAnsi="Ebrima"/>
          <w:sz w:val="22"/>
        </w:rPr>
        <w:t xml:space="preserve">recursos ou </w:t>
      </w:r>
      <w:r w:rsidR="00CC6633" w:rsidRPr="00BC4A4F">
        <w:rPr>
          <w:rFonts w:ascii="Ebrima" w:hAnsi="Ebrima"/>
          <w:sz w:val="22"/>
        </w:rPr>
        <w:t xml:space="preserve">poderes estipulados </w:t>
      </w:r>
      <w:r w:rsidR="00E25D97">
        <w:rPr>
          <w:rFonts w:ascii="Ebrima" w:hAnsi="Ebrima"/>
          <w:sz w:val="22"/>
        </w:rPr>
        <w:t>nos Documentos da Operação</w:t>
      </w:r>
      <w:r w:rsidR="000B43AA" w:rsidRPr="00BC4A4F">
        <w:rPr>
          <w:rFonts w:ascii="Ebrima" w:hAnsi="Ebrima"/>
          <w:sz w:val="22"/>
        </w:rPr>
        <w:t xml:space="preserve"> </w:t>
      </w:r>
      <w:r w:rsidR="00D00E02" w:rsidRPr="00BC4A4F">
        <w:rPr>
          <w:rFonts w:ascii="Ebrima" w:hAnsi="Ebrima"/>
          <w:sz w:val="22"/>
        </w:rPr>
        <w:t xml:space="preserve">ou </w:t>
      </w:r>
      <w:r w:rsidR="00CC6633" w:rsidRPr="00BC4A4F">
        <w:rPr>
          <w:rFonts w:ascii="Ebrima" w:hAnsi="Ebrima"/>
          <w:sz w:val="22"/>
        </w:rPr>
        <w:t>pela lei.</w:t>
      </w:r>
      <w:r w:rsidR="00C95F87" w:rsidRPr="00BC4A4F">
        <w:rPr>
          <w:rFonts w:ascii="Ebrima" w:hAnsi="Ebrima"/>
          <w:sz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BC4A4F">
        <w:rPr>
          <w:rFonts w:ascii="Ebrima" w:hAnsi="Ebrima"/>
          <w:sz w:val="22"/>
        </w:rPr>
        <w:t>precedente</w:t>
      </w:r>
      <w:r w:rsidR="00C95F87" w:rsidRPr="00BC4A4F">
        <w:rPr>
          <w:rFonts w:ascii="Ebrima" w:hAnsi="Ebrima"/>
          <w:sz w:val="22"/>
        </w:rPr>
        <w:t xml:space="preserve"> invocável pela outra Parte para obstar o cumprimento de suas obrigações.</w:t>
      </w:r>
    </w:p>
    <w:p w14:paraId="5597A02B" w14:textId="77777777" w:rsidR="003B4CB3" w:rsidRPr="00BC4A4F" w:rsidRDefault="003B4CB3" w:rsidP="0020183F">
      <w:pPr>
        <w:spacing w:line="300" w:lineRule="exact"/>
        <w:jc w:val="both"/>
        <w:rPr>
          <w:rFonts w:ascii="Ebrima" w:hAnsi="Ebrima"/>
          <w:sz w:val="22"/>
        </w:rPr>
      </w:pPr>
    </w:p>
    <w:p w14:paraId="34E87EF1" w14:textId="31E3C919" w:rsidR="003B4CB3" w:rsidRPr="00BC4A4F" w:rsidRDefault="00CC684E" w:rsidP="0020183F">
      <w:pPr>
        <w:spacing w:line="300" w:lineRule="exact"/>
        <w:jc w:val="both"/>
        <w:rPr>
          <w:rFonts w:ascii="Ebrima" w:hAnsi="Ebrima"/>
          <w:sz w:val="22"/>
        </w:rPr>
      </w:pPr>
      <w:r w:rsidRPr="00BC4A4F">
        <w:rPr>
          <w:rFonts w:ascii="Ebrima" w:hAnsi="Ebrima"/>
          <w:sz w:val="22"/>
        </w:rPr>
        <w:t>8</w:t>
      </w:r>
      <w:r w:rsidR="00347346" w:rsidRPr="00BC4A4F">
        <w:rPr>
          <w:rFonts w:ascii="Ebrima" w:hAnsi="Ebrima"/>
          <w:sz w:val="22"/>
        </w:rPr>
        <w:t>.</w:t>
      </w:r>
      <w:r w:rsidR="00124322" w:rsidRPr="00BC4A4F">
        <w:rPr>
          <w:rFonts w:ascii="Ebrima" w:hAnsi="Ebrima"/>
          <w:sz w:val="22"/>
        </w:rPr>
        <w:t>6</w:t>
      </w:r>
      <w:r w:rsidR="009029AC">
        <w:rPr>
          <w:rFonts w:ascii="Ebrima" w:hAnsi="Ebrima"/>
          <w:sz w:val="22"/>
        </w:rPr>
        <w:t>.</w:t>
      </w:r>
      <w:r w:rsidR="00216A4F" w:rsidRPr="00BC4A4F">
        <w:rPr>
          <w:rFonts w:ascii="Ebrima" w:hAnsi="Ebrima"/>
          <w:sz w:val="22"/>
        </w:rPr>
        <w:tab/>
      </w:r>
      <w:r w:rsidR="00D9277D" w:rsidRPr="00BC4A4F">
        <w:rPr>
          <w:rFonts w:ascii="Ebrima" w:hAnsi="Ebrima"/>
          <w:sz w:val="22"/>
        </w:rPr>
        <w:t>Os Fiduciantes</w:t>
      </w:r>
      <w:r w:rsidR="00216A4F" w:rsidRPr="00BC4A4F">
        <w:rPr>
          <w:rFonts w:ascii="Ebrima" w:hAnsi="Ebrima"/>
          <w:sz w:val="22"/>
        </w:rPr>
        <w:t xml:space="preserve"> responde</w:t>
      </w:r>
      <w:r w:rsidR="00F537E1" w:rsidRPr="00BC4A4F">
        <w:rPr>
          <w:rFonts w:ascii="Ebrima" w:hAnsi="Ebrima"/>
          <w:sz w:val="22"/>
        </w:rPr>
        <w:t>m</w:t>
      </w:r>
      <w:r w:rsidR="00347346" w:rsidRPr="00BC4A4F">
        <w:rPr>
          <w:rFonts w:ascii="Ebrima" w:hAnsi="Ebrima"/>
          <w:sz w:val="22"/>
        </w:rPr>
        <w:t xml:space="preserve"> por todas as despesas decorrentes da presente </w:t>
      </w:r>
      <w:r w:rsidR="009E1A3D" w:rsidRPr="00BC4A4F">
        <w:rPr>
          <w:rFonts w:ascii="Ebrima" w:hAnsi="Ebrima"/>
          <w:sz w:val="22"/>
        </w:rPr>
        <w:t xml:space="preserve">Garantia </w:t>
      </w:r>
      <w:r w:rsidR="00347346" w:rsidRPr="00BC4A4F">
        <w:rPr>
          <w:rFonts w:ascii="Ebrima" w:hAnsi="Ebrima"/>
          <w:sz w:val="22"/>
        </w:rPr>
        <w:t xml:space="preserve">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w:t>
      </w:r>
      <w:r w:rsidR="00E25D97">
        <w:rPr>
          <w:rFonts w:ascii="Ebrima" w:hAnsi="Ebrima"/>
          <w:sz w:val="22"/>
        </w:rPr>
        <w:t>Registro</w:t>
      </w:r>
      <w:r w:rsidR="00347346" w:rsidRPr="00BC4A4F">
        <w:rPr>
          <w:rFonts w:ascii="Ebrima" w:hAnsi="Ebrima"/>
          <w:sz w:val="22"/>
        </w:rPr>
        <w:t xml:space="preserve"> de Notas e de </w:t>
      </w:r>
      <w:r w:rsidR="00E25D97">
        <w:rPr>
          <w:rFonts w:ascii="Ebrima" w:hAnsi="Ebrima"/>
          <w:sz w:val="22"/>
        </w:rPr>
        <w:t>Registro</w:t>
      </w:r>
      <w:r w:rsidR="00347346" w:rsidRPr="00BC4A4F">
        <w:rPr>
          <w:rFonts w:ascii="Ebrima" w:hAnsi="Ebrima"/>
          <w:sz w:val="22"/>
        </w:rPr>
        <w:t xml:space="preserve"> de Títulos e Documentos, de quitações fiscais e qualquer tributo devido sobre a </w:t>
      </w:r>
      <w:r w:rsidR="00E25D97" w:rsidRPr="00BC4A4F">
        <w:rPr>
          <w:rFonts w:ascii="Ebrima" w:hAnsi="Ebrima"/>
          <w:sz w:val="22"/>
        </w:rPr>
        <w:t>Operação</w:t>
      </w:r>
      <w:r w:rsidR="00063227" w:rsidRPr="00BC4A4F">
        <w:rPr>
          <w:rFonts w:ascii="Ebrima" w:hAnsi="Ebrima"/>
          <w:sz w:val="22"/>
        </w:rPr>
        <w:t>, despesas estas que integrarão o valor das Obrigações Garantidas, para todos os fins e efeitos</w:t>
      </w:r>
      <w:r w:rsidR="00347346" w:rsidRPr="00BC4A4F">
        <w:rPr>
          <w:rFonts w:ascii="Ebrima" w:hAnsi="Ebrima"/>
          <w:sz w:val="22"/>
        </w:rPr>
        <w:t>.</w:t>
      </w:r>
    </w:p>
    <w:p w14:paraId="565ABDEA" w14:textId="77777777" w:rsidR="003B4CB3" w:rsidRPr="00BC4A4F" w:rsidRDefault="003B4CB3" w:rsidP="0020183F">
      <w:pPr>
        <w:spacing w:line="300" w:lineRule="exact"/>
        <w:jc w:val="both"/>
        <w:rPr>
          <w:rFonts w:ascii="Ebrima" w:hAnsi="Ebrima"/>
          <w:sz w:val="22"/>
        </w:rPr>
      </w:pPr>
    </w:p>
    <w:p w14:paraId="4A6B3FF9" w14:textId="55442246" w:rsidR="003B4CB3" w:rsidRPr="00BC4A4F" w:rsidRDefault="00CC684E" w:rsidP="00E25D97">
      <w:pPr>
        <w:pStyle w:val="Corpodetexto2"/>
        <w:spacing w:line="300" w:lineRule="exact"/>
        <w:rPr>
          <w:rFonts w:ascii="Ebrima" w:hAnsi="Ebrima"/>
          <w:sz w:val="22"/>
        </w:rPr>
      </w:pPr>
      <w:r w:rsidRPr="00BC4A4F">
        <w:rPr>
          <w:rFonts w:ascii="Ebrima" w:hAnsi="Ebrima"/>
          <w:b w:val="0"/>
          <w:sz w:val="22"/>
        </w:rPr>
        <w:t>8</w:t>
      </w:r>
      <w:r w:rsidR="00CC6633" w:rsidRPr="00BC4A4F">
        <w:rPr>
          <w:rFonts w:ascii="Ebrima" w:hAnsi="Ebrima"/>
          <w:b w:val="0"/>
          <w:sz w:val="22"/>
        </w:rPr>
        <w:t>.</w:t>
      </w:r>
      <w:r w:rsidR="007F0562" w:rsidRPr="00BC4A4F">
        <w:rPr>
          <w:rFonts w:ascii="Ebrima" w:hAnsi="Ebrima"/>
          <w:b w:val="0"/>
          <w:sz w:val="22"/>
        </w:rPr>
        <w:t>7</w:t>
      </w:r>
      <w:r w:rsidR="009029AC">
        <w:rPr>
          <w:rFonts w:ascii="Ebrima" w:hAnsi="Ebrima"/>
          <w:b w:val="0"/>
          <w:sz w:val="22"/>
        </w:rPr>
        <w:t>.</w:t>
      </w:r>
      <w:r w:rsidR="004C2AB4" w:rsidRPr="00BC4A4F">
        <w:rPr>
          <w:rFonts w:ascii="Ebrima" w:hAnsi="Ebrima"/>
          <w:b w:val="0"/>
          <w:sz w:val="22"/>
        </w:rPr>
        <w:tab/>
      </w:r>
      <w:r w:rsidR="00340BCC" w:rsidRPr="00BC4A4F">
        <w:rPr>
          <w:rFonts w:ascii="Ebrima" w:hAnsi="Ebrima"/>
          <w:b w:val="0"/>
          <w:sz w:val="22"/>
        </w:rPr>
        <w:t xml:space="preserve">As Partes reconhecem, desde já, que </w:t>
      </w:r>
      <w:r w:rsidR="009E1A3D" w:rsidRPr="00BC4A4F">
        <w:rPr>
          <w:rFonts w:ascii="Ebrima" w:hAnsi="Ebrima"/>
          <w:b w:val="0"/>
          <w:sz w:val="22"/>
        </w:rPr>
        <w:t>o</w:t>
      </w:r>
      <w:r w:rsidR="00340BCC" w:rsidRPr="00BC4A4F">
        <w:rPr>
          <w:rFonts w:ascii="Ebrima" w:hAnsi="Ebrima"/>
          <w:b w:val="0"/>
          <w:sz w:val="22"/>
        </w:rPr>
        <w:t xml:space="preserve"> presente </w:t>
      </w:r>
      <w:r w:rsidR="009E1A3D" w:rsidRPr="00BC4A4F">
        <w:rPr>
          <w:rFonts w:ascii="Ebrima" w:hAnsi="Ebrima"/>
          <w:b w:val="0"/>
          <w:sz w:val="22"/>
        </w:rPr>
        <w:t xml:space="preserve">Contrato </w:t>
      </w:r>
      <w:r w:rsidR="00340BCC" w:rsidRPr="00BC4A4F">
        <w:rPr>
          <w:rFonts w:ascii="Ebrima" w:hAnsi="Ebrima"/>
          <w:b w:val="0"/>
          <w:sz w:val="22"/>
        </w:rPr>
        <w:t xml:space="preserve">constitui título executivo extrajudicial, inclusive </w:t>
      </w:r>
      <w:r w:rsidR="00CC6633" w:rsidRPr="00BC4A4F">
        <w:rPr>
          <w:rFonts w:ascii="Ebrima" w:hAnsi="Ebrima"/>
          <w:b w:val="0"/>
          <w:sz w:val="22"/>
        </w:rPr>
        <w:t>para os fins e efeitos dos artigos</w:t>
      </w:r>
      <w:r w:rsidR="00340BCC" w:rsidRPr="00BC4A4F">
        <w:rPr>
          <w:rFonts w:ascii="Ebrima" w:hAnsi="Ebrima"/>
          <w:b w:val="0"/>
          <w:sz w:val="22"/>
        </w:rPr>
        <w:t xml:space="preserve"> </w:t>
      </w:r>
      <w:r w:rsidR="001409B4" w:rsidRPr="00BC4A4F">
        <w:rPr>
          <w:rFonts w:ascii="Ebrima" w:hAnsi="Ebrima"/>
          <w:b w:val="0"/>
          <w:sz w:val="22"/>
        </w:rPr>
        <w:t>7</w:t>
      </w:r>
      <w:r w:rsidR="00945468" w:rsidRPr="00BC4A4F">
        <w:rPr>
          <w:rFonts w:ascii="Ebrima" w:hAnsi="Ebrima"/>
          <w:b w:val="0"/>
          <w:sz w:val="22"/>
        </w:rPr>
        <w:t>8</w:t>
      </w:r>
      <w:r w:rsidR="001409B4" w:rsidRPr="00BC4A4F">
        <w:rPr>
          <w:rFonts w:ascii="Ebrima" w:hAnsi="Ebrima"/>
          <w:b w:val="0"/>
          <w:sz w:val="22"/>
        </w:rPr>
        <w:t>4</w:t>
      </w:r>
      <w:r w:rsidR="00340BCC" w:rsidRPr="00BC4A4F">
        <w:rPr>
          <w:rFonts w:ascii="Ebrima" w:hAnsi="Ebrima"/>
          <w:b w:val="0"/>
          <w:sz w:val="22"/>
        </w:rPr>
        <w:t xml:space="preserve"> e seguintes do Código de Processo Civil.</w:t>
      </w:r>
    </w:p>
    <w:p w14:paraId="0F820CED" w14:textId="77777777" w:rsidR="003B4CB3" w:rsidRPr="00BC4A4F" w:rsidRDefault="003B4CB3" w:rsidP="0020183F">
      <w:pPr>
        <w:pStyle w:val="Recuonormal"/>
        <w:spacing w:line="300" w:lineRule="exact"/>
        <w:ind w:left="0"/>
        <w:jc w:val="both"/>
        <w:rPr>
          <w:rFonts w:ascii="Ebrima" w:hAnsi="Ebrima"/>
          <w:sz w:val="22"/>
          <w:lang w:val="pt-BR"/>
        </w:rPr>
      </w:pPr>
    </w:p>
    <w:p w14:paraId="0B368EEE" w14:textId="3DF403D7" w:rsidR="003B4CB3" w:rsidRPr="00BC4A4F" w:rsidRDefault="00CC684E" w:rsidP="0020183F">
      <w:pPr>
        <w:spacing w:line="300" w:lineRule="exact"/>
        <w:jc w:val="both"/>
        <w:rPr>
          <w:rFonts w:ascii="Ebrima" w:hAnsi="Ebrima"/>
          <w:sz w:val="22"/>
        </w:rPr>
      </w:pPr>
      <w:r w:rsidRPr="00BC4A4F">
        <w:rPr>
          <w:rFonts w:ascii="Ebrima" w:hAnsi="Ebrima"/>
          <w:sz w:val="22"/>
        </w:rPr>
        <w:t>8</w:t>
      </w:r>
      <w:r w:rsidR="00FE3BAD" w:rsidRPr="00BC4A4F">
        <w:rPr>
          <w:rFonts w:ascii="Ebrima" w:hAnsi="Ebrima"/>
          <w:sz w:val="22"/>
        </w:rPr>
        <w:t>.</w:t>
      </w:r>
      <w:r w:rsidR="009029AC">
        <w:rPr>
          <w:rFonts w:ascii="Ebrima" w:hAnsi="Ebrima"/>
          <w:sz w:val="22"/>
        </w:rPr>
        <w:t>8.</w:t>
      </w:r>
      <w:r w:rsidR="004C2AB4" w:rsidRPr="00BC4A4F">
        <w:rPr>
          <w:rFonts w:ascii="Ebrima" w:hAnsi="Ebrima"/>
          <w:sz w:val="22"/>
        </w:rPr>
        <w:tab/>
      </w:r>
      <w:r w:rsidR="009E1A3D" w:rsidRPr="00BC4A4F">
        <w:rPr>
          <w:rFonts w:ascii="Ebrima" w:hAnsi="Ebrima"/>
          <w:sz w:val="22"/>
        </w:rPr>
        <w:t>O</w:t>
      </w:r>
      <w:r w:rsidR="004C2AB4" w:rsidRPr="00BC4A4F">
        <w:rPr>
          <w:rFonts w:ascii="Ebrima" w:hAnsi="Ebrima"/>
          <w:sz w:val="22"/>
        </w:rPr>
        <w:t xml:space="preserve"> </w:t>
      </w:r>
      <w:r w:rsidR="00FE3BAD" w:rsidRPr="00BC4A4F">
        <w:rPr>
          <w:rFonts w:ascii="Ebrima" w:hAnsi="Ebrima"/>
          <w:sz w:val="22"/>
        </w:rPr>
        <w:t xml:space="preserve">presente </w:t>
      </w:r>
      <w:r w:rsidR="009E1A3D" w:rsidRPr="00BC4A4F">
        <w:rPr>
          <w:rFonts w:ascii="Ebrima" w:hAnsi="Ebrima"/>
          <w:sz w:val="22"/>
        </w:rPr>
        <w:t xml:space="preserve">Contrato </w:t>
      </w:r>
      <w:r w:rsidR="00FE3BAD" w:rsidRPr="00BC4A4F">
        <w:rPr>
          <w:rFonts w:ascii="Ebrima" w:hAnsi="Ebrima"/>
          <w:sz w:val="22"/>
        </w:rPr>
        <w:t>é celebrad</w:t>
      </w:r>
      <w:r w:rsidR="009E1A3D" w:rsidRPr="00BC4A4F">
        <w:rPr>
          <w:rFonts w:ascii="Ebrima" w:hAnsi="Ebrima"/>
          <w:sz w:val="22"/>
        </w:rPr>
        <w:t>o</w:t>
      </w:r>
      <w:r w:rsidR="00FE3BAD" w:rsidRPr="00BC4A4F">
        <w:rPr>
          <w:rFonts w:ascii="Ebrima" w:hAnsi="Ebrima"/>
          <w:sz w:val="22"/>
        </w:rPr>
        <w:t xml:space="preserve"> sem prejuízo das demais garantias constituídas ou a serem constituídas</w:t>
      </w:r>
      <w:r w:rsidR="009E1A3D" w:rsidRPr="00BC4A4F">
        <w:rPr>
          <w:rFonts w:ascii="Ebrima" w:hAnsi="Ebrima"/>
          <w:sz w:val="22"/>
        </w:rPr>
        <w:t xml:space="preserve"> no âmbito do </w:t>
      </w:r>
      <w:r w:rsidR="00090706" w:rsidRPr="00BC4A4F">
        <w:rPr>
          <w:rFonts w:ascii="Ebrima" w:hAnsi="Ebrima"/>
          <w:sz w:val="22"/>
        </w:rPr>
        <w:t>financiamento</w:t>
      </w:r>
      <w:r w:rsidR="00FE3BAD" w:rsidRPr="00BC4A4F">
        <w:rPr>
          <w:rFonts w:ascii="Ebrima" w:hAnsi="Ebrima"/>
          <w:sz w:val="22"/>
        </w:rPr>
        <w:t>, as quais poderão ser excutidas em conjunto ou separadamente.</w:t>
      </w:r>
    </w:p>
    <w:p w14:paraId="47160818" w14:textId="77777777" w:rsidR="003B4CB3" w:rsidRPr="00BC4A4F" w:rsidRDefault="003B4CB3" w:rsidP="0020183F">
      <w:pPr>
        <w:spacing w:line="300" w:lineRule="exact"/>
        <w:jc w:val="both"/>
        <w:rPr>
          <w:rFonts w:ascii="Ebrima" w:hAnsi="Ebrima"/>
          <w:sz w:val="22"/>
        </w:rPr>
      </w:pPr>
    </w:p>
    <w:p w14:paraId="33414D12" w14:textId="3127EEC6" w:rsidR="003B4CB3" w:rsidRPr="00BC4A4F" w:rsidRDefault="00CC684E" w:rsidP="0020183F">
      <w:pPr>
        <w:spacing w:line="300" w:lineRule="exact"/>
        <w:jc w:val="both"/>
        <w:rPr>
          <w:rFonts w:ascii="Ebrima" w:hAnsi="Ebrima"/>
          <w:sz w:val="22"/>
        </w:rPr>
      </w:pPr>
      <w:r w:rsidRPr="00BC4A4F">
        <w:rPr>
          <w:rFonts w:ascii="Ebrima" w:hAnsi="Ebrima"/>
          <w:sz w:val="22"/>
        </w:rPr>
        <w:t>8.</w:t>
      </w:r>
      <w:r w:rsidR="009029AC">
        <w:rPr>
          <w:rFonts w:ascii="Ebrima" w:hAnsi="Ebrima"/>
          <w:sz w:val="22"/>
        </w:rPr>
        <w:t>9.</w:t>
      </w:r>
      <w:r w:rsidR="00C95F87" w:rsidRPr="00BC4A4F">
        <w:rPr>
          <w:rFonts w:ascii="Ebrima" w:hAnsi="Ebrima"/>
          <w:sz w:val="22"/>
        </w:rPr>
        <w:tab/>
        <w:t>Todas e quaisquer alterações do presente Contrato somente serão válidas quando celebradas por escrito e assinadas por todas as Partes deste instrumento.</w:t>
      </w:r>
    </w:p>
    <w:p w14:paraId="177121C9" w14:textId="3F2496A8" w:rsidR="004250D1" w:rsidRPr="00BC4A4F" w:rsidRDefault="004250D1" w:rsidP="0020183F">
      <w:pPr>
        <w:spacing w:line="300" w:lineRule="exact"/>
        <w:jc w:val="both"/>
        <w:rPr>
          <w:rFonts w:ascii="Ebrima" w:hAnsi="Ebrima"/>
          <w:sz w:val="22"/>
        </w:rPr>
      </w:pPr>
    </w:p>
    <w:bookmarkEnd w:id="581"/>
    <w:p w14:paraId="6B3688E6" w14:textId="6F77DE38" w:rsidR="00F537E1" w:rsidRPr="00BC4A4F" w:rsidRDefault="00004E13" w:rsidP="0020183F">
      <w:pPr>
        <w:pStyle w:val="Ttulo1"/>
        <w:spacing w:before="0" w:line="300" w:lineRule="exact"/>
        <w:rPr>
          <w:rFonts w:ascii="Ebrima" w:hAnsi="Ebrima"/>
          <w:color w:val="auto"/>
          <w:sz w:val="22"/>
        </w:rPr>
      </w:pPr>
      <w:r w:rsidRPr="00BC4A4F">
        <w:rPr>
          <w:rFonts w:ascii="Ebrima" w:hAnsi="Ebrima"/>
          <w:color w:val="auto"/>
          <w:sz w:val="22"/>
        </w:rPr>
        <w:t xml:space="preserve">CLÁUSULA </w:t>
      </w:r>
      <w:r w:rsidR="00CC684E" w:rsidRPr="00BC4A4F">
        <w:rPr>
          <w:rFonts w:ascii="Ebrima" w:hAnsi="Ebrima"/>
          <w:color w:val="auto"/>
          <w:sz w:val="22"/>
        </w:rPr>
        <w:t>NONA</w:t>
      </w:r>
      <w:r w:rsidR="00983D7A" w:rsidRPr="00BC4A4F">
        <w:rPr>
          <w:rFonts w:ascii="Ebrima" w:hAnsi="Ebrima"/>
          <w:color w:val="auto"/>
          <w:sz w:val="22"/>
        </w:rPr>
        <w:t xml:space="preserve"> </w:t>
      </w:r>
      <w:r w:rsidRPr="00BC4A4F">
        <w:rPr>
          <w:rFonts w:ascii="Ebrima" w:hAnsi="Ebrima"/>
          <w:color w:val="auto"/>
          <w:sz w:val="22"/>
        </w:rPr>
        <w:t xml:space="preserve">– </w:t>
      </w:r>
      <w:r w:rsidR="00F537E1" w:rsidRPr="00BC4A4F">
        <w:rPr>
          <w:rFonts w:ascii="Ebrima" w:hAnsi="Ebrima"/>
          <w:color w:val="auto"/>
          <w:sz w:val="22"/>
        </w:rPr>
        <w:t>ARBITRAGEM</w:t>
      </w:r>
    </w:p>
    <w:p w14:paraId="262EC5D5" w14:textId="77777777" w:rsidR="00216DA3" w:rsidRPr="00BC4A4F" w:rsidRDefault="00216DA3" w:rsidP="0020183F">
      <w:pPr>
        <w:spacing w:line="300" w:lineRule="exact"/>
        <w:ind w:left="705" w:hanging="705"/>
        <w:jc w:val="both"/>
        <w:rPr>
          <w:rFonts w:ascii="Ebrima" w:hAnsi="Ebrima"/>
          <w:sz w:val="22"/>
        </w:rPr>
      </w:pPr>
    </w:p>
    <w:p w14:paraId="0C6A6AE2" w14:textId="7E886B57" w:rsidR="008046FA" w:rsidRPr="00BC4A4F" w:rsidRDefault="00CC684E" w:rsidP="0020183F">
      <w:pPr>
        <w:spacing w:line="300" w:lineRule="exact"/>
        <w:jc w:val="both"/>
        <w:rPr>
          <w:rFonts w:ascii="Ebrima" w:hAnsi="Ebrima"/>
          <w:sz w:val="22"/>
        </w:rPr>
      </w:pPr>
      <w:r w:rsidRPr="00BC4A4F">
        <w:rPr>
          <w:rFonts w:ascii="Ebrima" w:hAnsi="Ebrima"/>
          <w:sz w:val="22"/>
        </w:rPr>
        <w:t>9.1</w:t>
      </w:r>
      <w:r w:rsidR="00216DA3" w:rsidRPr="00BC4A4F">
        <w:rPr>
          <w:rFonts w:ascii="Ebrima" w:hAnsi="Ebrima"/>
          <w:sz w:val="22"/>
        </w:rPr>
        <w:t>.</w:t>
      </w:r>
      <w:r w:rsidR="00216DA3" w:rsidRPr="00BC4A4F">
        <w:rPr>
          <w:rFonts w:ascii="Ebrima" w:hAnsi="Ebrima"/>
          <w:sz w:val="22"/>
        </w:rPr>
        <w:tab/>
      </w:r>
      <w:r w:rsidR="008046FA" w:rsidRPr="00BC4A4F">
        <w:rPr>
          <w:rFonts w:ascii="Ebrima" w:hAnsi="Ebrima"/>
          <w:sz w:val="22"/>
        </w:rPr>
        <w:t>As Partes se comprometem a empregar seus melhores esforços para resolver por meio de negociação amigável qualquer controvérsia relacionada a este Contrato.</w:t>
      </w:r>
    </w:p>
    <w:p w14:paraId="699326C2" w14:textId="77777777" w:rsidR="008046FA" w:rsidRPr="00BC4A4F" w:rsidRDefault="008046FA" w:rsidP="0020183F">
      <w:pPr>
        <w:spacing w:line="300" w:lineRule="exact"/>
        <w:ind w:left="709"/>
        <w:jc w:val="both"/>
        <w:rPr>
          <w:rFonts w:ascii="Ebrima" w:hAnsi="Ebrima"/>
          <w:sz w:val="22"/>
        </w:rPr>
      </w:pPr>
    </w:p>
    <w:p w14:paraId="4D42C554" w14:textId="528AED14" w:rsidR="008046FA" w:rsidRPr="00BC4A4F" w:rsidRDefault="008046FA" w:rsidP="0020183F">
      <w:pPr>
        <w:tabs>
          <w:tab w:val="left" w:pos="709"/>
          <w:tab w:val="left" w:pos="851"/>
          <w:tab w:val="left" w:pos="1701"/>
        </w:tabs>
        <w:spacing w:line="300" w:lineRule="exact"/>
        <w:ind w:left="709"/>
        <w:jc w:val="both"/>
        <w:rPr>
          <w:rFonts w:ascii="Ebrima" w:hAnsi="Ebrima"/>
          <w:sz w:val="22"/>
        </w:rPr>
      </w:pPr>
      <w:r w:rsidRPr="00BC4A4F">
        <w:rPr>
          <w:rFonts w:ascii="Ebrima" w:hAnsi="Ebrima"/>
          <w:sz w:val="22"/>
        </w:rPr>
        <w:t>9.1.1.</w:t>
      </w:r>
      <w:r w:rsidRPr="00BC4A4F">
        <w:rPr>
          <w:rFonts w:ascii="Ebrima" w:hAnsi="Ebrima"/>
          <w:sz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BC4A4F" w:rsidRDefault="008046FA" w:rsidP="0020183F">
      <w:pPr>
        <w:spacing w:line="300" w:lineRule="exact"/>
        <w:ind w:left="709"/>
        <w:jc w:val="both"/>
        <w:rPr>
          <w:rFonts w:ascii="Ebrima" w:hAnsi="Ebrima"/>
          <w:sz w:val="22"/>
        </w:rPr>
      </w:pPr>
    </w:p>
    <w:p w14:paraId="2CA47167" w14:textId="36B5F780" w:rsidR="008046FA" w:rsidRPr="00BC4A4F" w:rsidRDefault="008046FA" w:rsidP="0020183F">
      <w:pPr>
        <w:spacing w:line="300" w:lineRule="exact"/>
        <w:jc w:val="both"/>
        <w:rPr>
          <w:rFonts w:ascii="Ebrima" w:hAnsi="Ebrima"/>
          <w:sz w:val="22"/>
        </w:rPr>
      </w:pPr>
      <w:r w:rsidRPr="00BC4A4F">
        <w:rPr>
          <w:rFonts w:ascii="Ebrima" w:hAnsi="Ebrima"/>
          <w:sz w:val="22"/>
        </w:rPr>
        <w:lastRenderedPageBreak/>
        <w:t>9.2.</w:t>
      </w:r>
      <w:r w:rsidRPr="00BC4A4F">
        <w:rPr>
          <w:rFonts w:ascii="Ebrima" w:hAnsi="Ebrima"/>
          <w:sz w:val="22"/>
        </w:rPr>
        <w:tab/>
        <w:t>Todo litígio ou controvérsia originário ou decorrente do presente Contrato será definitivamente decidido por arbitragem, nos termos da Lei nº 9.307/1996.</w:t>
      </w:r>
    </w:p>
    <w:p w14:paraId="3B9F34FD" w14:textId="77777777" w:rsidR="008046FA" w:rsidRPr="00BC4A4F" w:rsidRDefault="008046FA" w:rsidP="0020183F">
      <w:pPr>
        <w:tabs>
          <w:tab w:val="left" w:pos="851"/>
        </w:tabs>
        <w:spacing w:line="300" w:lineRule="exact"/>
        <w:ind w:left="709"/>
        <w:jc w:val="both"/>
        <w:rPr>
          <w:rFonts w:ascii="Ebrima" w:hAnsi="Ebrima"/>
          <w:sz w:val="22"/>
        </w:rPr>
      </w:pPr>
    </w:p>
    <w:p w14:paraId="65C0AD11" w14:textId="255A028C"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BC4A4F">
        <w:rPr>
          <w:rFonts w:ascii="Ebrima" w:hAnsi="Ebrima"/>
          <w:sz w:val="22"/>
        </w:rPr>
        <w:t>9.2.1.</w:t>
      </w:r>
      <w:r w:rsidRPr="00BC4A4F">
        <w:rPr>
          <w:rFonts w:ascii="Ebrima" w:hAnsi="Ebrima"/>
          <w:sz w:val="22"/>
        </w:rPr>
        <w:tab/>
        <w:t xml:space="preserve">A arbitragem será administrada pela </w:t>
      </w:r>
      <w:bookmarkStart w:id="946" w:name="_Hlk485099735"/>
      <w:r w:rsidRPr="00BC4A4F">
        <w:rPr>
          <w:rFonts w:ascii="Ebrima" w:hAnsi="Ebrima"/>
          <w:sz w:val="22"/>
        </w:rPr>
        <w:t xml:space="preserve">Câmara de Arbitragem Empresarial - Brasil – </w:t>
      </w:r>
      <w:proofErr w:type="spellStart"/>
      <w:r w:rsidRPr="00BC4A4F">
        <w:rPr>
          <w:rFonts w:ascii="Ebrima" w:hAnsi="Ebrima"/>
          <w:sz w:val="22"/>
        </w:rPr>
        <w:t>Camarb</w:t>
      </w:r>
      <w:bookmarkEnd w:id="946"/>
      <w:proofErr w:type="spellEnd"/>
      <w:r w:rsidRPr="00BC4A4F">
        <w:rPr>
          <w:rFonts w:ascii="Ebrima" w:hAnsi="Ebrima"/>
          <w:sz w:val="22"/>
        </w:rPr>
        <w:t xml:space="preserve"> (“</w:t>
      </w:r>
      <w:r w:rsidRPr="00BC4A4F">
        <w:rPr>
          <w:rFonts w:ascii="Ebrima" w:hAnsi="Ebrima"/>
          <w:sz w:val="22"/>
          <w:u w:val="single"/>
        </w:rPr>
        <w:t>Câmara</w:t>
      </w:r>
      <w:r w:rsidRPr="00BC4A4F">
        <w:rPr>
          <w:rFonts w:ascii="Ebrima" w:hAnsi="Ebrima"/>
          <w:sz w:val="22"/>
        </w:rPr>
        <w:t>”), cujo regulamento (“</w:t>
      </w:r>
      <w:r w:rsidRPr="00BC4A4F">
        <w:rPr>
          <w:rFonts w:ascii="Ebrima" w:hAnsi="Ebrima"/>
          <w:sz w:val="22"/>
          <w:u w:val="single"/>
        </w:rPr>
        <w:t>Regulamento</w:t>
      </w:r>
      <w:r w:rsidRPr="00BC4A4F">
        <w:rPr>
          <w:rFonts w:ascii="Ebrima" w:hAnsi="Ebrima"/>
          <w:sz w:val="22"/>
        </w:rPr>
        <w:t>”) as Partes adotam e declaram conhecer.</w:t>
      </w:r>
    </w:p>
    <w:p w14:paraId="2BBC593E" w14:textId="77777777" w:rsidR="008046FA" w:rsidRPr="00BC4A4F" w:rsidRDefault="008046FA" w:rsidP="0020183F">
      <w:pPr>
        <w:tabs>
          <w:tab w:val="left" w:pos="709"/>
        </w:tabs>
        <w:spacing w:line="300" w:lineRule="exact"/>
        <w:ind w:left="709" w:right="-176"/>
        <w:jc w:val="both"/>
        <w:rPr>
          <w:rFonts w:ascii="Ebrima" w:hAnsi="Ebrima"/>
          <w:sz w:val="22"/>
        </w:rPr>
      </w:pPr>
    </w:p>
    <w:p w14:paraId="73B860DC" w14:textId="7DE4BE2A"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bookmarkStart w:id="947" w:name="_DV_M525"/>
      <w:bookmarkEnd w:id="947"/>
      <w:r w:rsidRPr="00BC4A4F">
        <w:rPr>
          <w:rFonts w:ascii="Ebrima" w:hAnsi="Ebrima"/>
          <w:sz w:val="22"/>
        </w:rPr>
        <w:t>9.2.2.</w:t>
      </w:r>
      <w:r w:rsidRPr="00BC4A4F">
        <w:rPr>
          <w:rFonts w:ascii="Ebrima" w:hAnsi="Ebrima"/>
          <w:sz w:val="22"/>
        </w:rPr>
        <w:tab/>
        <w:t>As especificações dispostas neste Contrato têm prevalência sobre as regras do Regulamento da Câmara acima indicada.</w:t>
      </w:r>
    </w:p>
    <w:p w14:paraId="0368C0C0" w14:textId="77777777" w:rsidR="008046FA" w:rsidRPr="00BC4A4F" w:rsidRDefault="008046FA" w:rsidP="0020183F">
      <w:pPr>
        <w:tabs>
          <w:tab w:val="left" w:pos="709"/>
        </w:tabs>
        <w:spacing w:line="300" w:lineRule="exact"/>
        <w:ind w:left="709" w:right="-176"/>
        <w:jc w:val="both"/>
        <w:rPr>
          <w:rFonts w:ascii="Ebrima" w:hAnsi="Ebrima"/>
          <w:sz w:val="22"/>
        </w:rPr>
      </w:pPr>
    </w:p>
    <w:p w14:paraId="64B73DB8" w14:textId="4B605B33"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bookmarkStart w:id="948" w:name="_DV_M527"/>
      <w:bookmarkEnd w:id="948"/>
      <w:r w:rsidRPr="00BC4A4F">
        <w:rPr>
          <w:rFonts w:ascii="Ebrima" w:hAnsi="Ebrima"/>
          <w:sz w:val="22"/>
        </w:rPr>
        <w:t>9.2.3.</w:t>
      </w:r>
      <w:r w:rsidRPr="00BC4A4F">
        <w:rPr>
          <w:rFonts w:ascii="Ebrima" w:hAnsi="Ebrima"/>
          <w:sz w:val="22"/>
        </w:rPr>
        <w:tab/>
        <w:t>A Parte que, em primeiro lugar, der início ao procedimento arbitral deve manifestar sua intenção à Câmara, indicando a matéria que será objeto da arbitragem, o seu valor e o(s) nomes(s) e qualificação(</w:t>
      </w:r>
      <w:proofErr w:type="spellStart"/>
      <w:r w:rsidRPr="00BC4A4F">
        <w:rPr>
          <w:rFonts w:ascii="Ebrima" w:hAnsi="Ebrima"/>
          <w:sz w:val="22"/>
        </w:rPr>
        <w:t>ões</w:t>
      </w:r>
      <w:proofErr w:type="spellEnd"/>
      <w:r w:rsidRPr="00BC4A4F">
        <w:rPr>
          <w:rFonts w:ascii="Ebrima" w:hAnsi="Ebrima"/>
          <w:sz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BC4A4F" w:rsidRDefault="008046FA" w:rsidP="0020183F">
      <w:pPr>
        <w:tabs>
          <w:tab w:val="left" w:pos="709"/>
        </w:tabs>
        <w:spacing w:line="300" w:lineRule="exact"/>
        <w:ind w:left="709"/>
        <w:jc w:val="both"/>
        <w:rPr>
          <w:rFonts w:ascii="Ebrima" w:hAnsi="Ebrima"/>
          <w:sz w:val="22"/>
        </w:rPr>
      </w:pPr>
    </w:p>
    <w:p w14:paraId="5BB71EDA" w14:textId="74A9FB7C"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BC4A4F">
        <w:rPr>
          <w:rFonts w:ascii="Ebrima" w:hAnsi="Ebrima"/>
          <w:sz w:val="22"/>
        </w:rPr>
        <w:t>9.2.4.</w:t>
      </w:r>
      <w:r w:rsidRPr="00BC4A4F">
        <w:rPr>
          <w:rFonts w:ascii="Ebrima" w:hAnsi="Ebrima"/>
          <w:sz w:val="22"/>
        </w:rPr>
        <w:tab/>
        <w:t xml:space="preserve">A controvérsia será dirimida por </w:t>
      </w:r>
      <w:r w:rsidR="00537B74" w:rsidRPr="00BC4A4F">
        <w:rPr>
          <w:rFonts w:ascii="Ebrima" w:hAnsi="Ebrima"/>
          <w:sz w:val="22"/>
        </w:rPr>
        <w:t>0</w:t>
      </w:r>
      <w:r w:rsidRPr="00BC4A4F">
        <w:rPr>
          <w:rFonts w:ascii="Ebrima" w:hAnsi="Ebrima"/>
          <w:sz w:val="22"/>
        </w:rPr>
        <w:t xml:space="preserve">3 (três) árbitros, indicados de acordo com o citado Regulamento, competindo ao presidente da Câmara indicar árbitros e substitutos no prazo de </w:t>
      </w:r>
      <w:r w:rsidR="00537B74" w:rsidRPr="00BC4A4F">
        <w:rPr>
          <w:rFonts w:ascii="Ebrima" w:hAnsi="Ebrima"/>
          <w:sz w:val="22"/>
        </w:rPr>
        <w:t>0</w:t>
      </w:r>
      <w:r w:rsidRPr="00BC4A4F">
        <w:rPr>
          <w:rFonts w:ascii="Ebrima" w:hAnsi="Ebrima"/>
          <w:sz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BC4A4F" w:rsidRDefault="008046FA" w:rsidP="0020183F">
      <w:pPr>
        <w:tabs>
          <w:tab w:val="left" w:pos="709"/>
        </w:tabs>
        <w:spacing w:line="300" w:lineRule="exact"/>
        <w:ind w:left="709" w:right="-176"/>
        <w:jc w:val="both"/>
        <w:rPr>
          <w:rFonts w:ascii="Ebrima" w:hAnsi="Ebrima"/>
          <w:sz w:val="22"/>
        </w:rPr>
      </w:pPr>
      <w:r w:rsidRPr="00BC4A4F">
        <w:rPr>
          <w:rFonts w:ascii="Ebrima" w:hAnsi="Ebrima"/>
          <w:sz w:val="22"/>
        </w:rPr>
        <w:t> </w:t>
      </w:r>
    </w:p>
    <w:p w14:paraId="53E2D730" w14:textId="29C441B4"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bookmarkStart w:id="949" w:name="_DV_M529"/>
      <w:bookmarkEnd w:id="949"/>
      <w:r w:rsidRPr="00BC4A4F">
        <w:rPr>
          <w:rFonts w:ascii="Ebrima" w:hAnsi="Ebrima"/>
          <w:sz w:val="22"/>
        </w:rPr>
        <w:t>9.2.5.</w:t>
      </w:r>
      <w:r w:rsidRPr="00BC4A4F">
        <w:rPr>
          <w:rFonts w:ascii="Ebrima" w:hAnsi="Ebrima"/>
          <w:sz w:val="22"/>
        </w:rPr>
        <w:tab/>
        <w:t>Os árbitros ou substitutos indicados firmarão o termo de independência, de acordo com o disposto no artigo 14, § 1º, da Lei nº 9.307/1996, considerando a arbitragem instituída.</w:t>
      </w:r>
    </w:p>
    <w:p w14:paraId="40663616" w14:textId="77777777" w:rsidR="008046FA" w:rsidRPr="00BC4A4F" w:rsidRDefault="008046FA" w:rsidP="0020183F">
      <w:pPr>
        <w:tabs>
          <w:tab w:val="left" w:pos="709"/>
        </w:tabs>
        <w:spacing w:line="300" w:lineRule="exact"/>
        <w:ind w:left="709" w:right="-176"/>
        <w:jc w:val="both"/>
        <w:rPr>
          <w:rFonts w:ascii="Ebrima" w:hAnsi="Ebrima"/>
          <w:sz w:val="22"/>
        </w:rPr>
      </w:pPr>
    </w:p>
    <w:p w14:paraId="2C35C82E" w14:textId="50D66EF0"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BC4A4F">
        <w:rPr>
          <w:rFonts w:ascii="Ebrima" w:hAnsi="Ebrima"/>
          <w:sz w:val="22"/>
        </w:rPr>
        <w:t>9.2.6.</w:t>
      </w:r>
      <w:r w:rsidRPr="00BC4A4F">
        <w:rPr>
          <w:rFonts w:ascii="Ebrima" w:hAnsi="Ebrima"/>
          <w:sz w:val="22"/>
        </w:rPr>
        <w:tab/>
        <w:t>A arbitragem processar-se-á na Cidade de São Paulo – SP, o idioma utilizado será o Português Brasileiro (</w:t>
      </w:r>
      <w:proofErr w:type="spellStart"/>
      <w:r w:rsidRPr="00BC4A4F">
        <w:rPr>
          <w:rFonts w:ascii="Ebrima" w:hAnsi="Ebrima"/>
          <w:sz w:val="22"/>
        </w:rPr>
        <w:t>pt</w:t>
      </w:r>
      <w:proofErr w:type="spellEnd"/>
      <w:r w:rsidRPr="00BC4A4F">
        <w:rPr>
          <w:rFonts w:ascii="Ebrima" w:hAnsi="Ebrima"/>
          <w:sz w:val="22"/>
        </w:rPr>
        <w:t>-BR) e os árbitros decidirão de acordo com as regras de direito.</w:t>
      </w:r>
    </w:p>
    <w:p w14:paraId="264D4C8D" w14:textId="77777777" w:rsidR="008046FA" w:rsidRPr="00BC4A4F" w:rsidRDefault="008046FA" w:rsidP="0020183F">
      <w:pPr>
        <w:tabs>
          <w:tab w:val="left" w:pos="709"/>
        </w:tabs>
        <w:spacing w:line="300" w:lineRule="exact"/>
        <w:ind w:left="709" w:right="-176"/>
        <w:jc w:val="both"/>
        <w:rPr>
          <w:rFonts w:ascii="Ebrima" w:hAnsi="Ebrima"/>
          <w:sz w:val="22"/>
        </w:rPr>
      </w:pPr>
    </w:p>
    <w:p w14:paraId="7E7E8DC4" w14:textId="2C766C4F"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BC4A4F">
        <w:rPr>
          <w:rFonts w:ascii="Ebrima" w:hAnsi="Ebrima"/>
          <w:sz w:val="22"/>
        </w:rPr>
        <w:t>9.2.7.</w:t>
      </w:r>
      <w:r w:rsidRPr="00BC4A4F">
        <w:rPr>
          <w:rFonts w:ascii="Ebrima" w:hAnsi="Ebrima"/>
          <w:sz w:val="22"/>
        </w:rPr>
        <w:tab/>
        <w:t>A sentença arbitral será proferida no prazo de até 60 (sessenta) dias, a contar da assinatura do termo de independência pelo árbitro e substituto.</w:t>
      </w:r>
    </w:p>
    <w:p w14:paraId="5811A285" w14:textId="77777777" w:rsidR="008046FA" w:rsidRPr="00BC4A4F" w:rsidRDefault="008046FA" w:rsidP="0020183F">
      <w:pPr>
        <w:tabs>
          <w:tab w:val="left" w:pos="709"/>
        </w:tabs>
        <w:spacing w:line="300" w:lineRule="exact"/>
        <w:ind w:left="709" w:right="-176"/>
        <w:jc w:val="both"/>
        <w:rPr>
          <w:rFonts w:ascii="Ebrima" w:hAnsi="Ebrima"/>
          <w:sz w:val="22"/>
        </w:rPr>
      </w:pPr>
    </w:p>
    <w:p w14:paraId="3794AE25" w14:textId="10D48145"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BC4A4F">
        <w:rPr>
          <w:rFonts w:ascii="Ebrima" w:hAnsi="Ebrima"/>
          <w:sz w:val="22"/>
        </w:rPr>
        <w:t>9.2.8.</w:t>
      </w:r>
      <w:r w:rsidRPr="00BC4A4F">
        <w:rPr>
          <w:rFonts w:ascii="Ebrima" w:hAnsi="Ebrima"/>
          <w:sz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p>
    <w:p w14:paraId="651994C9" w14:textId="4B86EBDD"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BC4A4F">
        <w:rPr>
          <w:rFonts w:ascii="Ebrima" w:hAnsi="Ebrima"/>
          <w:sz w:val="22"/>
        </w:rPr>
        <w:t>9.2.9.</w:t>
      </w:r>
      <w:r w:rsidRPr="00BC4A4F">
        <w:rPr>
          <w:rFonts w:ascii="Ebrima" w:hAnsi="Ebrima"/>
          <w:sz w:val="22"/>
        </w:rPr>
        <w:tab/>
        <w:t>A sentença arbitral será espontânea e imediatamente cumprida em todos os seus termos pelas Partes.</w:t>
      </w:r>
    </w:p>
    <w:p w14:paraId="216DC6D4" w14:textId="77777777"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p>
    <w:p w14:paraId="0B716466" w14:textId="4A979CCD"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BC4A4F">
        <w:rPr>
          <w:rFonts w:ascii="Ebrima" w:hAnsi="Ebrima"/>
          <w:sz w:val="22"/>
        </w:rPr>
        <w:lastRenderedPageBreak/>
        <w:t>9.2.10.</w:t>
      </w:r>
      <w:r w:rsidRPr="00BC4A4F">
        <w:rPr>
          <w:rFonts w:ascii="Ebrima" w:hAnsi="Ebrima"/>
          <w:sz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p>
    <w:p w14:paraId="68D776DD" w14:textId="41F1C84E"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BC4A4F">
        <w:rPr>
          <w:rFonts w:ascii="Ebrima" w:hAnsi="Ebrima"/>
          <w:sz w:val="22"/>
        </w:rPr>
        <w:t>9.2.11.</w:t>
      </w:r>
      <w:r w:rsidRPr="00BC4A4F">
        <w:rPr>
          <w:rFonts w:ascii="Ebrima" w:hAnsi="Ebrima"/>
          <w:sz w:val="22"/>
        </w:rPr>
        <w:tab/>
        <w:t>Não obstante o disposto nesta cláusula, cada uma das Partes se reserva o direito de recorrer ao Poder Judiciário com o objetivo de (i) assegurar a instituição da arbitragem, (</w:t>
      </w:r>
      <w:proofErr w:type="spellStart"/>
      <w:r w:rsidRPr="00BC4A4F">
        <w:rPr>
          <w:rFonts w:ascii="Ebrima" w:hAnsi="Ebrima"/>
          <w:sz w:val="22"/>
        </w:rPr>
        <w:t>ii</w:t>
      </w:r>
      <w:proofErr w:type="spellEnd"/>
      <w:r w:rsidRPr="00BC4A4F">
        <w:rPr>
          <w:rFonts w:ascii="Ebrima" w:hAnsi="Ebrima"/>
          <w:sz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BC4A4F">
        <w:rPr>
          <w:rFonts w:ascii="Ebrima" w:hAnsi="Ebrima"/>
          <w:sz w:val="22"/>
        </w:rPr>
        <w:t>iii</w:t>
      </w:r>
      <w:proofErr w:type="spellEnd"/>
      <w:r w:rsidRPr="00BC4A4F">
        <w:rPr>
          <w:rFonts w:ascii="Ebrima" w:hAnsi="Ebrima"/>
          <w:sz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p>
    <w:p w14:paraId="3D4E1F3C" w14:textId="76E40B45"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BC4A4F">
        <w:rPr>
          <w:rFonts w:ascii="Ebrima" w:hAnsi="Ebrima"/>
          <w:sz w:val="22"/>
        </w:rPr>
        <w:t>9.2.12.</w:t>
      </w:r>
      <w:r w:rsidRPr="00BC4A4F">
        <w:rPr>
          <w:rFonts w:ascii="Ebrima" w:hAnsi="Ebrima"/>
          <w:sz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w:t>
      </w:r>
      <w:proofErr w:type="spellStart"/>
      <w:r w:rsidRPr="00BC4A4F">
        <w:rPr>
          <w:rFonts w:ascii="Ebrima" w:hAnsi="Ebrima"/>
          <w:sz w:val="22"/>
        </w:rPr>
        <w:t>existam</w:t>
      </w:r>
      <w:proofErr w:type="spellEnd"/>
      <w:r w:rsidRPr="00BC4A4F">
        <w:rPr>
          <w:rFonts w:ascii="Ebrima" w:hAnsi="Ebrima"/>
          <w:sz w:val="22"/>
        </w:rPr>
        <w:t xml:space="preserve"> questões de fato ou de direito comuns aos procedimentos que tornem a consolidação dos processos mais eficiente do que mantê-los sujeitos a julgamentos isolados; e (</w:t>
      </w:r>
      <w:proofErr w:type="spellStart"/>
      <w:r w:rsidRPr="00BC4A4F">
        <w:rPr>
          <w:rFonts w:ascii="Ebrima" w:hAnsi="Ebrima"/>
          <w:sz w:val="22"/>
        </w:rPr>
        <w:t>ii</w:t>
      </w:r>
      <w:proofErr w:type="spellEnd"/>
      <w:r w:rsidRPr="00BC4A4F">
        <w:rPr>
          <w:rFonts w:ascii="Ebrima" w:hAnsi="Ebrima"/>
          <w:sz w:val="22"/>
        </w:rPr>
        <w:t>) nenhuma das Partes no procedimento instaurado seja prejudicada pela consolidação, tais como, dentre outras, um atraso injustificado ou conflito de interesses.</w:t>
      </w:r>
    </w:p>
    <w:p w14:paraId="79110E45" w14:textId="77777777"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p>
    <w:p w14:paraId="1E5D663A" w14:textId="5DD4C61C"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BC4A4F">
        <w:rPr>
          <w:rFonts w:ascii="Ebrima" w:hAnsi="Ebrima"/>
          <w:sz w:val="22"/>
        </w:rPr>
        <w:t>9.2.13.</w:t>
      </w:r>
      <w:r w:rsidRPr="00BC4A4F">
        <w:rPr>
          <w:rFonts w:ascii="Ebrima" w:hAnsi="Ebrima"/>
          <w:sz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BC4A4F" w:rsidRDefault="00C21878" w:rsidP="0020183F">
      <w:pPr>
        <w:pStyle w:val="PargrafodaLista"/>
        <w:tabs>
          <w:tab w:val="left" w:pos="709"/>
        </w:tabs>
        <w:spacing w:line="260" w:lineRule="exact"/>
        <w:ind w:left="709" w:right="-2"/>
        <w:jc w:val="both"/>
        <w:rPr>
          <w:rFonts w:ascii="Ebrima" w:hAnsi="Ebrima"/>
          <w:sz w:val="22"/>
        </w:rPr>
      </w:pPr>
    </w:p>
    <w:p w14:paraId="6A49CC57" w14:textId="55465E45" w:rsidR="00C21878" w:rsidRPr="00BC4A4F" w:rsidRDefault="00FF1842" w:rsidP="0020183F">
      <w:pPr>
        <w:spacing w:line="300" w:lineRule="exact"/>
        <w:jc w:val="both"/>
        <w:rPr>
          <w:rFonts w:ascii="Ebrima" w:hAnsi="Ebrima"/>
          <w:sz w:val="22"/>
        </w:rPr>
      </w:pPr>
      <w:r w:rsidRPr="00BC4A4F">
        <w:rPr>
          <w:rFonts w:ascii="Ebrima" w:hAnsi="Ebrima"/>
          <w:sz w:val="22"/>
        </w:rPr>
        <w:t>E, por estarem assim, just</w:t>
      </w:r>
      <w:r w:rsidR="00C62763" w:rsidRPr="00BC4A4F">
        <w:rPr>
          <w:rFonts w:ascii="Ebrima" w:hAnsi="Ebrima"/>
          <w:sz w:val="22"/>
        </w:rPr>
        <w:t>a</w:t>
      </w:r>
      <w:r w:rsidRPr="00BC4A4F">
        <w:rPr>
          <w:rFonts w:ascii="Ebrima" w:hAnsi="Ebrima"/>
          <w:sz w:val="22"/>
        </w:rPr>
        <w:t>s e contratad</w:t>
      </w:r>
      <w:r w:rsidR="00C62763" w:rsidRPr="00BC4A4F">
        <w:rPr>
          <w:rFonts w:ascii="Ebrima" w:hAnsi="Ebrima"/>
          <w:sz w:val="22"/>
        </w:rPr>
        <w:t>a</w:t>
      </w:r>
      <w:r w:rsidRPr="00BC4A4F">
        <w:rPr>
          <w:rFonts w:ascii="Ebrima" w:hAnsi="Ebrima"/>
          <w:sz w:val="22"/>
        </w:rPr>
        <w:t xml:space="preserve">s, as Partes assinam </w:t>
      </w:r>
      <w:r w:rsidR="00E720CE" w:rsidRPr="00BC4A4F">
        <w:rPr>
          <w:rFonts w:ascii="Ebrima" w:hAnsi="Ebrima"/>
          <w:sz w:val="22"/>
        </w:rPr>
        <w:t xml:space="preserve">o </w:t>
      </w:r>
      <w:r w:rsidRPr="00BC4A4F">
        <w:rPr>
          <w:rFonts w:ascii="Ebrima" w:hAnsi="Ebrima"/>
          <w:sz w:val="22"/>
        </w:rPr>
        <w:t xml:space="preserve">presente </w:t>
      </w:r>
      <w:r w:rsidR="00E720CE" w:rsidRPr="00BC4A4F">
        <w:rPr>
          <w:rFonts w:ascii="Ebrima" w:hAnsi="Ebrima"/>
          <w:sz w:val="22"/>
        </w:rPr>
        <w:t xml:space="preserve">Contrato </w:t>
      </w:r>
      <w:r w:rsidRPr="00BC4A4F">
        <w:rPr>
          <w:rFonts w:ascii="Ebrima" w:hAnsi="Ebrima"/>
          <w:sz w:val="22"/>
        </w:rPr>
        <w:t>e</w:t>
      </w:r>
      <w:r w:rsidR="009029AC">
        <w:rPr>
          <w:rFonts w:ascii="Ebrima" w:hAnsi="Ebrima"/>
          <w:sz w:val="22"/>
        </w:rPr>
        <w:t>letronicamente</w:t>
      </w:r>
      <w:r w:rsidRPr="00BC4A4F">
        <w:rPr>
          <w:rFonts w:ascii="Ebrima" w:hAnsi="Ebrima"/>
          <w:sz w:val="22"/>
        </w:rPr>
        <w:t xml:space="preserve">, na presença de </w:t>
      </w:r>
      <w:r w:rsidR="00175717" w:rsidRPr="00BC4A4F">
        <w:rPr>
          <w:rFonts w:ascii="Ebrima" w:hAnsi="Ebrima"/>
          <w:sz w:val="22"/>
        </w:rPr>
        <w:t>0</w:t>
      </w:r>
      <w:r w:rsidRPr="00BC4A4F">
        <w:rPr>
          <w:rFonts w:ascii="Ebrima" w:hAnsi="Ebrima"/>
          <w:sz w:val="22"/>
        </w:rPr>
        <w:t>2 (duas) testemunhas.</w:t>
      </w:r>
    </w:p>
    <w:p w14:paraId="2C312104" w14:textId="77777777" w:rsidR="00C21878" w:rsidRPr="00BC4A4F" w:rsidRDefault="00C21878" w:rsidP="0020183F">
      <w:pPr>
        <w:spacing w:line="300" w:lineRule="exact"/>
        <w:jc w:val="both"/>
        <w:rPr>
          <w:rFonts w:ascii="Ebrima" w:hAnsi="Ebrima"/>
          <w:sz w:val="22"/>
        </w:rPr>
      </w:pPr>
    </w:p>
    <w:p w14:paraId="73CC5025" w14:textId="761AEC93" w:rsidR="00C21878" w:rsidRPr="00BC4A4F" w:rsidRDefault="007A68BA" w:rsidP="0020183F">
      <w:pPr>
        <w:spacing w:line="300" w:lineRule="exact"/>
        <w:jc w:val="center"/>
        <w:rPr>
          <w:rFonts w:ascii="Ebrima" w:hAnsi="Ebrima"/>
          <w:sz w:val="22"/>
        </w:rPr>
      </w:pPr>
      <w:r w:rsidRPr="00BC4A4F">
        <w:rPr>
          <w:rFonts w:ascii="Ebrima" w:hAnsi="Ebrima"/>
          <w:sz w:val="22"/>
        </w:rPr>
        <w:t>São Paulo</w:t>
      </w:r>
      <w:r w:rsidR="004F3A35" w:rsidRPr="00BC4A4F">
        <w:rPr>
          <w:rFonts w:ascii="Ebrima" w:hAnsi="Ebrima"/>
          <w:sz w:val="22"/>
        </w:rPr>
        <w:t>,</w:t>
      </w:r>
      <w:r w:rsidR="00E52A3B" w:rsidRPr="00BC4A4F">
        <w:rPr>
          <w:rFonts w:ascii="Ebrima" w:hAnsi="Ebrima"/>
          <w:sz w:val="22"/>
        </w:rPr>
        <w:t xml:space="preserve"> </w:t>
      </w:r>
      <w:r w:rsidR="00FE0750" w:rsidRPr="00FE0750">
        <w:rPr>
          <w:rFonts w:ascii="Ebrima" w:hAnsi="Ebrima" w:cstheme="minorHAnsi"/>
          <w:sz w:val="22"/>
          <w:szCs w:val="22"/>
          <w:highlight w:val="yellow"/>
        </w:rPr>
        <w:t>[•]</w:t>
      </w:r>
      <w:r w:rsidR="002317F6">
        <w:rPr>
          <w:rFonts w:ascii="Ebrima" w:hAnsi="Ebrima" w:cstheme="minorHAnsi"/>
          <w:sz w:val="22"/>
          <w:szCs w:val="22"/>
        </w:rPr>
        <w:t xml:space="preserve"> de</w:t>
      </w:r>
      <w:r w:rsidR="00580CA5" w:rsidRPr="00580CA5">
        <w:rPr>
          <w:rFonts w:ascii="Ebrima" w:hAnsi="Ebrima" w:cstheme="minorHAnsi"/>
          <w:sz w:val="22"/>
          <w:szCs w:val="22"/>
        </w:rPr>
        <w:t xml:space="preserve"> </w:t>
      </w:r>
      <w:r w:rsidR="00FE0750" w:rsidRPr="00FE0750">
        <w:rPr>
          <w:rFonts w:ascii="Ebrima" w:hAnsi="Ebrima" w:cstheme="minorHAnsi"/>
          <w:sz w:val="22"/>
          <w:szCs w:val="22"/>
          <w:highlight w:val="yellow"/>
        </w:rPr>
        <w:t>[•]</w:t>
      </w:r>
      <w:r w:rsidR="00580CA5" w:rsidRPr="00580CA5">
        <w:rPr>
          <w:rFonts w:ascii="Ebrima" w:hAnsi="Ebrima" w:cstheme="minorHAnsi"/>
          <w:sz w:val="22"/>
          <w:szCs w:val="22"/>
        </w:rPr>
        <w:t xml:space="preserve"> de 2019</w:t>
      </w:r>
      <w:r w:rsidR="00443C97" w:rsidRPr="00BC4A4F">
        <w:rPr>
          <w:rFonts w:ascii="Ebrima" w:hAnsi="Ebrima"/>
          <w:sz w:val="22"/>
        </w:rPr>
        <w:t>.</w:t>
      </w:r>
    </w:p>
    <w:p w14:paraId="002B9667" w14:textId="77777777" w:rsidR="00C21878" w:rsidRPr="00BC4A4F" w:rsidRDefault="00C21878" w:rsidP="0020183F">
      <w:pPr>
        <w:spacing w:line="300" w:lineRule="exact"/>
        <w:jc w:val="center"/>
        <w:rPr>
          <w:rFonts w:ascii="Ebrima" w:hAnsi="Ebrima"/>
          <w:sz w:val="22"/>
        </w:rPr>
      </w:pPr>
    </w:p>
    <w:p w14:paraId="6F78B459" w14:textId="77777777" w:rsidR="008046FA" w:rsidRPr="00BC4A4F" w:rsidRDefault="008046FA" w:rsidP="0020183F">
      <w:pPr>
        <w:spacing w:line="300" w:lineRule="exact"/>
        <w:jc w:val="center"/>
        <w:rPr>
          <w:rFonts w:ascii="Ebrima" w:hAnsi="Ebrima"/>
          <w:i/>
          <w:sz w:val="22"/>
        </w:rPr>
      </w:pPr>
      <w:r w:rsidRPr="00BC4A4F">
        <w:rPr>
          <w:rFonts w:ascii="Ebrima" w:hAnsi="Ebrima"/>
          <w:i/>
          <w:sz w:val="22"/>
        </w:rPr>
        <w:lastRenderedPageBreak/>
        <w:t>[O final da página foi intencionalmente deixado em branco. Seguem as páginas de assinatura]</w:t>
      </w:r>
    </w:p>
    <w:p w14:paraId="3983F2C0" w14:textId="11F7F35D" w:rsidR="00934CB7" w:rsidRPr="00BC4A4F" w:rsidRDefault="00A753FB" w:rsidP="00201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i/>
          <w:sz w:val="22"/>
        </w:rPr>
      </w:pPr>
      <w:r w:rsidRPr="00BC4A4F">
        <w:rPr>
          <w:rFonts w:ascii="Ebrima" w:hAnsi="Ebrima"/>
          <w:sz w:val="22"/>
        </w:rPr>
        <w:br w:type="page"/>
      </w:r>
      <w:r w:rsidR="00CE4E0F" w:rsidRPr="00BC4A4F">
        <w:rPr>
          <w:rFonts w:ascii="Ebrima" w:hAnsi="Ebrima"/>
          <w:i/>
          <w:sz w:val="22"/>
        </w:rPr>
        <w:lastRenderedPageBreak/>
        <w:t xml:space="preserve">[Página </w:t>
      </w:r>
      <w:r w:rsidR="00C10CC3" w:rsidRPr="00BC4A4F">
        <w:rPr>
          <w:rFonts w:ascii="Ebrima" w:hAnsi="Ebrima"/>
          <w:i/>
          <w:sz w:val="22"/>
        </w:rPr>
        <w:t>d</w:t>
      </w:r>
      <w:r w:rsidR="00CE4E0F" w:rsidRPr="00BC4A4F">
        <w:rPr>
          <w:rFonts w:ascii="Ebrima" w:hAnsi="Ebrima"/>
          <w:i/>
          <w:sz w:val="22"/>
        </w:rPr>
        <w:t xml:space="preserve">e assinaturas </w:t>
      </w:r>
      <w:r w:rsidR="00507290">
        <w:rPr>
          <w:rFonts w:ascii="Ebrima" w:hAnsi="Ebrima"/>
          <w:i/>
          <w:sz w:val="22"/>
        </w:rPr>
        <w:t>01/</w:t>
      </w:r>
      <w:ins w:id="950" w:author="Vinicius Franco" w:date="2020-07-26T23:31:00Z">
        <w:r w:rsidR="00C5483F">
          <w:rPr>
            <w:rFonts w:ascii="Ebrima" w:hAnsi="Ebrima"/>
            <w:i/>
            <w:sz w:val="22"/>
          </w:rPr>
          <w:t>02</w:t>
        </w:r>
      </w:ins>
      <w:del w:id="951" w:author="Vinicius Franco" w:date="2020-07-26T23:31:00Z">
        <w:r w:rsidR="009029AC" w:rsidDel="00C5483F">
          <w:rPr>
            <w:rFonts w:ascii="Ebrima" w:hAnsi="Ebrima"/>
            <w:i/>
            <w:sz w:val="22"/>
          </w:rPr>
          <w:delText>[</w:delText>
        </w:r>
        <w:r w:rsidR="009029AC" w:rsidRPr="009029AC" w:rsidDel="00C5483F">
          <w:rPr>
            <w:rFonts w:ascii="Ebrima" w:hAnsi="Ebrima"/>
            <w:i/>
            <w:sz w:val="22"/>
            <w:highlight w:val="yellow"/>
          </w:rPr>
          <w:delText>•]</w:delText>
        </w:r>
      </w:del>
      <w:r w:rsidR="00507290">
        <w:rPr>
          <w:rFonts w:ascii="Ebrima" w:hAnsi="Ebrima"/>
          <w:i/>
          <w:sz w:val="22"/>
        </w:rPr>
        <w:t xml:space="preserve"> </w:t>
      </w:r>
      <w:r w:rsidR="00CE4E0F" w:rsidRPr="00BC4A4F">
        <w:rPr>
          <w:rFonts w:ascii="Ebrima" w:hAnsi="Ebrima"/>
          <w:i/>
          <w:sz w:val="22"/>
        </w:rPr>
        <w:t>do Instrumento Particular de Alienação Fiduciária de</w:t>
      </w:r>
      <w:r w:rsidR="009029AC">
        <w:rPr>
          <w:rFonts w:ascii="Ebrima" w:hAnsi="Ebrima"/>
          <w:i/>
          <w:sz w:val="22"/>
        </w:rPr>
        <w:t xml:space="preserve"> Quotas e</w:t>
      </w:r>
      <w:r w:rsidR="00CE4E0F" w:rsidRPr="00BC4A4F">
        <w:rPr>
          <w:rFonts w:ascii="Ebrima" w:hAnsi="Ebrima"/>
          <w:i/>
          <w:sz w:val="22"/>
        </w:rPr>
        <w:t xml:space="preserve"> </w:t>
      </w:r>
      <w:r w:rsidR="00631EDC">
        <w:rPr>
          <w:rFonts w:ascii="Ebrima" w:hAnsi="Ebrima"/>
          <w:i/>
          <w:sz w:val="22"/>
        </w:rPr>
        <w:t>Ações</w:t>
      </w:r>
      <w:r w:rsidR="00CE4E0F" w:rsidRPr="00BC4A4F">
        <w:rPr>
          <w:rFonts w:ascii="Ebrima" w:hAnsi="Ebrima"/>
          <w:i/>
          <w:sz w:val="22"/>
        </w:rPr>
        <w:t xml:space="preserve"> em Garantia</w:t>
      </w:r>
      <w:r w:rsidR="002F3768">
        <w:rPr>
          <w:rFonts w:ascii="Ebrima" w:hAnsi="Ebrima"/>
          <w:i/>
          <w:sz w:val="22"/>
        </w:rPr>
        <w:t xml:space="preserve"> </w:t>
      </w:r>
      <w:r w:rsidR="009029AC" w:rsidRPr="009029AC">
        <w:rPr>
          <w:rFonts w:ascii="Ebrima" w:hAnsi="Ebrima"/>
          <w:i/>
          <w:sz w:val="22"/>
          <w:highlight w:val="yellow"/>
        </w:rPr>
        <w:t>[</w:t>
      </w:r>
      <w:r w:rsidR="002F3768" w:rsidRPr="009029AC">
        <w:rPr>
          <w:rFonts w:ascii="Ebrima" w:hAnsi="Ebrima"/>
          <w:i/>
          <w:sz w:val="22"/>
          <w:highlight w:val="yellow"/>
        </w:rPr>
        <w:t>sob Condição Suspensiva</w:t>
      </w:r>
      <w:r w:rsidR="009029AC" w:rsidRPr="009029AC">
        <w:rPr>
          <w:rFonts w:ascii="Ebrima" w:hAnsi="Ebrima"/>
          <w:i/>
          <w:sz w:val="22"/>
          <w:highlight w:val="yellow"/>
        </w:rPr>
        <w:t>]</w:t>
      </w:r>
      <w:r w:rsidR="002F3768">
        <w:rPr>
          <w:rFonts w:ascii="Ebrima" w:hAnsi="Ebrima"/>
          <w:i/>
          <w:sz w:val="22"/>
        </w:rPr>
        <w:t xml:space="preserve"> e Outras Avenças</w:t>
      </w:r>
      <w:r w:rsidR="00CE4E0F" w:rsidRPr="00BC4A4F">
        <w:rPr>
          <w:rFonts w:ascii="Ebrima" w:hAnsi="Ebrima"/>
          <w:i/>
          <w:sz w:val="22"/>
        </w:rPr>
        <w:t xml:space="preserve"> celebrado entre </w:t>
      </w:r>
      <w:r w:rsidR="009029AC">
        <w:rPr>
          <w:rFonts w:ascii="Ebrima" w:hAnsi="Ebrima"/>
          <w:i/>
          <w:sz w:val="22"/>
        </w:rPr>
        <w:t xml:space="preserve">Anderson Rafael Caliari, Mauro Alexandre Silva da Silva, Ronaldo Kalil Fagundes, </w:t>
      </w:r>
      <w:ins w:id="952" w:author="Vinicius Franco" w:date="2020-07-26T23:08:00Z">
        <w:r w:rsidR="00455F1A">
          <w:rPr>
            <w:rFonts w:ascii="Ebrima" w:hAnsi="Ebrima"/>
            <w:i/>
            <w:sz w:val="22"/>
          </w:rPr>
          <w:t xml:space="preserve">Daiane Andréia Caliari </w:t>
        </w:r>
        <w:proofErr w:type="spellStart"/>
        <w:r w:rsidR="00455F1A">
          <w:rPr>
            <w:rFonts w:ascii="Ebrima" w:hAnsi="Ebrima"/>
            <w:i/>
            <w:sz w:val="22"/>
          </w:rPr>
          <w:t>Guizzardi</w:t>
        </w:r>
        <w:proofErr w:type="spellEnd"/>
        <w:r w:rsidR="00455F1A">
          <w:rPr>
            <w:rFonts w:ascii="Ebrima" w:hAnsi="Ebrima"/>
            <w:i/>
            <w:sz w:val="22"/>
          </w:rPr>
          <w:t xml:space="preserve">, Christian Hans </w:t>
        </w:r>
        <w:proofErr w:type="spellStart"/>
        <w:r w:rsidR="00455F1A">
          <w:rPr>
            <w:rFonts w:ascii="Ebrima" w:hAnsi="Ebrima"/>
            <w:i/>
            <w:sz w:val="22"/>
          </w:rPr>
          <w:t>Dunnwald</w:t>
        </w:r>
        <w:proofErr w:type="spellEnd"/>
        <w:r w:rsidR="00455F1A">
          <w:rPr>
            <w:rFonts w:ascii="Ebrima" w:hAnsi="Ebrima"/>
            <w:i/>
            <w:sz w:val="22"/>
          </w:rPr>
          <w:t xml:space="preserve"> e </w:t>
        </w:r>
      </w:ins>
      <w:r w:rsidR="009029AC">
        <w:rPr>
          <w:rFonts w:ascii="Ebrima" w:hAnsi="Ebrima"/>
          <w:i/>
          <w:sz w:val="22"/>
        </w:rPr>
        <w:t xml:space="preserve">Gramado Parks Investimentos e Intermediações S.A., </w:t>
      </w:r>
      <w:del w:id="953" w:author="Vinicius Franco" w:date="2020-07-26T23:08:00Z">
        <w:r w:rsidR="009029AC" w:rsidDel="00455F1A">
          <w:rPr>
            <w:rFonts w:ascii="Ebrima" w:hAnsi="Ebrima"/>
            <w:i/>
            <w:sz w:val="22"/>
          </w:rPr>
          <w:delText xml:space="preserve">Caliari Locações de Imóveis Ltda., GR – Gornero e Rezende Construtora e Incorporadora Ltda., Montreal Participações e Incorporações Ltda., Forte Securitizadora S.A., Gramado BV Resort Incorporações Ltda., GTR Hotéis e Resort Ltda., Gramado Hydros Incorporações – SPE Ltda., Prime Foz Incorporações SPE S.A., </w:delText>
        </w:r>
        <w:r w:rsidR="009029AC" w:rsidRPr="009029AC" w:rsidDel="00455F1A">
          <w:rPr>
            <w:rFonts w:ascii="Ebrima" w:hAnsi="Ebrima"/>
            <w:i/>
            <w:sz w:val="22"/>
            <w:highlight w:val="yellow"/>
          </w:rPr>
          <w:delText>[inserir outras]</w:delText>
        </w:r>
        <w:r w:rsidR="00CE4E0F" w:rsidRPr="00507290" w:rsidDel="00455F1A">
          <w:rPr>
            <w:rFonts w:ascii="Ebrima" w:hAnsi="Ebrima" w:cstheme="minorHAnsi"/>
            <w:i/>
            <w:sz w:val="22"/>
            <w:szCs w:val="22"/>
          </w:rPr>
          <w:delText xml:space="preserve">, </w:delText>
        </w:r>
      </w:del>
      <w:r w:rsidR="00CE4E0F" w:rsidRPr="00507290">
        <w:rPr>
          <w:rFonts w:ascii="Ebrima" w:hAnsi="Ebrima" w:cstheme="minorHAnsi"/>
          <w:i/>
          <w:sz w:val="22"/>
          <w:szCs w:val="22"/>
        </w:rPr>
        <w:t xml:space="preserve">em </w:t>
      </w:r>
      <w:r w:rsidR="00507290" w:rsidRPr="00507290">
        <w:rPr>
          <w:rFonts w:ascii="Ebrima" w:hAnsi="Ebrima" w:cs="Arial"/>
          <w:i/>
          <w:color w:val="000000"/>
          <w:sz w:val="22"/>
          <w:szCs w:val="22"/>
          <w:highlight w:val="yellow"/>
        </w:rPr>
        <w:t>[•]</w:t>
      </w:r>
      <w:r w:rsidR="00507290" w:rsidRPr="00507290">
        <w:rPr>
          <w:rFonts w:ascii="Ebrima" w:hAnsi="Ebrima" w:cs="Arial"/>
          <w:i/>
          <w:color w:val="000000"/>
          <w:sz w:val="22"/>
          <w:szCs w:val="22"/>
        </w:rPr>
        <w:t xml:space="preserve"> </w:t>
      </w:r>
      <w:r w:rsidR="002317F6" w:rsidRPr="00507290">
        <w:rPr>
          <w:rFonts w:ascii="Ebrima" w:hAnsi="Ebrima" w:cstheme="minorHAnsi"/>
          <w:i/>
          <w:sz w:val="22"/>
          <w:szCs w:val="22"/>
        </w:rPr>
        <w:t>de</w:t>
      </w:r>
      <w:r w:rsidR="00580CA5" w:rsidRPr="00507290">
        <w:rPr>
          <w:rFonts w:ascii="Ebrima" w:hAnsi="Ebrima" w:cstheme="minorHAnsi"/>
          <w:i/>
          <w:sz w:val="22"/>
          <w:szCs w:val="22"/>
        </w:rPr>
        <w:t xml:space="preserve"> </w:t>
      </w:r>
      <w:r w:rsidR="00507290" w:rsidRPr="00507290">
        <w:rPr>
          <w:rFonts w:ascii="Ebrima" w:hAnsi="Ebrima" w:cs="Arial"/>
          <w:i/>
          <w:color w:val="000000"/>
          <w:sz w:val="22"/>
          <w:szCs w:val="22"/>
          <w:highlight w:val="yellow"/>
        </w:rPr>
        <w:t>[•]</w:t>
      </w:r>
      <w:r w:rsidR="00507290" w:rsidRPr="00507290">
        <w:rPr>
          <w:rFonts w:ascii="Ebrima" w:hAnsi="Ebrima" w:cs="Arial"/>
          <w:i/>
          <w:color w:val="000000"/>
          <w:sz w:val="22"/>
          <w:szCs w:val="22"/>
        </w:rPr>
        <w:t xml:space="preserve"> </w:t>
      </w:r>
      <w:r w:rsidR="00580CA5" w:rsidRPr="00507290">
        <w:rPr>
          <w:rFonts w:ascii="Ebrima" w:hAnsi="Ebrima" w:cstheme="minorHAnsi"/>
          <w:i/>
          <w:sz w:val="22"/>
          <w:szCs w:val="22"/>
        </w:rPr>
        <w:t>de</w:t>
      </w:r>
      <w:r w:rsidR="00580CA5" w:rsidRPr="00580CA5">
        <w:rPr>
          <w:rFonts w:ascii="Ebrima" w:hAnsi="Ebrima" w:cstheme="minorHAnsi"/>
          <w:i/>
          <w:sz w:val="22"/>
          <w:szCs w:val="22"/>
        </w:rPr>
        <w:t xml:space="preserve"> </w:t>
      </w:r>
      <w:r w:rsidR="009029AC">
        <w:rPr>
          <w:rFonts w:ascii="Ebrima" w:hAnsi="Ebrima" w:cstheme="minorHAnsi"/>
          <w:i/>
          <w:sz w:val="22"/>
          <w:szCs w:val="22"/>
        </w:rPr>
        <w:t>2020</w:t>
      </w:r>
      <w:r w:rsidR="00CE4E0F" w:rsidRPr="00BC4A4F">
        <w:rPr>
          <w:rFonts w:ascii="Ebrima" w:hAnsi="Ebrima"/>
          <w:i/>
          <w:sz w:val="22"/>
        </w:rPr>
        <w:t>]</w:t>
      </w:r>
      <w:r w:rsidR="00CE4E0F" w:rsidRPr="00BC4A4F" w:rsidDel="00CE4E0F">
        <w:rPr>
          <w:rFonts w:ascii="Ebrima" w:hAnsi="Ebrima"/>
          <w:i/>
          <w:sz w:val="22"/>
        </w:rPr>
        <w:t xml:space="preserve"> </w:t>
      </w:r>
    </w:p>
    <w:p w14:paraId="181FF23F" w14:textId="684DC35F" w:rsidR="00360B9B" w:rsidRDefault="00360B9B" w:rsidP="00201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sz w:val="22"/>
        </w:rPr>
      </w:pPr>
    </w:p>
    <w:p w14:paraId="46B5AAC9" w14:textId="77777777" w:rsidR="009029AC" w:rsidRPr="00B52E55" w:rsidRDefault="009029AC" w:rsidP="009029AC">
      <w:pPr>
        <w:pStyle w:val="Corpodetexto"/>
        <w:tabs>
          <w:tab w:val="left" w:pos="8647"/>
        </w:tabs>
        <w:spacing w:line="340" w:lineRule="exact"/>
        <w:jc w:val="center"/>
        <w:rPr>
          <w:rFonts w:ascii="Ebrima" w:hAnsi="Ebrima"/>
          <w:b/>
          <w:bCs/>
          <w:sz w:val="22"/>
          <w:szCs w:val="22"/>
        </w:rPr>
      </w:pPr>
      <w:r w:rsidRPr="00B52E55">
        <w:rPr>
          <w:rFonts w:ascii="Ebrima" w:hAnsi="Ebrima"/>
          <w:b/>
          <w:bCs/>
          <w:sz w:val="22"/>
          <w:szCs w:val="22"/>
        </w:rPr>
        <w:t>ANDERSON RAFAEL CALIARI</w:t>
      </w:r>
    </w:p>
    <w:p w14:paraId="4265C460" w14:textId="4171B933" w:rsidR="009029AC" w:rsidRPr="00B52E55" w:rsidRDefault="009029AC" w:rsidP="009029AC">
      <w:pPr>
        <w:pStyle w:val="Corpodetexto"/>
        <w:tabs>
          <w:tab w:val="left" w:pos="8647"/>
        </w:tabs>
        <w:spacing w:line="340" w:lineRule="exact"/>
        <w:jc w:val="center"/>
        <w:rPr>
          <w:rFonts w:ascii="Ebrima" w:hAnsi="Ebrima"/>
          <w:b/>
          <w:bCs/>
          <w:sz w:val="22"/>
          <w:szCs w:val="22"/>
        </w:rPr>
      </w:pPr>
      <w:r w:rsidRPr="00B52E55">
        <w:rPr>
          <w:rFonts w:ascii="Ebrima" w:hAnsi="Ebrima"/>
          <w:sz w:val="22"/>
          <w:szCs w:val="22"/>
        </w:rPr>
        <w:t>Fiduciante</w:t>
      </w:r>
    </w:p>
    <w:p w14:paraId="552B6B2B" w14:textId="77777777" w:rsidR="009029AC" w:rsidRPr="00B52E55" w:rsidRDefault="009029AC" w:rsidP="009029AC">
      <w:pPr>
        <w:pStyle w:val="Corpodetexto"/>
        <w:tabs>
          <w:tab w:val="left" w:pos="8647"/>
        </w:tabs>
        <w:spacing w:line="340" w:lineRule="exact"/>
        <w:jc w:val="center"/>
        <w:rPr>
          <w:rFonts w:ascii="Ebrima" w:hAnsi="Ebrima"/>
          <w:b/>
          <w:i/>
          <w:sz w:val="22"/>
          <w:szCs w:val="22"/>
        </w:rPr>
      </w:pPr>
    </w:p>
    <w:p w14:paraId="7DBB37B8" w14:textId="77777777" w:rsidR="009029AC" w:rsidRPr="00B52E55" w:rsidRDefault="009029AC" w:rsidP="009029AC">
      <w:pPr>
        <w:pStyle w:val="Corpodetexto"/>
        <w:tabs>
          <w:tab w:val="left" w:pos="8647"/>
        </w:tabs>
        <w:spacing w:line="340" w:lineRule="exact"/>
        <w:jc w:val="center"/>
        <w:rPr>
          <w:rFonts w:ascii="Ebrima" w:hAnsi="Ebrima"/>
          <w:b/>
          <w:i/>
          <w:sz w:val="22"/>
          <w:szCs w:val="22"/>
        </w:rPr>
      </w:pPr>
    </w:p>
    <w:p w14:paraId="12558BA7" w14:textId="77777777" w:rsidR="009029AC" w:rsidRPr="00B52E55" w:rsidRDefault="009029AC" w:rsidP="009029AC">
      <w:pPr>
        <w:pStyle w:val="Corpodetexto"/>
        <w:tabs>
          <w:tab w:val="left" w:pos="8647"/>
        </w:tabs>
        <w:spacing w:line="340" w:lineRule="exact"/>
        <w:jc w:val="center"/>
        <w:rPr>
          <w:rFonts w:ascii="Ebrima" w:hAnsi="Ebrima"/>
          <w:b/>
          <w:iCs/>
          <w:sz w:val="22"/>
          <w:szCs w:val="22"/>
        </w:rPr>
      </w:pPr>
      <w:r w:rsidRPr="00B52E55">
        <w:rPr>
          <w:rFonts w:ascii="Ebrima" w:hAnsi="Ebrima"/>
          <w:b/>
          <w:iCs/>
          <w:sz w:val="22"/>
          <w:szCs w:val="22"/>
        </w:rPr>
        <w:t>___________________________________________</w:t>
      </w:r>
    </w:p>
    <w:p w14:paraId="76DB383E" w14:textId="77777777" w:rsidR="009029AC" w:rsidRPr="00B52E55" w:rsidRDefault="009029AC" w:rsidP="009029AC">
      <w:pPr>
        <w:pStyle w:val="Corpodetexto"/>
        <w:tabs>
          <w:tab w:val="left" w:pos="8647"/>
        </w:tabs>
        <w:spacing w:line="340" w:lineRule="exact"/>
        <w:jc w:val="center"/>
        <w:rPr>
          <w:rFonts w:ascii="Ebrima" w:hAnsi="Ebrima"/>
          <w:i/>
          <w:sz w:val="22"/>
          <w:szCs w:val="22"/>
        </w:rPr>
      </w:pPr>
    </w:p>
    <w:p w14:paraId="4C1EB32D" w14:textId="77777777" w:rsidR="009029AC" w:rsidRPr="009029AC" w:rsidRDefault="009029AC" w:rsidP="009029AC">
      <w:pPr>
        <w:pStyle w:val="Corpodetexto"/>
        <w:tabs>
          <w:tab w:val="left" w:pos="8647"/>
        </w:tabs>
        <w:spacing w:line="340" w:lineRule="exact"/>
        <w:jc w:val="center"/>
        <w:rPr>
          <w:rFonts w:ascii="Ebrima" w:hAnsi="Ebrima"/>
          <w:b/>
          <w:bCs/>
          <w:sz w:val="22"/>
          <w:szCs w:val="22"/>
        </w:rPr>
      </w:pPr>
      <w:r w:rsidRPr="009029AC">
        <w:rPr>
          <w:rFonts w:ascii="Ebrima" w:hAnsi="Ebrima"/>
          <w:b/>
          <w:bCs/>
          <w:sz w:val="22"/>
          <w:szCs w:val="22"/>
        </w:rPr>
        <w:t>MAURO ALEXANDRE SILVA DA SILVA</w:t>
      </w:r>
    </w:p>
    <w:p w14:paraId="5F847754" w14:textId="77777777" w:rsidR="009029AC" w:rsidRPr="00B52E55" w:rsidRDefault="009029AC" w:rsidP="009029AC">
      <w:pPr>
        <w:pStyle w:val="Corpodetexto"/>
        <w:tabs>
          <w:tab w:val="left" w:pos="8647"/>
        </w:tabs>
        <w:spacing w:line="340" w:lineRule="exact"/>
        <w:jc w:val="center"/>
        <w:rPr>
          <w:rFonts w:ascii="Ebrima" w:hAnsi="Ebrima"/>
          <w:b/>
          <w:bCs/>
          <w:sz w:val="22"/>
          <w:szCs w:val="22"/>
        </w:rPr>
      </w:pPr>
      <w:r w:rsidRPr="00B52E55">
        <w:rPr>
          <w:rFonts w:ascii="Ebrima" w:hAnsi="Ebrima"/>
          <w:sz w:val="22"/>
          <w:szCs w:val="22"/>
        </w:rPr>
        <w:t>Fiduciante</w:t>
      </w:r>
    </w:p>
    <w:p w14:paraId="563FF7E2" w14:textId="77777777" w:rsidR="009029AC" w:rsidRDefault="009029AC" w:rsidP="009029AC">
      <w:pPr>
        <w:pStyle w:val="Corpodetexto"/>
        <w:tabs>
          <w:tab w:val="left" w:pos="8647"/>
        </w:tabs>
        <w:spacing w:line="340" w:lineRule="exact"/>
        <w:jc w:val="center"/>
        <w:rPr>
          <w:rFonts w:ascii="Ebrima" w:hAnsi="Ebrima"/>
          <w:b/>
          <w:i/>
          <w:sz w:val="22"/>
          <w:szCs w:val="22"/>
        </w:rPr>
      </w:pPr>
    </w:p>
    <w:p w14:paraId="6F157988" w14:textId="77777777" w:rsidR="009029AC" w:rsidRPr="00F52ABB" w:rsidRDefault="009029AC" w:rsidP="009029AC">
      <w:pPr>
        <w:pStyle w:val="Corpodetexto"/>
        <w:tabs>
          <w:tab w:val="left" w:pos="8647"/>
        </w:tabs>
        <w:spacing w:line="340" w:lineRule="exact"/>
        <w:jc w:val="center"/>
        <w:rPr>
          <w:rFonts w:ascii="Ebrima" w:hAnsi="Ebrima"/>
          <w:b/>
          <w:i/>
          <w:sz w:val="22"/>
          <w:szCs w:val="22"/>
        </w:rPr>
      </w:pPr>
    </w:p>
    <w:p w14:paraId="25E44DD8" w14:textId="77777777" w:rsidR="009029AC" w:rsidRPr="008D0DA2" w:rsidRDefault="009029AC" w:rsidP="009029AC">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428B1FA0" w14:textId="77777777" w:rsidR="009029AC" w:rsidRDefault="009029AC" w:rsidP="009029AC">
      <w:pPr>
        <w:pStyle w:val="Corpodetexto"/>
        <w:tabs>
          <w:tab w:val="left" w:pos="8647"/>
        </w:tabs>
        <w:spacing w:line="340" w:lineRule="exact"/>
        <w:jc w:val="center"/>
        <w:rPr>
          <w:rFonts w:ascii="Ebrima" w:hAnsi="Ebrima"/>
          <w:i/>
          <w:sz w:val="22"/>
          <w:szCs w:val="22"/>
        </w:rPr>
      </w:pPr>
    </w:p>
    <w:p w14:paraId="6E4913E4" w14:textId="77777777" w:rsidR="009029AC" w:rsidRPr="009029AC" w:rsidRDefault="009029AC" w:rsidP="009029AC">
      <w:pPr>
        <w:pStyle w:val="Corpodetexto"/>
        <w:tabs>
          <w:tab w:val="left" w:pos="8647"/>
        </w:tabs>
        <w:spacing w:line="340" w:lineRule="exact"/>
        <w:jc w:val="center"/>
        <w:rPr>
          <w:rFonts w:ascii="Ebrima" w:hAnsi="Ebrima"/>
          <w:b/>
          <w:bCs/>
          <w:sz w:val="22"/>
          <w:szCs w:val="22"/>
        </w:rPr>
      </w:pPr>
      <w:r w:rsidRPr="009029AC">
        <w:rPr>
          <w:rFonts w:ascii="Ebrima" w:hAnsi="Ebrima"/>
          <w:b/>
          <w:bCs/>
          <w:sz w:val="22"/>
          <w:szCs w:val="22"/>
        </w:rPr>
        <w:t>RONALDO KALIL FAGUNDES</w:t>
      </w:r>
    </w:p>
    <w:p w14:paraId="77E2C8A6" w14:textId="77777777" w:rsidR="009029AC" w:rsidRPr="00B52E55" w:rsidRDefault="009029AC" w:rsidP="009029AC">
      <w:pPr>
        <w:pStyle w:val="Corpodetexto"/>
        <w:tabs>
          <w:tab w:val="left" w:pos="8647"/>
        </w:tabs>
        <w:spacing w:line="340" w:lineRule="exact"/>
        <w:jc w:val="center"/>
        <w:rPr>
          <w:rFonts w:ascii="Ebrima" w:hAnsi="Ebrima"/>
          <w:b/>
          <w:bCs/>
          <w:sz w:val="22"/>
          <w:szCs w:val="22"/>
        </w:rPr>
      </w:pPr>
      <w:r w:rsidRPr="00B52E55">
        <w:rPr>
          <w:rFonts w:ascii="Ebrima" w:hAnsi="Ebrima"/>
          <w:sz w:val="22"/>
          <w:szCs w:val="22"/>
        </w:rPr>
        <w:t>Fiduciante</w:t>
      </w:r>
    </w:p>
    <w:p w14:paraId="2F2DFA5E" w14:textId="77777777" w:rsidR="009029AC" w:rsidRDefault="009029AC" w:rsidP="009029AC">
      <w:pPr>
        <w:pStyle w:val="Corpodetexto"/>
        <w:tabs>
          <w:tab w:val="left" w:pos="8647"/>
        </w:tabs>
        <w:spacing w:line="340" w:lineRule="exact"/>
        <w:jc w:val="center"/>
        <w:rPr>
          <w:rFonts w:ascii="Ebrima" w:hAnsi="Ebrima"/>
          <w:b/>
          <w:i/>
          <w:sz w:val="22"/>
          <w:szCs w:val="22"/>
        </w:rPr>
      </w:pPr>
    </w:p>
    <w:p w14:paraId="11EAADFC" w14:textId="77777777" w:rsidR="009029AC" w:rsidRPr="00F52ABB" w:rsidRDefault="009029AC" w:rsidP="009029AC">
      <w:pPr>
        <w:pStyle w:val="Corpodetexto"/>
        <w:tabs>
          <w:tab w:val="left" w:pos="8647"/>
        </w:tabs>
        <w:spacing w:line="340" w:lineRule="exact"/>
        <w:jc w:val="center"/>
        <w:rPr>
          <w:rFonts w:ascii="Ebrima" w:hAnsi="Ebrima"/>
          <w:b/>
          <w:i/>
          <w:sz w:val="22"/>
          <w:szCs w:val="22"/>
        </w:rPr>
      </w:pPr>
    </w:p>
    <w:p w14:paraId="73215B1C" w14:textId="636B3F8C" w:rsidR="009029AC" w:rsidRDefault="009029AC" w:rsidP="009029AC">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254F8CD5" w14:textId="77777777" w:rsidR="00455F1A" w:rsidRDefault="00455F1A" w:rsidP="00455F1A">
      <w:pPr>
        <w:pStyle w:val="Corpodetexto"/>
        <w:tabs>
          <w:tab w:val="left" w:pos="8647"/>
        </w:tabs>
        <w:spacing w:line="340" w:lineRule="exact"/>
        <w:jc w:val="center"/>
        <w:rPr>
          <w:ins w:id="954" w:author="Vinicius Franco" w:date="2020-07-26T23:09:00Z"/>
          <w:rFonts w:ascii="Ebrima" w:hAnsi="Ebrima"/>
          <w:i/>
          <w:sz w:val="22"/>
          <w:szCs w:val="22"/>
        </w:rPr>
      </w:pPr>
    </w:p>
    <w:p w14:paraId="0EF99577" w14:textId="77777777" w:rsidR="00455F1A" w:rsidRDefault="00455F1A" w:rsidP="00455F1A">
      <w:pPr>
        <w:pStyle w:val="Corpodetexto"/>
        <w:tabs>
          <w:tab w:val="left" w:pos="8647"/>
        </w:tabs>
        <w:spacing w:line="340" w:lineRule="exact"/>
        <w:jc w:val="center"/>
        <w:rPr>
          <w:ins w:id="955" w:author="Vinicius Franco" w:date="2020-07-26T23:09:00Z"/>
          <w:rFonts w:ascii="Ebrima" w:hAnsi="Ebrima"/>
          <w:sz w:val="22"/>
          <w:szCs w:val="22"/>
        </w:rPr>
      </w:pPr>
      <w:ins w:id="956" w:author="Vinicius Franco" w:date="2020-07-26T23:09:00Z">
        <w:r w:rsidRPr="00E52821">
          <w:rPr>
            <w:rFonts w:ascii="Ebrima" w:hAnsi="Ebrima"/>
            <w:b/>
            <w:bCs/>
            <w:sz w:val="22"/>
            <w:szCs w:val="22"/>
          </w:rPr>
          <w:t>DAIANE ANDRÉIA CALIARI GUIZZARDI</w:t>
        </w:r>
        <w:r w:rsidRPr="00B52E55">
          <w:rPr>
            <w:rFonts w:ascii="Ebrima" w:hAnsi="Ebrima"/>
            <w:sz w:val="22"/>
            <w:szCs w:val="22"/>
          </w:rPr>
          <w:t xml:space="preserve"> </w:t>
        </w:r>
      </w:ins>
    </w:p>
    <w:p w14:paraId="1781E8E0" w14:textId="6FEDC05D" w:rsidR="00455F1A" w:rsidRPr="00B52E55" w:rsidRDefault="00455F1A" w:rsidP="00455F1A">
      <w:pPr>
        <w:pStyle w:val="Corpodetexto"/>
        <w:tabs>
          <w:tab w:val="left" w:pos="8647"/>
        </w:tabs>
        <w:spacing w:line="340" w:lineRule="exact"/>
        <w:jc w:val="center"/>
        <w:rPr>
          <w:ins w:id="957" w:author="Vinicius Franco" w:date="2020-07-26T23:09:00Z"/>
          <w:rFonts w:ascii="Ebrima" w:hAnsi="Ebrima"/>
          <w:b/>
          <w:bCs/>
          <w:sz w:val="22"/>
          <w:szCs w:val="22"/>
        </w:rPr>
      </w:pPr>
      <w:ins w:id="958" w:author="Vinicius Franco" w:date="2020-07-26T23:09:00Z">
        <w:r w:rsidRPr="00B52E55">
          <w:rPr>
            <w:rFonts w:ascii="Ebrima" w:hAnsi="Ebrima"/>
            <w:sz w:val="22"/>
            <w:szCs w:val="22"/>
          </w:rPr>
          <w:t>Fiduciante</w:t>
        </w:r>
      </w:ins>
    </w:p>
    <w:p w14:paraId="6DCF9265" w14:textId="77777777" w:rsidR="00455F1A" w:rsidRDefault="00455F1A" w:rsidP="00455F1A">
      <w:pPr>
        <w:pStyle w:val="Corpodetexto"/>
        <w:tabs>
          <w:tab w:val="left" w:pos="8647"/>
        </w:tabs>
        <w:spacing w:line="340" w:lineRule="exact"/>
        <w:jc w:val="center"/>
        <w:rPr>
          <w:ins w:id="959" w:author="Vinicius Franco" w:date="2020-07-26T23:09:00Z"/>
          <w:rFonts w:ascii="Ebrima" w:hAnsi="Ebrima"/>
          <w:b/>
          <w:i/>
          <w:sz w:val="22"/>
          <w:szCs w:val="22"/>
        </w:rPr>
      </w:pPr>
    </w:p>
    <w:p w14:paraId="4F300F4C" w14:textId="77777777" w:rsidR="00455F1A" w:rsidRPr="00F52ABB" w:rsidRDefault="00455F1A" w:rsidP="00455F1A">
      <w:pPr>
        <w:pStyle w:val="Corpodetexto"/>
        <w:tabs>
          <w:tab w:val="left" w:pos="8647"/>
        </w:tabs>
        <w:spacing w:line="340" w:lineRule="exact"/>
        <w:jc w:val="center"/>
        <w:rPr>
          <w:ins w:id="960" w:author="Vinicius Franco" w:date="2020-07-26T23:09:00Z"/>
          <w:rFonts w:ascii="Ebrima" w:hAnsi="Ebrima"/>
          <w:b/>
          <w:i/>
          <w:sz w:val="22"/>
          <w:szCs w:val="22"/>
        </w:rPr>
      </w:pPr>
    </w:p>
    <w:p w14:paraId="01C7B1F3" w14:textId="77777777" w:rsidR="00455F1A" w:rsidRDefault="00455F1A" w:rsidP="00455F1A">
      <w:pPr>
        <w:pStyle w:val="Corpodetexto"/>
        <w:tabs>
          <w:tab w:val="left" w:pos="8647"/>
        </w:tabs>
        <w:spacing w:line="340" w:lineRule="exact"/>
        <w:jc w:val="center"/>
        <w:rPr>
          <w:ins w:id="961" w:author="Vinicius Franco" w:date="2020-07-26T23:09:00Z"/>
          <w:rFonts w:ascii="Ebrima" w:hAnsi="Ebrima"/>
          <w:b/>
          <w:iCs/>
          <w:sz w:val="22"/>
          <w:szCs w:val="22"/>
        </w:rPr>
      </w:pPr>
      <w:ins w:id="962" w:author="Vinicius Franco" w:date="2020-07-26T23:09:00Z">
        <w:r>
          <w:rPr>
            <w:rFonts w:ascii="Ebrima" w:hAnsi="Ebrima"/>
            <w:b/>
            <w:iCs/>
            <w:sz w:val="22"/>
            <w:szCs w:val="22"/>
          </w:rPr>
          <w:t>___________________________________________</w:t>
        </w:r>
      </w:ins>
    </w:p>
    <w:p w14:paraId="7D932690" w14:textId="77777777" w:rsidR="00455F1A" w:rsidRDefault="00455F1A" w:rsidP="00455F1A">
      <w:pPr>
        <w:pStyle w:val="Corpodetexto"/>
        <w:tabs>
          <w:tab w:val="left" w:pos="8647"/>
        </w:tabs>
        <w:spacing w:line="340" w:lineRule="exact"/>
        <w:jc w:val="center"/>
        <w:rPr>
          <w:ins w:id="963" w:author="Vinicius Franco" w:date="2020-07-26T23:09:00Z"/>
          <w:rFonts w:ascii="Ebrima" w:hAnsi="Ebrima"/>
          <w:i/>
          <w:sz w:val="22"/>
          <w:szCs w:val="22"/>
        </w:rPr>
      </w:pPr>
    </w:p>
    <w:p w14:paraId="113B52C8" w14:textId="04E11F9C" w:rsidR="00455F1A" w:rsidRDefault="00455F1A" w:rsidP="00455F1A">
      <w:pPr>
        <w:pStyle w:val="Corpodetexto"/>
        <w:tabs>
          <w:tab w:val="left" w:pos="8647"/>
        </w:tabs>
        <w:spacing w:line="340" w:lineRule="exact"/>
        <w:jc w:val="center"/>
        <w:rPr>
          <w:ins w:id="964" w:author="Vinicius Franco" w:date="2020-07-26T23:09:00Z"/>
          <w:rFonts w:ascii="Ebrima" w:hAnsi="Ebrima"/>
          <w:sz w:val="22"/>
          <w:szCs w:val="22"/>
        </w:rPr>
      </w:pPr>
      <w:ins w:id="965" w:author="Vinicius Franco" w:date="2020-07-26T23:09:00Z">
        <w:r>
          <w:rPr>
            <w:rFonts w:ascii="Ebrima" w:hAnsi="Ebrima"/>
            <w:b/>
            <w:bCs/>
            <w:sz w:val="22"/>
            <w:szCs w:val="22"/>
          </w:rPr>
          <w:t>CHRISTIAN HANS DUNNWALD</w:t>
        </w:r>
      </w:ins>
    </w:p>
    <w:p w14:paraId="2BE38EDC" w14:textId="77777777" w:rsidR="00455F1A" w:rsidRPr="00B52E55" w:rsidRDefault="00455F1A" w:rsidP="00455F1A">
      <w:pPr>
        <w:pStyle w:val="Corpodetexto"/>
        <w:tabs>
          <w:tab w:val="left" w:pos="8647"/>
        </w:tabs>
        <w:spacing w:line="340" w:lineRule="exact"/>
        <w:jc w:val="center"/>
        <w:rPr>
          <w:ins w:id="966" w:author="Vinicius Franco" w:date="2020-07-26T23:09:00Z"/>
          <w:rFonts w:ascii="Ebrima" w:hAnsi="Ebrima"/>
          <w:b/>
          <w:bCs/>
          <w:sz w:val="22"/>
          <w:szCs w:val="22"/>
        </w:rPr>
      </w:pPr>
      <w:ins w:id="967" w:author="Vinicius Franco" w:date="2020-07-26T23:09:00Z">
        <w:r w:rsidRPr="00B52E55">
          <w:rPr>
            <w:rFonts w:ascii="Ebrima" w:hAnsi="Ebrima"/>
            <w:sz w:val="22"/>
            <w:szCs w:val="22"/>
          </w:rPr>
          <w:t>Fiduciante</w:t>
        </w:r>
      </w:ins>
    </w:p>
    <w:p w14:paraId="53EC5D58" w14:textId="77777777" w:rsidR="00455F1A" w:rsidRDefault="00455F1A" w:rsidP="00455F1A">
      <w:pPr>
        <w:pStyle w:val="Corpodetexto"/>
        <w:tabs>
          <w:tab w:val="left" w:pos="8647"/>
        </w:tabs>
        <w:spacing w:line="340" w:lineRule="exact"/>
        <w:jc w:val="center"/>
        <w:rPr>
          <w:ins w:id="968" w:author="Vinicius Franco" w:date="2020-07-26T23:09:00Z"/>
          <w:rFonts w:ascii="Ebrima" w:hAnsi="Ebrima"/>
          <w:b/>
          <w:i/>
          <w:sz w:val="22"/>
          <w:szCs w:val="22"/>
        </w:rPr>
      </w:pPr>
    </w:p>
    <w:p w14:paraId="2DC5E77D" w14:textId="77777777" w:rsidR="00455F1A" w:rsidRPr="00F52ABB" w:rsidRDefault="00455F1A" w:rsidP="00455F1A">
      <w:pPr>
        <w:pStyle w:val="Corpodetexto"/>
        <w:tabs>
          <w:tab w:val="left" w:pos="8647"/>
        </w:tabs>
        <w:spacing w:line="340" w:lineRule="exact"/>
        <w:jc w:val="center"/>
        <w:rPr>
          <w:ins w:id="969" w:author="Vinicius Franco" w:date="2020-07-26T23:09:00Z"/>
          <w:rFonts w:ascii="Ebrima" w:hAnsi="Ebrima"/>
          <w:b/>
          <w:i/>
          <w:sz w:val="22"/>
          <w:szCs w:val="22"/>
        </w:rPr>
      </w:pPr>
    </w:p>
    <w:p w14:paraId="1C4E7D2E" w14:textId="77777777" w:rsidR="00455F1A" w:rsidRDefault="00455F1A" w:rsidP="00455F1A">
      <w:pPr>
        <w:pStyle w:val="Corpodetexto"/>
        <w:tabs>
          <w:tab w:val="left" w:pos="8647"/>
        </w:tabs>
        <w:spacing w:line="340" w:lineRule="exact"/>
        <w:jc w:val="center"/>
        <w:rPr>
          <w:ins w:id="970" w:author="Vinicius Franco" w:date="2020-07-26T23:09:00Z"/>
          <w:rFonts w:ascii="Ebrima" w:hAnsi="Ebrima"/>
          <w:b/>
          <w:iCs/>
          <w:sz w:val="22"/>
          <w:szCs w:val="22"/>
        </w:rPr>
      </w:pPr>
      <w:ins w:id="971" w:author="Vinicius Franco" w:date="2020-07-26T23:09:00Z">
        <w:r>
          <w:rPr>
            <w:rFonts w:ascii="Ebrima" w:hAnsi="Ebrima"/>
            <w:b/>
            <w:iCs/>
            <w:sz w:val="22"/>
            <w:szCs w:val="22"/>
          </w:rPr>
          <w:t>___________________________________________</w:t>
        </w:r>
      </w:ins>
    </w:p>
    <w:p w14:paraId="30D44F74" w14:textId="76DD198E" w:rsidR="00455F1A" w:rsidRDefault="00455F1A">
      <w:pPr>
        <w:rPr>
          <w:ins w:id="972" w:author="Vinicius Franco" w:date="2020-07-26T23:09:00Z"/>
          <w:rFonts w:ascii="Ebrima" w:hAnsi="Ebrima"/>
          <w:b/>
          <w:iCs/>
          <w:sz w:val="22"/>
          <w:szCs w:val="22"/>
        </w:rPr>
      </w:pPr>
      <w:ins w:id="973" w:author="Vinicius Franco" w:date="2020-07-26T23:09:00Z">
        <w:r>
          <w:rPr>
            <w:rFonts w:ascii="Ebrima" w:hAnsi="Ebrima"/>
            <w:b/>
            <w:iCs/>
            <w:sz w:val="22"/>
            <w:szCs w:val="22"/>
          </w:rPr>
          <w:br w:type="page"/>
        </w:r>
      </w:ins>
    </w:p>
    <w:p w14:paraId="1B2A5752" w14:textId="76CD62E3" w:rsidR="00455F1A" w:rsidRDefault="00455F1A">
      <w:pPr>
        <w:pStyle w:val="Corpodetexto"/>
        <w:tabs>
          <w:tab w:val="left" w:pos="8647"/>
        </w:tabs>
        <w:spacing w:line="340" w:lineRule="exact"/>
        <w:rPr>
          <w:ins w:id="974" w:author="Vinicius Franco" w:date="2020-07-26T23:09:00Z"/>
          <w:rFonts w:ascii="Ebrima" w:hAnsi="Ebrima"/>
          <w:b/>
          <w:iCs/>
          <w:sz w:val="22"/>
          <w:szCs w:val="22"/>
        </w:rPr>
        <w:pPrChange w:id="975" w:author="Vinicius Franco" w:date="2020-07-26T23:09:00Z">
          <w:pPr>
            <w:pStyle w:val="Corpodetexto"/>
            <w:tabs>
              <w:tab w:val="left" w:pos="8647"/>
            </w:tabs>
            <w:spacing w:line="340" w:lineRule="exact"/>
            <w:jc w:val="center"/>
          </w:pPr>
        </w:pPrChange>
      </w:pPr>
      <w:ins w:id="976" w:author="Vinicius Franco" w:date="2020-07-26T23:09:00Z">
        <w:r w:rsidRPr="00BC4A4F">
          <w:rPr>
            <w:rFonts w:ascii="Ebrima" w:hAnsi="Ebrima"/>
            <w:i/>
            <w:sz w:val="22"/>
          </w:rPr>
          <w:lastRenderedPageBreak/>
          <w:t xml:space="preserve">[Página de assinaturas </w:t>
        </w:r>
        <w:r>
          <w:rPr>
            <w:rFonts w:ascii="Ebrima" w:hAnsi="Ebrima"/>
            <w:i/>
            <w:sz w:val="22"/>
          </w:rPr>
          <w:t>01/</w:t>
        </w:r>
      </w:ins>
      <w:ins w:id="977" w:author="Vinicius Franco" w:date="2020-07-26T23:31:00Z">
        <w:r w:rsidR="00C5483F">
          <w:rPr>
            <w:rFonts w:ascii="Ebrima" w:hAnsi="Ebrima"/>
            <w:i/>
            <w:sz w:val="22"/>
          </w:rPr>
          <w:t>02</w:t>
        </w:r>
      </w:ins>
      <w:ins w:id="978" w:author="Vinicius Franco" w:date="2020-07-26T23:09:00Z">
        <w:r>
          <w:rPr>
            <w:rFonts w:ascii="Ebrima" w:hAnsi="Ebrima"/>
            <w:i/>
            <w:sz w:val="22"/>
          </w:rPr>
          <w:t xml:space="preserve"> </w:t>
        </w:r>
        <w:r w:rsidRPr="00BC4A4F">
          <w:rPr>
            <w:rFonts w:ascii="Ebrima" w:hAnsi="Ebrima"/>
            <w:i/>
            <w:sz w:val="22"/>
          </w:rPr>
          <w:t>do Instrumento Particular de Alienação Fiduciária de</w:t>
        </w:r>
        <w:r>
          <w:rPr>
            <w:rFonts w:ascii="Ebrima" w:hAnsi="Ebrima"/>
            <w:i/>
            <w:sz w:val="22"/>
          </w:rPr>
          <w:t xml:space="preserve"> Quotas e</w:t>
        </w:r>
        <w:r w:rsidRPr="00BC4A4F">
          <w:rPr>
            <w:rFonts w:ascii="Ebrima" w:hAnsi="Ebrima"/>
            <w:i/>
            <w:sz w:val="22"/>
          </w:rPr>
          <w:t xml:space="preserve"> </w:t>
        </w:r>
        <w:r>
          <w:rPr>
            <w:rFonts w:ascii="Ebrima" w:hAnsi="Ebrima"/>
            <w:i/>
            <w:sz w:val="22"/>
          </w:rPr>
          <w:t>Ações</w:t>
        </w:r>
        <w:r w:rsidRPr="00BC4A4F">
          <w:rPr>
            <w:rFonts w:ascii="Ebrima" w:hAnsi="Ebrima"/>
            <w:i/>
            <w:sz w:val="22"/>
          </w:rPr>
          <w:t xml:space="preserve"> em Garantia</w:t>
        </w:r>
        <w:r>
          <w:rPr>
            <w:rFonts w:ascii="Ebrima" w:hAnsi="Ebrima"/>
            <w:i/>
            <w:sz w:val="22"/>
          </w:rPr>
          <w:t xml:space="preserve"> </w:t>
        </w:r>
        <w:r w:rsidRPr="009029AC">
          <w:rPr>
            <w:rFonts w:ascii="Ebrima" w:hAnsi="Ebrima"/>
            <w:i/>
            <w:sz w:val="22"/>
            <w:highlight w:val="yellow"/>
          </w:rPr>
          <w:t>[sob Condição Suspensiva]</w:t>
        </w:r>
        <w:r>
          <w:rPr>
            <w:rFonts w:ascii="Ebrima" w:hAnsi="Ebrima"/>
            <w:i/>
            <w:sz w:val="22"/>
          </w:rPr>
          <w:t xml:space="preserve"> e Outras Avenças</w:t>
        </w:r>
        <w:r w:rsidRPr="00BC4A4F">
          <w:rPr>
            <w:rFonts w:ascii="Ebrima" w:hAnsi="Ebrima"/>
            <w:i/>
            <w:sz w:val="22"/>
          </w:rPr>
          <w:t xml:space="preserve"> celebrado entre </w:t>
        </w:r>
        <w:r>
          <w:rPr>
            <w:rFonts w:ascii="Ebrima" w:hAnsi="Ebrima"/>
            <w:i/>
            <w:sz w:val="22"/>
          </w:rPr>
          <w:t xml:space="preserve">Anderson Rafael Caliari, Mauro Alexandre Silva da Silva, Ronaldo Kalil Fagundes, Daiane Andréia Caliari </w:t>
        </w:r>
        <w:proofErr w:type="spellStart"/>
        <w:r>
          <w:rPr>
            <w:rFonts w:ascii="Ebrima" w:hAnsi="Ebrima"/>
            <w:i/>
            <w:sz w:val="22"/>
          </w:rPr>
          <w:t>Guizzardi</w:t>
        </w:r>
        <w:proofErr w:type="spellEnd"/>
        <w:r>
          <w:rPr>
            <w:rFonts w:ascii="Ebrima" w:hAnsi="Ebrima"/>
            <w:i/>
            <w:sz w:val="22"/>
          </w:rPr>
          <w:t xml:space="preserve">, Christian Hans </w:t>
        </w:r>
        <w:proofErr w:type="spellStart"/>
        <w:r>
          <w:rPr>
            <w:rFonts w:ascii="Ebrima" w:hAnsi="Ebrima"/>
            <w:i/>
            <w:sz w:val="22"/>
          </w:rPr>
          <w:t>Dunnwald</w:t>
        </w:r>
        <w:proofErr w:type="spellEnd"/>
        <w:r>
          <w:rPr>
            <w:rFonts w:ascii="Ebrima" w:hAnsi="Ebrima"/>
            <w:i/>
            <w:sz w:val="22"/>
          </w:rPr>
          <w:t xml:space="preserve"> e Gramado Parks Investimentos e Intermediações S.A., </w:t>
        </w:r>
        <w:r w:rsidRPr="00507290">
          <w:rPr>
            <w:rFonts w:ascii="Ebrima" w:hAnsi="Ebrima" w:cstheme="minorHAnsi"/>
            <w:i/>
            <w:sz w:val="22"/>
            <w:szCs w:val="22"/>
          </w:rPr>
          <w:t xml:space="preserve">em </w:t>
        </w:r>
        <w:r w:rsidRPr="00507290">
          <w:rPr>
            <w:rFonts w:ascii="Ebrima" w:hAnsi="Ebrima" w:cs="Arial"/>
            <w:i/>
            <w:color w:val="000000"/>
            <w:sz w:val="22"/>
            <w:szCs w:val="22"/>
            <w:highlight w:val="yellow"/>
          </w:rPr>
          <w:t>[•]</w:t>
        </w:r>
        <w:r w:rsidRPr="00507290">
          <w:rPr>
            <w:rFonts w:ascii="Ebrima" w:hAnsi="Ebrima" w:cs="Arial"/>
            <w:i/>
            <w:color w:val="000000"/>
            <w:sz w:val="22"/>
            <w:szCs w:val="22"/>
          </w:rPr>
          <w:t xml:space="preserve"> </w:t>
        </w:r>
        <w:r w:rsidRPr="00507290">
          <w:rPr>
            <w:rFonts w:ascii="Ebrima" w:hAnsi="Ebrima" w:cstheme="minorHAnsi"/>
            <w:i/>
            <w:sz w:val="22"/>
            <w:szCs w:val="22"/>
          </w:rPr>
          <w:t xml:space="preserve">de </w:t>
        </w:r>
        <w:r w:rsidRPr="00507290">
          <w:rPr>
            <w:rFonts w:ascii="Ebrima" w:hAnsi="Ebrima" w:cs="Arial"/>
            <w:i/>
            <w:color w:val="000000"/>
            <w:sz w:val="22"/>
            <w:szCs w:val="22"/>
            <w:highlight w:val="yellow"/>
          </w:rPr>
          <w:t>[•]</w:t>
        </w:r>
        <w:r w:rsidRPr="00507290">
          <w:rPr>
            <w:rFonts w:ascii="Ebrima" w:hAnsi="Ebrima" w:cs="Arial"/>
            <w:i/>
            <w:color w:val="000000"/>
            <w:sz w:val="22"/>
            <w:szCs w:val="22"/>
          </w:rPr>
          <w:t xml:space="preserve"> </w:t>
        </w:r>
        <w:r w:rsidRPr="00507290">
          <w:rPr>
            <w:rFonts w:ascii="Ebrima" w:hAnsi="Ebrima" w:cstheme="minorHAnsi"/>
            <w:i/>
            <w:sz w:val="22"/>
            <w:szCs w:val="22"/>
          </w:rPr>
          <w:t>de</w:t>
        </w:r>
        <w:r w:rsidRPr="00580CA5">
          <w:rPr>
            <w:rFonts w:ascii="Ebrima" w:hAnsi="Ebrima" w:cstheme="minorHAnsi"/>
            <w:i/>
            <w:sz w:val="22"/>
            <w:szCs w:val="22"/>
          </w:rPr>
          <w:t xml:space="preserve"> </w:t>
        </w:r>
        <w:r>
          <w:rPr>
            <w:rFonts w:ascii="Ebrima" w:hAnsi="Ebrima" w:cstheme="minorHAnsi"/>
            <w:i/>
            <w:sz w:val="22"/>
            <w:szCs w:val="22"/>
          </w:rPr>
          <w:t>2020</w:t>
        </w:r>
        <w:r w:rsidRPr="00BC4A4F">
          <w:rPr>
            <w:rFonts w:ascii="Ebrima" w:hAnsi="Ebrima"/>
            <w:i/>
            <w:sz w:val="22"/>
          </w:rPr>
          <w:t>]</w:t>
        </w:r>
      </w:ins>
    </w:p>
    <w:p w14:paraId="758800C9" w14:textId="77777777" w:rsidR="00455F1A" w:rsidRDefault="00455F1A" w:rsidP="009029AC">
      <w:pPr>
        <w:pStyle w:val="Corpodetexto"/>
        <w:tabs>
          <w:tab w:val="left" w:pos="8647"/>
        </w:tabs>
        <w:spacing w:line="340" w:lineRule="exact"/>
        <w:jc w:val="center"/>
        <w:rPr>
          <w:rFonts w:ascii="Ebrima" w:hAnsi="Ebrima"/>
          <w:b/>
          <w:iCs/>
          <w:sz w:val="22"/>
          <w:szCs w:val="22"/>
        </w:rPr>
      </w:pPr>
    </w:p>
    <w:p w14:paraId="6735085A" w14:textId="1BF42C64" w:rsidR="009029AC" w:rsidRPr="00BC4A4F" w:rsidRDefault="009029AC" w:rsidP="009029AC">
      <w:pPr>
        <w:autoSpaceDE w:val="0"/>
        <w:autoSpaceDN w:val="0"/>
        <w:adjustRightInd w:val="0"/>
        <w:spacing w:line="300" w:lineRule="exact"/>
        <w:jc w:val="center"/>
        <w:rPr>
          <w:rFonts w:ascii="Ebrima" w:hAnsi="Ebrima"/>
          <w:sz w:val="22"/>
        </w:rPr>
      </w:pPr>
      <w:r w:rsidRPr="009029AC">
        <w:rPr>
          <w:rFonts w:ascii="Ebrima" w:hAnsi="Ebrima"/>
          <w:b/>
          <w:bCs/>
          <w:iCs/>
          <w:sz w:val="22"/>
        </w:rPr>
        <w:t>GRAMADO PARKS INVESTIMENTOS E INTERMEDIAÇÕES S.A</w:t>
      </w:r>
      <w:r w:rsidRPr="00C76977">
        <w:rPr>
          <w:rFonts w:ascii="Ebrima" w:hAnsi="Ebrima" w:cstheme="minorHAnsi"/>
          <w:b/>
          <w:sz w:val="22"/>
          <w:szCs w:val="22"/>
        </w:rPr>
        <w:t>.</w:t>
      </w:r>
    </w:p>
    <w:p w14:paraId="788E5529" w14:textId="690DF21E" w:rsidR="009029AC" w:rsidRPr="00BC4A4F" w:rsidDel="00C5483F" w:rsidRDefault="009029AC" w:rsidP="009029AC">
      <w:pPr>
        <w:pStyle w:val="Corpodetexto"/>
        <w:tabs>
          <w:tab w:val="left" w:pos="8647"/>
        </w:tabs>
        <w:spacing w:line="300" w:lineRule="exact"/>
        <w:jc w:val="center"/>
        <w:rPr>
          <w:del w:id="979" w:author="Vinicius Franco" w:date="2020-07-26T23:30:00Z"/>
          <w:rFonts w:ascii="Ebrima" w:hAnsi="Ebrima"/>
          <w:i/>
          <w:sz w:val="22"/>
        </w:rPr>
      </w:pPr>
      <w:del w:id="980" w:author="Vinicius Franco" w:date="2020-07-26T23:30:00Z">
        <w:r w:rsidRPr="009029AC" w:rsidDel="00C5483F">
          <w:rPr>
            <w:rFonts w:ascii="Ebrima" w:hAnsi="Ebrima"/>
            <w:iCs/>
            <w:sz w:val="22"/>
          </w:rPr>
          <w:delText>Fiduciante</w:delText>
        </w:r>
      </w:del>
    </w:p>
    <w:p w14:paraId="0765F864" w14:textId="77777777" w:rsidR="009029AC" w:rsidRPr="00BC4A4F" w:rsidRDefault="009029AC" w:rsidP="009029AC">
      <w:pPr>
        <w:pStyle w:val="Corpodetexto"/>
        <w:tabs>
          <w:tab w:val="left" w:pos="8647"/>
        </w:tabs>
        <w:spacing w:line="300" w:lineRule="exact"/>
        <w:jc w:val="center"/>
        <w:rPr>
          <w:rFonts w:ascii="Ebrima" w:hAnsi="Ebrima"/>
          <w:sz w:val="22"/>
        </w:rPr>
      </w:pPr>
    </w:p>
    <w:p w14:paraId="6DF6B66B" w14:textId="77777777" w:rsidR="009029AC" w:rsidRPr="00BC4A4F" w:rsidRDefault="009029AC" w:rsidP="009029AC">
      <w:pPr>
        <w:pStyle w:val="Corpodetexto"/>
        <w:tabs>
          <w:tab w:val="left" w:pos="8647"/>
        </w:tabs>
        <w:spacing w:line="300" w:lineRule="exact"/>
        <w:jc w:val="center"/>
        <w:rPr>
          <w:rFonts w:ascii="Ebrima" w:hAnsi="Ebrima"/>
          <w:sz w:val="22"/>
        </w:rPr>
      </w:pPr>
    </w:p>
    <w:tbl>
      <w:tblPr>
        <w:tblW w:w="0" w:type="auto"/>
        <w:jc w:val="center"/>
        <w:tblLook w:val="01E0" w:firstRow="1" w:lastRow="1" w:firstColumn="1" w:lastColumn="1" w:noHBand="0" w:noVBand="0"/>
      </w:tblPr>
      <w:tblGrid>
        <w:gridCol w:w="4051"/>
        <w:gridCol w:w="861"/>
        <w:gridCol w:w="3926"/>
      </w:tblGrid>
      <w:tr w:rsidR="009029AC" w:rsidRPr="00BC4A4F" w14:paraId="63BD7644" w14:textId="77777777" w:rsidTr="009029AC">
        <w:trPr>
          <w:jc w:val="center"/>
        </w:trPr>
        <w:tc>
          <w:tcPr>
            <w:tcW w:w="4248" w:type="dxa"/>
            <w:tcBorders>
              <w:top w:val="single" w:sz="4" w:space="0" w:color="auto"/>
            </w:tcBorders>
          </w:tcPr>
          <w:p w14:paraId="2CC11983" w14:textId="77777777" w:rsidR="009029AC" w:rsidRPr="00BC4A4F" w:rsidRDefault="009029AC" w:rsidP="009029AC">
            <w:pPr>
              <w:spacing w:line="300" w:lineRule="exact"/>
              <w:jc w:val="both"/>
              <w:rPr>
                <w:rFonts w:ascii="Ebrima" w:hAnsi="Ebrima"/>
                <w:sz w:val="22"/>
              </w:rPr>
            </w:pPr>
            <w:r w:rsidRPr="00BC4A4F">
              <w:rPr>
                <w:rFonts w:ascii="Ebrima" w:hAnsi="Ebrima"/>
                <w:sz w:val="22"/>
              </w:rPr>
              <w:t>Nome:</w:t>
            </w:r>
          </w:p>
          <w:p w14:paraId="06FC8D23" w14:textId="77777777" w:rsidR="009029AC" w:rsidRPr="00BC4A4F" w:rsidRDefault="009029AC" w:rsidP="009029AC">
            <w:pPr>
              <w:spacing w:line="300" w:lineRule="exact"/>
              <w:jc w:val="both"/>
              <w:rPr>
                <w:rFonts w:ascii="Ebrima" w:hAnsi="Ebrima"/>
                <w:sz w:val="22"/>
              </w:rPr>
            </w:pPr>
            <w:r w:rsidRPr="00BC4A4F">
              <w:rPr>
                <w:rFonts w:ascii="Ebrima" w:hAnsi="Ebrima"/>
                <w:sz w:val="22"/>
              </w:rPr>
              <w:t>Cargo:</w:t>
            </w:r>
          </w:p>
        </w:tc>
        <w:tc>
          <w:tcPr>
            <w:tcW w:w="900" w:type="dxa"/>
          </w:tcPr>
          <w:p w14:paraId="21BF2353" w14:textId="77777777" w:rsidR="009029AC" w:rsidRPr="00BC4A4F" w:rsidRDefault="009029AC" w:rsidP="009029AC">
            <w:pPr>
              <w:keepNext/>
              <w:keepLines/>
              <w:spacing w:line="300" w:lineRule="exact"/>
              <w:jc w:val="both"/>
              <w:outlineLvl w:val="0"/>
              <w:rPr>
                <w:rFonts w:ascii="Ebrima" w:hAnsi="Ebrima"/>
                <w:sz w:val="22"/>
              </w:rPr>
            </w:pPr>
          </w:p>
        </w:tc>
        <w:tc>
          <w:tcPr>
            <w:tcW w:w="4115" w:type="dxa"/>
            <w:tcBorders>
              <w:top w:val="single" w:sz="4" w:space="0" w:color="auto"/>
            </w:tcBorders>
          </w:tcPr>
          <w:p w14:paraId="3CBAF60D" w14:textId="77777777" w:rsidR="009029AC" w:rsidRPr="00BC4A4F" w:rsidRDefault="009029AC" w:rsidP="009029AC">
            <w:pPr>
              <w:spacing w:line="300" w:lineRule="exact"/>
              <w:jc w:val="both"/>
              <w:rPr>
                <w:rFonts w:ascii="Ebrima" w:hAnsi="Ebrima"/>
                <w:sz w:val="22"/>
              </w:rPr>
            </w:pPr>
            <w:r w:rsidRPr="00BC4A4F">
              <w:rPr>
                <w:rFonts w:ascii="Ebrima" w:hAnsi="Ebrima"/>
                <w:sz w:val="22"/>
              </w:rPr>
              <w:t>Nome:</w:t>
            </w:r>
          </w:p>
          <w:p w14:paraId="6B7E34D3" w14:textId="77777777" w:rsidR="009029AC" w:rsidRPr="00BC4A4F" w:rsidRDefault="009029AC" w:rsidP="009029AC">
            <w:pPr>
              <w:spacing w:line="300" w:lineRule="exact"/>
              <w:jc w:val="both"/>
              <w:rPr>
                <w:rFonts w:ascii="Ebrima" w:hAnsi="Ebrima"/>
                <w:sz w:val="22"/>
              </w:rPr>
            </w:pPr>
            <w:r w:rsidRPr="00BC4A4F">
              <w:rPr>
                <w:rFonts w:ascii="Ebrima" w:hAnsi="Ebrima"/>
                <w:sz w:val="22"/>
              </w:rPr>
              <w:t>Cargo:</w:t>
            </w:r>
          </w:p>
        </w:tc>
      </w:tr>
    </w:tbl>
    <w:p w14:paraId="1987B689" w14:textId="1A9A41DF" w:rsidR="00401889" w:rsidRPr="00BC4A4F" w:rsidDel="00455F1A" w:rsidRDefault="00455F1A" w:rsidP="00401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del w:id="981" w:author="Vinicius Franco" w:date="2020-07-26T23:09:00Z"/>
          <w:rFonts w:ascii="Ebrima" w:hAnsi="Ebrima"/>
          <w:sz w:val="22"/>
        </w:rPr>
      </w:pPr>
      <w:ins w:id="982" w:author="Vinicius Franco" w:date="2020-07-26T23:09:00Z">
        <w:r w:rsidRPr="00BC4A4F" w:rsidDel="00455F1A">
          <w:rPr>
            <w:rFonts w:ascii="Ebrima" w:hAnsi="Ebrima"/>
            <w:sz w:val="22"/>
          </w:rPr>
          <w:t xml:space="preserve"> </w:t>
        </w:r>
      </w:ins>
    </w:p>
    <w:p w14:paraId="067268D6" w14:textId="0F0F8D6E" w:rsidR="00401889" w:rsidRPr="009029AC" w:rsidDel="00455F1A" w:rsidRDefault="00401889" w:rsidP="00401889">
      <w:pPr>
        <w:pStyle w:val="Corpodetexto"/>
        <w:tabs>
          <w:tab w:val="left" w:pos="8647"/>
        </w:tabs>
        <w:spacing w:line="300" w:lineRule="exact"/>
        <w:jc w:val="center"/>
        <w:rPr>
          <w:del w:id="983" w:author="Vinicius Franco" w:date="2020-07-26T23:09:00Z"/>
          <w:rFonts w:ascii="Ebrima" w:hAnsi="Ebrima"/>
          <w:b/>
          <w:bCs/>
          <w:iCs/>
          <w:sz w:val="22"/>
        </w:rPr>
      </w:pPr>
      <w:del w:id="984" w:author="Vinicius Franco" w:date="2020-07-26T23:09:00Z">
        <w:r w:rsidRPr="009029AC" w:rsidDel="00455F1A">
          <w:rPr>
            <w:rFonts w:ascii="Ebrima" w:hAnsi="Ebrima"/>
            <w:b/>
            <w:bCs/>
            <w:iCs/>
            <w:sz w:val="22"/>
          </w:rPr>
          <w:delText>CALIARI LOCAÇÕES DE IMÓVEIS LTDA.</w:delText>
        </w:r>
      </w:del>
    </w:p>
    <w:p w14:paraId="6E2C8828" w14:textId="4D36A8E2" w:rsidR="00401889" w:rsidRPr="009029AC" w:rsidDel="00455F1A" w:rsidRDefault="00401889" w:rsidP="00401889">
      <w:pPr>
        <w:pStyle w:val="Corpodetexto"/>
        <w:tabs>
          <w:tab w:val="left" w:pos="8647"/>
        </w:tabs>
        <w:spacing w:line="300" w:lineRule="exact"/>
        <w:jc w:val="center"/>
        <w:rPr>
          <w:del w:id="985" w:author="Vinicius Franco" w:date="2020-07-26T23:09:00Z"/>
          <w:rFonts w:ascii="Ebrima" w:hAnsi="Ebrima"/>
          <w:iCs/>
          <w:sz w:val="22"/>
        </w:rPr>
      </w:pPr>
      <w:del w:id="986" w:author="Vinicius Franco" w:date="2020-07-26T23:09:00Z">
        <w:r w:rsidRPr="009029AC" w:rsidDel="00455F1A">
          <w:rPr>
            <w:rFonts w:ascii="Ebrima" w:hAnsi="Ebrima"/>
            <w:iCs/>
            <w:sz w:val="22"/>
          </w:rPr>
          <w:delText>Fiduciante</w:delText>
        </w:r>
      </w:del>
    </w:p>
    <w:p w14:paraId="3D7067BF" w14:textId="44F9B946" w:rsidR="00401889" w:rsidRPr="00BC4A4F" w:rsidDel="00455F1A" w:rsidRDefault="00401889" w:rsidP="00401889">
      <w:pPr>
        <w:pStyle w:val="Corpodetexto"/>
        <w:tabs>
          <w:tab w:val="left" w:pos="8647"/>
        </w:tabs>
        <w:spacing w:line="300" w:lineRule="exact"/>
        <w:jc w:val="center"/>
        <w:rPr>
          <w:del w:id="987" w:author="Vinicius Franco" w:date="2020-07-26T23:09:00Z"/>
          <w:rFonts w:ascii="Ebrima" w:hAnsi="Ebrima"/>
          <w:sz w:val="22"/>
        </w:rPr>
      </w:pPr>
    </w:p>
    <w:p w14:paraId="1C48DA56" w14:textId="3B457DBC" w:rsidR="00401889" w:rsidRPr="00BC4A4F" w:rsidDel="00455F1A" w:rsidRDefault="00401889" w:rsidP="00401889">
      <w:pPr>
        <w:pStyle w:val="Corpodetexto"/>
        <w:tabs>
          <w:tab w:val="left" w:pos="8647"/>
        </w:tabs>
        <w:spacing w:line="300" w:lineRule="exact"/>
        <w:jc w:val="center"/>
        <w:rPr>
          <w:del w:id="988" w:author="Vinicius Franco" w:date="2020-07-26T23:09:00Z"/>
          <w:rFonts w:ascii="Ebrima" w:hAnsi="Ebrima"/>
          <w:sz w:val="22"/>
        </w:rPr>
      </w:pPr>
    </w:p>
    <w:tbl>
      <w:tblPr>
        <w:tblW w:w="0" w:type="auto"/>
        <w:jc w:val="center"/>
        <w:tblLook w:val="01E0" w:firstRow="1" w:lastRow="1" w:firstColumn="1" w:lastColumn="1" w:noHBand="0" w:noVBand="0"/>
      </w:tblPr>
      <w:tblGrid>
        <w:gridCol w:w="4051"/>
        <w:gridCol w:w="861"/>
        <w:gridCol w:w="3926"/>
      </w:tblGrid>
      <w:tr w:rsidR="00401889" w:rsidRPr="00BC4A4F" w:rsidDel="00455F1A" w14:paraId="7BD23D63" w14:textId="21537AC9" w:rsidTr="00B52E55">
        <w:trPr>
          <w:jc w:val="center"/>
          <w:del w:id="989" w:author="Vinicius Franco" w:date="2020-07-26T23:09:00Z"/>
        </w:trPr>
        <w:tc>
          <w:tcPr>
            <w:tcW w:w="4248" w:type="dxa"/>
            <w:tcBorders>
              <w:top w:val="single" w:sz="4" w:space="0" w:color="auto"/>
            </w:tcBorders>
          </w:tcPr>
          <w:p w14:paraId="31ECE7D0" w14:textId="271D6143" w:rsidR="00401889" w:rsidRPr="00BC4A4F" w:rsidDel="00455F1A" w:rsidRDefault="00401889" w:rsidP="00B52E55">
            <w:pPr>
              <w:spacing w:line="300" w:lineRule="exact"/>
              <w:jc w:val="both"/>
              <w:rPr>
                <w:del w:id="990" w:author="Vinicius Franco" w:date="2020-07-26T23:09:00Z"/>
                <w:rFonts w:ascii="Ebrima" w:hAnsi="Ebrima"/>
                <w:sz w:val="22"/>
              </w:rPr>
            </w:pPr>
            <w:del w:id="991" w:author="Vinicius Franco" w:date="2020-07-26T23:09:00Z">
              <w:r w:rsidRPr="00BC4A4F" w:rsidDel="00455F1A">
                <w:rPr>
                  <w:rFonts w:ascii="Ebrima" w:hAnsi="Ebrima"/>
                  <w:sz w:val="22"/>
                </w:rPr>
                <w:delText>Nome:</w:delText>
              </w:r>
            </w:del>
          </w:p>
          <w:p w14:paraId="6885F6D8" w14:textId="1CCB4051" w:rsidR="00401889" w:rsidRPr="00BC4A4F" w:rsidDel="00455F1A" w:rsidRDefault="00401889" w:rsidP="00B52E55">
            <w:pPr>
              <w:spacing w:line="300" w:lineRule="exact"/>
              <w:jc w:val="both"/>
              <w:rPr>
                <w:del w:id="992" w:author="Vinicius Franco" w:date="2020-07-26T23:09:00Z"/>
                <w:rFonts w:ascii="Ebrima" w:hAnsi="Ebrima"/>
                <w:sz w:val="22"/>
              </w:rPr>
            </w:pPr>
            <w:del w:id="993" w:author="Vinicius Franco" w:date="2020-07-26T23:09:00Z">
              <w:r w:rsidRPr="00BC4A4F" w:rsidDel="00455F1A">
                <w:rPr>
                  <w:rFonts w:ascii="Ebrima" w:hAnsi="Ebrima"/>
                  <w:sz w:val="22"/>
                </w:rPr>
                <w:delText>Cargo:</w:delText>
              </w:r>
            </w:del>
          </w:p>
        </w:tc>
        <w:tc>
          <w:tcPr>
            <w:tcW w:w="900" w:type="dxa"/>
          </w:tcPr>
          <w:p w14:paraId="765BA5F7" w14:textId="3C6F32ED" w:rsidR="00401889" w:rsidRPr="00BC4A4F" w:rsidDel="00455F1A" w:rsidRDefault="00401889" w:rsidP="00B52E55">
            <w:pPr>
              <w:keepNext/>
              <w:keepLines/>
              <w:spacing w:line="300" w:lineRule="exact"/>
              <w:jc w:val="both"/>
              <w:outlineLvl w:val="0"/>
              <w:rPr>
                <w:del w:id="994" w:author="Vinicius Franco" w:date="2020-07-26T23:09:00Z"/>
                <w:rFonts w:ascii="Ebrima" w:hAnsi="Ebrima"/>
                <w:sz w:val="22"/>
              </w:rPr>
            </w:pPr>
          </w:p>
        </w:tc>
        <w:tc>
          <w:tcPr>
            <w:tcW w:w="4115" w:type="dxa"/>
            <w:tcBorders>
              <w:top w:val="single" w:sz="4" w:space="0" w:color="auto"/>
            </w:tcBorders>
          </w:tcPr>
          <w:p w14:paraId="34FAEB58" w14:textId="012DC65B" w:rsidR="00401889" w:rsidRPr="00BC4A4F" w:rsidDel="00455F1A" w:rsidRDefault="00401889" w:rsidP="00B52E55">
            <w:pPr>
              <w:spacing w:line="300" w:lineRule="exact"/>
              <w:jc w:val="both"/>
              <w:rPr>
                <w:del w:id="995" w:author="Vinicius Franco" w:date="2020-07-26T23:09:00Z"/>
                <w:rFonts w:ascii="Ebrima" w:hAnsi="Ebrima"/>
                <w:sz w:val="22"/>
              </w:rPr>
            </w:pPr>
            <w:del w:id="996" w:author="Vinicius Franco" w:date="2020-07-26T23:09:00Z">
              <w:r w:rsidRPr="00BC4A4F" w:rsidDel="00455F1A">
                <w:rPr>
                  <w:rFonts w:ascii="Ebrima" w:hAnsi="Ebrima"/>
                  <w:sz w:val="22"/>
                </w:rPr>
                <w:delText>Nome:</w:delText>
              </w:r>
            </w:del>
          </w:p>
          <w:p w14:paraId="19235721" w14:textId="626D9755" w:rsidR="00401889" w:rsidRPr="00BC4A4F" w:rsidDel="00455F1A" w:rsidRDefault="00401889" w:rsidP="00B52E55">
            <w:pPr>
              <w:spacing w:line="300" w:lineRule="exact"/>
              <w:jc w:val="both"/>
              <w:rPr>
                <w:del w:id="997" w:author="Vinicius Franco" w:date="2020-07-26T23:09:00Z"/>
                <w:rFonts w:ascii="Ebrima" w:hAnsi="Ebrima"/>
                <w:sz w:val="22"/>
              </w:rPr>
            </w:pPr>
            <w:del w:id="998" w:author="Vinicius Franco" w:date="2020-07-26T23:09:00Z">
              <w:r w:rsidRPr="00BC4A4F" w:rsidDel="00455F1A">
                <w:rPr>
                  <w:rFonts w:ascii="Ebrima" w:hAnsi="Ebrima"/>
                  <w:sz w:val="22"/>
                </w:rPr>
                <w:delText>Cargo:</w:delText>
              </w:r>
            </w:del>
          </w:p>
        </w:tc>
      </w:tr>
    </w:tbl>
    <w:p w14:paraId="7F8A699A" w14:textId="7E6F9897" w:rsidR="009029AC" w:rsidDel="00C5483F" w:rsidRDefault="009029AC" w:rsidP="009029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del w:id="999" w:author="Vinicius Franco" w:date="2020-07-26T23:30:00Z"/>
          <w:rFonts w:ascii="Ebrima" w:hAnsi="Ebrima"/>
          <w:i/>
          <w:sz w:val="22"/>
        </w:rPr>
      </w:pPr>
      <w:del w:id="1000" w:author="Vinicius Franco" w:date="2020-07-26T23:30:00Z">
        <w:r w:rsidRPr="00BC4A4F" w:rsidDel="00C5483F">
          <w:rPr>
            <w:rFonts w:ascii="Ebrima" w:hAnsi="Ebrima"/>
            <w:i/>
            <w:sz w:val="22"/>
          </w:rPr>
          <w:delText xml:space="preserve">[Página de assinaturas </w:delText>
        </w:r>
        <w:r w:rsidDel="00C5483F">
          <w:rPr>
            <w:rFonts w:ascii="Ebrima" w:hAnsi="Ebrima"/>
            <w:i/>
            <w:sz w:val="22"/>
          </w:rPr>
          <w:delText>02/[</w:delText>
        </w:r>
        <w:r w:rsidRPr="009029AC" w:rsidDel="00C5483F">
          <w:rPr>
            <w:rFonts w:ascii="Ebrima" w:hAnsi="Ebrima"/>
            <w:i/>
            <w:sz w:val="22"/>
            <w:highlight w:val="yellow"/>
          </w:rPr>
          <w:delText>•]</w:delText>
        </w:r>
        <w:r w:rsidDel="00C5483F">
          <w:rPr>
            <w:rFonts w:ascii="Ebrima" w:hAnsi="Ebrima"/>
            <w:i/>
            <w:sz w:val="22"/>
          </w:rPr>
          <w:delText xml:space="preserve"> </w:delText>
        </w:r>
        <w:r w:rsidRPr="00BC4A4F" w:rsidDel="00C5483F">
          <w:rPr>
            <w:rFonts w:ascii="Ebrima" w:hAnsi="Ebrima"/>
            <w:i/>
            <w:sz w:val="22"/>
          </w:rPr>
          <w:delText xml:space="preserve">do </w:delText>
        </w:r>
      </w:del>
      <w:del w:id="1001" w:author="Vinicius Franco" w:date="2020-07-26T23:08:00Z">
        <w:r w:rsidRPr="00BC4A4F" w:rsidDel="00455F1A">
          <w:rPr>
            <w:rFonts w:ascii="Ebrima" w:hAnsi="Ebrima"/>
            <w:i/>
            <w:sz w:val="22"/>
          </w:rPr>
          <w:delText>Instrumento Particular de Alienação Fiduciária de</w:delText>
        </w:r>
        <w:r w:rsidDel="00455F1A">
          <w:rPr>
            <w:rFonts w:ascii="Ebrima" w:hAnsi="Ebrima"/>
            <w:i/>
            <w:sz w:val="22"/>
          </w:rPr>
          <w:delText xml:space="preserve"> Quotas e</w:delText>
        </w:r>
        <w:r w:rsidRPr="00BC4A4F" w:rsidDel="00455F1A">
          <w:rPr>
            <w:rFonts w:ascii="Ebrima" w:hAnsi="Ebrima"/>
            <w:i/>
            <w:sz w:val="22"/>
          </w:rPr>
          <w:delText xml:space="preserve"> </w:delText>
        </w:r>
        <w:r w:rsidDel="00455F1A">
          <w:rPr>
            <w:rFonts w:ascii="Ebrima" w:hAnsi="Ebrima"/>
            <w:i/>
            <w:sz w:val="22"/>
          </w:rPr>
          <w:delText>Ações</w:delText>
        </w:r>
        <w:r w:rsidRPr="00BC4A4F" w:rsidDel="00455F1A">
          <w:rPr>
            <w:rFonts w:ascii="Ebrima" w:hAnsi="Ebrima"/>
            <w:i/>
            <w:sz w:val="22"/>
          </w:rPr>
          <w:delText xml:space="preserve"> em Garantia</w:delText>
        </w:r>
        <w:r w:rsidDel="00455F1A">
          <w:rPr>
            <w:rFonts w:ascii="Ebrima" w:hAnsi="Ebrima"/>
            <w:i/>
            <w:sz w:val="22"/>
          </w:rPr>
          <w:delText xml:space="preserve"> </w:delText>
        </w:r>
        <w:r w:rsidRPr="009029AC" w:rsidDel="00455F1A">
          <w:rPr>
            <w:rFonts w:ascii="Ebrima" w:hAnsi="Ebrima"/>
            <w:i/>
            <w:sz w:val="22"/>
            <w:highlight w:val="yellow"/>
          </w:rPr>
          <w:delText>[sob Condição Suspensiva]</w:delText>
        </w:r>
        <w:r w:rsidDel="00455F1A">
          <w:rPr>
            <w:rFonts w:ascii="Ebrima" w:hAnsi="Ebrima"/>
            <w:i/>
            <w:sz w:val="22"/>
          </w:rPr>
          <w:delText xml:space="preserve"> e Outras Avenças</w:delText>
        </w:r>
        <w:r w:rsidRPr="00BC4A4F" w:rsidDel="00455F1A">
          <w:rPr>
            <w:rFonts w:ascii="Ebrima" w:hAnsi="Ebrima"/>
            <w:i/>
            <w:sz w:val="22"/>
          </w:rPr>
          <w:delText xml:space="preserve"> celebrado entre </w:delText>
        </w:r>
        <w:r w:rsidDel="00455F1A">
          <w:rPr>
            <w:rFonts w:ascii="Ebrima" w:hAnsi="Ebrima"/>
            <w:i/>
            <w:sz w:val="22"/>
          </w:rPr>
          <w:delText xml:space="preserve">Anderson Rafael Caliari, Mauro Alexandre Silva da Silva, Ronaldo Kalil Fagundes, Gramado Parks Investimentos e Intermediações S.A., Caliari Locações de Imóveis Ltda., GR – Gornero e Rezende Construtora e Incorporadora Ltda., Montreal Participações e Incorporações Ltda., Forte Securitizadora S.A., Gramado BV Resort Incorporações Ltda., GTR Hotéis e Resort Ltda., Gramado Hydros Incorporações – SPE Ltda., Prime Foz Incorporações SPE S.A., </w:delText>
        </w:r>
        <w:r w:rsidRPr="009029AC" w:rsidDel="00455F1A">
          <w:rPr>
            <w:rFonts w:ascii="Ebrima" w:hAnsi="Ebrima"/>
            <w:i/>
            <w:sz w:val="22"/>
            <w:highlight w:val="yellow"/>
          </w:rPr>
          <w:delText>[inserir outras]</w:delText>
        </w:r>
        <w:r w:rsidRPr="00507290" w:rsidDel="00455F1A">
          <w:rPr>
            <w:rFonts w:ascii="Ebrima" w:hAnsi="Ebrima" w:cstheme="minorHAnsi"/>
            <w:i/>
            <w:sz w:val="22"/>
            <w:szCs w:val="22"/>
          </w:rPr>
          <w:delText xml:space="preserve">, em </w:delText>
        </w:r>
        <w:r w:rsidRPr="00507290" w:rsidDel="00455F1A">
          <w:rPr>
            <w:rFonts w:ascii="Ebrima" w:hAnsi="Ebrima" w:cs="Arial"/>
            <w:i/>
            <w:color w:val="000000"/>
            <w:sz w:val="22"/>
            <w:szCs w:val="22"/>
            <w:highlight w:val="yellow"/>
          </w:rPr>
          <w:delText>[•]</w:delText>
        </w:r>
        <w:r w:rsidRPr="00507290" w:rsidDel="00455F1A">
          <w:rPr>
            <w:rFonts w:ascii="Ebrima" w:hAnsi="Ebrima" w:cs="Arial"/>
            <w:i/>
            <w:color w:val="000000"/>
            <w:sz w:val="22"/>
            <w:szCs w:val="22"/>
          </w:rPr>
          <w:delText xml:space="preserve"> </w:delText>
        </w:r>
        <w:r w:rsidRPr="00507290" w:rsidDel="00455F1A">
          <w:rPr>
            <w:rFonts w:ascii="Ebrima" w:hAnsi="Ebrima" w:cstheme="minorHAnsi"/>
            <w:i/>
            <w:sz w:val="22"/>
            <w:szCs w:val="22"/>
          </w:rPr>
          <w:delText xml:space="preserve">de </w:delText>
        </w:r>
        <w:r w:rsidRPr="00507290" w:rsidDel="00455F1A">
          <w:rPr>
            <w:rFonts w:ascii="Ebrima" w:hAnsi="Ebrima" w:cs="Arial"/>
            <w:i/>
            <w:color w:val="000000"/>
            <w:sz w:val="22"/>
            <w:szCs w:val="22"/>
            <w:highlight w:val="yellow"/>
          </w:rPr>
          <w:delText>[•]</w:delText>
        </w:r>
        <w:r w:rsidRPr="00507290" w:rsidDel="00455F1A">
          <w:rPr>
            <w:rFonts w:ascii="Ebrima" w:hAnsi="Ebrima" w:cs="Arial"/>
            <w:i/>
            <w:color w:val="000000"/>
            <w:sz w:val="22"/>
            <w:szCs w:val="22"/>
          </w:rPr>
          <w:delText xml:space="preserve"> </w:delText>
        </w:r>
        <w:r w:rsidRPr="00507290" w:rsidDel="00455F1A">
          <w:rPr>
            <w:rFonts w:ascii="Ebrima" w:hAnsi="Ebrima" w:cstheme="minorHAnsi"/>
            <w:i/>
            <w:sz w:val="22"/>
            <w:szCs w:val="22"/>
          </w:rPr>
          <w:delText>de</w:delText>
        </w:r>
        <w:r w:rsidRPr="00580CA5" w:rsidDel="00455F1A">
          <w:rPr>
            <w:rFonts w:ascii="Ebrima" w:hAnsi="Ebrima" w:cstheme="minorHAnsi"/>
            <w:i/>
            <w:sz w:val="22"/>
            <w:szCs w:val="22"/>
          </w:rPr>
          <w:delText xml:space="preserve"> </w:delText>
        </w:r>
        <w:r w:rsidDel="00455F1A">
          <w:rPr>
            <w:rFonts w:ascii="Ebrima" w:hAnsi="Ebrima" w:cstheme="minorHAnsi"/>
            <w:i/>
            <w:sz w:val="22"/>
            <w:szCs w:val="22"/>
          </w:rPr>
          <w:delText>2020</w:delText>
        </w:r>
      </w:del>
      <w:del w:id="1002" w:author="Vinicius Franco" w:date="2020-07-26T23:30:00Z">
        <w:r w:rsidRPr="00BC4A4F" w:rsidDel="00C5483F">
          <w:rPr>
            <w:rFonts w:ascii="Ebrima" w:hAnsi="Ebrima"/>
            <w:i/>
            <w:sz w:val="22"/>
          </w:rPr>
          <w:delText>]</w:delText>
        </w:r>
      </w:del>
    </w:p>
    <w:p w14:paraId="7B4B704B" w14:textId="13E220A7" w:rsidR="00360B9B" w:rsidRPr="00BC4A4F" w:rsidDel="00455F1A" w:rsidRDefault="00360B9B" w:rsidP="0020183F">
      <w:pPr>
        <w:pStyle w:val="Corpodetexto"/>
        <w:tabs>
          <w:tab w:val="left" w:pos="8647"/>
        </w:tabs>
        <w:spacing w:line="300" w:lineRule="exact"/>
        <w:jc w:val="center"/>
        <w:rPr>
          <w:del w:id="1003" w:author="Vinicius Franco" w:date="2020-07-26T23:09:00Z"/>
          <w:rFonts w:ascii="Ebrima" w:hAnsi="Ebrima"/>
          <w:sz w:val="22"/>
        </w:rPr>
      </w:pPr>
    </w:p>
    <w:p w14:paraId="1C0CD942" w14:textId="0C870AD8" w:rsidR="00C10CC3" w:rsidRPr="009029AC" w:rsidDel="00455F1A" w:rsidRDefault="009029AC" w:rsidP="0020183F">
      <w:pPr>
        <w:autoSpaceDE w:val="0"/>
        <w:autoSpaceDN w:val="0"/>
        <w:adjustRightInd w:val="0"/>
        <w:spacing w:line="300" w:lineRule="exact"/>
        <w:jc w:val="center"/>
        <w:rPr>
          <w:del w:id="1004" w:author="Vinicius Franco" w:date="2020-07-26T23:09:00Z"/>
          <w:rFonts w:ascii="Ebrima" w:hAnsi="Ebrima"/>
          <w:b/>
          <w:bCs/>
          <w:iCs/>
          <w:sz w:val="22"/>
        </w:rPr>
      </w:pPr>
      <w:del w:id="1005" w:author="Vinicius Franco" w:date="2020-07-26T23:09:00Z">
        <w:r w:rsidRPr="009029AC" w:rsidDel="00455F1A">
          <w:rPr>
            <w:rFonts w:ascii="Ebrima" w:hAnsi="Ebrima"/>
            <w:b/>
            <w:bCs/>
            <w:iCs/>
            <w:sz w:val="22"/>
          </w:rPr>
          <w:delText>GR – GORNERO E REZENDE CONSTRUTORA E INCORPORADORA LTDA</w:delText>
        </w:r>
        <w:r w:rsidRPr="009029AC" w:rsidDel="00455F1A">
          <w:rPr>
            <w:rFonts w:ascii="Ebrima" w:hAnsi="Ebrima" w:cstheme="minorHAnsi"/>
            <w:b/>
            <w:bCs/>
            <w:iCs/>
            <w:sz w:val="22"/>
            <w:szCs w:val="22"/>
          </w:rPr>
          <w:delText>.</w:delText>
        </w:r>
      </w:del>
    </w:p>
    <w:p w14:paraId="7699A984" w14:textId="2C1FBE53" w:rsidR="00CE4E0F" w:rsidRPr="00BC4A4F" w:rsidDel="00455F1A" w:rsidRDefault="00153AE4" w:rsidP="0020183F">
      <w:pPr>
        <w:pStyle w:val="Corpodetexto"/>
        <w:tabs>
          <w:tab w:val="left" w:pos="8647"/>
        </w:tabs>
        <w:spacing w:line="300" w:lineRule="exact"/>
        <w:jc w:val="center"/>
        <w:rPr>
          <w:del w:id="1006" w:author="Vinicius Franco" w:date="2020-07-26T23:09:00Z"/>
          <w:rFonts w:ascii="Ebrima" w:hAnsi="Ebrima"/>
          <w:i/>
          <w:sz w:val="22"/>
        </w:rPr>
      </w:pPr>
      <w:del w:id="1007" w:author="Vinicius Franco" w:date="2020-07-26T23:09:00Z">
        <w:r w:rsidRPr="009029AC" w:rsidDel="00455F1A">
          <w:rPr>
            <w:rFonts w:ascii="Ebrima" w:hAnsi="Ebrima"/>
            <w:iCs/>
            <w:sz w:val="22"/>
          </w:rPr>
          <w:delText>Fiduciante</w:delText>
        </w:r>
      </w:del>
    </w:p>
    <w:p w14:paraId="7BC86142" w14:textId="58D54A4C" w:rsidR="00CE4E0F" w:rsidRPr="00BC4A4F" w:rsidDel="00455F1A" w:rsidRDefault="00CE4E0F" w:rsidP="0020183F">
      <w:pPr>
        <w:pStyle w:val="Corpodetexto"/>
        <w:tabs>
          <w:tab w:val="left" w:pos="8647"/>
        </w:tabs>
        <w:spacing w:line="300" w:lineRule="exact"/>
        <w:jc w:val="center"/>
        <w:rPr>
          <w:del w:id="1008" w:author="Vinicius Franco" w:date="2020-07-26T23:09:00Z"/>
          <w:rFonts w:ascii="Ebrima" w:hAnsi="Ebrima"/>
          <w:sz w:val="22"/>
        </w:rPr>
      </w:pPr>
    </w:p>
    <w:p w14:paraId="5C082BA3" w14:textId="09901EC7" w:rsidR="007A68BA" w:rsidRPr="00BC4A4F" w:rsidDel="00455F1A" w:rsidRDefault="007A68BA" w:rsidP="0020183F">
      <w:pPr>
        <w:pStyle w:val="Corpodetexto"/>
        <w:tabs>
          <w:tab w:val="left" w:pos="8647"/>
        </w:tabs>
        <w:spacing w:line="300" w:lineRule="exact"/>
        <w:jc w:val="center"/>
        <w:rPr>
          <w:del w:id="1009" w:author="Vinicius Franco" w:date="2020-07-26T23:09:00Z"/>
          <w:rFonts w:ascii="Ebrima" w:hAnsi="Ebrima"/>
          <w:sz w:val="22"/>
        </w:rPr>
      </w:pPr>
    </w:p>
    <w:tbl>
      <w:tblPr>
        <w:tblW w:w="0" w:type="auto"/>
        <w:jc w:val="center"/>
        <w:tblLook w:val="01E0" w:firstRow="1" w:lastRow="1" w:firstColumn="1" w:lastColumn="1" w:noHBand="0" w:noVBand="0"/>
      </w:tblPr>
      <w:tblGrid>
        <w:gridCol w:w="4051"/>
        <w:gridCol w:w="861"/>
        <w:gridCol w:w="3926"/>
      </w:tblGrid>
      <w:tr w:rsidR="007A68BA" w:rsidRPr="00BC4A4F" w:rsidDel="00455F1A" w14:paraId="1156006C" w14:textId="171438F4" w:rsidTr="006A4525">
        <w:trPr>
          <w:jc w:val="center"/>
          <w:del w:id="1010" w:author="Vinicius Franco" w:date="2020-07-26T23:09:00Z"/>
        </w:trPr>
        <w:tc>
          <w:tcPr>
            <w:tcW w:w="4248" w:type="dxa"/>
            <w:tcBorders>
              <w:top w:val="single" w:sz="4" w:space="0" w:color="auto"/>
            </w:tcBorders>
          </w:tcPr>
          <w:p w14:paraId="68D91303" w14:textId="14886C27" w:rsidR="007A68BA" w:rsidRPr="00BC4A4F" w:rsidDel="00455F1A" w:rsidRDefault="007A68BA" w:rsidP="0020183F">
            <w:pPr>
              <w:spacing w:line="300" w:lineRule="exact"/>
              <w:jc w:val="both"/>
              <w:rPr>
                <w:del w:id="1011" w:author="Vinicius Franco" w:date="2020-07-26T23:09:00Z"/>
                <w:rFonts w:ascii="Ebrima" w:hAnsi="Ebrima"/>
                <w:sz w:val="22"/>
              </w:rPr>
            </w:pPr>
            <w:del w:id="1012" w:author="Vinicius Franco" w:date="2020-07-26T23:09:00Z">
              <w:r w:rsidRPr="00BC4A4F" w:rsidDel="00455F1A">
                <w:rPr>
                  <w:rFonts w:ascii="Ebrima" w:hAnsi="Ebrima"/>
                  <w:sz w:val="22"/>
                </w:rPr>
                <w:delText>Nome:</w:delText>
              </w:r>
            </w:del>
          </w:p>
          <w:p w14:paraId="6ABB3773" w14:textId="1FDDAE44" w:rsidR="007A68BA" w:rsidRPr="00BC4A4F" w:rsidDel="00455F1A" w:rsidRDefault="007A68BA" w:rsidP="0020183F">
            <w:pPr>
              <w:spacing w:line="300" w:lineRule="exact"/>
              <w:jc w:val="both"/>
              <w:rPr>
                <w:del w:id="1013" w:author="Vinicius Franco" w:date="2020-07-26T23:09:00Z"/>
                <w:rFonts w:ascii="Ebrima" w:hAnsi="Ebrima"/>
                <w:sz w:val="22"/>
              </w:rPr>
            </w:pPr>
            <w:del w:id="1014" w:author="Vinicius Franco" w:date="2020-07-26T23:09:00Z">
              <w:r w:rsidRPr="00BC4A4F" w:rsidDel="00455F1A">
                <w:rPr>
                  <w:rFonts w:ascii="Ebrima" w:hAnsi="Ebrima"/>
                  <w:sz w:val="22"/>
                </w:rPr>
                <w:delText>Cargo:</w:delText>
              </w:r>
            </w:del>
          </w:p>
        </w:tc>
        <w:tc>
          <w:tcPr>
            <w:tcW w:w="900" w:type="dxa"/>
          </w:tcPr>
          <w:p w14:paraId="2B4B1D0E" w14:textId="16732C50" w:rsidR="007A68BA" w:rsidRPr="00BC4A4F" w:rsidDel="00455F1A" w:rsidRDefault="007A68BA" w:rsidP="0020183F">
            <w:pPr>
              <w:keepNext/>
              <w:keepLines/>
              <w:spacing w:line="300" w:lineRule="exact"/>
              <w:jc w:val="both"/>
              <w:outlineLvl w:val="0"/>
              <w:rPr>
                <w:del w:id="1015" w:author="Vinicius Franco" w:date="2020-07-26T23:09:00Z"/>
                <w:rFonts w:ascii="Ebrima" w:hAnsi="Ebrima"/>
                <w:sz w:val="22"/>
              </w:rPr>
            </w:pPr>
          </w:p>
        </w:tc>
        <w:tc>
          <w:tcPr>
            <w:tcW w:w="4115" w:type="dxa"/>
            <w:tcBorders>
              <w:top w:val="single" w:sz="4" w:space="0" w:color="auto"/>
            </w:tcBorders>
          </w:tcPr>
          <w:p w14:paraId="7BA67999" w14:textId="1D6A2A89" w:rsidR="007A68BA" w:rsidRPr="00BC4A4F" w:rsidDel="00455F1A" w:rsidRDefault="007A68BA" w:rsidP="0020183F">
            <w:pPr>
              <w:spacing w:line="300" w:lineRule="exact"/>
              <w:jc w:val="both"/>
              <w:rPr>
                <w:del w:id="1016" w:author="Vinicius Franco" w:date="2020-07-26T23:09:00Z"/>
                <w:rFonts w:ascii="Ebrima" w:hAnsi="Ebrima"/>
                <w:sz w:val="22"/>
              </w:rPr>
            </w:pPr>
            <w:del w:id="1017" w:author="Vinicius Franco" w:date="2020-07-26T23:09:00Z">
              <w:r w:rsidRPr="00BC4A4F" w:rsidDel="00455F1A">
                <w:rPr>
                  <w:rFonts w:ascii="Ebrima" w:hAnsi="Ebrima"/>
                  <w:sz w:val="22"/>
                </w:rPr>
                <w:delText>Nome:</w:delText>
              </w:r>
            </w:del>
          </w:p>
          <w:p w14:paraId="3C93E8C7" w14:textId="34A0C78D" w:rsidR="007A68BA" w:rsidRPr="00BC4A4F" w:rsidDel="00455F1A" w:rsidRDefault="007A68BA" w:rsidP="0020183F">
            <w:pPr>
              <w:spacing w:line="300" w:lineRule="exact"/>
              <w:jc w:val="both"/>
              <w:rPr>
                <w:del w:id="1018" w:author="Vinicius Franco" w:date="2020-07-26T23:09:00Z"/>
                <w:rFonts w:ascii="Ebrima" w:hAnsi="Ebrima"/>
                <w:sz w:val="22"/>
              </w:rPr>
            </w:pPr>
            <w:del w:id="1019" w:author="Vinicius Franco" w:date="2020-07-26T23:09:00Z">
              <w:r w:rsidRPr="00BC4A4F" w:rsidDel="00455F1A">
                <w:rPr>
                  <w:rFonts w:ascii="Ebrima" w:hAnsi="Ebrima"/>
                  <w:sz w:val="22"/>
                </w:rPr>
                <w:delText>Cargo:</w:delText>
              </w:r>
            </w:del>
          </w:p>
        </w:tc>
      </w:tr>
    </w:tbl>
    <w:p w14:paraId="75F205FC" w14:textId="7DD99C1D" w:rsidR="00153AE4" w:rsidRPr="00BC4A4F" w:rsidDel="00455F1A" w:rsidRDefault="00153AE4" w:rsidP="0020183F">
      <w:pPr>
        <w:pStyle w:val="Corpodetexto"/>
        <w:tabs>
          <w:tab w:val="left" w:pos="8647"/>
        </w:tabs>
        <w:spacing w:line="300" w:lineRule="exact"/>
        <w:jc w:val="center"/>
        <w:rPr>
          <w:del w:id="1020" w:author="Vinicius Franco" w:date="2020-07-26T23:09:00Z"/>
          <w:rFonts w:ascii="Ebrima" w:hAnsi="Ebrima"/>
          <w:sz w:val="22"/>
        </w:rPr>
      </w:pPr>
    </w:p>
    <w:p w14:paraId="3D4A0F5E" w14:textId="2C19A8F9" w:rsidR="008036AD" w:rsidRPr="009029AC" w:rsidDel="00455F1A" w:rsidRDefault="009029AC" w:rsidP="0020183F">
      <w:pPr>
        <w:pStyle w:val="Corpodetexto"/>
        <w:tabs>
          <w:tab w:val="left" w:pos="8647"/>
        </w:tabs>
        <w:spacing w:line="300" w:lineRule="exact"/>
        <w:jc w:val="center"/>
        <w:rPr>
          <w:del w:id="1021" w:author="Vinicius Franco" w:date="2020-07-26T23:09:00Z"/>
          <w:rFonts w:ascii="Ebrima" w:hAnsi="Ebrima" w:cs="Arial"/>
          <w:b/>
          <w:bCs/>
          <w:iCs/>
          <w:color w:val="000000"/>
        </w:rPr>
      </w:pPr>
      <w:del w:id="1022" w:author="Vinicius Franco" w:date="2020-07-26T23:09:00Z">
        <w:r w:rsidRPr="009029AC" w:rsidDel="00455F1A">
          <w:rPr>
            <w:rFonts w:ascii="Ebrima" w:hAnsi="Ebrima"/>
            <w:b/>
            <w:bCs/>
            <w:iCs/>
            <w:sz w:val="22"/>
          </w:rPr>
          <w:delText>MONTREAL PARTICIPAÇÕES E INCORPORAÇÕES LTDA</w:delText>
        </w:r>
        <w:r w:rsidRPr="009029AC" w:rsidDel="00455F1A">
          <w:rPr>
            <w:rFonts w:ascii="Ebrima" w:hAnsi="Ebrima" w:cs="Arial"/>
            <w:b/>
            <w:bCs/>
            <w:iCs/>
            <w:color w:val="000000"/>
          </w:rPr>
          <w:delText>.</w:delText>
        </w:r>
      </w:del>
    </w:p>
    <w:p w14:paraId="0AA7CB77" w14:textId="55C355EA" w:rsidR="00153AE4" w:rsidRPr="00BC4A4F" w:rsidDel="00455F1A" w:rsidRDefault="00153AE4" w:rsidP="0020183F">
      <w:pPr>
        <w:pStyle w:val="Corpodetexto"/>
        <w:tabs>
          <w:tab w:val="left" w:pos="8647"/>
        </w:tabs>
        <w:spacing w:line="300" w:lineRule="exact"/>
        <w:jc w:val="center"/>
        <w:rPr>
          <w:del w:id="1023" w:author="Vinicius Franco" w:date="2020-07-26T23:09:00Z"/>
          <w:rFonts w:ascii="Ebrima" w:hAnsi="Ebrima"/>
          <w:i/>
          <w:sz w:val="22"/>
        </w:rPr>
      </w:pPr>
      <w:del w:id="1024" w:author="Vinicius Franco" w:date="2020-07-26T23:09:00Z">
        <w:r w:rsidRPr="009029AC" w:rsidDel="00455F1A">
          <w:rPr>
            <w:rFonts w:ascii="Ebrima" w:hAnsi="Ebrima"/>
            <w:iCs/>
            <w:sz w:val="22"/>
          </w:rPr>
          <w:delText>Fiduciante</w:delText>
        </w:r>
      </w:del>
    </w:p>
    <w:p w14:paraId="587F1C29" w14:textId="41C3C3C1" w:rsidR="008036AD" w:rsidRPr="00BC4A4F" w:rsidDel="00455F1A" w:rsidRDefault="008036AD" w:rsidP="008036AD">
      <w:pPr>
        <w:pStyle w:val="Corpodetexto"/>
        <w:tabs>
          <w:tab w:val="left" w:pos="8647"/>
        </w:tabs>
        <w:spacing w:line="300" w:lineRule="exact"/>
        <w:jc w:val="center"/>
        <w:rPr>
          <w:del w:id="1025" w:author="Vinicius Franco" w:date="2020-07-26T23:09:00Z"/>
          <w:rFonts w:ascii="Ebrima" w:hAnsi="Ebrima"/>
          <w:sz w:val="22"/>
        </w:rPr>
      </w:pPr>
    </w:p>
    <w:p w14:paraId="1F6840FD" w14:textId="0E39A379" w:rsidR="008036AD" w:rsidRPr="00BC4A4F" w:rsidDel="00455F1A" w:rsidRDefault="008036AD" w:rsidP="008036AD">
      <w:pPr>
        <w:pStyle w:val="Corpodetexto"/>
        <w:tabs>
          <w:tab w:val="left" w:pos="8647"/>
        </w:tabs>
        <w:spacing w:line="300" w:lineRule="exact"/>
        <w:jc w:val="center"/>
        <w:rPr>
          <w:del w:id="1026" w:author="Vinicius Franco" w:date="2020-07-26T23:09:00Z"/>
          <w:rFonts w:ascii="Ebrima" w:hAnsi="Ebrima"/>
          <w:sz w:val="22"/>
        </w:rPr>
      </w:pPr>
    </w:p>
    <w:tbl>
      <w:tblPr>
        <w:tblW w:w="0" w:type="auto"/>
        <w:jc w:val="center"/>
        <w:tblLook w:val="01E0" w:firstRow="1" w:lastRow="1" w:firstColumn="1" w:lastColumn="1" w:noHBand="0" w:noVBand="0"/>
      </w:tblPr>
      <w:tblGrid>
        <w:gridCol w:w="4051"/>
        <w:gridCol w:w="861"/>
        <w:gridCol w:w="3926"/>
      </w:tblGrid>
      <w:tr w:rsidR="008036AD" w:rsidRPr="00BC4A4F" w:rsidDel="00455F1A" w14:paraId="350F82E3" w14:textId="51938673" w:rsidTr="00796F0A">
        <w:trPr>
          <w:jc w:val="center"/>
          <w:del w:id="1027" w:author="Vinicius Franco" w:date="2020-07-26T23:09:00Z"/>
        </w:trPr>
        <w:tc>
          <w:tcPr>
            <w:tcW w:w="4248" w:type="dxa"/>
            <w:tcBorders>
              <w:top w:val="single" w:sz="4" w:space="0" w:color="auto"/>
            </w:tcBorders>
          </w:tcPr>
          <w:p w14:paraId="7D91F98E" w14:textId="61EAE8F0" w:rsidR="008036AD" w:rsidRPr="00BC4A4F" w:rsidDel="00455F1A" w:rsidRDefault="008036AD" w:rsidP="00796F0A">
            <w:pPr>
              <w:spacing w:line="300" w:lineRule="exact"/>
              <w:jc w:val="both"/>
              <w:rPr>
                <w:del w:id="1028" w:author="Vinicius Franco" w:date="2020-07-26T23:09:00Z"/>
                <w:rFonts w:ascii="Ebrima" w:hAnsi="Ebrima"/>
                <w:sz w:val="22"/>
              </w:rPr>
            </w:pPr>
            <w:del w:id="1029" w:author="Vinicius Franco" w:date="2020-07-26T23:09:00Z">
              <w:r w:rsidRPr="00BC4A4F" w:rsidDel="00455F1A">
                <w:rPr>
                  <w:rFonts w:ascii="Ebrima" w:hAnsi="Ebrima"/>
                  <w:sz w:val="22"/>
                </w:rPr>
                <w:delText>Nome:</w:delText>
              </w:r>
            </w:del>
          </w:p>
          <w:p w14:paraId="641FC002" w14:textId="24ACCF01" w:rsidR="008036AD" w:rsidRPr="00BC4A4F" w:rsidDel="00455F1A" w:rsidRDefault="008036AD" w:rsidP="00796F0A">
            <w:pPr>
              <w:spacing w:line="300" w:lineRule="exact"/>
              <w:jc w:val="both"/>
              <w:rPr>
                <w:del w:id="1030" w:author="Vinicius Franco" w:date="2020-07-26T23:09:00Z"/>
                <w:rFonts w:ascii="Ebrima" w:hAnsi="Ebrima"/>
                <w:sz w:val="22"/>
              </w:rPr>
            </w:pPr>
            <w:del w:id="1031" w:author="Vinicius Franco" w:date="2020-07-26T23:09:00Z">
              <w:r w:rsidRPr="00BC4A4F" w:rsidDel="00455F1A">
                <w:rPr>
                  <w:rFonts w:ascii="Ebrima" w:hAnsi="Ebrima"/>
                  <w:sz w:val="22"/>
                </w:rPr>
                <w:delText>Cargo:</w:delText>
              </w:r>
            </w:del>
          </w:p>
        </w:tc>
        <w:tc>
          <w:tcPr>
            <w:tcW w:w="900" w:type="dxa"/>
          </w:tcPr>
          <w:p w14:paraId="3115FDA5" w14:textId="148E2FC2" w:rsidR="008036AD" w:rsidRPr="00BC4A4F" w:rsidDel="00455F1A" w:rsidRDefault="008036AD" w:rsidP="00796F0A">
            <w:pPr>
              <w:keepNext/>
              <w:keepLines/>
              <w:spacing w:line="300" w:lineRule="exact"/>
              <w:jc w:val="both"/>
              <w:outlineLvl w:val="0"/>
              <w:rPr>
                <w:del w:id="1032" w:author="Vinicius Franco" w:date="2020-07-26T23:09:00Z"/>
                <w:rFonts w:ascii="Ebrima" w:hAnsi="Ebrima"/>
                <w:sz w:val="22"/>
              </w:rPr>
            </w:pPr>
          </w:p>
        </w:tc>
        <w:tc>
          <w:tcPr>
            <w:tcW w:w="4115" w:type="dxa"/>
            <w:tcBorders>
              <w:top w:val="single" w:sz="4" w:space="0" w:color="auto"/>
            </w:tcBorders>
          </w:tcPr>
          <w:p w14:paraId="33B07284" w14:textId="5C6D1DBB" w:rsidR="008036AD" w:rsidRPr="00BC4A4F" w:rsidDel="00455F1A" w:rsidRDefault="008036AD" w:rsidP="00796F0A">
            <w:pPr>
              <w:spacing w:line="300" w:lineRule="exact"/>
              <w:jc w:val="both"/>
              <w:rPr>
                <w:del w:id="1033" w:author="Vinicius Franco" w:date="2020-07-26T23:09:00Z"/>
                <w:rFonts w:ascii="Ebrima" w:hAnsi="Ebrima"/>
                <w:sz w:val="22"/>
              </w:rPr>
            </w:pPr>
            <w:del w:id="1034" w:author="Vinicius Franco" w:date="2020-07-26T23:09:00Z">
              <w:r w:rsidRPr="00BC4A4F" w:rsidDel="00455F1A">
                <w:rPr>
                  <w:rFonts w:ascii="Ebrima" w:hAnsi="Ebrima"/>
                  <w:sz w:val="22"/>
                </w:rPr>
                <w:delText>Nome:</w:delText>
              </w:r>
            </w:del>
          </w:p>
          <w:p w14:paraId="1326080C" w14:textId="4E9F552D" w:rsidR="008036AD" w:rsidRPr="00BC4A4F" w:rsidDel="00455F1A" w:rsidRDefault="008036AD" w:rsidP="00796F0A">
            <w:pPr>
              <w:spacing w:line="300" w:lineRule="exact"/>
              <w:jc w:val="both"/>
              <w:rPr>
                <w:del w:id="1035" w:author="Vinicius Franco" w:date="2020-07-26T23:09:00Z"/>
                <w:rFonts w:ascii="Ebrima" w:hAnsi="Ebrima"/>
                <w:sz w:val="22"/>
              </w:rPr>
            </w:pPr>
            <w:del w:id="1036" w:author="Vinicius Franco" w:date="2020-07-26T23:09:00Z">
              <w:r w:rsidRPr="00BC4A4F" w:rsidDel="00455F1A">
                <w:rPr>
                  <w:rFonts w:ascii="Ebrima" w:hAnsi="Ebrima"/>
                  <w:sz w:val="22"/>
                </w:rPr>
                <w:delText>Cargo:</w:delText>
              </w:r>
            </w:del>
          </w:p>
        </w:tc>
      </w:tr>
    </w:tbl>
    <w:p w14:paraId="16305D7C" w14:textId="1A3DCD12" w:rsidR="009029AC" w:rsidDel="00C5483F" w:rsidRDefault="009029AC" w:rsidP="0020183F">
      <w:pPr>
        <w:pStyle w:val="Corpodetexto"/>
        <w:tabs>
          <w:tab w:val="left" w:pos="8647"/>
        </w:tabs>
        <w:spacing w:line="300" w:lineRule="exact"/>
        <w:jc w:val="center"/>
        <w:rPr>
          <w:del w:id="1037" w:author="Vinicius Franco" w:date="2020-07-26T23:30:00Z"/>
          <w:rFonts w:ascii="Ebrima" w:hAnsi="Ebrima"/>
          <w:sz w:val="22"/>
        </w:rPr>
      </w:pPr>
    </w:p>
    <w:p w14:paraId="788871DA" w14:textId="6AD5BE03" w:rsidR="009029AC" w:rsidDel="00C5483F" w:rsidRDefault="009029AC">
      <w:pPr>
        <w:rPr>
          <w:del w:id="1038" w:author="Vinicius Franco" w:date="2020-07-26T23:30:00Z"/>
          <w:rFonts w:ascii="Ebrima" w:hAnsi="Ebrima"/>
          <w:sz w:val="22"/>
        </w:rPr>
      </w:pPr>
      <w:del w:id="1039" w:author="Vinicius Franco" w:date="2020-07-26T23:30:00Z">
        <w:r w:rsidDel="00C5483F">
          <w:rPr>
            <w:rFonts w:ascii="Ebrima" w:hAnsi="Ebrima"/>
            <w:sz w:val="22"/>
          </w:rPr>
          <w:br w:type="page"/>
        </w:r>
      </w:del>
    </w:p>
    <w:p w14:paraId="0FCA0539" w14:textId="371EB35B" w:rsidR="009029AC" w:rsidDel="00C5483F" w:rsidRDefault="009029AC" w:rsidP="009029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del w:id="1040" w:author="Vinicius Franco" w:date="2020-07-26T23:30:00Z"/>
          <w:rFonts w:ascii="Ebrima" w:hAnsi="Ebrima"/>
          <w:i/>
          <w:sz w:val="22"/>
        </w:rPr>
      </w:pPr>
      <w:del w:id="1041" w:author="Vinicius Franco" w:date="2020-07-26T23:30:00Z">
        <w:r w:rsidRPr="00BC4A4F" w:rsidDel="00C5483F">
          <w:rPr>
            <w:rFonts w:ascii="Ebrima" w:hAnsi="Ebrima"/>
            <w:i/>
            <w:sz w:val="22"/>
          </w:rPr>
          <w:delText xml:space="preserve">[Página de assinaturas </w:delText>
        </w:r>
        <w:r w:rsidDel="00C5483F">
          <w:rPr>
            <w:rFonts w:ascii="Ebrima" w:hAnsi="Ebrima"/>
            <w:i/>
            <w:sz w:val="22"/>
          </w:rPr>
          <w:delText>03/[</w:delText>
        </w:r>
        <w:r w:rsidRPr="009029AC" w:rsidDel="00C5483F">
          <w:rPr>
            <w:rFonts w:ascii="Ebrima" w:hAnsi="Ebrima"/>
            <w:i/>
            <w:sz w:val="22"/>
            <w:highlight w:val="yellow"/>
          </w:rPr>
          <w:delText>•]</w:delText>
        </w:r>
        <w:r w:rsidDel="00C5483F">
          <w:rPr>
            <w:rFonts w:ascii="Ebrima" w:hAnsi="Ebrima"/>
            <w:i/>
            <w:sz w:val="22"/>
          </w:rPr>
          <w:delText xml:space="preserve"> </w:delText>
        </w:r>
        <w:r w:rsidRPr="00BC4A4F" w:rsidDel="00C5483F">
          <w:rPr>
            <w:rFonts w:ascii="Ebrima" w:hAnsi="Ebrima"/>
            <w:i/>
            <w:sz w:val="22"/>
          </w:rPr>
          <w:delText>do Instrumento Particular de Alienação Fiduciária de</w:delText>
        </w:r>
        <w:r w:rsidDel="00C5483F">
          <w:rPr>
            <w:rFonts w:ascii="Ebrima" w:hAnsi="Ebrima"/>
            <w:i/>
            <w:sz w:val="22"/>
          </w:rPr>
          <w:delText xml:space="preserve"> Quotas e</w:delText>
        </w:r>
        <w:r w:rsidRPr="00BC4A4F" w:rsidDel="00C5483F">
          <w:rPr>
            <w:rFonts w:ascii="Ebrima" w:hAnsi="Ebrima"/>
            <w:i/>
            <w:sz w:val="22"/>
          </w:rPr>
          <w:delText xml:space="preserve"> </w:delText>
        </w:r>
        <w:r w:rsidDel="00C5483F">
          <w:rPr>
            <w:rFonts w:ascii="Ebrima" w:hAnsi="Ebrima"/>
            <w:i/>
            <w:sz w:val="22"/>
          </w:rPr>
          <w:delText>Ações</w:delText>
        </w:r>
        <w:r w:rsidRPr="00BC4A4F" w:rsidDel="00C5483F">
          <w:rPr>
            <w:rFonts w:ascii="Ebrima" w:hAnsi="Ebrima"/>
            <w:i/>
            <w:sz w:val="22"/>
          </w:rPr>
          <w:delText xml:space="preserve"> em Garantia</w:delText>
        </w:r>
        <w:r w:rsidDel="00C5483F">
          <w:rPr>
            <w:rFonts w:ascii="Ebrima" w:hAnsi="Ebrima"/>
            <w:i/>
            <w:sz w:val="22"/>
          </w:rPr>
          <w:delText xml:space="preserve"> </w:delText>
        </w:r>
        <w:r w:rsidRPr="009029AC" w:rsidDel="00C5483F">
          <w:rPr>
            <w:rFonts w:ascii="Ebrima" w:hAnsi="Ebrima"/>
            <w:i/>
            <w:sz w:val="22"/>
            <w:highlight w:val="yellow"/>
          </w:rPr>
          <w:delText>[sob Condição Suspensiva]</w:delText>
        </w:r>
        <w:r w:rsidDel="00C5483F">
          <w:rPr>
            <w:rFonts w:ascii="Ebrima" w:hAnsi="Ebrima"/>
            <w:i/>
            <w:sz w:val="22"/>
          </w:rPr>
          <w:delText xml:space="preserve"> e Outras Avenças</w:delText>
        </w:r>
        <w:r w:rsidRPr="00BC4A4F" w:rsidDel="00C5483F">
          <w:rPr>
            <w:rFonts w:ascii="Ebrima" w:hAnsi="Ebrima"/>
            <w:i/>
            <w:sz w:val="22"/>
          </w:rPr>
          <w:delText xml:space="preserve"> celebrado entre </w:delText>
        </w:r>
        <w:r w:rsidDel="00C5483F">
          <w:rPr>
            <w:rFonts w:ascii="Ebrima" w:hAnsi="Ebrima"/>
            <w:i/>
            <w:sz w:val="22"/>
          </w:rPr>
          <w:delText xml:space="preserve">Anderson Rafael Caliari, Mauro Alexandre Silva da Silva, Ronaldo Kalil Fagundes, Gramado Parks Investimentos e Intermediações S.A., Caliari Locações de Imóveis Ltda., GR – Gornero e Rezende Construtora e Incorporadora Ltda., Montreal Participações e Incorporações Ltda., Forte Securitizadora S.A., Gramado BV Resort Incorporações Ltda., GTR Hotéis e Resort Ltda., Gramado Hydros Incorporações – SPE Ltda., Prime Foz Incorporações SPE S.A., </w:delText>
        </w:r>
        <w:r w:rsidRPr="009029AC" w:rsidDel="00C5483F">
          <w:rPr>
            <w:rFonts w:ascii="Ebrima" w:hAnsi="Ebrima"/>
            <w:i/>
            <w:sz w:val="22"/>
            <w:highlight w:val="yellow"/>
          </w:rPr>
          <w:delText>[inserir outras]</w:delText>
        </w:r>
        <w:r w:rsidRPr="00507290" w:rsidDel="00C5483F">
          <w:rPr>
            <w:rFonts w:ascii="Ebrima" w:hAnsi="Ebrima" w:cstheme="minorHAnsi"/>
            <w:i/>
            <w:sz w:val="22"/>
            <w:szCs w:val="22"/>
          </w:rPr>
          <w:delText xml:space="preserve">, em </w:delText>
        </w:r>
        <w:r w:rsidRPr="00507290" w:rsidDel="00C5483F">
          <w:rPr>
            <w:rFonts w:ascii="Ebrima" w:hAnsi="Ebrima" w:cs="Arial"/>
            <w:i/>
            <w:color w:val="000000"/>
            <w:sz w:val="22"/>
            <w:szCs w:val="22"/>
            <w:highlight w:val="yellow"/>
          </w:rPr>
          <w:delText>[•]</w:delText>
        </w:r>
        <w:r w:rsidRPr="00507290" w:rsidDel="00C5483F">
          <w:rPr>
            <w:rFonts w:ascii="Ebrima" w:hAnsi="Ebrima" w:cs="Arial"/>
            <w:i/>
            <w:color w:val="000000"/>
            <w:sz w:val="22"/>
            <w:szCs w:val="22"/>
          </w:rPr>
          <w:delText xml:space="preserve"> </w:delText>
        </w:r>
        <w:r w:rsidRPr="00507290" w:rsidDel="00C5483F">
          <w:rPr>
            <w:rFonts w:ascii="Ebrima" w:hAnsi="Ebrima" w:cstheme="minorHAnsi"/>
            <w:i/>
            <w:sz w:val="22"/>
            <w:szCs w:val="22"/>
          </w:rPr>
          <w:delText xml:space="preserve">de </w:delText>
        </w:r>
        <w:r w:rsidRPr="00507290" w:rsidDel="00C5483F">
          <w:rPr>
            <w:rFonts w:ascii="Ebrima" w:hAnsi="Ebrima" w:cs="Arial"/>
            <w:i/>
            <w:color w:val="000000"/>
            <w:sz w:val="22"/>
            <w:szCs w:val="22"/>
            <w:highlight w:val="yellow"/>
          </w:rPr>
          <w:delText>[•]</w:delText>
        </w:r>
        <w:r w:rsidRPr="00507290" w:rsidDel="00C5483F">
          <w:rPr>
            <w:rFonts w:ascii="Ebrima" w:hAnsi="Ebrima" w:cs="Arial"/>
            <w:i/>
            <w:color w:val="000000"/>
            <w:sz w:val="22"/>
            <w:szCs w:val="22"/>
          </w:rPr>
          <w:delText xml:space="preserve"> </w:delText>
        </w:r>
        <w:r w:rsidRPr="00507290" w:rsidDel="00C5483F">
          <w:rPr>
            <w:rFonts w:ascii="Ebrima" w:hAnsi="Ebrima" w:cstheme="minorHAnsi"/>
            <w:i/>
            <w:sz w:val="22"/>
            <w:szCs w:val="22"/>
          </w:rPr>
          <w:delText>de</w:delText>
        </w:r>
        <w:r w:rsidRPr="00580CA5" w:rsidDel="00C5483F">
          <w:rPr>
            <w:rFonts w:ascii="Ebrima" w:hAnsi="Ebrima" w:cstheme="minorHAnsi"/>
            <w:i/>
            <w:sz w:val="22"/>
            <w:szCs w:val="22"/>
          </w:rPr>
          <w:delText xml:space="preserve"> </w:delText>
        </w:r>
        <w:r w:rsidDel="00C5483F">
          <w:rPr>
            <w:rFonts w:ascii="Ebrima" w:hAnsi="Ebrima" w:cstheme="minorHAnsi"/>
            <w:i/>
            <w:sz w:val="22"/>
            <w:szCs w:val="22"/>
          </w:rPr>
          <w:delText>2020</w:delText>
        </w:r>
        <w:r w:rsidRPr="00BC4A4F" w:rsidDel="00C5483F">
          <w:rPr>
            <w:rFonts w:ascii="Ebrima" w:hAnsi="Ebrima"/>
            <w:i/>
            <w:sz w:val="22"/>
          </w:rPr>
          <w:delText>]</w:delText>
        </w:r>
      </w:del>
    </w:p>
    <w:p w14:paraId="13138A51" w14:textId="77777777" w:rsidR="009029AC" w:rsidRPr="00BC4A4F" w:rsidRDefault="009029AC" w:rsidP="0020183F">
      <w:pPr>
        <w:pStyle w:val="Corpodetexto"/>
        <w:tabs>
          <w:tab w:val="left" w:pos="8647"/>
        </w:tabs>
        <w:spacing w:line="300" w:lineRule="exact"/>
        <w:jc w:val="center"/>
        <w:rPr>
          <w:rFonts w:ascii="Ebrima" w:hAnsi="Ebrima"/>
          <w:sz w:val="22"/>
        </w:rPr>
      </w:pPr>
    </w:p>
    <w:p w14:paraId="52BF1F00" w14:textId="69A9AFC5" w:rsidR="00507290" w:rsidRDefault="009029AC" w:rsidP="00507290">
      <w:pPr>
        <w:pStyle w:val="Corpodetexto"/>
        <w:tabs>
          <w:tab w:val="left" w:pos="8647"/>
        </w:tabs>
        <w:spacing w:line="300" w:lineRule="exact"/>
        <w:jc w:val="center"/>
        <w:rPr>
          <w:rFonts w:ascii="Ebrima" w:hAnsi="Ebrima" w:cs="Arial"/>
          <w:b/>
          <w:bCs/>
          <w:color w:val="000000"/>
        </w:rPr>
      </w:pPr>
      <w:bookmarkStart w:id="1042" w:name="_Hlk495264750"/>
      <w:r w:rsidRPr="009029AC">
        <w:rPr>
          <w:rFonts w:ascii="Ebrima" w:hAnsi="Ebrima"/>
          <w:b/>
          <w:bCs/>
          <w:iCs/>
          <w:sz w:val="22"/>
        </w:rPr>
        <w:t>FORTE SECURITIZADORA</w:t>
      </w:r>
      <w:r>
        <w:rPr>
          <w:rFonts w:ascii="Ebrima" w:hAnsi="Ebrima"/>
          <w:i/>
          <w:sz w:val="22"/>
        </w:rPr>
        <w:t xml:space="preserve"> </w:t>
      </w:r>
      <w:r>
        <w:rPr>
          <w:rFonts w:ascii="Ebrima" w:hAnsi="Ebrima" w:cstheme="minorHAnsi"/>
          <w:b/>
          <w:sz w:val="22"/>
          <w:szCs w:val="22"/>
        </w:rPr>
        <w:t>S.A</w:t>
      </w:r>
      <w:r w:rsidR="00507290">
        <w:rPr>
          <w:rFonts w:ascii="Ebrima" w:hAnsi="Ebrima" w:cs="Arial"/>
          <w:b/>
          <w:bCs/>
          <w:color w:val="000000"/>
        </w:rPr>
        <w:t>.</w:t>
      </w:r>
    </w:p>
    <w:p w14:paraId="091526A9" w14:textId="43BC4F77" w:rsidR="00507290" w:rsidRPr="00BC4A4F" w:rsidRDefault="009029AC" w:rsidP="00507290">
      <w:pPr>
        <w:pStyle w:val="Corpodetexto"/>
        <w:tabs>
          <w:tab w:val="left" w:pos="8647"/>
        </w:tabs>
        <w:spacing w:line="300" w:lineRule="exact"/>
        <w:jc w:val="center"/>
        <w:rPr>
          <w:rFonts w:ascii="Ebrima" w:hAnsi="Ebrima"/>
          <w:i/>
          <w:sz w:val="22"/>
        </w:rPr>
      </w:pPr>
      <w:del w:id="1043" w:author="Ubirajara Rocha" w:date="2020-07-27T19:31:00Z">
        <w:r w:rsidRPr="009029AC" w:rsidDel="00527A30">
          <w:rPr>
            <w:rFonts w:ascii="Ebrima" w:hAnsi="Ebrima"/>
            <w:iCs/>
            <w:sz w:val="22"/>
          </w:rPr>
          <w:delText>Fiduciária</w:delText>
        </w:r>
      </w:del>
      <w:proofErr w:type="spellStart"/>
      <w:ins w:id="1044" w:author="Ubirajara Rocha" w:date="2020-07-27T19:31:00Z">
        <w:r w:rsidR="00527A30">
          <w:rPr>
            <w:rFonts w:ascii="Ebrima" w:hAnsi="Ebrima"/>
            <w:iCs/>
            <w:sz w:val="22"/>
          </w:rPr>
          <w:t>Securitizadora</w:t>
        </w:r>
      </w:ins>
      <w:proofErr w:type="spellEnd"/>
    </w:p>
    <w:p w14:paraId="0B78C4D7" w14:textId="77777777" w:rsidR="00507290" w:rsidRPr="00BC4A4F" w:rsidRDefault="00507290" w:rsidP="00507290">
      <w:pPr>
        <w:pStyle w:val="Corpodetexto"/>
        <w:tabs>
          <w:tab w:val="left" w:pos="8647"/>
        </w:tabs>
        <w:spacing w:line="300" w:lineRule="exact"/>
        <w:jc w:val="center"/>
        <w:rPr>
          <w:rFonts w:ascii="Ebrima" w:hAnsi="Ebrima"/>
          <w:sz w:val="22"/>
        </w:rPr>
      </w:pPr>
    </w:p>
    <w:p w14:paraId="33241C5C" w14:textId="77777777" w:rsidR="00507290" w:rsidRPr="00BC4A4F" w:rsidRDefault="00507290" w:rsidP="00507290">
      <w:pPr>
        <w:pStyle w:val="Corpodetexto"/>
        <w:tabs>
          <w:tab w:val="left" w:pos="8647"/>
        </w:tabs>
        <w:spacing w:line="300" w:lineRule="exact"/>
        <w:jc w:val="center"/>
        <w:rPr>
          <w:rFonts w:ascii="Ebrima" w:hAnsi="Ebrima"/>
          <w:sz w:val="22"/>
        </w:rPr>
      </w:pPr>
    </w:p>
    <w:tbl>
      <w:tblPr>
        <w:tblW w:w="0" w:type="auto"/>
        <w:jc w:val="center"/>
        <w:tblLook w:val="01E0" w:firstRow="1" w:lastRow="1" w:firstColumn="1" w:lastColumn="1" w:noHBand="0" w:noVBand="0"/>
      </w:tblPr>
      <w:tblGrid>
        <w:gridCol w:w="4051"/>
        <w:gridCol w:w="861"/>
        <w:gridCol w:w="3926"/>
      </w:tblGrid>
      <w:tr w:rsidR="00507290" w:rsidRPr="00BC4A4F" w14:paraId="7BEFE727" w14:textId="77777777" w:rsidTr="00507290">
        <w:trPr>
          <w:jc w:val="center"/>
        </w:trPr>
        <w:tc>
          <w:tcPr>
            <w:tcW w:w="4051" w:type="dxa"/>
            <w:tcBorders>
              <w:top w:val="single" w:sz="4" w:space="0" w:color="auto"/>
            </w:tcBorders>
          </w:tcPr>
          <w:p w14:paraId="0B60CE5E" w14:textId="77777777" w:rsidR="00507290" w:rsidRPr="00BC4A4F" w:rsidRDefault="00507290" w:rsidP="00426E60">
            <w:pPr>
              <w:spacing w:line="300" w:lineRule="exact"/>
              <w:jc w:val="both"/>
              <w:rPr>
                <w:rFonts w:ascii="Ebrima" w:hAnsi="Ebrima"/>
                <w:sz w:val="22"/>
              </w:rPr>
            </w:pPr>
            <w:r w:rsidRPr="00BC4A4F">
              <w:rPr>
                <w:rFonts w:ascii="Ebrima" w:hAnsi="Ebrima"/>
                <w:sz w:val="22"/>
              </w:rPr>
              <w:t>Nome:</w:t>
            </w:r>
          </w:p>
          <w:p w14:paraId="1BD99091" w14:textId="77777777" w:rsidR="00507290" w:rsidRPr="00BC4A4F" w:rsidRDefault="00507290" w:rsidP="00426E60">
            <w:pPr>
              <w:spacing w:line="300" w:lineRule="exact"/>
              <w:jc w:val="both"/>
              <w:rPr>
                <w:rFonts w:ascii="Ebrima" w:hAnsi="Ebrima"/>
                <w:sz w:val="22"/>
              </w:rPr>
            </w:pPr>
            <w:r w:rsidRPr="00BC4A4F">
              <w:rPr>
                <w:rFonts w:ascii="Ebrima" w:hAnsi="Ebrima"/>
                <w:sz w:val="22"/>
              </w:rPr>
              <w:t>Cargo:</w:t>
            </w:r>
          </w:p>
        </w:tc>
        <w:tc>
          <w:tcPr>
            <w:tcW w:w="861" w:type="dxa"/>
          </w:tcPr>
          <w:p w14:paraId="048BC8CC" w14:textId="77777777" w:rsidR="00507290" w:rsidRPr="00BC4A4F" w:rsidRDefault="00507290" w:rsidP="00426E60">
            <w:pPr>
              <w:keepNext/>
              <w:keepLines/>
              <w:spacing w:line="300" w:lineRule="exact"/>
              <w:jc w:val="both"/>
              <w:outlineLvl w:val="0"/>
              <w:rPr>
                <w:rFonts w:ascii="Ebrima" w:hAnsi="Ebrima"/>
                <w:sz w:val="22"/>
              </w:rPr>
            </w:pPr>
          </w:p>
        </w:tc>
        <w:tc>
          <w:tcPr>
            <w:tcW w:w="3926" w:type="dxa"/>
            <w:tcBorders>
              <w:top w:val="single" w:sz="4" w:space="0" w:color="auto"/>
            </w:tcBorders>
          </w:tcPr>
          <w:p w14:paraId="01A2DD7B" w14:textId="77777777" w:rsidR="00507290" w:rsidRPr="00BC4A4F" w:rsidRDefault="00507290" w:rsidP="00426E60">
            <w:pPr>
              <w:spacing w:line="300" w:lineRule="exact"/>
              <w:jc w:val="both"/>
              <w:rPr>
                <w:rFonts w:ascii="Ebrima" w:hAnsi="Ebrima"/>
                <w:sz w:val="22"/>
              </w:rPr>
            </w:pPr>
            <w:r w:rsidRPr="00BC4A4F">
              <w:rPr>
                <w:rFonts w:ascii="Ebrima" w:hAnsi="Ebrima"/>
                <w:sz w:val="22"/>
              </w:rPr>
              <w:t>Nome:</w:t>
            </w:r>
          </w:p>
          <w:p w14:paraId="601760F8" w14:textId="77777777" w:rsidR="00507290" w:rsidRPr="00BC4A4F" w:rsidRDefault="00507290" w:rsidP="00426E60">
            <w:pPr>
              <w:spacing w:line="300" w:lineRule="exact"/>
              <w:jc w:val="both"/>
              <w:rPr>
                <w:rFonts w:ascii="Ebrima" w:hAnsi="Ebrima"/>
                <w:sz w:val="22"/>
              </w:rPr>
            </w:pPr>
            <w:r w:rsidRPr="00BC4A4F">
              <w:rPr>
                <w:rFonts w:ascii="Ebrima" w:hAnsi="Ebrima"/>
                <w:sz w:val="22"/>
              </w:rPr>
              <w:t>Cargo:</w:t>
            </w:r>
          </w:p>
        </w:tc>
      </w:tr>
    </w:tbl>
    <w:p w14:paraId="543385F2" w14:textId="77777777" w:rsidR="009029AC" w:rsidRDefault="009029AC" w:rsidP="00507290">
      <w:pPr>
        <w:pStyle w:val="Corpodetexto"/>
        <w:tabs>
          <w:tab w:val="left" w:pos="8647"/>
        </w:tabs>
        <w:spacing w:line="300" w:lineRule="exact"/>
        <w:jc w:val="center"/>
        <w:rPr>
          <w:rFonts w:ascii="Ebrima" w:hAnsi="Ebrima" w:cstheme="minorHAnsi"/>
          <w:b/>
          <w:sz w:val="22"/>
          <w:szCs w:val="22"/>
        </w:rPr>
      </w:pPr>
    </w:p>
    <w:p w14:paraId="28CB1E94" w14:textId="4B820EDB" w:rsidR="009029AC" w:rsidDel="00C5483F" w:rsidRDefault="009029AC">
      <w:pPr>
        <w:rPr>
          <w:del w:id="1045" w:author="Vinicius Franco" w:date="2020-07-26T23:30:00Z"/>
          <w:rFonts w:ascii="Ebrima" w:hAnsi="Ebrima" w:cstheme="minorHAnsi"/>
          <w:b/>
          <w:sz w:val="22"/>
          <w:szCs w:val="22"/>
        </w:rPr>
      </w:pPr>
      <w:del w:id="1046" w:author="Vinicius Franco" w:date="2020-07-26T23:30:00Z">
        <w:r w:rsidDel="00C5483F">
          <w:rPr>
            <w:rFonts w:ascii="Ebrima" w:hAnsi="Ebrima" w:cstheme="minorHAnsi"/>
            <w:b/>
            <w:sz w:val="22"/>
            <w:szCs w:val="22"/>
          </w:rPr>
          <w:br w:type="page"/>
        </w:r>
      </w:del>
    </w:p>
    <w:p w14:paraId="1360D57B" w14:textId="32B05DE6" w:rsidR="009029AC" w:rsidDel="00C5483F" w:rsidRDefault="009029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del w:id="1047" w:author="Vinicius Franco" w:date="2020-07-26T23:30:00Z"/>
          <w:rFonts w:ascii="Ebrima" w:hAnsi="Ebrima"/>
          <w:i/>
          <w:sz w:val="22"/>
        </w:rPr>
        <w:pPrChange w:id="1048" w:author="Vinicius Franco" w:date="2020-07-26T23:30: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pPr>
        </w:pPrChange>
      </w:pPr>
      <w:del w:id="1049" w:author="Vinicius Franco" w:date="2020-07-26T23:30:00Z">
        <w:r w:rsidRPr="00BC4A4F" w:rsidDel="00C5483F">
          <w:rPr>
            <w:rFonts w:ascii="Ebrima" w:hAnsi="Ebrima"/>
            <w:i/>
            <w:sz w:val="22"/>
          </w:rPr>
          <w:delText xml:space="preserve">[Página de assinaturas </w:delText>
        </w:r>
        <w:r w:rsidDel="00C5483F">
          <w:rPr>
            <w:rFonts w:ascii="Ebrima" w:hAnsi="Ebrima"/>
            <w:i/>
            <w:sz w:val="22"/>
          </w:rPr>
          <w:delText>04/[</w:delText>
        </w:r>
        <w:r w:rsidRPr="009029AC" w:rsidDel="00C5483F">
          <w:rPr>
            <w:rFonts w:ascii="Ebrima" w:hAnsi="Ebrima"/>
            <w:i/>
            <w:sz w:val="22"/>
            <w:highlight w:val="yellow"/>
          </w:rPr>
          <w:delText>•]</w:delText>
        </w:r>
        <w:r w:rsidDel="00C5483F">
          <w:rPr>
            <w:rFonts w:ascii="Ebrima" w:hAnsi="Ebrima"/>
            <w:i/>
            <w:sz w:val="22"/>
          </w:rPr>
          <w:delText xml:space="preserve"> </w:delText>
        </w:r>
        <w:r w:rsidRPr="00BC4A4F" w:rsidDel="00C5483F">
          <w:rPr>
            <w:rFonts w:ascii="Ebrima" w:hAnsi="Ebrima"/>
            <w:i/>
            <w:sz w:val="22"/>
          </w:rPr>
          <w:delText>do Instrumento Particular de Alienação Fiduciária de</w:delText>
        </w:r>
        <w:r w:rsidDel="00C5483F">
          <w:rPr>
            <w:rFonts w:ascii="Ebrima" w:hAnsi="Ebrima"/>
            <w:i/>
            <w:sz w:val="22"/>
          </w:rPr>
          <w:delText xml:space="preserve"> Quotas e</w:delText>
        </w:r>
        <w:r w:rsidRPr="00BC4A4F" w:rsidDel="00C5483F">
          <w:rPr>
            <w:rFonts w:ascii="Ebrima" w:hAnsi="Ebrima"/>
            <w:i/>
            <w:sz w:val="22"/>
          </w:rPr>
          <w:delText xml:space="preserve"> </w:delText>
        </w:r>
        <w:r w:rsidDel="00C5483F">
          <w:rPr>
            <w:rFonts w:ascii="Ebrima" w:hAnsi="Ebrima"/>
            <w:i/>
            <w:sz w:val="22"/>
          </w:rPr>
          <w:delText>Ações</w:delText>
        </w:r>
        <w:r w:rsidRPr="00BC4A4F" w:rsidDel="00C5483F">
          <w:rPr>
            <w:rFonts w:ascii="Ebrima" w:hAnsi="Ebrima"/>
            <w:i/>
            <w:sz w:val="22"/>
          </w:rPr>
          <w:delText xml:space="preserve"> em Garantia</w:delText>
        </w:r>
        <w:r w:rsidDel="00C5483F">
          <w:rPr>
            <w:rFonts w:ascii="Ebrima" w:hAnsi="Ebrima"/>
            <w:i/>
            <w:sz w:val="22"/>
          </w:rPr>
          <w:delText xml:space="preserve"> </w:delText>
        </w:r>
        <w:r w:rsidRPr="009029AC" w:rsidDel="00C5483F">
          <w:rPr>
            <w:rFonts w:ascii="Ebrima" w:hAnsi="Ebrima"/>
            <w:i/>
            <w:sz w:val="22"/>
            <w:highlight w:val="yellow"/>
          </w:rPr>
          <w:delText>[sob Condição Suspensiva]</w:delText>
        </w:r>
        <w:r w:rsidDel="00C5483F">
          <w:rPr>
            <w:rFonts w:ascii="Ebrima" w:hAnsi="Ebrima"/>
            <w:i/>
            <w:sz w:val="22"/>
          </w:rPr>
          <w:delText xml:space="preserve"> e Outras Avenças</w:delText>
        </w:r>
        <w:r w:rsidRPr="00BC4A4F" w:rsidDel="00C5483F">
          <w:rPr>
            <w:rFonts w:ascii="Ebrima" w:hAnsi="Ebrima"/>
            <w:i/>
            <w:sz w:val="22"/>
          </w:rPr>
          <w:delText xml:space="preserve"> celebrado entre </w:delText>
        </w:r>
        <w:r w:rsidDel="00C5483F">
          <w:rPr>
            <w:rFonts w:ascii="Ebrima" w:hAnsi="Ebrima"/>
            <w:i/>
            <w:sz w:val="22"/>
          </w:rPr>
          <w:delText xml:space="preserve">Anderson Rafael Caliari, Mauro Alexandre Silva da Silva, Ronaldo Kalil Fagundes, Gramado Parks Investimentos e Intermediações S.A., Caliari Locações de Imóveis Ltda., GR – Gornero e Rezende Construtora e Incorporadora Ltda., Montreal Participações e Incorporações Ltda., Forte Securitizadora S.A., Gramado BV Resort Incorporações Ltda., GTR Hotéis e Resort Ltda., Gramado Hydros Incorporações – SPE Ltda., Prime Foz Incorporações SPE S.A., </w:delText>
        </w:r>
        <w:r w:rsidRPr="009029AC" w:rsidDel="00C5483F">
          <w:rPr>
            <w:rFonts w:ascii="Ebrima" w:hAnsi="Ebrima"/>
            <w:i/>
            <w:sz w:val="22"/>
            <w:highlight w:val="yellow"/>
          </w:rPr>
          <w:delText>[inserir outras]</w:delText>
        </w:r>
        <w:r w:rsidRPr="00507290" w:rsidDel="00C5483F">
          <w:rPr>
            <w:rFonts w:ascii="Ebrima" w:hAnsi="Ebrima" w:cstheme="minorHAnsi"/>
            <w:i/>
            <w:sz w:val="22"/>
            <w:szCs w:val="22"/>
          </w:rPr>
          <w:delText xml:space="preserve">, em </w:delText>
        </w:r>
        <w:r w:rsidRPr="00507290" w:rsidDel="00C5483F">
          <w:rPr>
            <w:rFonts w:ascii="Ebrima" w:hAnsi="Ebrima" w:cs="Arial"/>
            <w:i/>
            <w:color w:val="000000"/>
            <w:sz w:val="22"/>
            <w:szCs w:val="22"/>
            <w:highlight w:val="yellow"/>
          </w:rPr>
          <w:delText>[•]</w:delText>
        </w:r>
        <w:r w:rsidRPr="00507290" w:rsidDel="00C5483F">
          <w:rPr>
            <w:rFonts w:ascii="Ebrima" w:hAnsi="Ebrima" w:cs="Arial"/>
            <w:i/>
            <w:color w:val="000000"/>
            <w:sz w:val="22"/>
            <w:szCs w:val="22"/>
          </w:rPr>
          <w:delText xml:space="preserve"> </w:delText>
        </w:r>
        <w:r w:rsidRPr="00507290" w:rsidDel="00C5483F">
          <w:rPr>
            <w:rFonts w:ascii="Ebrima" w:hAnsi="Ebrima" w:cstheme="minorHAnsi"/>
            <w:i/>
            <w:sz w:val="22"/>
            <w:szCs w:val="22"/>
          </w:rPr>
          <w:delText xml:space="preserve">de </w:delText>
        </w:r>
        <w:r w:rsidRPr="00507290" w:rsidDel="00C5483F">
          <w:rPr>
            <w:rFonts w:ascii="Ebrima" w:hAnsi="Ebrima" w:cs="Arial"/>
            <w:i/>
            <w:color w:val="000000"/>
            <w:sz w:val="22"/>
            <w:szCs w:val="22"/>
            <w:highlight w:val="yellow"/>
          </w:rPr>
          <w:delText>[•]</w:delText>
        </w:r>
        <w:r w:rsidRPr="00507290" w:rsidDel="00C5483F">
          <w:rPr>
            <w:rFonts w:ascii="Ebrima" w:hAnsi="Ebrima" w:cs="Arial"/>
            <w:i/>
            <w:color w:val="000000"/>
            <w:sz w:val="22"/>
            <w:szCs w:val="22"/>
          </w:rPr>
          <w:delText xml:space="preserve"> </w:delText>
        </w:r>
        <w:r w:rsidRPr="00507290" w:rsidDel="00C5483F">
          <w:rPr>
            <w:rFonts w:ascii="Ebrima" w:hAnsi="Ebrima" w:cstheme="minorHAnsi"/>
            <w:i/>
            <w:sz w:val="22"/>
            <w:szCs w:val="22"/>
          </w:rPr>
          <w:delText>de</w:delText>
        </w:r>
        <w:r w:rsidRPr="00580CA5" w:rsidDel="00C5483F">
          <w:rPr>
            <w:rFonts w:ascii="Ebrima" w:hAnsi="Ebrima" w:cstheme="minorHAnsi"/>
            <w:i/>
            <w:sz w:val="22"/>
            <w:szCs w:val="22"/>
          </w:rPr>
          <w:delText xml:space="preserve"> </w:delText>
        </w:r>
        <w:r w:rsidDel="00C5483F">
          <w:rPr>
            <w:rFonts w:ascii="Ebrima" w:hAnsi="Ebrima" w:cstheme="minorHAnsi"/>
            <w:i/>
            <w:sz w:val="22"/>
            <w:szCs w:val="22"/>
          </w:rPr>
          <w:delText>2020</w:delText>
        </w:r>
        <w:r w:rsidRPr="00BC4A4F" w:rsidDel="00C5483F">
          <w:rPr>
            <w:rFonts w:ascii="Ebrima" w:hAnsi="Ebrima"/>
            <w:i/>
            <w:sz w:val="22"/>
          </w:rPr>
          <w:delText>]</w:delText>
        </w:r>
      </w:del>
    </w:p>
    <w:p w14:paraId="356E59C8" w14:textId="330F15C0" w:rsidR="009029AC" w:rsidDel="00C5483F" w:rsidRDefault="009029AC" w:rsidP="00507290">
      <w:pPr>
        <w:pStyle w:val="Corpodetexto"/>
        <w:tabs>
          <w:tab w:val="left" w:pos="8647"/>
        </w:tabs>
        <w:spacing w:line="300" w:lineRule="exact"/>
        <w:jc w:val="center"/>
        <w:rPr>
          <w:del w:id="1050" w:author="Vinicius Franco" w:date="2020-07-26T23:30:00Z"/>
          <w:rFonts w:ascii="Ebrima" w:hAnsi="Ebrima" w:cstheme="minorHAnsi"/>
          <w:b/>
          <w:sz w:val="22"/>
          <w:szCs w:val="22"/>
        </w:rPr>
      </w:pPr>
    </w:p>
    <w:p w14:paraId="5603BB04" w14:textId="64C22E61" w:rsidR="009029AC" w:rsidDel="00C5483F" w:rsidRDefault="009029AC" w:rsidP="00507290">
      <w:pPr>
        <w:pStyle w:val="Corpodetexto"/>
        <w:tabs>
          <w:tab w:val="left" w:pos="8647"/>
        </w:tabs>
        <w:spacing w:line="300" w:lineRule="exact"/>
        <w:jc w:val="center"/>
        <w:rPr>
          <w:del w:id="1051" w:author="Vinicius Franco" w:date="2020-07-26T23:30:00Z"/>
          <w:rFonts w:ascii="Ebrima" w:hAnsi="Ebrima" w:cstheme="minorHAnsi"/>
          <w:b/>
          <w:sz w:val="22"/>
          <w:szCs w:val="22"/>
        </w:rPr>
      </w:pPr>
    </w:p>
    <w:p w14:paraId="03FDF006" w14:textId="52DB3B00" w:rsidR="009029AC" w:rsidRPr="009029AC" w:rsidDel="00C5483F" w:rsidRDefault="009029AC" w:rsidP="00507290">
      <w:pPr>
        <w:pStyle w:val="Corpodetexto"/>
        <w:tabs>
          <w:tab w:val="left" w:pos="8647"/>
        </w:tabs>
        <w:spacing w:line="300" w:lineRule="exact"/>
        <w:jc w:val="center"/>
        <w:rPr>
          <w:del w:id="1052" w:author="Vinicius Franco" w:date="2020-07-26T23:30:00Z"/>
          <w:rFonts w:ascii="Ebrima" w:hAnsi="Ebrima"/>
          <w:b/>
          <w:bCs/>
          <w:iCs/>
          <w:sz w:val="22"/>
        </w:rPr>
      </w:pPr>
      <w:del w:id="1053" w:author="Vinicius Franco" w:date="2020-07-26T23:30:00Z">
        <w:r w:rsidRPr="009029AC" w:rsidDel="00C5483F">
          <w:rPr>
            <w:rFonts w:ascii="Ebrima" w:hAnsi="Ebrima"/>
            <w:b/>
            <w:bCs/>
            <w:iCs/>
            <w:sz w:val="22"/>
          </w:rPr>
          <w:delText>GRAMADO BV RESORT INCORPORAÇÕES LTDA.</w:delText>
        </w:r>
      </w:del>
    </w:p>
    <w:p w14:paraId="34AFA567" w14:textId="3F735547" w:rsidR="00507290" w:rsidDel="00C5483F" w:rsidRDefault="00507290" w:rsidP="00507290">
      <w:pPr>
        <w:pStyle w:val="Corpodetexto"/>
        <w:tabs>
          <w:tab w:val="left" w:pos="8647"/>
        </w:tabs>
        <w:spacing w:line="300" w:lineRule="exact"/>
        <w:jc w:val="center"/>
        <w:rPr>
          <w:del w:id="1054" w:author="Vinicius Franco" w:date="2020-07-26T23:30:00Z"/>
          <w:rFonts w:ascii="Ebrima" w:hAnsi="Ebrima"/>
          <w:sz w:val="22"/>
        </w:rPr>
      </w:pPr>
    </w:p>
    <w:p w14:paraId="6216B76F" w14:textId="469B5C4F" w:rsidR="009029AC" w:rsidRPr="00BC4A4F" w:rsidDel="00C5483F" w:rsidRDefault="009029AC" w:rsidP="00507290">
      <w:pPr>
        <w:pStyle w:val="Corpodetexto"/>
        <w:tabs>
          <w:tab w:val="left" w:pos="8647"/>
        </w:tabs>
        <w:spacing w:line="300" w:lineRule="exact"/>
        <w:jc w:val="center"/>
        <w:rPr>
          <w:del w:id="1055" w:author="Vinicius Franco" w:date="2020-07-26T23:30:00Z"/>
          <w:rFonts w:ascii="Ebrima" w:hAnsi="Ebrima"/>
          <w:sz w:val="22"/>
        </w:rPr>
      </w:pPr>
    </w:p>
    <w:p w14:paraId="51692E1E" w14:textId="51312288" w:rsidR="00507290" w:rsidRPr="00BC4A4F" w:rsidDel="00C5483F" w:rsidRDefault="00507290" w:rsidP="00507290">
      <w:pPr>
        <w:pStyle w:val="Corpodetexto"/>
        <w:tabs>
          <w:tab w:val="left" w:pos="8647"/>
        </w:tabs>
        <w:spacing w:line="300" w:lineRule="exact"/>
        <w:jc w:val="center"/>
        <w:rPr>
          <w:del w:id="1056" w:author="Vinicius Franco" w:date="2020-07-26T23:30:00Z"/>
          <w:rFonts w:ascii="Ebrima" w:hAnsi="Ebrima"/>
          <w:sz w:val="22"/>
        </w:rPr>
      </w:pPr>
    </w:p>
    <w:tbl>
      <w:tblPr>
        <w:tblW w:w="0" w:type="auto"/>
        <w:jc w:val="center"/>
        <w:tblLook w:val="01E0" w:firstRow="1" w:lastRow="1" w:firstColumn="1" w:lastColumn="1" w:noHBand="0" w:noVBand="0"/>
      </w:tblPr>
      <w:tblGrid>
        <w:gridCol w:w="4051"/>
        <w:gridCol w:w="861"/>
        <w:gridCol w:w="3926"/>
      </w:tblGrid>
      <w:tr w:rsidR="00507290" w:rsidRPr="00BC4A4F" w:rsidDel="00C5483F" w14:paraId="1797BFAC" w14:textId="1FDDADCD" w:rsidTr="009029AC">
        <w:trPr>
          <w:jc w:val="center"/>
          <w:del w:id="1057" w:author="Vinicius Franco" w:date="2020-07-26T23:30:00Z"/>
        </w:trPr>
        <w:tc>
          <w:tcPr>
            <w:tcW w:w="4051" w:type="dxa"/>
            <w:tcBorders>
              <w:top w:val="single" w:sz="4" w:space="0" w:color="auto"/>
            </w:tcBorders>
          </w:tcPr>
          <w:p w14:paraId="4B1B1C99" w14:textId="4A6CEE7A" w:rsidR="00507290" w:rsidRPr="00BC4A4F" w:rsidDel="00C5483F" w:rsidRDefault="00507290" w:rsidP="00426E60">
            <w:pPr>
              <w:spacing w:line="300" w:lineRule="exact"/>
              <w:jc w:val="both"/>
              <w:rPr>
                <w:del w:id="1058" w:author="Vinicius Franco" w:date="2020-07-26T23:30:00Z"/>
                <w:rFonts w:ascii="Ebrima" w:hAnsi="Ebrima"/>
                <w:sz w:val="22"/>
              </w:rPr>
            </w:pPr>
            <w:del w:id="1059" w:author="Vinicius Franco" w:date="2020-07-26T23:30:00Z">
              <w:r w:rsidRPr="00BC4A4F" w:rsidDel="00C5483F">
                <w:rPr>
                  <w:rFonts w:ascii="Ebrima" w:hAnsi="Ebrima"/>
                  <w:sz w:val="22"/>
                </w:rPr>
                <w:delText>Nome:</w:delText>
              </w:r>
            </w:del>
          </w:p>
          <w:p w14:paraId="6A250268" w14:textId="046B6EE3" w:rsidR="00507290" w:rsidRPr="00BC4A4F" w:rsidDel="00C5483F" w:rsidRDefault="00507290" w:rsidP="00426E60">
            <w:pPr>
              <w:spacing w:line="300" w:lineRule="exact"/>
              <w:jc w:val="both"/>
              <w:rPr>
                <w:del w:id="1060" w:author="Vinicius Franco" w:date="2020-07-26T23:30:00Z"/>
                <w:rFonts w:ascii="Ebrima" w:hAnsi="Ebrima"/>
                <w:sz w:val="22"/>
              </w:rPr>
            </w:pPr>
            <w:del w:id="1061" w:author="Vinicius Franco" w:date="2020-07-26T23:30:00Z">
              <w:r w:rsidRPr="00BC4A4F" w:rsidDel="00C5483F">
                <w:rPr>
                  <w:rFonts w:ascii="Ebrima" w:hAnsi="Ebrima"/>
                  <w:sz w:val="22"/>
                </w:rPr>
                <w:delText>Cargo:</w:delText>
              </w:r>
            </w:del>
          </w:p>
        </w:tc>
        <w:tc>
          <w:tcPr>
            <w:tcW w:w="861" w:type="dxa"/>
          </w:tcPr>
          <w:p w14:paraId="28DA2E0B" w14:textId="2889A148" w:rsidR="00507290" w:rsidRPr="00BC4A4F" w:rsidDel="00C5483F" w:rsidRDefault="00507290" w:rsidP="00426E60">
            <w:pPr>
              <w:keepNext/>
              <w:keepLines/>
              <w:spacing w:line="300" w:lineRule="exact"/>
              <w:jc w:val="both"/>
              <w:outlineLvl w:val="0"/>
              <w:rPr>
                <w:del w:id="1062" w:author="Vinicius Franco" w:date="2020-07-26T23:30:00Z"/>
                <w:rFonts w:ascii="Ebrima" w:hAnsi="Ebrima"/>
                <w:sz w:val="22"/>
              </w:rPr>
            </w:pPr>
          </w:p>
        </w:tc>
        <w:tc>
          <w:tcPr>
            <w:tcW w:w="3926" w:type="dxa"/>
            <w:tcBorders>
              <w:top w:val="single" w:sz="4" w:space="0" w:color="auto"/>
            </w:tcBorders>
          </w:tcPr>
          <w:p w14:paraId="552522CD" w14:textId="7EAC2492" w:rsidR="00507290" w:rsidRPr="00BC4A4F" w:rsidDel="00C5483F" w:rsidRDefault="00507290" w:rsidP="00426E60">
            <w:pPr>
              <w:spacing w:line="300" w:lineRule="exact"/>
              <w:jc w:val="both"/>
              <w:rPr>
                <w:del w:id="1063" w:author="Vinicius Franco" w:date="2020-07-26T23:30:00Z"/>
                <w:rFonts w:ascii="Ebrima" w:hAnsi="Ebrima"/>
                <w:sz w:val="22"/>
              </w:rPr>
            </w:pPr>
            <w:del w:id="1064" w:author="Vinicius Franco" w:date="2020-07-26T23:30:00Z">
              <w:r w:rsidRPr="00BC4A4F" w:rsidDel="00C5483F">
                <w:rPr>
                  <w:rFonts w:ascii="Ebrima" w:hAnsi="Ebrima"/>
                  <w:sz w:val="22"/>
                </w:rPr>
                <w:delText>Nome:</w:delText>
              </w:r>
            </w:del>
          </w:p>
          <w:p w14:paraId="0CB50544" w14:textId="0C291A2B" w:rsidR="00507290" w:rsidRPr="00BC4A4F" w:rsidDel="00C5483F" w:rsidRDefault="00507290" w:rsidP="00426E60">
            <w:pPr>
              <w:spacing w:line="300" w:lineRule="exact"/>
              <w:jc w:val="both"/>
              <w:rPr>
                <w:del w:id="1065" w:author="Vinicius Franco" w:date="2020-07-26T23:30:00Z"/>
                <w:rFonts w:ascii="Ebrima" w:hAnsi="Ebrima"/>
                <w:sz w:val="22"/>
              </w:rPr>
            </w:pPr>
            <w:del w:id="1066" w:author="Vinicius Franco" w:date="2020-07-26T23:30:00Z">
              <w:r w:rsidRPr="00BC4A4F" w:rsidDel="00C5483F">
                <w:rPr>
                  <w:rFonts w:ascii="Ebrima" w:hAnsi="Ebrima"/>
                  <w:sz w:val="22"/>
                </w:rPr>
                <w:delText>Cargo:</w:delText>
              </w:r>
            </w:del>
          </w:p>
        </w:tc>
      </w:tr>
    </w:tbl>
    <w:p w14:paraId="572B3FA1" w14:textId="16616492" w:rsidR="009029AC" w:rsidDel="00C5483F" w:rsidRDefault="009029AC" w:rsidP="009029AC">
      <w:pPr>
        <w:pStyle w:val="Corpodetexto"/>
        <w:tabs>
          <w:tab w:val="left" w:pos="8647"/>
        </w:tabs>
        <w:spacing w:line="300" w:lineRule="exact"/>
        <w:jc w:val="center"/>
        <w:rPr>
          <w:del w:id="1067" w:author="Vinicius Franco" w:date="2020-07-26T23:30:00Z"/>
          <w:rFonts w:ascii="Ebrima" w:hAnsi="Ebrima" w:cstheme="minorHAnsi"/>
          <w:b/>
          <w:sz w:val="22"/>
          <w:szCs w:val="22"/>
        </w:rPr>
      </w:pPr>
    </w:p>
    <w:p w14:paraId="3134E126" w14:textId="6C06A1E9" w:rsidR="009029AC" w:rsidRPr="009029AC" w:rsidDel="00C5483F" w:rsidRDefault="009029AC" w:rsidP="009029AC">
      <w:pPr>
        <w:pStyle w:val="Corpodetexto"/>
        <w:tabs>
          <w:tab w:val="left" w:pos="8647"/>
        </w:tabs>
        <w:spacing w:line="300" w:lineRule="exact"/>
        <w:jc w:val="center"/>
        <w:rPr>
          <w:del w:id="1068" w:author="Vinicius Franco" w:date="2020-07-26T23:30:00Z"/>
          <w:rFonts w:ascii="Ebrima" w:hAnsi="Ebrima"/>
          <w:b/>
          <w:bCs/>
          <w:iCs/>
          <w:sz w:val="22"/>
        </w:rPr>
      </w:pPr>
      <w:del w:id="1069" w:author="Vinicius Franco" w:date="2020-07-26T23:30:00Z">
        <w:r w:rsidRPr="009029AC" w:rsidDel="00C5483F">
          <w:rPr>
            <w:rFonts w:ascii="Ebrima" w:hAnsi="Ebrima"/>
            <w:b/>
            <w:bCs/>
            <w:iCs/>
            <w:sz w:val="22"/>
          </w:rPr>
          <w:delText>GTR HOTÉIS E RESORT LTDA.</w:delText>
        </w:r>
      </w:del>
    </w:p>
    <w:p w14:paraId="54AE4A97" w14:textId="557E63CD" w:rsidR="009029AC" w:rsidDel="00C5483F" w:rsidRDefault="009029AC" w:rsidP="009029AC">
      <w:pPr>
        <w:pStyle w:val="Corpodetexto"/>
        <w:tabs>
          <w:tab w:val="left" w:pos="8647"/>
        </w:tabs>
        <w:spacing w:line="300" w:lineRule="exact"/>
        <w:jc w:val="center"/>
        <w:rPr>
          <w:del w:id="1070" w:author="Vinicius Franco" w:date="2020-07-26T23:30:00Z"/>
          <w:rFonts w:ascii="Ebrima" w:hAnsi="Ebrima"/>
          <w:sz w:val="22"/>
        </w:rPr>
      </w:pPr>
    </w:p>
    <w:p w14:paraId="3D707040" w14:textId="6CC7888F" w:rsidR="009029AC" w:rsidRPr="00BC4A4F" w:rsidDel="00C5483F" w:rsidRDefault="009029AC" w:rsidP="009029AC">
      <w:pPr>
        <w:pStyle w:val="Corpodetexto"/>
        <w:tabs>
          <w:tab w:val="left" w:pos="8647"/>
        </w:tabs>
        <w:spacing w:line="300" w:lineRule="exact"/>
        <w:jc w:val="center"/>
        <w:rPr>
          <w:del w:id="1071" w:author="Vinicius Franco" w:date="2020-07-26T23:30:00Z"/>
          <w:rFonts w:ascii="Ebrima" w:hAnsi="Ebrima"/>
          <w:sz w:val="22"/>
        </w:rPr>
      </w:pPr>
    </w:p>
    <w:p w14:paraId="1D8F2896" w14:textId="3DCED507" w:rsidR="009029AC" w:rsidRPr="00BC4A4F" w:rsidDel="00C5483F" w:rsidRDefault="009029AC" w:rsidP="009029AC">
      <w:pPr>
        <w:pStyle w:val="Corpodetexto"/>
        <w:tabs>
          <w:tab w:val="left" w:pos="8647"/>
        </w:tabs>
        <w:spacing w:line="300" w:lineRule="exact"/>
        <w:jc w:val="center"/>
        <w:rPr>
          <w:del w:id="1072" w:author="Vinicius Franco" w:date="2020-07-26T23:30:00Z"/>
          <w:rFonts w:ascii="Ebrima" w:hAnsi="Ebrima"/>
          <w:sz w:val="22"/>
        </w:rPr>
      </w:pPr>
    </w:p>
    <w:tbl>
      <w:tblPr>
        <w:tblW w:w="0" w:type="auto"/>
        <w:jc w:val="center"/>
        <w:tblLook w:val="01E0" w:firstRow="1" w:lastRow="1" w:firstColumn="1" w:lastColumn="1" w:noHBand="0" w:noVBand="0"/>
      </w:tblPr>
      <w:tblGrid>
        <w:gridCol w:w="4051"/>
        <w:gridCol w:w="861"/>
        <w:gridCol w:w="3926"/>
      </w:tblGrid>
      <w:tr w:rsidR="009029AC" w:rsidRPr="00BC4A4F" w:rsidDel="00C5483F" w14:paraId="72BE02EF" w14:textId="4E86C61C" w:rsidTr="009029AC">
        <w:trPr>
          <w:jc w:val="center"/>
          <w:del w:id="1073" w:author="Vinicius Franco" w:date="2020-07-26T23:30:00Z"/>
        </w:trPr>
        <w:tc>
          <w:tcPr>
            <w:tcW w:w="4248" w:type="dxa"/>
            <w:tcBorders>
              <w:top w:val="single" w:sz="4" w:space="0" w:color="auto"/>
            </w:tcBorders>
          </w:tcPr>
          <w:p w14:paraId="1814B419" w14:textId="254E4823" w:rsidR="009029AC" w:rsidRPr="00BC4A4F" w:rsidDel="00C5483F" w:rsidRDefault="009029AC" w:rsidP="009029AC">
            <w:pPr>
              <w:spacing w:line="300" w:lineRule="exact"/>
              <w:jc w:val="both"/>
              <w:rPr>
                <w:del w:id="1074" w:author="Vinicius Franco" w:date="2020-07-26T23:30:00Z"/>
                <w:rFonts w:ascii="Ebrima" w:hAnsi="Ebrima"/>
                <w:sz w:val="22"/>
              </w:rPr>
            </w:pPr>
            <w:del w:id="1075" w:author="Vinicius Franco" w:date="2020-07-26T23:30:00Z">
              <w:r w:rsidRPr="00BC4A4F" w:rsidDel="00C5483F">
                <w:rPr>
                  <w:rFonts w:ascii="Ebrima" w:hAnsi="Ebrima"/>
                  <w:sz w:val="22"/>
                </w:rPr>
                <w:delText>Nome:</w:delText>
              </w:r>
            </w:del>
          </w:p>
          <w:p w14:paraId="6D4DDFFF" w14:textId="6B4E3700" w:rsidR="009029AC" w:rsidRPr="00BC4A4F" w:rsidDel="00C5483F" w:rsidRDefault="009029AC" w:rsidP="009029AC">
            <w:pPr>
              <w:spacing w:line="300" w:lineRule="exact"/>
              <w:jc w:val="both"/>
              <w:rPr>
                <w:del w:id="1076" w:author="Vinicius Franco" w:date="2020-07-26T23:30:00Z"/>
                <w:rFonts w:ascii="Ebrima" w:hAnsi="Ebrima"/>
                <w:sz w:val="22"/>
              </w:rPr>
            </w:pPr>
            <w:del w:id="1077" w:author="Vinicius Franco" w:date="2020-07-26T23:30:00Z">
              <w:r w:rsidRPr="00BC4A4F" w:rsidDel="00C5483F">
                <w:rPr>
                  <w:rFonts w:ascii="Ebrima" w:hAnsi="Ebrima"/>
                  <w:sz w:val="22"/>
                </w:rPr>
                <w:delText>Cargo:</w:delText>
              </w:r>
            </w:del>
          </w:p>
        </w:tc>
        <w:tc>
          <w:tcPr>
            <w:tcW w:w="900" w:type="dxa"/>
          </w:tcPr>
          <w:p w14:paraId="5F972D53" w14:textId="32A0EF84" w:rsidR="009029AC" w:rsidRPr="00BC4A4F" w:rsidDel="00C5483F" w:rsidRDefault="009029AC" w:rsidP="009029AC">
            <w:pPr>
              <w:keepNext/>
              <w:keepLines/>
              <w:spacing w:line="300" w:lineRule="exact"/>
              <w:jc w:val="both"/>
              <w:outlineLvl w:val="0"/>
              <w:rPr>
                <w:del w:id="1078" w:author="Vinicius Franco" w:date="2020-07-26T23:30:00Z"/>
                <w:rFonts w:ascii="Ebrima" w:hAnsi="Ebrima"/>
                <w:sz w:val="22"/>
              </w:rPr>
            </w:pPr>
          </w:p>
        </w:tc>
        <w:tc>
          <w:tcPr>
            <w:tcW w:w="4115" w:type="dxa"/>
            <w:tcBorders>
              <w:top w:val="single" w:sz="4" w:space="0" w:color="auto"/>
            </w:tcBorders>
          </w:tcPr>
          <w:p w14:paraId="45B2B460" w14:textId="2C9585A1" w:rsidR="009029AC" w:rsidRPr="00BC4A4F" w:rsidDel="00C5483F" w:rsidRDefault="009029AC" w:rsidP="009029AC">
            <w:pPr>
              <w:spacing w:line="300" w:lineRule="exact"/>
              <w:jc w:val="both"/>
              <w:rPr>
                <w:del w:id="1079" w:author="Vinicius Franco" w:date="2020-07-26T23:30:00Z"/>
                <w:rFonts w:ascii="Ebrima" w:hAnsi="Ebrima"/>
                <w:sz w:val="22"/>
              </w:rPr>
            </w:pPr>
            <w:del w:id="1080" w:author="Vinicius Franco" w:date="2020-07-26T23:30:00Z">
              <w:r w:rsidRPr="00BC4A4F" w:rsidDel="00C5483F">
                <w:rPr>
                  <w:rFonts w:ascii="Ebrima" w:hAnsi="Ebrima"/>
                  <w:sz w:val="22"/>
                </w:rPr>
                <w:delText>Nome:</w:delText>
              </w:r>
            </w:del>
          </w:p>
          <w:p w14:paraId="73BE9DF0" w14:textId="149C62CB" w:rsidR="009029AC" w:rsidRPr="00BC4A4F" w:rsidDel="00C5483F" w:rsidRDefault="009029AC" w:rsidP="009029AC">
            <w:pPr>
              <w:spacing w:line="300" w:lineRule="exact"/>
              <w:jc w:val="both"/>
              <w:rPr>
                <w:del w:id="1081" w:author="Vinicius Franco" w:date="2020-07-26T23:30:00Z"/>
                <w:rFonts w:ascii="Ebrima" w:hAnsi="Ebrima"/>
                <w:sz w:val="22"/>
              </w:rPr>
            </w:pPr>
            <w:del w:id="1082" w:author="Vinicius Franco" w:date="2020-07-26T23:30:00Z">
              <w:r w:rsidRPr="00BC4A4F" w:rsidDel="00C5483F">
                <w:rPr>
                  <w:rFonts w:ascii="Ebrima" w:hAnsi="Ebrima"/>
                  <w:sz w:val="22"/>
                </w:rPr>
                <w:delText>Cargo:</w:delText>
              </w:r>
            </w:del>
          </w:p>
        </w:tc>
      </w:tr>
    </w:tbl>
    <w:p w14:paraId="7B01A071" w14:textId="236AFB23" w:rsidR="00153AE4" w:rsidDel="00C5483F" w:rsidRDefault="00153AE4" w:rsidP="00153AE4">
      <w:pPr>
        <w:autoSpaceDE w:val="0"/>
        <w:autoSpaceDN w:val="0"/>
        <w:adjustRightInd w:val="0"/>
        <w:spacing w:line="300" w:lineRule="exact"/>
        <w:jc w:val="center"/>
        <w:rPr>
          <w:del w:id="1083" w:author="Vinicius Franco" w:date="2020-07-26T23:30:00Z"/>
          <w:rFonts w:ascii="Ebrima" w:hAnsi="Ebrima"/>
          <w:sz w:val="22"/>
          <w:szCs w:val="22"/>
        </w:rPr>
      </w:pPr>
    </w:p>
    <w:p w14:paraId="7FE6CA65" w14:textId="2CC44497" w:rsidR="001C2D10" w:rsidRPr="001C2D10" w:rsidDel="00C5483F" w:rsidRDefault="001C2D10" w:rsidP="001C2D10">
      <w:pPr>
        <w:pStyle w:val="Corpodetexto"/>
        <w:tabs>
          <w:tab w:val="left" w:pos="8647"/>
        </w:tabs>
        <w:spacing w:line="300" w:lineRule="exact"/>
        <w:jc w:val="center"/>
        <w:rPr>
          <w:del w:id="1084" w:author="Vinicius Franco" w:date="2020-07-26T23:30:00Z"/>
          <w:rFonts w:ascii="Ebrima" w:hAnsi="Ebrima"/>
          <w:b/>
          <w:bCs/>
          <w:iCs/>
          <w:sz w:val="22"/>
        </w:rPr>
      </w:pPr>
      <w:del w:id="1085" w:author="Vinicius Franco" w:date="2020-07-26T23:30:00Z">
        <w:r w:rsidRPr="001C2D10" w:rsidDel="00C5483F">
          <w:rPr>
            <w:rFonts w:ascii="Ebrima" w:hAnsi="Ebrima"/>
            <w:b/>
            <w:bCs/>
            <w:iCs/>
            <w:sz w:val="22"/>
          </w:rPr>
          <w:delText>PRIME FOZ INCORPORAÇÕES SPE S.A.</w:delText>
        </w:r>
      </w:del>
    </w:p>
    <w:p w14:paraId="53EF7575" w14:textId="008828B4" w:rsidR="001C2D10" w:rsidDel="00C5483F" w:rsidRDefault="001C2D10" w:rsidP="001C2D10">
      <w:pPr>
        <w:pStyle w:val="Corpodetexto"/>
        <w:tabs>
          <w:tab w:val="left" w:pos="8647"/>
        </w:tabs>
        <w:spacing w:line="300" w:lineRule="exact"/>
        <w:jc w:val="center"/>
        <w:rPr>
          <w:del w:id="1086" w:author="Vinicius Franco" w:date="2020-07-26T23:30:00Z"/>
          <w:rFonts w:ascii="Ebrima" w:hAnsi="Ebrima"/>
          <w:sz w:val="22"/>
        </w:rPr>
      </w:pPr>
    </w:p>
    <w:p w14:paraId="2479F195" w14:textId="028E3EB0" w:rsidR="001C2D10" w:rsidRPr="00BC4A4F" w:rsidDel="00C5483F" w:rsidRDefault="001C2D10" w:rsidP="001C2D10">
      <w:pPr>
        <w:pStyle w:val="Corpodetexto"/>
        <w:tabs>
          <w:tab w:val="left" w:pos="8647"/>
        </w:tabs>
        <w:spacing w:line="300" w:lineRule="exact"/>
        <w:jc w:val="center"/>
        <w:rPr>
          <w:del w:id="1087" w:author="Vinicius Franco" w:date="2020-07-26T23:30:00Z"/>
          <w:rFonts w:ascii="Ebrima" w:hAnsi="Ebrima"/>
          <w:sz w:val="22"/>
        </w:rPr>
      </w:pPr>
    </w:p>
    <w:p w14:paraId="7535A011" w14:textId="26078962" w:rsidR="001C2D10" w:rsidRPr="00BC4A4F" w:rsidDel="00C5483F" w:rsidRDefault="001C2D10" w:rsidP="001C2D10">
      <w:pPr>
        <w:pStyle w:val="Corpodetexto"/>
        <w:tabs>
          <w:tab w:val="left" w:pos="8647"/>
        </w:tabs>
        <w:spacing w:line="300" w:lineRule="exact"/>
        <w:jc w:val="center"/>
        <w:rPr>
          <w:del w:id="1088" w:author="Vinicius Franco" w:date="2020-07-26T23:30:00Z"/>
          <w:rFonts w:ascii="Ebrima" w:hAnsi="Ebrima"/>
          <w:sz w:val="22"/>
        </w:rPr>
      </w:pPr>
    </w:p>
    <w:tbl>
      <w:tblPr>
        <w:tblW w:w="0" w:type="auto"/>
        <w:jc w:val="center"/>
        <w:tblLook w:val="01E0" w:firstRow="1" w:lastRow="1" w:firstColumn="1" w:lastColumn="1" w:noHBand="0" w:noVBand="0"/>
      </w:tblPr>
      <w:tblGrid>
        <w:gridCol w:w="4051"/>
        <w:gridCol w:w="861"/>
        <w:gridCol w:w="3926"/>
      </w:tblGrid>
      <w:tr w:rsidR="001C2D10" w:rsidRPr="00BC4A4F" w:rsidDel="00C5483F" w14:paraId="755B2A61" w14:textId="3C3800C3" w:rsidTr="00B52E55">
        <w:trPr>
          <w:jc w:val="center"/>
          <w:del w:id="1089" w:author="Vinicius Franco" w:date="2020-07-26T23:30:00Z"/>
        </w:trPr>
        <w:tc>
          <w:tcPr>
            <w:tcW w:w="4248" w:type="dxa"/>
            <w:tcBorders>
              <w:top w:val="single" w:sz="4" w:space="0" w:color="auto"/>
            </w:tcBorders>
          </w:tcPr>
          <w:p w14:paraId="254A9C32" w14:textId="2901E3A5" w:rsidR="001C2D10" w:rsidRPr="00BC4A4F" w:rsidDel="00C5483F" w:rsidRDefault="001C2D10" w:rsidP="00B52E55">
            <w:pPr>
              <w:spacing w:line="300" w:lineRule="exact"/>
              <w:jc w:val="both"/>
              <w:rPr>
                <w:del w:id="1090" w:author="Vinicius Franco" w:date="2020-07-26T23:30:00Z"/>
                <w:rFonts w:ascii="Ebrima" w:hAnsi="Ebrima"/>
                <w:sz w:val="22"/>
              </w:rPr>
            </w:pPr>
            <w:del w:id="1091" w:author="Vinicius Franco" w:date="2020-07-26T23:30:00Z">
              <w:r w:rsidRPr="00BC4A4F" w:rsidDel="00C5483F">
                <w:rPr>
                  <w:rFonts w:ascii="Ebrima" w:hAnsi="Ebrima"/>
                  <w:sz w:val="22"/>
                </w:rPr>
                <w:delText>Nome:</w:delText>
              </w:r>
            </w:del>
          </w:p>
          <w:p w14:paraId="3A56F2EC" w14:textId="7EDF45F6" w:rsidR="001C2D10" w:rsidRPr="00BC4A4F" w:rsidDel="00C5483F" w:rsidRDefault="001C2D10" w:rsidP="00B52E55">
            <w:pPr>
              <w:spacing w:line="300" w:lineRule="exact"/>
              <w:jc w:val="both"/>
              <w:rPr>
                <w:del w:id="1092" w:author="Vinicius Franco" w:date="2020-07-26T23:30:00Z"/>
                <w:rFonts w:ascii="Ebrima" w:hAnsi="Ebrima"/>
                <w:sz w:val="22"/>
              </w:rPr>
            </w:pPr>
            <w:del w:id="1093" w:author="Vinicius Franco" w:date="2020-07-26T23:30:00Z">
              <w:r w:rsidRPr="00BC4A4F" w:rsidDel="00C5483F">
                <w:rPr>
                  <w:rFonts w:ascii="Ebrima" w:hAnsi="Ebrima"/>
                  <w:sz w:val="22"/>
                </w:rPr>
                <w:delText>Cargo:</w:delText>
              </w:r>
            </w:del>
          </w:p>
        </w:tc>
        <w:tc>
          <w:tcPr>
            <w:tcW w:w="900" w:type="dxa"/>
          </w:tcPr>
          <w:p w14:paraId="34B20986" w14:textId="568BDB03" w:rsidR="001C2D10" w:rsidRPr="00BC4A4F" w:rsidDel="00C5483F" w:rsidRDefault="001C2D10" w:rsidP="00B52E55">
            <w:pPr>
              <w:keepNext/>
              <w:keepLines/>
              <w:spacing w:line="300" w:lineRule="exact"/>
              <w:jc w:val="both"/>
              <w:outlineLvl w:val="0"/>
              <w:rPr>
                <w:del w:id="1094" w:author="Vinicius Franco" w:date="2020-07-26T23:30:00Z"/>
                <w:rFonts w:ascii="Ebrima" w:hAnsi="Ebrima"/>
                <w:sz w:val="22"/>
              </w:rPr>
            </w:pPr>
          </w:p>
        </w:tc>
        <w:tc>
          <w:tcPr>
            <w:tcW w:w="4115" w:type="dxa"/>
            <w:tcBorders>
              <w:top w:val="single" w:sz="4" w:space="0" w:color="auto"/>
            </w:tcBorders>
          </w:tcPr>
          <w:p w14:paraId="2D241F97" w14:textId="03FE71CA" w:rsidR="001C2D10" w:rsidRPr="00BC4A4F" w:rsidDel="00C5483F" w:rsidRDefault="001C2D10" w:rsidP="00B52E55">
            <w:pPr>
              <w:spacing w:line="300" w:lineRule="exact"/>
              <w:jc w:val="both"/>
              <w:rPr>
                <w:del w:id="1095" w:author="Vinicius Franco" w:date="2020-07-26T23:30:00Z"/>
                <w:rFonts w:ascii="Ebrima" w:hAnsi="Ebrima"/>
                <w:sz w:val="22"/>
              </w:rPr>
            </w:pPr>
            <w:del w:id="1096" w:author="Vinicius Franco" w:date="2020-07-26T23:30:00Z">
              <w:r w:rsidRPr="00BC4A4F" w:rsidDel="00C5483F">
                <w:rPr>
                  <w:rFonts w:ascii="Ebrima" w:hAnsi="Ebrima"/>
                  <w:sz w:val="22"/>
                </w:rPr>
                <w:delText>Nome:</w:delText>
              </w:r>
            </w:del>
          </w:p>
          <w:p w14:paraId="5DDCA963" w14:textId="256BDEFE" w:rsidR="001C2D10" w:rsidRPr="00BC4A4F" w:rsidDel="00C5483F" w:rsidRDefault="001C2D10" w:rsidP="00B52E55">
            <w:pPr>
              <w:spacing w:line="300" w:lineRule="exact"/>
              <w:jc w:val="both"/>
              <w:rPr>
                <w:del w:id="1097" w:author="Vinicius Franco" w:date="2020-07-26T23:30:00Z"/>
                <w:rFonts w:ascii="Ebrima" w:hAnsi="Ebrima"/>
                <w:sz w:val="22"/>
              </w:rPr>
            </w:pPr>
            <w:del w:id="1098" w:author="Vinicius Franco" w:date="2020-07-26T23:30:00Z">
              <w:r w:rsidRPr="00BC4A4F" w:rsidDel="00C5483F">
                <w:rPr>
                  <w:rFonts w:ascii="Ebrima" w:hAnsi="Ebrima"/>
                  <w:sz w:val="22"/>
                </w:rPr>
                <w:delText>Cargo:</w:delText>
              </w:r>
            </w:del>
          </w:p>
        </w:tc>
      </w:tr>
      <w:bookmarkEnd w:id="1042"/>
    </w:tbl>
    <w:p w14:paraId="1E3B8BDA" w14:textId="77777777" w:rsidR="00507290" w:rsidRPr="00BC4A4F" w:rsidRDefault="00507290" w:rsidP="0020183F">
      <w:pPr>
        <w:autoSpaceDE w:val="0"/>
        <w:autoSpaceDN w:val="0"/>
        <w:adjustRightInd w:val="0"/>
        <w:spacing w:line="300" w:lineRule="exact"/>
        <w:jc w:val="center"/>
        <w:rPr>
          <w:rFonts w:ascii="Ebrima" w:hAnsi="Ebrima"/>
          <w:sz w:val="22"/>
        </w:rPr>
      </w:pPr>
    </w:p>
    <w:p w14:paraId="6A6CA91B" w14:textId="0BD3A140" w:rsidR="00934CB7" w:rsidRPr="001C2D10" w:rsidRDefault="00934CB7" w:rsidP="0020183F">
      <w:pPr>
        <w:spacing w:line="300" w:lineRule="exact"/>
        <w:rPr>
          <w:rFonts w:ascii="Ebrima" w:hAnsi="Ebrima"/>
          <w:bCs/>
          <w:sz w:val="22"/>
        </w:rPr>
      </w:pPr>
      <w:r w:rsidRPr="001C2D10">
        <w:rPr>
          <w:rFonts w:ascii="Ebrima" w:hAnsi="Ebrima"/>
          <w:bCs/>
          <w:sz w:val="22"/>
          <w:u w:val="single"/>
        </w:rPr>
        <w:t>Testemunhas</w:t>
      </w:r>
      <w:r w:rsidRPr="001C2D10">
        <w:rPr>
          <w:rFonts w:ascii="Ebrima" w:hAnsi="Ebrima"/>
          <w:bCs/>
          <w:sz w:val="22"/>
        </w:rPr>
        <w:t>:</w:t>
      </w:r>
    </w:p>
    <w:p w14:paraId="28053EE5" w14:textId="6C4A9B26" w:rsidR="006134CA" w:rsidRPr="00BC4A4F" w:rsidRDefault="006134CA" w:rsidP="0020183F">
      <w:pPr>
        <w:pStyle w:val="Corpodetexto"/>
        <w:tabs>
          <w:tab w:val="left" w:pos="8647"/>
        </w:tabs>
        <w:spacing w:line="300" w:lineRule="exact"/>
        <w:jc w:val="center"/>
        <w:rPr>
          <w:rFonts w:ascii="Ebrima" w:hAnsi="Ebrima"/>
          <w:sz w:val="22"/>
        </w:rPr>
      </w:pPr>
    </w:p>
    <w:p w14:paraId="052EF758" w14:textId="374C8314" w:rsidR="006134CA" w:rsidRDefault="006134CA" w:rsidP="0020183F">
      <w:pPr>
        <w:pStyle w:val="Corpodetexto"/>
        <w:tabs>
          <w:tab w:val="left" w:pos="8647"/>
        </w:tabs>
        <w:spacing w:line="300" w:lineRule="exact"/>
        <w:jc w:val="center"/>
        <w:rPr>
          <w:rFonts w:ascii="Ebrima" w:hAnsi="Ebrima"/>
          <w:sz w:val="22"/>
        </w:rPr>
      </w:pPr>
    </w:p>
    <w:p w14:paraId="0D4D7341" w14:textId="77777777" w:rsidR="001C2D10" w:rsidRPr="00BC4A4F" w:rsidRDefault="001C2D10" w:rsidP="0020183F">
      <w:pPr>
        <w:pStyle w:val="Corpodetexto"/>
        <w:tabs>
          <w:tab w:val="left" w:pos="8647"/>
        </w:tabs>
        <w:spacing w:line="300" w:lineRule="exact"/>
        <w:jc w:val="center"/>
        <w:rPr>
          <w:rFonts w:ascii="Ebrima" w:hAnsi="Ebrima"/>
          <w:sz w:val="22"/>
        </w:rPr>
      </w:pPr>
    </w:p>
    <w:tbl>
      <w:tblPr>
        <w:tblW w:w="0" w:type="auto"/>
        <w:jc w:val="center"/>
        <w:tblLook w:val="01E0" w:firstRow="1" w:lastRow="1" w:firstColumn="1" w:lastColumn="1" w:noHBand="0" w:noVBand="0"/>
      </w:tblPr>
      <w:tblGrid>
        <w:gridCol w:w="4051"/>
        <w:gridCol w:w="861"/>
        <w:gridCol w:w="3926"/>
      </w:tblGrid>
      <w:tr w:rsidR="00934CB7" w:rsidRPr="00BC4A4F" w14:paraId="243F5484" w14:textId="77777777" w:rsidTr="00692246">
        <w:trPr>
          <w:jc w:val="center"/>
        </w:trPr>
        <w:tc>
          <w:tcPr>
            <w:tcW w:w="4248" w:type="dxa"/>
            <w:tcBorders>
              <w:top w:val="single" w:sz="4" w:space="0" w:color="auto"/>
            </w:tcBorders>
          </w:tcPr>
          <w:p w14:paraId="73C90213" w14:textId="77777777" w:rsidR="00934CB7" w:rsidRPr="00BC4A4F" w:rsidRDefault="00934CB7" w:rsidP="0020183F">
            <w:pPr>
              <w:spacing w:line="300" w:lineRule="exact"/>
              <w:jc w:val="both"/>
              <w:rPr>
                <w:rFonts w:ascii="Ebrima" w:hAnsi="Ebrima"/>
                <w:sz w:val="22"/>
              </w:rPr>
            </w:pPr>
            <w:r w:rsidRPr="00BC4A4F">
              <w:rPr>
                <w:rFonts w:ascii="Ebrima" w:hAnsi="Ebrima"/>
                <w:sz w:val="22"/>
              </w:rPr>
              <w:t>Nome:</w:t>
            </w:r>
          </w:p>
          <w:p w14:paraId="01618C97" w14:textId="77777777" w:rsidR="00934CB7" w:rsidRPr="00BC4A4F" w:rsidRDefault="00934CB7" w:rsidP="0020183F">
            <w:pPr>
              <w:spacing w:line="300" w:lineRule="exact"/>
              <w:jc w:val="both"/>
              <w:rPr>
                <w:rFonts w:ascii="Ebrima" w:hAnsi="Ebrima"/>
                <w:sz w:val="22"/>
              </w:rPr>
            </w:pPr>
            <w:r w:rsidRPr="00BC4A4F">
              <w:rPr>
                <w:rFonts w:ascii="Ebrima" w:hAnsi="Ebrima"/>
                <w:sz w:val="22"/>
              </w:rPr>
              <w:t>RG:</w:t>
            </w:r>
          </w:p>
          <w:p w14:paraId="165B2FBC" w14:textId="77777777" w:rsidR="00934CB7" w:rsidRPr="00BC4A4F" w:rsidRDefault="00934CB7" w:rsidP="0020183F">
            <w:pPr>
              <w:spacing w:line="300" w:lineRule="exact"/>
              <w:jc w:val="both"/>
              <w:rPr>
                <w:rFonts w:ascii="Ebrima" w:hAnsi="Ebrima"/>
                <w:sz w:val="22"/>
              </w:rPr>
            </w:pPr>
            <w:r w:rsidRPr="00BC4A4F">
              <w:rPr>
                <w:rFonts w:ascii="Ebrima" w:hAnsi="Ebrima"/>
                <w:sz w:val="22"/>
              </w:rPr>
              <w:t>CPF:</w:t>
            </w:r>
          </w:p>
        </w:tc>
        <w:tc>
          <w:tcPr>
            <w:tcW w:w="900" w:type="dxa"/>
          </w:tcPr>
          <w:p w14:paraId="4342FF96" w14:textId="77777777" w:rsidR="00934CB7" w:rsidRPr="00BC4A4F" w:rsidRDefault="00934CB7" w:rsidP="0020183F">
            <w:pPr>
              <w:spacing w:line="300" w:lineRule="exact"/>
              <w:jc w:val="both"/>
              <w:rPr>
                <w:rFonts w:ascii="Ebrima" w:hAnsi="Ebrima"/>
                <w:sz w:val="22"/>
              </w:rPr>
            </w:pPr>
          </w:p>
        </w:tc>
        <w:tc>
          <w:tcPr>
            <w:tcW w:w="4115" w:type="dxa"/>
            <w:tcBorders>
              <w:top w:val="single" w:sz="4" w:space="0" w:color="auto"/>
            </w:tcBorders>
          </w:tcPr>
          <w:p w14:paraId="7C53FCFC" w14:textId="77777777" w:rsidR="00934CB7" w:rsidRPr="00BC4A4F" w:rsidRDefault="00934CB7" w:rsidP="0020183F">
            <w:pPr>
              <w:spacing w:line="300" w:lineRule="exact"/>
              <w:jc w:val="both"/>
              <w:rPr>
                <w:rFonts w:ascii="Ebrima" w:hAnsi="Ebrima"/>
                <w:sz w:val="22"/>
              </w:rPr>
            </w:pPr>
            <w:r w:rsidRPr="00BC4A4F">
              <w:rPr>
                <w:rFonts w:ascii="Ebrima" w:hAnsi="Ebrima"/>
                <w:sz w:val="22"/>
              </w:rPr>
              <w:t>Nome:</w:t>
            </w:r>
          </w:p>
          <w:p w14:paraId="3D1D4FD3" w14:textId="77777777" w:rsidR="00934CB7" w:rsidRPr="00BC4A4F" w:rsidRDefault="00934CB7" w:rsidP="0020183F">
            <w:pPr>
              <w:spacing w:line="300" w:lineRule="exact"/>
              <w:jc w:val="both"/>
              <w:rPr>
                <w:rFonts w:ascii="Ebrima" w:hAnsi="Ebrima"/>
                <w:sz w:val="22"/>
              </w:rPr>
            </w:pPr>
            <w:r w:rsidRPr="00BC4A4F">
              <w:rPr>
                <w:rFonts w:ascii="Ebrima" w:hAnsi="Ebrima"/>
                <w:sz w:val="22"/>
              </w:rPr>
              <w:t>RG:</w:t>
            </w:r>
          </w:p>
          <w:p w14:paraId="288C2A4B" w14:textId="77777777" w:rsidR="00934CB7" w:rsidRPr="00BC4A4F" w:rsidRDefault="00934CB7" w:rsidP="0020183F">
            <w:pPr>
              <w:spacing w:line="300" w:lineRule="exact"/>
              <w:jc w:val="both"/>
              <w:rPr>
                <w:rFonts w:ascii="Ebrima" w:hAnsi="Ebrima"/>
                <w:sz w:val="22"/>
              </w:rPr>
            </w:pPr>
            <w:r w:rsidRPr="00BC4A4F">
              <w:rPr>
                <w:rFonts w:ascii="Ebrima" w:hAnsi="Ebrima"/>
                <w:sz w:val="22"/>
              </w:rPr>
              <w:t>CPF:</w:t>
            </w:r>
          </w:p>
        </w:tc>
      </w:tr>
    </w:tbl>
    <w:p w14:paraId="3F7DD033" w14:textId="77777777" w:rsidR="00424976" w:rsidRDefault="00424976" w:rsidP="0020183F">
      <w:pPr>
        <w:tabs>
          <w:tab w:val="left" w:pos="5760"/>
        </w:tabs>
        <w:spacing w:line="300" w:lineRule="exact"/>
        <w:jc w:val="center"/>
        <w:rPr>
          <w:rFonts w:ascii="Ebrima" w:hAnsi="Ebrima"/>
          <w:b/>
          <w:sz w:val="22"/>
        </w:rPr>
        <w:sectPr w:rsidR="00424976" w:rsidSect="0020183F">
          <w:headerReference w:type="default" r:id="rId15"/>
          <w:footerReference w:type="even" r:id="rId16"/>
          <w:footerReference w:type="default" r:id="rId17"/>
          <w:pgSz w:w="12240" w:h="15840"/>
          <w:pgMar w:top="1418" w:right="1701" w:bottom="1418" w:left="1701" w:header="720" w:footer="720" w:gutter="0"/>
          <w:cols w:space="720"/>
        </w:sectPr>
      </w:pPr>
    </w:p>
    <w:p w14:paraId="709B9BB1" w14:textId="7C3B1A31" w:rsidR="003B4CB3" w:rsidRPr="00BC4A4F" w:rsidDel="00C5483F" w:rsidRDefault="000A1B4B" w:rsidP="0020183F">
      <w:pPr>
        <w:tabs>
          <w:tab w:val="left" w:pos="5760"/>
        </w:tabs>
        <w:spacing w:line="300" w:lineRule="exact"/>
        <w:jc w:val="center"/>
        <w:rPr>
          <w:del w:id="1099" w:author="Vinicius Franco" w:date="2020-07-26T23:31:00Z"/>
          <w:rFonts w:ascii="Ebrima" w:hAnsi="Ebrima"/>
          <w:b/>
          <w:sz w:val="22"/>
        </w:rPr>
      </w:pPr>
      <w:del w:id="1100" w:author="Vinicius Franco" w:date="2020-07-26T23:31:00Z">
        <w:r w:rsidRPr="00BC4A4F" w:rsidDel="00C5483F">
          <w:rPr>
            <w:rFonts w:ascii="Ebrima" w:hAnsi="Ebrima"/>
            <w:b/>
            <w:sz w:val="22"/>
          </w:rPr>
          <w:lastRenderedPageBreak/>
          <w:delText xml:space="preserve">ANEXO I </w:delText>
        </w:r>
      </w:del>
    </w:p>
    <w:p w14:paraId="749CBBD6" w14:textId="09B2B32F" w:rsidR="00424976" w:rsidDel="00C5483F" w:rsidRDefault="00424976" w:rsidP="00424976">
      <w:pPr>
        <w:spacing w:line="340" w:lineRule="exact"/>
        <w:jc w:val="center"/>
        <w:rPr>
          <w:del w:id="1101" w:author="Vinicius Franco" w:date="2020-07-26T23:31:00Z"/>
          <w:rFonts w:ascii="Ebrima" w:hAnsi="Ebrima" w:cs="Arial"/>
          <w:b/>
          <w:color w:val="000000"/>
          <w:sz w:val="22"/>
          <w:szCs w:val="22"/>
        </w:rPr>
      </w:pPr>
      <w:del w:id="1102" w:author="Vinicius Franco" w:date="2020-07-26T23:31:00Z">
        <w:r w:rsidDel="00C5483F">
          <w:rPr>
            <w:rFonts w:ascii="Ebrima" w:hAnsi="Ebrima" w:cs="Arial"/>
            <w:b/>
            <w:color w:val="000000"/>
            <w:sz w:val="22"/>
            <w:szCs w:val="22"/>
          </w:rPr>
          <w:delText>RELAÇÃO DOS EMPREENDIMENTOS GARANTIA</w:delText>
        </w:r>
      </w:del>
    </w:p>
    <w:p w14:paraId="3BDEE885" w14:textId="2790D0DE" w:rsidR="00424976" w:rsidDel="00C5483F" w:rsidRDefault="00424976" w:rsidP="00424976">
      <w:pPr>
        <w:spacing w:line="340" w:lineRule="exact"/>
        <w:jc w:val="center"/>
        <w:rPr>
          <w:del w:id="1103" w:author="Vinicius Franco" w:date="2020-07-26T23:31:00Z"/>
          <w:rFonts w:ascii="Ebrima" w:hAnsi="Ebrima" w:cs="Arial"/>
          <w:b/>
          <w:color w:val="000000"/>
          <w:sz w:val="22"/>
          <w:szCs w:val="22"/>
        </w:rPr>
      </w:pPr>
    </w:p>
    <w:tbl>
      <w:tblPr>
        <w:tblStyle w:val="Tabelacomgrade"/>
        <w:tblW w:w="5000" w:type="pct"/>
        <w:tblLook w:val="04A0" w:firstRow="1" w:lastRow="0" w:firstColumn="1" w:lastColumn="0" w:noHBand="0" w:noVBand="1"/>
      </w:tblPr>
      <w:tblGrid>
        <w:gridCol w:w="1632"/>
        <w:gridCol w:w="2643"/>
        <w:gridCol w:w="1884"/>
        <w:gridCol w:w="2391"/>
        <w:gridCol w:w="2222"/>
        <w:gridCol w:w="2222"/>
      </w:tblGrid>
      <w:tr w:rsidR="00424976" w:rsidRPr="00E07022" w:rsidDel="00C5483F" w14:paraId="37F0CAC2" w14:textId="56CF996C" w:rsidTr="00B52E55">
        <w:trPr>
          <w:tblHeader/>
          <w:del w:id="1104" w:author="Vinicius Franco" w:date="2020-07-26T23:31:00Z"/>
        </w:trPr>
        <w:tc>
          <w:tcPr>
            <w:tcW w:w="628" w:type="pct"/>
            <w:vAlign w:val="center"/>
          </w:tcPr>
          <w:p w14:paraId="718AFFD2" w14:textId="483A1931" w:rsidR="00424976" w:rsidRPr="00E07022" w:rsidDel="00C5483F" w:rsidRDefault="00424976" w:rsidP="00B52E55">
            <w:pPr>
              <w:spacing w:line="340" w:lineRule="exact"/>
              <w:jc w:val="center"/>
              <w:rPr>
                <w:del w:id="1105" w:author="Vinicius Franco" w:date="2020-07-26T23:31:00Z"/>
                <w:rFonts w:ascii="Ebrima" w:hAnsi="Ebrima" w:cs="Arial"/>
                <w:b/>
                <w:color w:val="000000"/>
                <w:sz w:val="18"/>
                <w:szCs w:val="18"/>
              </w:rPr>
            </w:pPr>
            <w:del w:id="1106" w:author="Vinicius Franco" w:date="2020-07-26T23:31:00Z">
              <w:r w:rsidRPr="00E07022" w:rsidDel="00C5483F">
                <w:rPr>
                  <w:rFonts w:ascii="Ebrima" w:hAnsi="Ebrima" w:cs="Arial"/>
                  <w:b/>
                  <w:color w:val="000000"/>
                  <w:sz w:val="18"/>
                  <w:szCs w:val="18"/>
                </w:rPr>
                <w:delText xml:space="preserve">Empreedimento </w:delText>
              </w:r>
              <w:r w:rsidDel="00C5483F">
                <w:rPr>
                  <w:rFonts w:ascii="Ebrima" w:hAnsi="Ebrima" w:cs="Arial"/>
                  <w:b/>
                  <w:color w:val="000000"/>
                  <w:sz w:val="18"/>
                  <w:szCs w:val="18"/>
                </w:rPr>
                <w:delText>Garantia</w:delText>
              </w:r>
            </w:del>
          </w:p>
        </w:tc>
        <w:tc>
          <w:tcPr>
            <w:tcW w:w="1017" w:type="pct"/>
            <w:vAlign w:val="center"/>
          </w:tcPr>
          <w:p w14:paraId="7C84FC65" w14:textId="303BA59E" w:rsidR="00424976" w:rsidRPr="00E07022" w:rsidDel="00C5483F" w:rsidRDefault="00424976" w:rsidP="00B52E55">
            <w:pPr>
              <w:spacing w:line="340" w:lineRule="exact"/>
              <w:jc w:val="center"/>
              <w:rPr>
                <w:del w:id="1107" w:author="Vinicius Franco" w:date="2020-07-26T23:31:00Z"/>
                <w:rFonts w:ascii="Ebrima" w:hAnsi="Ebrima" w:cs="Arial"/>
                <w:b/>
                <w:color w:val="000000"/>
                <w:sz w:val="18"/>
                <w:szCs w:val="18"/>
              </w:rPr>
            </w:pPr>
            <w:del w:id="1108" w:author="Vinicius Franco" w:date="2020-07-26T23:31:00Z">
              <w:r w:rsidRPr="00E07022" w:rsidDel="00C5483F">
                <w:rPr>
                  <w:rFonts w:ascii="Ebrima" w:hAnsi="Ebrima" w:cs="Arial"/>
                  <w:b/>
                  <w:color w:val="000000"/>
                  <w:sz w:val="18"/>
                  <w:szCs w:val="18"/>
                </w:rPr>
                <w:delText>Proprietária</w:delText>
              </w:r>
            </w:del>
          </w:p>
        </w:tc>
        <w:tc>
          <w:tcPr>
            <w:tcW w:w="725" w:type="pct"/>
            <w:vAlign w:val="center"/>
          </w:tcPr>
          <w:p w14:paraId="14D3981E" w14:textId="61AF4002" w:rsidR="00424976" w:rsidRPr="00E07022" w:rsidDel="00C5483F" w:rsidRDefault="00424976" w:rsidP="00B52E55">
            <w:pPr>
              <w:spacing w:line="340" w:lineRule="exact"/>
              <w:jc w:val="center"/>
              <w:rPr>
                <w:del w:id="1109" w:author="Vinicius Franco" w:date="2020-07-26T23:31:00Z"/>
                <w:rFonts w:ascii="Ebrima" w:hAnsi="Ebrima" w:cs="Arial"/>
                <w:b/>
                <w:color w:val="000000"/>
                <w:sz w:val="18"/>
                <w:szCs w:val="18"/>
              </w:rPr>
            </w:pPr>
            <w:del w:id="1110" w:author="Vinicius Franco" w:date="2020-07-26T23:31:00Z">
              <w:r w:rsidRPr="00E07022" w:rsidDel="00C5483F">
                <w:rPr>
                  <w:rFonts w:ascii="Ebrima" w:hAnsi="Ebrima" w:cs="Arial"/>
                  <w:b/>
                  <w:color w:val="000000"/>
                  <w:sz w:val="18"/>
                  <w:szCs w:val="18"/>
                </w:rPr>
                <w:delText>CNPJ/ME</w:delText>
              </w:r>
            </w:del>
          </w:p>
        </w:tc>
        <w:tc>
          <w:tcPr>
            <w:tcW w:w="920" w:type="pct"/>
            <w:vAlign w:val="center"/>
          </w:tcPr>
          <w:p w14:paraId="147F8042" w14:textId="6A724A2E" w:rsidR="00424976" w:rsidRPr="00E07022" w:rsidDel="00C5483F" w:rsidRDefault="00424976" w:rsidP="00B52E55">
            <w:pPr>
              <w:spacing w:line="340" w:lineRule="exact"/>
              <w:jc w:val="center"/>
              <w:rPr>
                <w:del w:id="1111" w:author="Vinicius Franco" w:date="2020-07-26T23:31:00Z"/>
                <w:rFonts w:ascii="Ebrima" w:hAnsi="Ebrima" w:cs="Arial"/>
                <w:b/>
                <w:color w:val="000000"/>
                <w:sz w:val="18"/>
                <w:szCs w:val="18"/>
              </w:rPr>
            </w:pPr>
            <w:del w:id="1112" w:author="Vinicius Franco" w:date="2020-07-26T23:31:00Z">
              <w:r w:rsidRPr="00E07022" w:rsidDel="00C5483F">
                <w:rPr>
                  <w:rFonts w:ascii="Ebrima" w:hAnsi="Ebrima" w:cs="Arial"/>
                  <w:b/>
                  <w:color w:val="000000"/>
                  <w:sz w:val="18"/>
                  <w:szCs w:val="18"/>
                </w:rPr>
                <w:delText>Endereço</w:delText>
              </w:r>
              <w:r w:rsidDel="00C5483F">
                <w:rPr>
                  <w:rFonts w:ascii="Ebrima" w:hAnsi="Ebrima" w:cs="Arial"/>
                  <w:b/>
                  <w:color w:val="000000"/>
                  <w:sz w:val="18"/>
                  <w:szCs w:val="18"/>
                </w:rPr>
                <w:delText xml:space="preserve"> do Empreendimento Garantia</w:delText>
              </w:r>
            </w:del>
          </w:p>
        </w:tc>
        <w:tc>
          <w:tcPr>
            <w:tcW w:w="855" w:type="pct"/>
            <w:vAlign w:val="center"/>
          </w:tcPr>
          <w:p w14:paraId="7A6810C8" w14:textId="10C9118B" w:rsidR="00424976" w:rsidRPr="00E07022" w:rsidDel="00C5483F" w:rsidRDefault="00424976" w:rsidP="00B52E55">
            <w:pPr>
              <w:spacing w:line="340" w:lineRule="exact"/>
              <w:jc w:val="center"/>
              <w:rPr>
                <w:del w:id="1113" w:author="Vinicius Franco" w:date="2020-07-26T23:31:00Z"/>
                <w:rFonts w:ascii="Ebrima" w:hAnsi="Ebrima" w:cs="Arial"/>
                <w:b/>
                <w:color w:val="000000"/>
                <w:sz w:val="18"/>
                <w:szCs w:val="18"/>
              </w:rPr>
            </w:pPr>
            <w:del w:id="1114" w:author="Vinicius Franco" w:date="2020-07-26T23:31:00Z">
              <w:r w:rsidRPr="00E07022" w:rsidDel="00C5483F">
                <w:rPr>
                  <w:rFonts w:ascii="Ebrima" w:hAnsi="Ebrima" w:cs="Arial"/>
                  <w:b/>
                  <w:color w:val="000000"/>
                  <w:sz w:val="18"/>
                  <w:szCs w:val="18"/>
                </w:rPr>
                <w:delText>Imóve</w:delText>
              </w:r>
              <w:r w:rsidDel="00C5483F">
                <w:rPr>
                  <w:rFonts w:ascii="Ebrima" w:hAnsi="Ebrima" w:cs="Arial"/>
                  <w:b/>
                  <w:color w:val="000000"/>
                  <w:sz w:val="18"/>
                  <w:szCs w:val="18"/>
                </w:rPr>
                <w:delText>is dos Empreendimentos Garantia</w:delText>
              </w:r>
            </w:del>
          </w:p>
        </w:tc>
        <w:tc>
          <w:tcPr>
            <w:tcW w:w="855" w:type="pct"/>
            <w:vAlign w:val="center"/>
          </w:tcPr>
          <w:p w14:paraId="0558BA54" w14:textId="2A674505" w:rsidR="00424976" w:rsidRPr="00E07022" w:rsidDel="00C5483F" w:rsidRDefault="00424976" w:rsidP="00B52E55">
            <w:pPr>
              <w:spacing w:line="340" w:lineRule="exact"/>
              <w:jc w:val="center"/>
              <w:rPr>
                <w:del w:id="1115" w:author="Vinicius Franco" w:date="2020-07-26T23:31:00Z"/>
                <w:rFonts w:ascii="Ebrima" w:hAnsi="Ebrima" w:cs="Arial"/>
                <w:b/>
                <w:color w:val="000000"/>
                <w:sz w:val="18"/>
                <w:szCs w:val="18"/>
              </w:rPr>
            </w:pPr>
            <w:commentRangeStart w:id="1116"/>
            <w:del w:id="1117" w:author="Vinicius Franco" w:date="2020-07-26T23:31:00Z">
              <w:r w:rsidDel="00C5483F">
                <w:rPr>
                  <w:rFonts w:ascii="Ebrima" w:hAnsi="Ebrima" w:cs="Arial"/>
                  <w:b/>
                  <w:color w:val="000000"/>
                  <w:sz w:val="18"/>
                  <w:szCs w:val="18"/>
                </w:rPr>
                <w:delText>Restrições</w:delText>
              </w:r>
              <w:commentRangeEnd w:id="1116"/>
              <w:r w:rsidDel="00C5483F">
                <w:rPr>
                  <w:rStyle w:val="Refdecomentrio"/>
                  <w:lang w:val="en-US"/>
                </w:rPr>
                <w:commentReference w:id="1116"/>
              </w:r>
            </w:del>
          </w:p>
        </w:tc>
      </w:tr>
      <w:tr w:rsidR="00424976" w:rsidRPr="00E07022" w:rsidDel="00C5483F" w14:paraId="01803EEF" w14:textId="730B11D0" w:rsidTr="00B52E55">
        <w:trPr>
          <w:del w:id="1118" w:author="Vinicius Franco" w:date="2020-07-26T23:31:00Z"/>
        </w:trPr>
        <w:tc>
          <w:tcPr>
            <w:tcW w:w="628" w:type="pct"/>
            <w:vAlign w:val="center"/>
          </w:tcPr>
          <w:p w14:paraId="2B9F4EB1" w14:textId="5776C252" w:rsidR="00424976" w:rsidRPr="00E07022" w:rsidDel="00C5483F" w:rsidRDefault="00424976" w:rsidP="00B52E55">
            <w:pPr>
              <w:spacing w:line="340" w:lineRule="exact"/>
              <w:jc w:val="center"/>
              <w:rPr>
                <w:del w:id="1119" w:author="Vinicius Franco" w:date="2020-07-26T23:31:00Z"/>
                <w:rFonts w:ascii="Ebrima" w:hAnsi="Ebrima" w:cs="Arial"/>
                <w:bCs/>
                <w:color w:val="000000"/>
                <w:sz w:val="18"/>
                <w:szCs w:val="18"/>
              </w:rPr>
            </w:pPr>
            <w:del w:id="1120" w:author="Vinicius Franco" w:date="2020-07-26T23:31:00Z">
              <w:r w:rsidDel="00C5483F">
                <w:rPr>
                  <w:rFonts w:ascii="Ebrima" w:hAnsi="Ebrima" w:cs="Arial"/>
                  <w:bCs/>
                  <w:color w:val="000000"/>
                  <w:sz w:val="18"/>
                  <w:szCs w:val="18"/>
                </w:rPr>
                <w:delText>Gramado Buona Vitta</w:delText>
              </w:r>
            </w:del>
          </w:p>
        </w:tc>
        <w:tc>
          <w:tcPr>
            <w:tcW w:w="1017" w:type="pct"/>
            <w:vAlign w:val="center"/>
          </w:tcPr>
          <w:p w14:paraId="199AAA74" w14:textId="45869FF2" w:rsidR="00424976" w:rsidRPr="00E07022" w:rsidDel="00C5483F" w:rsidRDefault="00424976" w:rsidP="00B52E55">
            <w:pPr>
              <w:spacing w:line="340" w:lineRule="exact"/>
              <w:jc w:val="center"/>
              <w:rPr>
                <w:del w:id="1121" w:author="Vinicius Franco" w:date="2020-07-26T23:31:00Z"/>
                <w:rFonts w:ascii="Ebrima" w:hAnsi="Ebrima" w:cs="Arial"/>
                <w:bCs/>
                <w:color w:val="000000"/>
                <w:sz w:val="18"/>
                <w:szCs w:val="18"/>
              </w:rPr>
            </w:pPr>
            <w:del w:id="1122" w:author="Vinicius Franco" w:date="2020-07-26T23:31:00Z">
              <w:r w:rsidDel="00C5483F">
                <w:rPr>
                  <w:rFonts w:ascii="Ebrima" w:hAnsi="Ebrima" w:cs="Arial"/>
                  <w:bCs/>
                  <w:color w:val="000000"/>
                  <w:sz w:val="18"/>
                  <w:szCs w:val="18"/>
                </w:rPr>
                <w:delText>Gramado Parks Investimentos e Intermediações S.A.</w:delText>
              </w:r>
            </w:del>
          </w:p>
        </w:tc>
        <w:tc>
          <w:tcPr>
            <w:tcW w:w="725" w:type="pct"/>
            <w:vAlign w:val="center"/>
          </w:tcPr>
          <w:p w14:paraId="5D89E8EC" w14:textId="612E973E" w:rsidR="00424976" w:rsidRPr="00E07022" w:rsidDel="00C5483F" w:rsidRDefault="00424976" w:rsidP="00B52E55">
            <w:pPr>
              <w:spacing w:line="340" w:lineRule="exact"/>
              <w:jc w:val="center"/>
              <w:rPr>
                <w:del w:id="1123" w:author="Vinicius Franco" w:date="2020-07-26T23:31:00Z"/>
                <w:rFonts w:ascii="Ebrima" w:hAnsi="Ebrima" w:cs="Arial"/>
                <w:bCs/>
                <w:color w:val="000000"/>
                <w:sz w:val="18"/>
                <w:szCs w:val="18"/>
              </w:rPr>
            </w:pPr>
            <w:del w:id="1124" w:author="Vinicius Franco" w:date="2020-07-26T23:31:00Z">
              <w:r w:rsidDel="00C5483F">
                <w:rPr>
                  <w:rFonts w:ascii="Ebrima" w:hAnsi="Ebrima" w:cs="Arial"/>
                  <w:bCs/>
                  <w:color w:val="000000"/>
                  <w:sz w:val="18"/>
                  <w:szCs w:val="18"/>
                </w:rPr>
                <w:delText>00.369.161/0001-57</w:delText>
              </w:r>
            </w:del>
          </w:p>
        </w:tc>
        <w:tc>
          <w:tcPr>
            <w:tcW w:w="920" w:type="pct"/>
            <w:vAlign w:val="center"/>
          </w:tcPr>
          <w:p w14:paraId="0EB99C33" w14:textId="1C1C6FF4" w:rsidR="00424976" w:rsidRPr="00E07022" w:rsidDel="00C5483F" w:rsidRDefault="00424976" w:rsidP="00B52E55">
            <w:pPr>
              <w:spacing w:line="340" w:lineRule="exact"/>
              <w:jc w:val="center"/>
              <w:rPr>
                <w:del w:id="1125" w:author="Vinicius Franco" w:date="2020-07-26T23:31:00Z"/>
                <w:rFonts w:ascii="Ebrima" w:hAnsi="Ebrima" w:cs="Arial"/>
                <w:bCs/>
                <w:color w:val="000000"/>
                <w:sz w:val="18"/>
                <w:szCs w:val="18"/>
              </w:rPr>
            </w:pPr>
            <w:del w:id="1126" w:author="Vinicius Franco" w:date="2020-07-26T23:31:00Z">
              <w:r w:rsidDel="00C5483F">
                <w:rPr>
                  <w:rFonts w:ascii="Ebrima" w:hAnsi="Ebrima" w:cs="Arial"/>
                  <w:bCs/>
                  <w:color w:val="000000"/>
                  <w:sz w:val="18"/>
                  <w:szCs w:val="18"/>
                </w:rPr>
                <w:delText>Estrada Elvira Apollo Benetti, Bairro Avendia Central, CEP 95670-000, Gramado/RS</w:delText>
              </w:r>
            </w:del>
          </w:p>
        </w:tc>
        <w:tc>
          <w:tcPr>
            <w:tcW w:w="855" w:type="pct"/>
            <w:vAlign w:val="center"/>
          </w:tcPr>
          <w:p w14:paraId="01AA0AAD" w14:textId="6C44C46F" w:rsidR="00424976" w:rsidRPr="00E07022" w:rsidDel="00C5483F" w:rsidRDefault="00424976" w:rsidP="00B52E55">
            <w:pPr>
              <w:spacing w:line="340" w:lineRule="exact"/>
              <w:jc w:val="center"/>
              <w:rPr>
                <w:del w:id="1127" w:author="Vinicius Franco" w:date="2020-07-26T23:31:00Z"/>
                <w:rFonts w:ascii="Ebrima" w:hAnsi="Ebrima" w:cs="Arial"/>
                <w:bCs/>
                <w:color w:val="000000"/>
                <w:sz w:val="18"/>
                <w:szCs w:val="18"/>
              </w:rPr>
            </w:pPr>
            <w:del w:id="1128" w:author="Vinicius Franco" w:date="2020-07-26T23:31:00Z">
              <w:r w:rsidDel="00C5483F">
                <w:rPr>
                  <w:rFonts w:ascii="Ebrima" w:hAnsi="Ebrima" w:cs="Arial"/>
                  <w:bCs/>
                  <w:color w:val="000000"/>
                  <w:sz w:val="18"/>
                  <w:szCs w:val="18"/>
                </w:rPr>
                <w:delText>Matrícula nº 32.786 do Cartório de Registro de Imóveis de Gramado/RS</w:delText>
              </w:r>
            </w:del>
          </w:p>
        </w:tc>
        <w:tc>
          <w:tcPr>
            <w:tcW w:w="855" w:type="pct"/>
            <w:vAlign w:val="center"/>
          </w:tcPr>
          <w:p w14:paraId="73684086" w14:textId="5B2D4709" w:rsidR="00424976" w:rsidDel="00C5483F" w:rsidRDefault="00424976" w:rsidP="00B52E55">
            <w:pPr>
              <w:spacing w:line="340" w:lineRule="exact"/>
              <w:jc w:val="center"/>
              <w:rPr>
                <w:del w:id="1129" w:author="Vinicius Franco" w:date="2020-07-26T23:31:00Z"/>
                <w:rFonts w:ascii="Ebrima" w:hAnsi="Ebrima" w:cs="Arial"/>
                <w:bCs/>
                <w:color w:val="000000"/>
                <w:sz w:val="18"/>
                <w:szCs w:val="18"/>
              </w:rPr>
            </w:pPr>
            <w:del w:id="1130" w:author="Vinicius Franco" w:date="2020-07-26T23:31:00Z">
              <w:r w:rsidRPr="00E07022" w:rsidDel="00C5483F">
                <w:rPr>
                  <w:rFonts w:ascii="Ebrima" w:hAnsi="Ebrima" w:cs="Arial"/>
                  <w:bCs/>
                  <w:color w:val="000000"/>
                  <w:sz w:val="18"/>
                  <w:szCs w:val="18"/>
                  <w:highlight w:val="yellow"/>
                </w:rPr>
                <w:delText>[•]</w:delText>
              </w:r>
            </w:del>
          </w:p>
        </w:tc>
      </w:tr>
      <w:tr w:rsidR="00424976" w:rsidRPr="00E07022" w:rsidDel="00C5483F" w14:paraId="134ADA82" w14:textId="53CD85F1" w:rsidTr="00B52E55">
        <w:trPr>
          <w:del w:id="1131" w:author="Vinicius Franco" w:date="2020-07-26T23:31:00Z"/>
        </w:trPr>
        <w:tc>
          <w:tcPr>
            <w:tcW w:w="628" w:type="pct"/>
            <w:vAlign w:val="center"/>
          </w:tcPr>
          <w:p w14:paraId="2FFB0535" w14:textId="50675758" w:rsidR="00424976" w:rsidRPr="00E07022" w:rsidDel="00C5483F" w:rsidRDefault="00424976" w:rsidP="00B52E55">
            <w:pPr>
              <w:spacing w:line="340" w:lineRule="exact"/>
              <w:jc w:val="center"/>
              <w:rPr>
                <w:del w:id="1132" w:author="Vinicius Franco" w:date="2020-07-26T23:31:00Z"/>
                <w:rFonts w:ascii="Ebrima" w:hAnsi="Ebrima" w:cs="Arial"/>
                <w:bCs/>
                <w:color w:val="000000"/>
                <w:sz w:val="18"/>
                <w:szCs w:val="18"/>
              </w:rPr>
            </w:pPr>
            <w:del w:id="1133" w:author="Vinicius Franco" w:date="2020-07-26T23:31:00Z">
              <w:r w:rsidDel="00C5483F">
                <w:rPr>
                  <w:rFonts w:ascii="Ebrima" w:hAnsi="Ebrima" w:cs="Arial"/>
                  <w:bCs/>
                  <w:color w:val="000000"/>
                  <w:sz w:val="18"/>
                  <w:szCs w:val="18"/>
                </w:rPr>
                <w:delText>Gramado Exclusive</w:delText>
              </w:r>
            </w:del>
          </w:p>
        </w:tc>
        <w:tc>
          <w:tcPr>
            <w:tcW w:w="1017" w:type="pct"/>
            <w:vAlign w:val="center"/>
          </w:tcPr>
          <w:p w14:paraId="4C038670" w14:textId="2888D186" w:rsidR="00424976" w:rsidRPr="00E07022" w:rsidDel="00C5483F" w:rsidRDefault="00424976" w:rsidP="00B52E55">
            <w:pPr>
              <w:spacing w:line="340" w:lineRule="exact"/>
              <w:jc w:val="center"/>
              <w:rPr>
                <w:del w:id="1134" w:author="Vinicius Franco" w:date="2020-07-26T23:31:00Z"/>
                <w:rFonts w:ascii="Ebrima" w:hAnsi="Ebrima" w:cs="Arial"/>
                <w:bCs/>
                <w:color w:val="000000"/>
                <w:sz w:val="18"/>
                <w:szCs w:val="18"/>
              </w:rPr>
            </w:pPr>
            <w:del w:id="1135" w:author="Vinicius Franco" w:date="2020-07-26T23:31:00Z">
              <w:r w:rsidDel="00C5483F">
                <w:rPr>
                  <w:rFonts w:ascii="Ebrima" w:hAnsi="Ebrima" w:cs="Arial"/>
                  <w:bCs/>
                  <w:color w:val="000000"/>
                  <w:sz w:val="18"/>
                  <w:szCs w:val="18"/>
                </w:rPr>
                <w:delText>Gramado Parks Investimentos e Intermediações S.A.</w:delText>
              </w:r>
            </w:del>
          </w:p>
        </w:tc>
        <w:tc>
          <w:tcPr>
            <w:tcW w:w="725" w:type="pct"/>
            <w:vAlign w:val="center"/>
          </w:tcPr>
          <w:p w14:paraId="3E496745" w14:textId="1DC29363" w:rsidR="00424976" w:rsidRPr="00E07022" w:rsidDel="00C5483F" w:rsidRDefault="00424976" w:rsidP="00B52E55">
            <w:pPr>
              <w:spacing w:line="340" w:lineRule="exact"/>
              <w:jc w:val="center"/>
              <w:rPr>
                <w:del w:id="1136" w:author="Vinicius Franco" w:date="2020-07-26T23:31:00Z"/>
                <w:rFonts w:ascii="Ebrima" w:hAnsi="Ebrima" w:cs="Arial"/>
                <w:bCs/>
                <w:color w:val="000000"/>
                <w:sz w:val="18"/>
                <w:szCs w:val="18"/>
              </w:rPr>
            </w:pPr>
            <w:del w:id="1137" w:author="Vinicius Franco" w:date="2020-07-26T23:31:00Z">
              <w:r w:rsidDel="00C5483F">
                <w:rPr>
                  <w:rFonts w:ascii="Ebrima" w:hAnsi="Ebrima" w:cs="Arial"/>
                  <w:bCs/>
                  <w:color w:val="000000"/>
                  <w:sz w:val="18"/>
                  <w:szCs w:val="18"/>
                </w:rPr>
                <w:delText>00.369.161/0001-57</w:delText>
              </w:r>
            </w:del>
          </w:p>
        </w:tc>
        <w:tc>
          <w:tcPr>
            <w:tcW w:w="920" w:type="pct"/>
            <w:vAlign w:val="center"/>
          </w:tcPr>
          <w:p w14:paraId="210B8581" w14:textId="3F6FC64E" w:rsidR="00424976" w:rsidRPr="00E07022" w:rsidDel="00C5483F" w:rsidRDefault="00424976" w:rsidP="00B52E55">
            <w:pPr>
              <w:spacing w:line="340" w:lineRule="exact"/>
              <w:jc w:val="center"/>
              <w:rPr>
                <w:del w:id="1138" w:author="Vinicius Franco" w:date="2020-07-26T23:31:00Z"/>
                <w:rFonts w:ascii="Ebrima" w:hAnsi="Ebrima" w:cs="Arial"/>
                <w:bCs/>
                <w:color w:val="000000"/>
                <w:sz w:val="18"/>
                <w:szCs w:val="18"/>
              </w:rPr>
            </w:pPr>
            <w:del w:id="1139" w:author="Vinicius Franco" w:date="2020-07-26T23:31:00Z">
              <w:r w:rsidRPr="00E07022" w:rsidDel="00C5483F">
                <w:rPr>
                  <w:rFonts w:ascii="Ebrima" w:hAnsi="Ebrima" w:cs="Arial"/>
                  <w:bCs/>
                  <w:color w:val="000000"/>
                  <w:sz w:val="18"/>
                  <w:szCs w:val="18"/>
                  <w:highlight w:val="yellow"/>
                </w:rPr>
                <w:delText>[•]</w:delText>
              </w:r>
            </w:del>
          </w:p>
        </w:tc>
        <w:tc>
          <w:tcPr>
            <w:tcW w:w="855" w:type="pct"/>
            <w:vAlign w:val="center"/>
          </w:tcPr>
          <w:p w14:paraId="520D6B9F" w14:textId="23FFF851" w:rsidR="00424976" w:rsidRPr="00E07022" w:rsidDel="00C5483F" w:rsidRDefault="00424976" w:rsidP="00B52E55">
            <w:pPr>
              <w:spacing w:line="340" w:lineRule="exact"/>
              <w:jc w:val="center"/>
              <w:rPr>
                <w:del w:id="1140" w:author="Vinicius Franco" w:date="2020-07-26T23:31:00Z"/>
                <w:rFonts w:ascii="Ebrima" w:hAnsi="Ebrima" w:cs="Arial"/>
                <w:bCs/>
                <w:color w:val="000000"/>
                <w:sz w:val="18"/>
                <w:szCs w:val="18"/>
              </w:rPr>
            </w:pPr>
            <w:del w:id="1141" w:author="Vinicius Franco" w:date="2020-07-26T23:31:00Z">
              <w:r w:rsidDel="00C5483F">
                <w:rPr>
                  <w:rFonts w:ascii="Ebrima" w:hAnsi="Ebrima" w:cs="Arial"/>
                  <w:bCs/>
                  <w:color w:val="000000"/>
                  <w:sz w:val="18"/>
                  <w:szCs w:val="18"/>
                </w:rPr>
                <w:delText>Matrículas nº 59 e nº 7.485 do Cartório de Registro de Imóveis de Gramado/RS</w:delText>
              </w:r>
            </w:del>
          </w:p>
        </w:tc>
        <w:tc>
          <w:tcPr>
            <w:tcW w:w="855" w:type="pct"/>
            <w:vAlign w:val="center"/>
          </w:tcPr>
          <w:p w14:paraId="67E690B8" w14:textId="6C0D42EE" w:rsidR="00424976" w:rsidDel="00C5483F" w:rsidRDefault="00424976" w:rsidP="00B52E55">
            <w:pPr>
              <w:spacing w:line="340" w:lineRule="exact"/>
              <w:jc w:val="center"/>
              <w:rPr>
                <w:del w:id="1142" w:author="Vinicius Franco" w:date="2020-07-26T23:31:00Z"/>
                <w:rFonts w:ascii="Ebrima" w:hAnsi="Ebrima" w:cs="Arial"/>
                <w:bCs/>
                <w:color w:val="000000"/>
                <w:sz w:val="18"/>
                <w:szCs w:val="18"/>
              </w:rPr>
            </w:pPr>
            <w:del w:id="1143" w:author="Vinicius Franco" w:date="2020-07-26T23:31:00Z">
              <w:r w:rsidRPr="00E07022" w:rsidDel="00C5483F">
                <w:rPr>
                  <w:rFonts w:ascii="Ebrima" w:hAnsi="Ebrima" w:cs="Arial"/>
                  <w:bCs/>
                  <w:color w:val="000000"/>
                  <w:sz w:val="18"/>
                  <w:szCs w:val="18"/>
                  <w:highlight w:val="yellow"/>
                </w:rPr>
                <w:delText>[•]</w:delText>
              </w:r>
            </w:del>
          </w:p>
        </w:tc>
      </w:tr>
      <w:tr w:rsidR="00424976" w:rsidRPr="00E07022" w:rsidDel="00C5483F" w14:paraId="7E70EA0B" w14:textId="450766EE" w:rsidTr="00B52E55">
        <w:trPr>
          <w:del w:id="1144" w:author="Vinicius Franco" w:date="2020-07-26T23:31:00Z"/>
        </w:trPr>
        <w:tc>
          <w:tcPr>
            <w:tcW w:w="628" w:type="pct"/>
            <w:vAlign w:val="center"/>
          </w:tcPr>
          <w:p w14:paraId="39AD63C6" w14:textId="04EFA10E" w:rsidR="00424976" w:rsidRPr="00E07022" w:rsidDel="00C5483F" w:rsidRDefault="00424976" w:rsidP="00B52E55">
            <w:pPr>
              <w:spacing w:line="340" w:lineRule="exact"/>
              <w:jc w:val="center"/>
              <w:rPr>
                <w:del w:id="1145" w:author="Vinicius Franco" w:date="2020-07-26T23:31:00Z"/>
                <w:rFonts w:ascii="Ebrima" w:hAnsi="Ebrima" w:cs="Arial"/>
                <w:bCs/>
                <w:color w:val="000000"/>
                <w:sz w:val="18"/>
                <w:szCs w:val="18"/>
              </w:rPr>
            </w:pPr>
            <w:del w:id="1146" w:author="Vinicius Franco" w:date="2020-07-26T23:31:00Z">
              <w:r w:rsidDel="00C5483F">
                <w:rPr>
                  <w:rFonts w:ascii="Ebrima" w:hAnsi="Ebrima" w:cs="Arial"/>
                  <w:bCs/>
                  <w:color w:val="000000"/>
                  <w:sz w:val="18"/>
                  <w:szCs w:val="18"/>
                </w:rPr>
                <w:delText>Gramado BV</w:delText>
              </w:r>
            </w:del>
          </w:p>
        </w:tc>
        <w:tc>
          <w:tcPr>
            <w:tcW w:w="1017" w:type="pct"/>
            <w:vAlign w:val="center"/>
          </w:tcPr>
          <w:p w14:paraId="4BD985C2" w14:textId="200FEE45" w:rsidR="00424976" w:rsidRPr="00E07022" w:rsidDel="00C5483F" w:rsidRDefault="00424976" w:rsidP="00B52E55">
            <w:pPr>
              <w:spacing w:line="340" w:lineRule="exact"/>
              <w:jc w:val="center"/>
              <w:rPr>
                <w:del w:id="1147" w:author="Vinicius Franco" w:date="2020-07-26T23:31:00Z"/>
                <w:rFonts w:ascii="Ebrima" w:hAnsi="Ebrima" w:cs="Arial"/>
                <w:bCs/>
                <w:color w:val="000000"/>
                <w:sz w:val="18"/>
                <w:szCs w:val="18"/>
              </w:rPr>
            </w:pPr>
            <w:del w:id="1148" w:author="Vinicius Franco" w:date="2020-07-26T23:31:00Z">
              <w:r w:rsidDel="00C5483F">
                <w:rPr>
                  <w:rFonts w:ascii="Ebrima" w:hAnsi="Ebrima" w:cs="Arial"/>
                  <w:bCs/>
                  <w:color w:val="000000"/>
                  <w:sz w:val="18"/>
                  <w:szCs w:val="18"/>
                </w:rPr>
                <w:delText>Gramado BV Resort Incorporações Ltda.</w:delText>
              </w:r>
            </w:del>
          </w:p>
        </w:tc>
        <w:tc>
          <w:tcPr>
            <w:tcW w:w="725" w:type="pct"/>
            <w:vAlign w:val="center"/>
          </w:tcPr>
          <w:p w14:paraId="72ED53B7" w14:textId="5F25C6D0" w:rsidR="00424976" w:rsidRPr="00E07022" w:rsidDel="00C5483F" w:rsidRDefault="00424976" w:rsidP="00B52E55">
            <w:pPr>
              <w:spacing w:line="340" w:lineRule="exact"/>
              <w:jc w:val="center"/>
              <w:rPr>
                <w:del w:id="1149" w:author="Vinicius Franco" w:date="2020-07-26T23:31:00Z"/>
                <w:rFonts w:ascii="Ebrima" w:hAnsi="Ebrima" w:cs="Arial"/>
                <w:bCs/>
                <w:color w:val="000000"/>
                <w:sz w:val="18"/>
                <w:szCs w:val="18"/>
              </w:rPr>
            </w:pPr>
            <w:del w:id="1150" w:author="Vinicius Franco" w:date="2020-07-26T23:31:00Z">
              <w:r w:rsidDel="00C5483F">
                <w:rPr>
                  <w:rFonts w:ascii="Ebrima" w:hAnsi="Ebrima" w:cs="Arial"/>
                  <w:bCs/>
                  <w:color w:val="000000"/>
                  <w:sz w:val="18"/>
                  <w:szCs w:val="18"/>
                </w:rPr>
                <w:delText>23.448.583/0001-13</w:delText>
              </w:r>
            </w:del>
          </w:p>
        </w:tc>
        <w:tc>
          <w:tcPr>
            <w:tcW w:w="920" w:type="pct"/>
            <w:vAlign w:val="center"/>
          </w:tcPr>
          <w:p w14:paraId="15B1976F" w14:textId="57B3C54D" w:rsidR="00424976" w:rsidRPr="00E07022" w:rsidDel="00C5483F" w:rsidRDefault="00424976" w:rsidP="00B52E55">
            <w:pPr>
              <w:spacing w:line="340" w:lineRule="exact"/>
              <w:jc w:val="center"/>
              <w:rPr>
                <w:del w:id="1151" w:author="Vinicius Franco" w:date="2020-07-26T23:31:00Z"/>
                <w:rFonts w:ascii="Ebrima" w:hAnsi="Ebrima" w:cs="Arial"/>
                <w:bCs/>
                <w:color w:val="000000"/>
                <w:sz w:val="18"/>
                <w:szCs w:val="18"/>
              </w:rPr>
            </w:pPr>
            <w:del w:id="1152" w:author="Vinicius Franco" w:date="2020-07-26T23:31:00Z">
              <w:r w:rsidRPr="00E07022" w:rsidDel="00C5483F">
                <w:rPr>
                  <w:rFonts w:ascii="Ebrima" w:hAnsi="Ebrima" w:cs="Arial"/>
                  <w:bCs/>
                  <w:color w:val="000000"/>
                  <w:sz w:val="18"/>
                  <w:szCs w:val="18"/>
                  <w:highlight w:val="yellow"/>
                </w:rPr>
                <w:delText>[•]</w:delText>
              </w:r>
            </w:del>
          </w:p>
        </w:tc>
        <w:tc>
          <w:tcPr>
            <w:tcW w:w="855" w:type="pct"/>
            <w:vAlign w:val="center"/>
          </w:tcPr>
          <w:p w14:paraId="590B2BDA" w14:textId="21D7BB28" w:rsidR="00424976" w:rsidRPr="00E07022" w:rsidDel="00C5483F" w:rsidRDefault="00424976" w:rsidP="00B52E55">
            <w:pPr>
              <w:spacing w:line="340" w:lineRule="exact"/>
              <w:jc w:val="center"/>
              <w:rPr>
                <w:del w:id="1153" w:author="Vinicius Franco" w:date="2020-07-26T23:31:00Z"/>
                <w:rFonts w:ascii="Ebrima" w:hAnsi="Ebrima" w:cs="Arial"/>
                <w:bCs/>
                <w:color w:val="000000"/>
                <w:sz w:val="18"/>
                <w:szCs w:val="18"/>
              </w:rPr>
            </w:pPr>
            <w:del w:id="1154" w:author="Vinicius Franco" w:date="2020-07-26T23:31:00Z">
              <w:r w:rsidRPr="00E07022" w:rsidDel="00C5483F">
                <w:rPr>
                  <w:rFonts w:ascii="Ebrima" w:hAnsi="Ebrima" w:cs="Arial"/>
                  <w:bCs/>
                  <w:color w:val="000000"/>
                  <w:sz w:val="18"/>
                  <w:szCs w:val="18"/>
                  <w:highlight w:val="yellow"/>
                </w:rPr>
                <w:delText>[•]</w:delText>
              </w:r>
            </w:del>
          </w:p>
        </w:tc>
        <w:tc>
          <w:tcPr>
            <w:tcW w:w="855" w:type="pct"/>
            <w:vAlign w:val="center"/>
          </w:tcPr>
          <w:p w14:paraId="1C9E42AF" w14:textId="191B3D32" w:rsidR="00424976" w:rsidRPr="00E07022" w:rsidDel="00C5483F" w:rsidRDefault="00424976" w:rsidP="00B52E55">
            <w:pPr>
              <w:spacing w:line="340" w:lineRule="exact"/>
              <w:jc w:val="center"/>
              <w:rPr>
                <w:del w:id="1155" w:author="Vinicius Franco" w:date="2020-07-26T23:31:00Z"/>
                <w:rFonts w:ascii="Ebrima" w:hAnsi="Ebrima" w:cs="Arial"/>
                <w:bCs/>
                <w:color w:val="000000"/>
                <w:sz w:val="18"/>
                <w:szCs w:val="18"/>
                <w:highlight w:val="yellow"/>
              </w:rPr>
            </w:pPr>
            <w:del w:id="1156" w:author="Vinicius Franco" w:date="2020-07-26T23:31:00Z">
              <w:r w:rsidRPr="00E07022" w:rsidDel="00C5483F">
                <w:rPr>
                  <w:rFonts w:ascii="Ebrima" w:hAnsi="Ebrima" w:cs="Arial"/>
                  <w:bCs/>
                  <w:color w:val="000000"/>
                  <w:sz w:val="18"/>
                  <w:szCs w:val="18"/>
                  <w:highlight w:val="yellow"/>
                </w:rPr>
                <w:delText>[•]</w:delText>
              </w:r>
            </w:del>
          </w:p>
        </w:tc>
      </w:tr>
      <w:tr w:rsidR="00424976" w:rsidRPr="00E07022" w:rsidDel="00C5483F" w14:paraId="773FAF35" w14:textId="11CB5779" w:rsidTr="00B52E55">
        <w:trPr>
          <w:del w:id="1157" w:author="Vinicius Franco" w:date="2020-07-26T23:31:00Z"/>
        </w:trPr>
        <w:tc>
          <w:tcPr>
            <w:tcW w:w="628" w:type="pct"/>
            <w:vAlign w:val="center"/>
          </w:tcPr>
          <w:p w14:paraId="4CCFAA39" w14:textId="7031820E" w:rsidR="00424976" w:rsidRPr="00E07022" w:rsidDel="00C5483F" w:rsidRDefault="00424976" w:rsidP="00B52E55">
            <w:pPr>
              <w:spacing w:line="340" w:lineRule="exact"/>
              <w:jc w:val="center"/>
              <w:rPr>
                <w:del w:id="1158" w:author="Vinicius Franco" w:date="2020-07-26T23:31:00Z"/>
                <w:rFonts w:ascii="Ebrima" w:hAnsi="Ebrima" w:cs="Arial"/>
                <w:bCs/>
                <w:color w:val="000000"/>
                <w:sz w:val="18"/>
                <w:szCs w:val="18"/>
              </w:rPr>
            </w:pPr>
            <w:del w:id="1159" w:author="Vinicius Franco" w:date="2020-07-26T23:31:00Z">
              <w:r w:rsidDel="00C5483F">
                <w:rPr>
                  <w:rFonts w:ascii="Ebrima" w:hAnsi="Ebrima" w:cs="Arial"/>
                  <w:bCs/>
                  <w:color w:val="000000"/>
                  <w:sz w:val="18"/>
                  <w:szCs w:val="18"/>
                </w:rPr>
                <w:delText>Gramado Termas Resort</w:delText>
              </w:r>
            </w:del>
          </w:p>
        </w:tc>
        <w:tc>
          <w:tcPr>
            <w:tcW w:w="1017" w:type="pct"/>
            <w:vAlign w:val="center"/>
          </w:tcPr>
          <w:p w14:paraId="55C21ADB" w14:textId="4CB62B90" w:rsidR="00424976" w:rsidRPr="00E07022" w:rsidDel="00C5483F" w:rsidRDefault="00424976" w:rsidP="00B52E55">
            <w:pPr>
              <w:spacing w:line="340" w:lineRule="exact"/>
              <w:jc w:val="center"/>
              <w:rPr>
                <w:del w:id="1160" w:author="Vinicius Franco" w:date="2020-07-26T23:31:00Z"/>
                <w:rFonts w:ascii="Ebrima" w:hAnsi="Ebrima" w:cs="Arial"/>
                <w:bCs/>
                <w:color w:val="000000"/>
                <w:sz w:val="18"/>
                <w:szCs w:val="18"/>
              </w:rPr>
            </w:pPr>
            <w:del w:id="1161" w:author="Vinicius Franco" w:date="2020-07-26T23:31:00Z">
              <w:r w:rsidDel="00C5483F">
                <w:rPr>
                  <w:rFonts w:ascii="Ebrima" w:hAnsi="Ebrima" w:cs="Arial"/>
                  <w:bCs/>
                  <w:color w:val="000000"/>
                  <w:sz w:val="18"/>
                  <w:szCs w:val="18"/>
                </w:rPr>
                <w:delText>GTR Hotéis e Resort Ltda.</w:delText>
              </w:r>
            </w:del>
          </w:p>
        </w:tc>
        <w:tc>
          <w:tcPr>
            <w:tcW w:w="725" w:type="pct"/>
            <w:vAlign w:val="center"/>
          </w:tcPr>
          <w:p w14:paraId="128D2EB6" w14:textId="62D46A23" w:rsidR="00424976" w:rsidRPr="00E07022" w:rsidDel="00C5483F" w:rsidRDefault="00424976" w:rsidP="00B52E55">
            <w:pPr>
              <w:spacing w:line="340" w:lineRule="exact"/>
              <w:jc w:val="center"/>
              <w:rPr>
                <w:del w:id="1162" w:author="Vinicius Franco" w:date="2020-07-26T23:31:00Z"/>
                <w:rFonts w:ascii="Ebrima" w:hAnsi="Ebrima" w:cs="Arial"/>
                <w:bCs/>
                <w:color w:val="000000"/>
                <w:sz w:val="18"/>
                <w:szCs w:val="18"/>
              </w:rPr>
            </w:pPr>
            <w:del w:id="1163" w:author="Vinicius Franco" w:date="2020-07-26T23:31:00Z">
              <w:r w:rsidDel="00C5483F">
                <w:rPr>
                  <w:rFonts w:ascii="Ebrima" w:hAnsi="Ebrima" w:cs="Arial"/>
                  <w:bCs/>
                  <w:color w:val="000000"/>
                  <w:sz w:val="18"/>
                  <w:szCs w:val="18"/>
                </w:rPr>
                <w:delText>16.966.397/0001-00</w:delText>
              </w:r>
            </w:del>
          </w:p>
        </w:tc>
        <w:tc>
          <w:tcPr>
            <w:tcW w:w="920" w:type="pct"/>
            <w:vAlign w:val="center"/>
          </w:tcPr>
          <w:p w14:paraId="4D45A5DA" w14:textId="2402CC18" w:rsidR="00424976" w:rsidRPr="00E07022" w:rsidDel="00C5483F" w:rsidRDefault="00424976" w:rsidP="00B52E55">
            <w:pPr>
              <w:spacing w:line="340" w:lineRule="exact"/>
              <w:jc w:val="center"/>
              <w:rPr>
                <w:del w:id="1164" w:author="Vinicius Franco" w:date="2020-07-26T23:31:00Z"/>
                <w:rFonts w:ascii="Ebrima" w:hAnsi="Ebrima" w:cs="Arial"/>
                <w:bCs/>
                <w:color w:val="000000"/>
                <w:sz w:val="18"/>
                <w:szCs w:val="18"/>
              </w:rPr>
            </w:pPr>
            <w:del w:id="1165" w:author="Vinicius Franco" w:date="2020-07-26T23:31:00Z">
              <w:r w:rsidDel="00C5483F">
                <w:rPr>
                  <w:rFonts w:ascii="Ebrima" w:hAnsi="Ebrima" w:cs="Arial"/>
                  <w:bCs/>
                  <w:color w:val="000000"/>
                  <w:sz w:val="18"/>
                  <w:szCs w:val="18"/>
                </w:rPr>
                <w:delText>Av. das Hortênsias, nº 4.665, Centro, CEP 95670-000, Gramado/RS</w:delText>
              </w:r>
            </w:del>
          </w:p>
        </w:tc>
        <w:tc>
          <w:tcPr>
            <w:tcW w:w="855" w:type="pct"/>
            <w:vAlign w:val="center"/>
          </w:tcPr>
          <w:p w14:paraId="03F87CB5" w14:textId="70A45E8E" w:rsidR="00424976" w:rsidRPr="00E07022" w:rsidDel="00C5483F" w:rsidRDefault="00424976" w:rsidP="00B52E55">
            <w:pPr>
              <w:spacing w:line="340" w:lineRule="exact"/>
              <w:jc w:val="center"/>
              <w:rPr>
                <w:del w:id="1166" w:author="Vinicius Franco" w:date="2020-07-26T23:31:00Z"/>
                <w:rFonts w:ascii="Ebrima" w:hAnsi="Ebrima" w:cs="Arial"/>
                <w:bCs/>
                <w:color w:val="000000"/>
                <w:sz w:val="18"/>
                <w:szCs w:val="18"/>
              </w:rPr>
            </w:pPr>
            <w:del w:id="1167" w:author="Vinicius Franco" w:date="2020-07-26T23:31:00Z">
              <w:r w:rsidDel="00C5483F">
                <w:rPr>
                  <w:rFonts w:ascii="Ebrima" w:hAnsi="Ebrima" w:cs="Arial"/>
                  <w:bCs/>
                  <w:color w:val="000000"/>
                  <w:sz w:val="18"/>
                  <w:szCs w:val="18"/>
                </w:rPr>
                <w:delText>Matrícula nº 33.216 do Cartório de Registro de Imóveis de Gramado/RS</w:delText>
              </w:r>
            </w:del>
          </w:p>
        </w:tc>
        <w:tc>
          <w:tcPr>
            <w:tcW w:w="855" w:type="pct"/>
            <w:vAlign w:val="center"/>
          </w:tcPr>
          <w:p w14:paraId="6ED4DD6E" w14:textId="74FC6569" w:rsidR="00424976" w:rsidDel="00C5483F" w:rsidRDefault="00424976" w:rsidP="00B52E55">
            <w:pPr>
              <w:spacing w:line="340" w:lineRule="exact"/>
              <w:jc w:val="center"/>
              <w:rPr>
                <w:del w:id="1168" w:author="Vinicius Franco" w:date="2020-07-26T23:31:00Z"/>
                <w:rFonts w:ascii="Ebrima" w:hAnsi="Ebrima" w:cs="Arial"/>
                <w:bCs/>
                <w:color w:val="000000"/>
                <w:sz w:val="18"/>
                <w:szCs w:val="18"/>
              </w:rPr>
            </w:pPr>
            <w:del w:id="1169" w:author="Vinicius Franco" w:date="2020-07-26T23:31:00Z">
              <w:r w:rsidRPr="00E07022" w:rsidDel="00C5483F">
                <w:rPr>
                  <w:rFonts w:ascii="Ebrima" w:hAnsi="Ebrima" w:cs="Arial"/>
                  <w:bCs/>
                  <w:color w:val="000000"/>
                  <w:sz w:val="18"/>
                  <w:szCs w:val="18"/>
                  <w:highlight w:val="yellow"/>
                </w:rPr>
                <w:delText>[•]</w:delText>
              </w:r>
            </w:del>
          </w:p>
        </w:tc>
      </w:tr>
      <w:tr w:rsidR="00424976" w:rsidRPr="00E07022" w:rsidDel="00C5483F" w14:paraId="74A228AB" w14:textId="444B3026" w:rsidTr="00B52E55">
        <w:trPr>
          <w:del w:id="1170" w:author="Vinicius Franco" w:date="2020-07-26T23:31:00Z"/>
        </w:trPr>
        <w:tc>
          <w:tcPr>
            <w:tcW w:w="628" w:type="pct"/>
            <w:vAlign w:val="center"/>
          </w:tcPr>
          <w:p w14:paraId="613173F8" w14:textId="0861348E" w:rsidR="00424976" w:rsidRPr="00E07022" w:rsidDel="00C5483F" w:rsidRDefault="00424976" w:rsidP="00B52E55">
            <w:pPr>
              <w:spacing w:line="340" w:lineRule="exact"/>
              <w:jc w:val="center"/>
              <w:rPr>
                <w:del w:id="1171" w:author="Vinicius Franco" w:date="2020-07-26T23:31:00Z"/>
                <w:rFonts w:ascii="Ebrima" w:hAnsi="Ebrima" w:cs="Arial"/>
                <w:bCs/>
                <w:color w:val="000000"/>
                <w:sz w:val="18"/>
                <w:szCs w:val="18"/>
              </w:rPr>
            </w:pPr>
            <w:del w:id="1172" w:author="Vinicius Franco" w:date="2020-07-26T23:31:00Z">
              <w:r w:rsidDel="00C5483F">
                <w:rPr>
                  <w:rFonts w:ascii="Ebrima" w:hAnsi="Ebrima" w:cs="Arial"/>
                  <w:bCs/>
                  <w:color w:val="000000"/>
                  <w:sz w:val="18"/>
                  <w:szCs w:val="18"/>
                </w:rPr>
                <w:delText>Hydros (Fases 1, 2 e 3)</w:delText>
              </w:r>
            </w:del>
          </w:p>
        </w:tc>
        <w:tc>
          <w:tcPr>
            <w:tcW w:w="1017" w:type="pct"/>
            <w:vAlign w:val="center"/>
          </w:tcPr>
          <w:p w14:paraId="413AEAB4" w14:textId="18781317" w:rsidR="00424976" w:rsidRPr="00E07022" w:rsidDel="00C5483F" w:rsidRDefault="00424976" w:rsidP="00B52E55">
            <w:pPr>
              <w:spacing w:line="340" w:lineRule="exact"/>
              <w:jc w:val="center"/>
              <w:rPr>
                <w:del w:id="1173" w:author="Vinicius Franco" w:date="2020-07-26T23:31:00Z"/>
                <w:rFonts w:ascii="Ebrima" w:hAnsi="Ebrima" w:cs="Arial"/>
                <w:bCs/>
                <w:color w:val="000000"/>
                <w:sz w:val="18"/>
                <w:szCs w:val="18"/>
              </w:rPr>
            </w:pPr>
            <w:del w:id="1174" w:author="Vinicius Franco" w:date="2020-07-26T23:31:00Z">
              <w:r w:rsidDel="00C5483F">
                <w:rPr>
                  <w:rFonts w:ascii="Ebrima" w:hAnsi="Ebrima" w:cs="Arial"/>
                  <w:bCs/>
                  <w:color w:val="000000"/>
                  <w:sz w:val="18"/>
                  <w:szCs w:val="18"/>
                </w:rPr>
                <w:delText>Gramado Hydros Incorporações – SPE Ltda.</w:delText>
              </w:r>
            </w:del>
          </w:p>
        </w:tc>
        <w:tc>
          <w:tcPr>
            <w:tcW w:w="725" w:type="pct"/>
            <w:vAlign w:val="center"/>
          </w:tcPr>
          <w:p w14:paraId="0C4ACDAA" w14:textId="61121F50" w:rsidR="00424976" w:rsidRPr="00E07022" w:rsidDel="00C5483F" w:rsidRDefault="00424976" w:rsidP="00B52E55">
            <w:pPr>
              <w:spacing w:line="340" w:lineRule="exact"/>
              <w:jc w:val="center"/>
              <w:rPr>
                <w:del w:id="1175" w:author="Vinicius Franco" w:date="2020-07-26T23:31:00Z"/>
                <w:rFonts w:ascii="Ebrima" w:hAnsi="Ebrima" w:cs="Arial"/>
                <w:bCs/>
                <w:color w:val="000000"/>
                <w:sz w:val="18"/>
                <w:szCs w:val="18"/>
              </w:rPr>
            </w:pPr>
            <w:del w:id="1176" w:author="Vinicius Franco" w:date="2020-07-26T23:31:00Z">
              <w:r w:rsidDel="00C5483F">
                <w:rPr>
                  <w:rFonts w:ascii="Ebrima" w:hAnsi="Ebrima" w:cs="Arial"/>
                  <w:bCs/>
                  <w:color w:val="000000"/>
                  <w:sz w:val="18"/>
                  <w:szCs w:val="18"/>
                </w:rPr>
                <w:delText>29.989.181/0001-02</w:delText>
              </w:r>
            </w:del>
          </w:p>
        </w:tc>
        <w:tc>
          <w:tcPr>
            <w:tcW w:w="920" w:type="pct"/>
            <w:vAlign w:val="center"/>
          </w:tcPr>
          <w:p w14:paraId="2CC0B72B" w14:textId="5F9A3C1C" w:rsidR="00424976" w:rsidRPr="00E07022" w:rsidDel="00C5483F" w:rsidRDefault="00424976" w:rsidP="00B52E55">
            <w:pPr>
              <w:spacing w:line="340" w:lineRule="exact"/>
              <w:jc w:val="center"/>
              <w:rPr>
                <w:del w:id="1177" w:author="Vinicius Franco" w:date="2020-07-26T23:31:00Z"/>
                <w:rFonts w:ascii="Ebrima" w:hAnsi="Ebrima" w:cs="Arial"/>
                <w:bCs/>
                <w:color w:val="000000"/>
                <w:sz w:val="18"/>
                <w:szCs w:val="18"/>
              </w:rPr>
            </w:pPr>
            <w:del w:id="1178" w:author="Vinicius Franco" w:date="2020-07-26T23:31:00Z">
              <w:r w:rsidDel="00C5483F">
                <w:rPr>
                  <w:rFonts w:ascii="Ebrima" w:hAnsi="Ebrima" w:cs="Arial"/>
                  <w:bCs/>
                  <w:color w:val="000000"/>
                  <w:sz w:val="18"/>
                  <w:szCs w:val="18"/>
                </w:rPr>
                <w:delText>Rua EERS 235, s/nº, Bairro Casagrande, CEP 95670-000, Gramado/RS</w:delText>
              </w:r>
            </w:del>
          </w:p>
        </w:tc>
        <w:tc>
          <w:tcPr>
            <w:tcW w:w="855" w:type="pct"/>
            <w:vAlign w:val="center"/>
          </w:tcPr>
          <w:p w14:paraId="783FC03D" w14:textId="2C854494" w:rsidR="00424976" w:rsidRPr="00E07022" w:rsidDel="00C5483F" w:rsidRDefault="00424976" w:rsidP="00B52E55">
            <w:pPr>
              <w:spacing w:line="340" w:lineRule="exact"/>
              <w:jc w:val="center"/>
              <w:rPr>
                <w:del w:id="1179" w:author="Vinicius Franco" w:date="2020-07-26T23:31:00Z"/>
                <w:rFonts w:ascii="Ebrima" w:hAnsi="Ebrima" w:cs="Arial"/>
                <w:bCs/>
                <w:color w:val="000000"/>
                <w:sz w:val="18"/>
                <w:szCs w:val="18"/>
              </w:rPr>
            </w:pPr>
            <w:del w:id="1180" w:author="Vinicius Franco" w:date="2020-07-26T23:31:00Z">
              <w:r w:rsidDel="00C5483F">
                <w:rPr>
                  <w:rFonts w:ascii="Ebrima" w:hAnsi="Ebrima" w:cs="Arial"/>
                  <w:bCs/>
                  <w:color w:val="000000"/>
                  <w:sz w:val="18"/>
                  <w:szCs w:val="18"/>
                </w:rPr>
                <w:delText>Matrícula nº 32.575 do Cartório de Registro de Imóveis de Gramado/RS</w:delText>
              </w:r>
            </w:del>
          </w:p>
        </w:tc>
        <w:tc>
          <w:tcPr>
            <w:tcW w:w="855" w:type="pct"/>
            <w:vAlign w:val="center"/>
          </w:tcPr>
          <w:p w14:paraId="40BED946" w14:textId="3D2B6194" w:rsidR="00424976" w:rsidDel="00C5483F" w:rsidRDefault="00424976" w:rsidP="00B52E55">
            <w:pPr>
              <w:spacing w:line="340" w:lineRule="exact"/>
              <w:jc w:val="center"/>
              <w:rPr>
                <w:del w:id="1181" w:author="Vinicius Franco" w:date="2020-07-26T23:31:00Z"/>
                <w:rFonts w:ascii="Ebrima" w:hAnsi="Ebrima" w:cs="Arial"/>
                <w:bCs/>
                <w:color w:val="000000"/>
                <w:sz w:val="18"/>
                <w:szCs w:val="18"/>
              </w:rPr>
            </w:pPr>
            <w:del w:id="1182" w:author="Vinicius Franco" w:date="2020-07-26T23:31:00Z">
              <w:r w:rsidRPr="00E07022" w:rsidDel="00C5483F">
                <w:rPr>
                  <w:rFonts w:ascii="Ebrima" w:hAnsi="Ebrima" w:cs="Arial"/>
                  <w:bCs/>
                  <w:color w:val="000000"/>
                  <w:sz w:val="18"/>
                  <w:szCs w:val="18"/>
                  <w:highlight w:val="yellow"/>
                </w:rPr>
                <w:delText>[•]</w:delText>
              </w:r>
            </w:del>
          </w:p>
        </w:tc>
      </w:tr>
      <w:tr w:rsidR="00424976" w:rsidRPr="00E07022" w:rsidDel="00C5483F" w14:paraId="244333A6" w14:textId="1141BF06" w:rsidTr="00B52E55">
        <w:trPr>
          <w:del w:id="1183" w:author="Vinicius Franco" w:date="2020-07-26T23:31:00Z"/>
        </w:trPr>
        <w:tc>
          <w:tcPr>
            <w:tcW w:w="628" w:type="pct"/>
            <w:vAlign w:val="center"/>
          </w:tcPr>
          <w:p w14:paraId="0BFF2AF3" w14:textId="449E2346" w:rsidR="00424976" w:rsidDel="00C5483F" w:rsidRDefault="00424976" w:rsidP="00B52E55">
            <w:pPr>
              <w:spacing w:line="340" w:lineRule="exact"/>
              <w:jc w:val="center"/>
              <w:rPr>
                <w:del w:id="1184" w:author="Vinicius Franco" w:date="2020-07-26T23:31:00Z"/>
                <w:rFonts w:ascii="Ebrima" w:hAnsi="Ebrima" w:cs="Arial"/>
                <w:bCs/>
                <w:color w:val="000000"/>
                <w:sz w:val="18"/>
                <w:szCs w:val="18"/>
              </w:rPr>
            </w:pPr>
            <w:commentRangeStart w:id="1185"/>
            <w:del w:id="1186" w:author="Vinicius Franco" w:date="2020-07-26T23:31:00Z">
              <w:r w:rsidDel="00C5483F">
                <w:rPr>
                  <w:rFonts w:ascii="Ebrima" w:hAnsi="Ebrima" w:cs="Arial"/>
                  <w:bCs/>
                  <w:color w:val="000000"/>
                  <w:sz w:val="18"/>
                  <w:szCs w:val="18"/>
                </w:rPr>
                <w:delText>Hydros SPA</w:delText>
              </w:r>
              <w:commentRangeEnd w:id="1185"/>
              <w:r w:rsidDel="00C5483F">
                <w:rPr>
                  <w:rStyle w:val="Refdecomentrio"/>
                  <w:lang w:val="en-US"/>
                </w:rPr>
                <w:commentReference w:id="1185"/>
              </w:r>
            </w:del>
          </w:p>
        </w:tc>
        <w:tc>
          <w:tcPr>
            <w:tcW w:w="1017" w:type="pct"/>
            <w:vAlign w:val="center"/>
          </w:tcPr>
          <w:p w14:paraId="571F6572" w14:textId="4311521E" w:rsidR="00424976" w:rsidRPr="00E07022" w:rsidDel="00C5483F" w:rsidRDefault="00424976" w:rsidP="00B52E55">
            <w:pPr>
              <w:spacing w:line="340" w:lineRule="exact"/>
              <w:jc w:val="center"/>
              <w:rPr>
                <w:del w:id="1187" w:author="Vinicius Franco" w:date="2020-07-26T23:31:00Z"/>
                <w:rFonts w:ascii="Ebrima" w:hAnsi="Ebrima" w:cs="Arial"/>
                <w:bCs/>
                <w:color w:val="000000"/>
                <w:sz w:val="18"/>
                <w:szCs w:val="18"/>
                <w:highlight w:val="yellow"/>
              </w:rPr>
            </w:pPr>
            <w:del w:id="1188" w:author="Vinicius Franco" w:date="2020-07-26T23:31:00Z">
              <w:r w:rsidDel="00C5483F">
                <w:rPr>
                  <w:rFonts w:ascii="Ebrima" w:hAnsi="Ebrima" w:cs="Arial"/>
                  <w:bCs/>
                  <w:color w:val="000000"/>
                  <w:sz w:val="18"/>
                  <w:szCs w:val="18"/>
                </w:rPr>
                <w:delText>Gramado Hydros Incorporações – SPE Ltda.</w:delText>
              </w:r>
            </w:del>
          </w:p>
        </w:tc>
        <w:tc>
          <w:tcPr>
            <w:tcW w:w="725" w:type="pct"/>
            <w:vAlign w:val="center"/>
          </w:tcPr>
          <w:p w14:paraId="6A83B6F4" w14:textId="228FCB02" w:rsidR="00424976" w:rsidRPr="00E07022" w:rsidDel="00C5483F" w:rsidRDefault="00424976" w:rsidP="00B52E55">
            <w:pPr>
              <w:spacing w:line="340" w:lineRule="exact"/>
              <w:jc w:val="center"/>
              <w:rPr>
                <w:del w:id="1189" w:author="Vinicius Franco" w:date="2020-07-26T23:31:00Z"/>
                <w:rFonts w:ascii="Ebrima" w:hAnsi="Ebrima" w:cs="Arial"/>
                <w:bCs/>
                <w:color w:val="000000"/>
                <w:sz w:val="18"/>
                <w:szCs w:val="18"/>
                <w:highlight w:val="yellow"/>
              </w:rPr>
            </w:pPr>
            <w:del w:id="1190" w:author="Vinicius Franco" w:date="2020-07-26T23:31:00Z">
              <w:r w:rsidDel="00C5483F">
                <w:rPr>
                  <w:rFonts w:ascii="Ebrima" w:hAnsi="Ebrima" w:cs="Arial"/>
                  <w:bCs/>
                  <w:color w:val="000000"/>
                  <w:sz w:val="18"/>
                  <w:szCs w:val="18"/>
                </w:rPr>
                <w:delText>29.989.181/0001-02</w:delText>
              </w:r>
            </w:del>
          </w:p>
        </w:tc>
        <w:tc>
          <w:tcPr>
            <w:tcW w:w="920" w:type="pct"/>
            <w:vAlign w:val="center"/>
          </w:tcPr>
          <w:p w14:paraId="5A0EA819" w14:textId="2089DD6C" w:rsidR="00424976" w:rsidRPr="00E07022" w:rsidDel="00C5483F" w:rsidRDefault="00424976" w:rsidP="00B52E55">
            <w:pPr>
              <w:spacing w:line="340" w:lineRule="exact"/>
              <w:jc w:val="center"/>
              <w:rPr>
                <w:del w:id="1191" w:author="Vinicius Franco" w:date="2020-07-26T23:31:00Z"/>
                <w:rFonts w:ascii="Ebrima" w:hAnsi="Ebrima" w:cs="Arial"/>
                <w:bCs/>
                <w:color w:val="000000"/>
                <w:sz w:val="18"/>
                <w:szCs w:val="18"/>
                <w:highlight w:val="yellow"/>
              </w:rPr>
            </w:pPr>
            <w:del w:id="1192" w:author="Vinicius Franco" w:date="2020-07-26T23:31:00Z">
              <w:r w:rsidDel="00C5483F">
                <w:rPr>
                  <w:rFonts w:ascii="Ebrima" w:hAnsi="Ebrima" w:cs="Arial"/>
                  <w:bCs/>
                  <w:color w:val="000000"/>
                  <w:sz w:val="18"/>
                  <w:szCs w:val="18"/>
                </w:rPr>
                <w:delText>Rua EERS 235, s/nº, Bairro Casagrande, CEP 95670-000, Gramado/RS</w:delText>
              </w:r>
            </w:del>
          </w:p>
        </w:tc>
        <w:tc>
          <w:tcPr>
            <w:tcW w:w="855" w:type="pct"/>
            <w:vAlign w:val="center"/>
          </w:tcPr>
          <w:p w14:paraId="7F53B1C7" w14:textId="793758A5" w:rsidR="00424976" w:rsidRPr="00E07022" w:rsidDel="00C5483F" w:rsidRDefault="00424976" w:rsidP="00B52E55">
            <w:pPr>
              <w:spacing w:line="340" w:lineRule="exact"/>
              <w:jc w:val="center"/>
              <w:rPr>
                <w:del w:id="1193" w:author="Vinicius Franco" w:date="2020-07-26T23:31:00Z"/>
                <w:rFonts w:ascii="Ebrima" w:hAnsi="Ebrima" w:cs="Arial"/>
                <w:bCs/>
                <w:color w:val="000000"/>
                <w:sz w:val="18"/>
                <w:szCs w:val="18"/>
                <w:highlight w:val="yellow"/>
              </w:rPr>
            </w:pPr>
            <w:del w:id="1194" w:author="Vinicius Franco" w:date="2020-07-26T23:31:00Z">
              <w:r w:rsidDel="00C5483F">
                <w:rPr>
                  <w:rFonts w:ascii="Ebrima" w:hAnsi="Ebrima" w:cs="Arial"/>
                  <w:bCs/>
                  <w:color w:val="000000"/>
                  <w:sz w:val="18"/>
                  <w:szCs w:val="18"/>
                </w:rPr>
                <w:delText>Matrícula nº 32.575 do Cartório de Registro de Imóveis de Gramado/RS</w:delText>
              </w:r>
            </w:del>
          </w:p>
        </w:tc>
        <w:tc>
          <w:tcPr>
            <w:tcW w:w="855" w:type="pct"/>
            <w:vAlign w:val="center"/>
          </w:tcPr>
          <w:p w14:paraId="48D8124F" w14:textId="408A35E1" w:rsidR="00424976" w:rsidDel="00C5483F" w:rsidRDefault="00424976" w:rsidP="00B52E55">
            <w:pPr>
              <w:spacing w:line="340" w:lineRule="exact"/>
              <w:jc w:val="center"/>
              <w:rPr>
                <w:del w:id="1195" w:author="Vinicius Franco" w:date="2020-07-26T23:31:00Z"/>
                <w:rFonts w:ascii="Ebrima" w:hAnsi="Ebrima" w:cs="Arial"/>
                <w:bCs/>
                <w:color w:val="000000"/>
                <w:sz w:val="18"/>
                <w:szCs w:val="18"/>
              </w:rPr>
            </w:pPr>
            <w:del w:id="1196" w:author="Vinicius Franco" w:date="2020-07-26T23:31:00Z">
              <w:r w:rsidRPr="00E07022" w:rsidDel="00C5483F">
                <w:rPr>
                  <w:rFonts w:ascii="Ebrima" w:hAnsi="Ebrima" w:cs="Arial"/>
                  <w:bCs/>
                  <w:color w:val="000000"/>
                  <w:sz w:val="18"/>
                  <w:szCs w:val="18"/>
                  <w:highlight w:val="yellow"/>
                </w:rPr>
                <w:delText>[•]</w:delText>
              </w:r>
            </w:del>
          </w:p>
        </w:tc>
      </w:tr>
      <w:tr w:rsidR="00424976" w:rsidRPr="00E07022" w:rsidDel="00C5483F" w14:paraId="77E82B8A" w14:textId="0E167C10" w:rsidTr="00B52E55">
        <w:trPr>
          <w:del w:id="1197" w:author="Vinicius Franco" w:date="2020-07-26T23:31:00Z"/>
        </w:trPr>
        <w:tc>
          <w:tcPr>
            <w:tcW w:w="628" w:type="pct"/>
            <w:vAlign w:val="center"/>
          </w:tcPr>
          <w:p w14:paraId="41211DB4" w14:textId="0D9C319E" w:rsidR="00424976" w:rsidRPr="00E07022" w:rsidDel="00C5483F" w:rsidRDefault="00424976" w:rsidP="00B52E55">
            <w:pPr>
              <w:spacing w:line="340" w:lineRule="exact"/>
              <w:jc w:val="center"/>
              <w:rPr>
                <w:del w:id="1198" w:author="Vinicius Franco" w:date="2020-07-26T23:31:00Z"/>
                <w:rFonts w:ascii="Ebrima" w:hAnsi="Ebrima" w:cs="Arial"/>
                <w:bCs/>
                <w:color w:val="000000"/>
                <w:sz w:val="18"/>
                <w:szCs w:val="18"/>
              </w:rPr>
            </w:pPr>
            <w:del w:id="1199" w:author="Vinicius Franco" w:date="2020-07-26T23:31:00Z">
              <w:r w:rsidDel="00C5483F">
                <w:rPr>
                  <w:rFonts w:ascii="Ebrima" w:hAnsi="Ebrima" w:cs="Arial"/>
                  <w:bCs/>
                  <w:color w:val="000000"/>
                  <w:sz w:val="18"/>
                  <w:szCs w:val="18"/>
                </w:rPr>
                <w:delText>Foz (Fases 1, 2 e 3)</w:delText>
              </w:r>
            </w:del>
          </w:p>
        </w:tc>
        <w:tc>
          <w:tcPr>
            <w:tcW w:w="1017" w:type="pct"/>
            <w:vAlign w:val="center"/>
          </w:tcPr>
          <w:p w14:paraId="2E7D5749" w14:textId="6D4F3237" w:rsidR="00424976" w:rsidRPr="00E07022" w:rsidDel="00C5483F" w:rsidRDefault="00424976" w:rsidP="00B52E55">
            <w:pPr>
              <w:spacing w:line="340" w:lineRule="exact"/>
              <w:jc w:val="center"/>
              <w:rPr>
                <w:del w:id="1200" w:author="Vinicius Franco" w:date="2020-07-26T23:31:00Z"/>
                <w:rFonts w:ascii="Ebrima" w:hAnsi="Ebrima" w:cs="Arial"/>
                <w:bCs/>
                <w:color w:val="000000"/>
                <w:sz w:val="18"/>
                <w:szCs w:val="18"/>
              </w:rPr>
            </w:pPr>
            <w:del w:id="1201" w:author="Vinicius Franco" w:date="2020-07-26T23:31:00Z">
              <w:r w:rsidDel="00C5483F">
                <w:rPr>
                  <w:rFonts w:ascii="Ebrima" w:hAnsi="Ebrima" w:cs="Arial"/>
                  <w:bCs/>
                  <w:color w:val="000000"/>
                  <w:sz w:val="18"/>
                  <w:szCs w:val="18"/>
                </w:rPr>
                <w:delText>Prime Foz Incorporações SPE S.A.</w:delText>
              </w:r>
            </w:del>
          </w:p>
        </w:tc>
        <w:tc>
          <w:tcPr>
            <w:tcW w:w="725" w:type="pct"/>
            <w:vAlign w:val="center"/>
          </w:tcPr>
          <w:p w14:paraId="198A5DA5" w14:textId="49EF2F56" w:rsidR="00424976" w:rsidRPr="00E07022" w:rsidDel="00C5483F" w:rsidRDefault="00424976" w:rsidP="00B52E55">
            <w:pPr>
              <w:spacing w:line="340" w:lineRule="exact"/>
              <w:jc w:val="center"/>
              <w:rPr>
                <w:del w:id="1202" w:author="Vinicius Franco" w:date="2020-07-26T23:31:00Z"/>
                <w:rFonts w:ascii="Ebrima" w:hAnsi="Ebrima" w:cs="Arial"/>
                <w:bCs/>
                <w:color w:val="000000"/>
                <w:sz w:val="18"/>
                <w:szCs w:val="18"/>
              </w:rPr>
            </w:pPr>
            <w:bookmarkStart w:id="1203" w:name="_Hlk44286826"/>
            <w:del w:id="1204" w:author="Vinicius Franco" w:date="2020-07-26T23:31:00Z">
              <w:r w:rsidDel="00C5483F">
                <w:rPr>
                  <w:rFonts w:ascii="Ebrima" w:hAnsi="Ebrima" w:cs="Arial"/>
                  <w:bCs/>
                  <w:color w:val="000000"/>
                  <w:sz w:val="18"/>
                  <w:szCs w:val="18"/>
                </w:rPr>
                <w:delText>30.870.334/0001-87</w:delText>
              </w:r>
              <w:bookmarkEnd w:id="1203"/>
            </w:del>
          </w:p>
        </w:tc>
        <w:tc>
          <w:tcPr>
            <w:tcW w:w="920" w:type="pct"/>
            <w:vAlign w:val="center"/>
          </w:tcPr>
          <w:p w14:paraId="6C373969" w14:textId="5515187A" w:rsidR="00424976" w:rsidRPr="00E07022" w:rsidDel="00C5483F" w:rsidRDefault="00424976" w:rsidP="00B52E55">
            <w:pPr>
              <w:spacing w:line="340" w:lineRule="exact"/>
              <w:jc w:val="center"/>
              <w:rPr>
                <w:del w:id="1205" w:author="Vinicius Franco" w:date="2020-07-26T23:31:00Z"/>
                <w:rFonts w:ascii="Ebrima" w:hAnsi="Ebrima" w:cs="Arial"/>
                <w:bCs/>
                <w:color w:val="000000"/>
                <w:sz w:val="18"/>
                <w:szCs w:val="18"/>
              </w:rPr>
            </w:pPr>
            <w:bookmarkStart w:id="1206" w:name="_Hlk44286810"/>
            <w:del w:id="1207" w:author="Vinicius Franco" w:date="2020-07-26T23:31:00Z">
              <w:r w:rsidDel="00C5483F">
                <w:rPr>
                  <w:rFonts w:ascii="Ebrima" w:hAnsi="Ebrima" w:cs="Arial"/>
                  <w:bCs/>
                  <w:color w:val="000000"/>
                  <w:sz w:val="18"/>
                  <w:szCs w:val="18"/>
                </w:rPr>
                <w:delText>Av. das Cataratas, nº 8.100, km 14, sala 201, Bairro Remanso Grande, CEP 85853-000</w:delText>
              </w:r>
              <w:bookmarkEnd w:id="1206"/>
              <w:r w:rsidDel="00C5483F">
                <w:rPr>
                  <w:rFonts w:ascii="Ebrima" w:hAnsi="Ebrima" w:cs="Arial"/>
                  <w:bCs/>
                  <w:color w:val="000000"/>
                  <w:sz w:val="18"/>
                  <w:szCs w:val="18"/>
                </w:rPr>
                <w:delText>, Foz do Iguaçu/PR</w:delText>
              </w:r>
            </w:del>
          </w:p>
        </w:tc>
        <w:tc>
          <w:tcPr>
            <w:tcW w:w="855" w:type="pct"/>
            <w:vAlign w:val="center"/>
          </w:tcPr>
          <w:p w14:paraId="1DA2735F" w14:textId="5E3A371B" w:rsidR="00424976" w:rsidRPr="00E07022" w:rsidDel="00C5483F" w:rsidRDefault="00424976" w:rsidP="00B52E55">
            <w:pPr>
              <w:spacing w:line="340" w:lineRule="exact"/>
              <w:jc w:val="center"/>
              <w:rPr>
                <w:del w:id="1208" w:author="Vinicius Franco" w:date="2020-07-26T23:31:00Z"/>
                <w:rFonts w:ascii="Ebrima" w:hAnsi="Ebrima" w:cs="Arial"/>
                <w:bCs/>
                <w:color w:val="000000"/>
                <w:sz w:val="18"/>
                <w:szCs w:val="18"/>
              </w:rPr>
            </w:pPr>
            <w:del w:id="1209" w:author="Vinicius Franco" w:date="2020-07-26T23:31:00Z">
              <w:r w:rsidDel="00C5483F">
                <w:rPr>
                  <w:rFonts w:ascii="Ebrima" w:hAnsi="Ebrima" w:cs="Arial"/>
                  <w:bCs/>
                  <w:color w:val="000000"/>
                  <w:sz w:val="18"/>
                  <w:szCs w:val="18"/>
                </w:rPr>
                <w:delText>Matrícula nº 46.745 do 2º Ofício de Registro de Imóveis de Foz do Iguaçu/PR</w:delText>
              </w:r>
            </w:del>
          </w:p>
        </w:tc>
        <w:tc>
          <w:tcPr>
            <w:tcW w:w="855" w:type="pct"/>
            <w:vAlign w:val="center"/>
          </w:tcPr>
          <w:p w14:paraId="7C30D1A9" w14:textId="7462D1C6" w:rsidR="00424976" w:rsidDel="00C5483F" w:rsidRDefault="00424976" w:rsidP="00B52E55">
            <w:pPr>
              <w:spacing w:line="340" w:lineRule="exact"/>
              <w:jc w:val="center"/>
              <w:rPr>
                <w:del w:id="1210" w:author="Vinicius Franco" w:date="2020-07-26T23:31:00Z"/>
                <w:rFonts w:ascii="Ebrima" w:hAnsi="Ebrima" w:cs="Arial"/>
                <w:bCs/>
                <w:color w:val="000000"/>
                <w:sz w:val="18"/>
                <w:szCs w:val="18"/>
              </w:rPr>
            </w:pPr>
            <w:del w:id="1211" w:author="Vinicius Franco" w:date="2020-07-26T23:31:00Z">
              <w:r w:rsidRPr="00E07022" w:rsidDel="00C5483F">
                <w:rPr>
                  <w:rFonts w:ascii="Ebrima" w:hAnsi="Ebrima" w:cs="Arial"/>
                  <w:bCs/>
                  <w:color w:val="000000"/>
                  <w:sz w:val="18"/>
                  <w:szCs w:val="18"/>
                  <w:highlight w:val="yellow"/>
                </w:rPr>
                <w:delText>[•]</w:delText>
              </w:r>
            </w:del>
          </w:p>
        </w:tc>
      </w:tr>
      <w:tr w:rsidR="00424976" w:rsidRPr="00E07022" w:rsidDel="00C5483F" w14:paraId="03C7A4C9" w14:textId="37BE2CBB" w:rsidTr="00B52E55">
        <w:trPr>
          <w:del w:id="1212" w:author="Vinicius Franco" w:date="2020-07-26T23:31:00Z"/>
        </w:trPr>
        <w:tc>
          <w:tcPr>
            <w:tcW w:w="628" w:type="pct"/>
            <w:vAlign w:val="center"/>
          </w:tcPr>
          <w:p w14:paraId="20DB43BF" w14:textId="5C4944DC" w:rsidR="00424976" w:rsidRPr="00E07022" w:rsidDel="00C5483F" w:rsidRDefault="00424976" w:rsidP="00B52E55">
            <w:pPr>
              <w:spacing w:line="340" w:lineRule="exact"/>
              <w:jc w:val="center"/>
              <w:rPr>
                <w:del w:id="1213" w:author="Vinicius Franco" w:date="2020-07-26T23:31:00Z"/>
                <w:rFonts w:ascii="Ebrima" w:hAnsi="Ebrima" w:cs="Arial"/>
                <w:bCs/>
                <w:color w:val="000000"/>
                <w:sz w:val="18"/>
                <w:szCs w:val="18"/>
              </w:rPr>
            </w:pPr>
            <w:del w:id="1214" w:author="Vinicius Franco" w:date="2020-07-26T23:31:00Z">
              <w:r w:rsidDel="00C5483F">
                <w:rPr>
                  <w:rFonts w:ascii="Ebrima" w:hAnsi="Ebrima" w:cs="Arial"/>
                  <w:bCs/>
                  <w:color w:val="000000"/>
                  <w:sz w:val="18"/>
                  <w:szCs w:val="18"/>
                </w:rPr>
                <w:delText>Aquan</w:delText>
              </w:r>
            </w:del>
          </w:p>
        </w:tc>
        <w:tc>
          <w:tcPr>
            <w:tcW w:w="1017" w:type="pct"/>
            <w:vAlign w:val="center"/>
          </w:tcPr>
          <w:p w14:paraId="16C2BE8C" w14:textId="1529E67E" w:rsidR="00424976" w:rsidRPr="00E07022" w:rsidDel="00C5483F" w:rsidRDefault="00424976" w:rsidP="00B52E55">
            <w:pPr>
              <w:spacing w:line="340" w:lineRule="exact"/>
              <w:jc w:val="center"/>
              <w:rPr>
                <w:del w:id="1215" w:author="Vinicius Franco" w:date="2020-07-26T23:31:00Z"/>
                <w:rFonts w:ascii="Ebrima" w:hAnsi="Ebrima" w:cs="Arial"/>
                <w:bCs/>
                <w:color w:val="000000"/>
                <w:sz w:val="18"/>
                <w:szCs w:val="18"/>
                <w:highlight w:val="yellow"/>
              </w:rPr>
            </w:pPr>
            <w:del w:id="1216" w:author="Vinicius Franco" w:date="2020-07-26T23:31:00Z">
              <w:r w:rsidRPr="00E07022" w:rsidDel="00C5483F">
                <w:rPr>
                  <w:rFonts w:ascii="Ebrima" w:hAnsi="Ebrima" w:cs="Arial"/>
                  <w:bCs/>
                  <w:color w:val="000000"/>
                  <w:sz w:val="18"/>
                  <w:szCs w:val="18"/>
                  <w:highlight w:val="yellow"/>
                </w:rPr>
                <w:delText>[•]</w:delText>
              </w:r>
            </w:del>
          </w:p>
        </w:tc>
        <w:tc>
          <w:tcPr>
            <w:tcW w:w="725" w:type="pct"/>
            <w:vAlign w:val="center"/>
          </w:tcPr>
          <w:p w14:paraId="4814B143" w14:textId="4C10BA8C" w:rsidR="00424976" w:rsidRPr="00E07022" w:rsidDel="00C5483F" w:rsidRDefault="00424976" w:rsidP="00B52E55">
            <w:pPr>
              <w:spacing w:line="340" w:lineRule="exact"/>
              <w:jc w:val="center"/>
              <w:rPr>
                <w:del w:id="1217" w:author="Vinicius Franco" w:date="2020-07-26T23:31:00Z"/>
                <w:rFonts w:ascii="Ebrima" w:hAnsi="Ebrima" w:cs="Arial"/>
                <w:bCs/>
                <w:color w:val="000000"/>
                <w:sz w:val="18"/>
                <w:szCs w:val="18"/>
                <w:highlight w:val="yellow"/>
              </w:rPr>
            </w:pPr>
            <w:del w:id="1218" w:author="Vinicius Franco" w:date="2020-07-26T23:31:00Z">
              <w:r w:rsidRPr="00E07022" w:rsidDel="00C5483F">
                <w:rPr>
                  <w:rFonts w:ascii="Ebrima" w:hAnsi="Ebrima" w:cs="Arial"/>
                  <w:bCs/>
                  <w:color w:val="000000"/>
                  <w:sz w:val="18"/>
                  <w:szCs w:val="18"/>
                  <w:highlight w:val="yellow"/>
                </w:rPr>
                <w:delText>[•]</w:delText>
              </w:r>
            </w:del>
          </w:p>
        </w:tc>
        <w:tc>
          <w:tcPr>
            <w:tcW w:w="920" w:type="pct"/>
            <w:vAlign w:val="center"/>
          </w:tcPr>
          <w:p w14:paraId="5CE13E37" w14:textId="52FC229B" w:rsidR="00424976" w:rsidRPr="00E07022" w:rsidDel="00C5483F" w:rsidRDefault="00424976" w:rsidP="00B52E55">
            <w:pPr>
              <w:spacing w:line="340" w:lineRule="exact"/>
              <w:jc w:val="center"/>
              <w:rPr>
                <w:del w:id="1219" w:author="Vinicius Franco" w:date="2020-07-26T23:31:00Z"/>
                <w:rFonts w:ascii="Ebrima" w:hAnsi="Ebrima" w:cs="Arial"/>
                <w:bCs/>
                <w:color w:val="000000"/>
                <w:sz w:val="18"/>
                <w:szCs w:val="18"/>
                <w:highlight w:val="yellow"/>
              </w:rPr>
            </w:pPr>
            <w:del w:id="1220" w:author="Vinicius Franco" w:date="2020-07-26T23:31:00Z">
              <w:r w:rsidRPr="00E07022" w:rsidDel="00C5483F">
                <w:rPr>
                  <w:rFonts w:ascii="Ebrima" w:hAnsi="Ebrima" w:cs="Arial"/>
                  <w:bCs/>
                  <w:color w:val="000000"/>
                  <w:sz w:val="18"/>
                  <w:szCs w:val="18"/>
                  <w:highlight w:val="yellow"/>
                </w:rPr>
                <w:delText>[•]</w:delText>
              </w:r>
            </w:del>
          </w:p>
        </w:tc>
        <w:tc>
          <w:tcPr>
            <w:tcW w:w="855" w:type="pct"/>
            <w:vAlign w:val="center"/>
          </w:tcPr>
          <w:p w14:paraId="481CACE1" w14:textId="7E5E8C27" w:rsidR="00424976" w:rsidRPr="00E07022" w:rsidDel="00C5483F" w:rsidRDefault="00424976" w:rsidP="00B52E55">
            <w:pPr>
              <w:spacing w:line="340" w:lineRule="exact"/>
              <w:jc w:val="center"/>
              <w:rPr>
                <w:del w:id="1221" w:author="Vinicius Franco" w:date="2020-07-26T23:31:00Z"/>
                <w:rFonts w:ascii="Ebrima" w:hAnsi="Ebrima" w:cs="Arial"/>
                <w:bCs/>
                <w:color w:val="000000"/>
                <w:sz w:val="18"/>
                <w:szCs w:val="18"/>
                <w:highlight w:val="yellow"/>
              </w:rPr>
            </w:pPr>
            <w:del w:id="1222" w:author="Vinicius Franco" w:date="2020-07-26T23:31:00Z">
              <w:r w:rsidRPr="00E07022" w:rsidDel="00C5483F">
                <w:rPr>
                  <w:rFonts w:ascii="Ebrima" w:hAnsi="Ebrima" w:cs="Arial"/>
                  <w:bCs/>
                  <w:color w:val="000000"/>
                  <w:sz w:val="18"/>
                  <w:szCs w:val="18"/>
                  <w:highlight w:val="yellow"/>
                </w:rPr>
                <w:delText>[•]</w:delText>
              </w:r>
            </w:del>
          </w:p>
        </w:tc>
        <w:tc>
          <w:tcPr>
            <w:tcW w:w="855" w:type="pct"/>
            <w:vAlign w:val="center"/>
          </w:tcPr>
          <w:p w14:paraId="0F2118F8" w14:textId="362B573A" w:rsidR="00424976" w:rsidRPr="00E07022" w:rsidDel="00C5483F" w:rsidRDefault="00424976" w:rsidP="00B52E55">
            <w:pPr>
              <w:spacing w:line="340" w:lineRule="exact"/>
              <w:jc w:val="center"/>
              <w:rPr>
                <w:del w:id="1223" w:author="Vinicius Franco" w:date="2020-07-26T23:31:00Z"/>
                <w:rFonts w:ascii="Ebrima" w:hAnsi="Ebrima" w:cs="Arial"/>
                <w:bCs/>
                <w:color w:val="000000"/>
                <w:sz w:val="18"/>
                <w:szCs w:val="18"/>
                <w:highlight w:val="yellow"/>
              </w:rPr>
            </w:pPr>
            <w:del w:id="1224" w:author="Vinicius Franco" w:date="2020-07-26T23:31:00Z">
              <w:r w:rsidRPr="00E07022" w:rsidDel="00C5483F">
                <w:rPr>
                  <w:rFonts w:ascii="Ebrima" w:hAnsi="Ebrima" w:cs="Arial"/>
                  <w:bCs/>
                  <w:color w:val="000000"/>
                  <w:sz w:val="18"/>
                  <w:szCs w:val="18"/>
                  <w:highlight w:val="yellow"/>
                </w:rPr>
                <w:delText>[•]</w:delText>
              </w:r>
            </w:del>
          </w:p>
        </w:tc>
      </w:tr>
      <w:tr w:rsidR="00424976" w:rsidRPr="00E07022" w:rsidDel="00C5483F" w14:paraId="70E87FA4" w14:textId="327FA60C" w:rsidTr="00B52E55">
        <w:trPr>
          <w:del w:id="1225" w:author="Vinicius Franco" w:date="2020-07-26T23:31:00Z"/>
        </w:trPr>
        <w:tc>
          <w:tcPr>
            <w:tcW w:w="628" w:type="pct"/>
            <w:vAlign w:val="center"/>
          </w:tcPr>
          <w:p w14:paraId="1D095976" w14:textId="089E8F81" w:rsidR="00424976" w:rsidRPr="00E07022" w:rsidDel="00C5483F" w:rsidRDefault="00424976" w:rsidP="00B52E55">
            <w:pPr>
              <w:spacing w:line="340" w:lineRule="exact"/>
              <w:jc w:val="center"/>
              <w:rPr>
                <w:del w:id="1226" w:author="Vinicius Franco" w:date="2020-07-26T23:31:00Z"/>
                <w:rFonts w:ascii="Ebrima" w:hAnsi="Ebrima" w:cs="Arial"/>
                <w:bCs/>
                <w:color w:val="000000"/>
                <w:sz w:val="18"/>
                <w:szCs w:val="18"/>
              </w:rPr>
            </w:pPr>
            <w:del w:id="1227" w:author="Vinicius Franco" w:date="2020-07-26T23:31:00Z">
              <w:r w:rsidDel="00C5483F">
                <w:rPr>
                  <w:rFonts w:ascii="Ebrima" w:hAnsi="Ebrima" w:cs="Arial"/>
                  <w:bCs/>
                  <w:color w:val="000000"/>
                  <w:sz w:val="18"/>
                  <w:szCs w:val="18"/>
                </w:rPr>
                <w:delText>Beto Carrero / Balneário Camboriú (Fases 1, 2 e 3)</w:delText>
              </w:r>
            </w:del>
          </w:p>
        </w:tc>
        <w:tc>
          <w:tcPr>
            <w:tcW w:w="1017" w:type="pct"/>
            <w:vAlign w:val="center"/>
          </w:tcPr>
          <w:p w14:paraId="0AB9BE51" w14:textId="3A9F5A0E" w:rsidR="00424976" w:rsidRPr="00E07022" w:rsidDel="00C5483F" w:rsidRDefault="00424976" w:rsidP="00B52E55">
            <w:pPr>
              <w:spacing w:line="340" w:lineRule="exact"/>
              <w:jc w:val="center"/>
              <w:rPr>
                <w:del w:id="1228" w:author="Vinicius Franco" w:date="2020-07-26T23:31:00Z"/>
                <w:rFonts w:ascii="Ebrima" w:hAnsi="Ebrima" w:cs="Arial"/>
                <w:bCs/>
                <w:color w:val="000000"/>
                <w:sz w:val="18"/>
                <w:szCs w:val="18"/>
              </w:rPr>
            </w:pPr>
            <w:del w:id="1229" w:author="Vinicius Franco" w:date="2020-07-26T23:31:00Z">
              <w:r w:rsidRPr="00E07022" w:rsidDel="00C5483F">
                <w:rPr>
                  <w:rFonts w:ascii="Ebrima" w:hAnsi="Ebrima" w:cs="Arial"/>
                  <w:bCs/>
                  <w:color w:val="000000"/>
                  <w:sz w:val="18"/>
                  <w:szCs w:val="18"/>
                  <w:highlight w:val="yellow"/>
                </w:rPr>
                <w:delText>[•]</w:delText>
              </w:r>
            </w:del>
          </w:p>
        </w:tc>
        <w:tc>
          <w:tcPr>
            <w:tcW w:w="725" w:type="pct"/>
            <w:vAlign w:val="center"/>
          </w:tcPr>
          <w:p w14:paraId="12C6D09E" w14:textId="7AA3E38F" w:rsidR="00424976" w:rsidRPr="00E07022" w:rsidDel="00C5483F" w:rsidRDefault="00424976" w:rsidP="00B52E55">
            <w:pPr>
              <w:spacing w:line="340" w:lineRule="exact"/>
              <w:jc w:val="center"/>
              <w:rPr>
                <w:del w:id="1230" w:author="Vinicius Franco" w:date="2020-07-26T23:31:00Z"/>
                <w:rFonts w:ascii="Ebrima" w:hAnsi="Ebrima" w:cs="Arial"/>
                <w:bCs/>
                <w:color w:val="000000"/>
                <w:sz w:val="18"/>
                <w:szCs w:val="18"/>
              </w:rPr>
            </w:pPr>
            <w:del w:id="1231" w:author="Vinicius Franco" w:date="2020-07-26T23:31:00Z">
              <w:r w:rsidRPr="00E07022" w:rsidDel="00C5483F">
                <w:rPr>
                  <w:rFonts w:ascii="Ebrima" w:hAnsi="Ebrima" w:cs="Arial"/>
                  <w:bCs/>
                  <w:color w:val="000000"/>
                  <w:sz w:val="18"/>
                  <w:szCs w:val="18"/>
                  <w:highlight w:val="yellow"/>
                </w:rPr>
                <w:delText>[•]</w:delText>
              </w:r>
            </w:del>
          </w:p>
        </w:tc>
        <w:tc>
          <w:tcPr>
            <w:tcW w:w="920" w:type="pct"/>
            <w:vAlign w:val="center"/>
          </w:tcPr>
          <w:p w14:paraId="703DF0CC" w14:textId="3835A60A" w:rsidR="00424976" w:rsidRPr="00E07022" w:rsidDel="00C5483F" w:rsidRDefault="00424976" w:rsidP="00B52E55">
            <w:pPr>
              <w:spacing w:line="340" w:lineRule="exact"/>
              <w:jc w:val="center"/>
              <w:rPr>
                <w:del w:id="1232" w:author="Vinicius Franco" w:date="2020-07-26T23:31:00Z"/>
                <w:rFonts w:ascii="Ebrima" w:hAnsi="Ebrima" w:cs="Arial"/>
                <w:bCs/>
                <w:color w:val="000000"/>
                <w:sz w:val="18"/>
                <w:szCs w:val="18"/>
              </w:rPr>
            </w:pPr>
            <w:del w:id="1233" w:author="Vinicius Franco" w:date="2020-07-26T23:31:00Z">
              <w:r w:rsidRPr="00E07022" w:rsidDel="00C5483F">
                <w:rPr>
                  <w:rFonts w:ascii="Ebrima" w:hAnsi="Ebrima" w:cs="Arial"/>
                  <w:bCs/>
                  <w:color w:val="000000"/>
                  <w:sz w:val="18"/>
                  <w:szCs w:val="18"/>
                  <w:highlight w:val="yellow"/>
                </w:rPr>
                <w:delText>[•]</w:delText>
              </w:r>
            </w:del>
          </w:p>
        </w:tc>
        <w:tc>
          <w:tcPr>
            <w:tcW w:w="855" w:type="pct"/>
            <w:vAlign w:val="center"/>
          </w:tcPr>
          <w:p w14:paraId="134BB32E" w14:textId="24D485B0" w:rsidR="00424976" w:rsidRPr="00E07022" w:rsidDel="00C5483F" w:rsidRDefault="00424976" w:rsidP="00B52E55">
            <w:pPr>
              <w:spacing w:line="340" w:lineRule="exact"/>
              <w:jc w:val="center"/>
              <w:rPr>
                <w:del w:id="1234" w:author="Vinicius Franco" w:date="2020-07-26T23:31:00Z"/>
                <w:rFonts w:ascii="Ebrima" w:hAnsi="Ebrima" w:cs="Arial"/>
                <w:bCs/>
                <w:color w:val="000000"/>
                <w:sz w:val="18"/>
                <w:szCs w:val="18"/>
              </w:rPr>
            </w:pPr>
            <w:del w:id="1235" w:author="Vinicius Franco" w:date="2020-07-26T23:31:00Z">
              <w:r w:rsidRPr="00E07022" w:rsidDel="00C5483F">
                <w:rPr>
                  <w:rFonts w:ascii="Ebrima" w:hAnsi="Ebrima" w:cs="Arial"/>
                  <w:bCs/>
                  <w:color w:val="000000"/>
                  <w:sz w:val="18"/>
                  <w:szCs w:val="18"/>
                  <w:highlight w:val="yellow"/>
                </w:rPr>
                <w:delText>[•]</w:delText>
              </w:r>
            </w:del>
          </w:p>
        </w:tc>
        <w:tc>
          <w:tcPr>
            <w:tcW w:w="855" w:type="pct"/>
            <w:vAlign w:val="center"/>
          </w:tcPr>
          <w:p w14:paraId="5A25A2EF" w14:textId="53A66BBA" w:rsidR="00424976" w:rsidRPr="00E07022" w:rsidDel="00C5483F" w:rsidRDefault="00424976" w:rsidP="00B52E55">
            <w:pPr>
              <w:spacing w:line="340" w:lineRule="exact"/>
              <w:jc w:val="center"/>
              <w:rPr>
                <w:del w:id="1236" w:author="Vinicius Franco" w:date="2020-07-26T23:31:00Z"/>
                <w:rFonts w:ascii="Ebrima" w:hAnsi="Ebrima" w:cs="Arial"/>
                <w:bCs/>
                <w:color w:val="000000"/>
                <w:sz w:val="18"/>
                <w:szCs w:val="18"/>
                <w:highlight w:val="yellow"/>
              </w:rPr>
            </w:pPr>
            <w:del w:id="1237" w:author="Vinicius Franco" w:date="2020-07-26T23:31:00Z">
              <w:r w:rsidRPr="00E07022" w:rsidDel="00C5483F">
                <w:rPr>
                  <w:rFonts w:ascii="Ebrima" w:hAnsi="Ebrima" w:cs="Arial"/>
                  <w:bCs/>
                  <w:color w:val="000000"/>
                  <w:sz w:val="18"/>
                  <w:szCs w:val="18"/>
                  <w:highlight w:val="yellow"/>
                </w:rPr>
                <w:delText>[•]</w:delText>
              </w:r>
            </w:del>
          </w:p>
        </w:tc>
      </w:tr>
      <w:tr w:rsidR="00424976" w:rsidRPr="00E07022" w:rsidDel="00C5483F" w14:paraId="103F866A" w14:textId="19EA241F" w:rsidTr="00B52E55">
        <w:trPr>
          <w:del w:id="1238" w:author="Vinicius Franco" w:date="2020-07-26T23:31:00Z"/>
        </w:trPr>
        <w:tc>
          <w:tcPr>
            <w:tcW w:w="628" w:type="pct"/>
            <w:vAlign w:val="center"/>
          </w:tcPr>
          <w:p w14:paraId="2275A819" w14:textId="58EF046A" w:rsidR="00424976" w:rsidRPr="00E07022" w:rsidDel="00C5483F" w:rsidRDefault="00424976" w:rsidP="00B52E55">
            <w:pPr>
              <w:spacing w:line="340" w:lineRule="exact"/>
              <w:jc w:val="center"/>
              <w:rPr>
                <w:del w:id="1239" w:author="Vinicius Franco" w:date="2020-07-26T23:31:00Z"/>
                <w:rFonts w:ascii="Ebrima" w:hAnsi="Ebrima" w:cs="Arial"/>
                <w:bCs/>
                <w:color w:val="000000"/>
                <w:sz w:val="18"/>
                <w:szCs w:val="18"/>
              </w:rPr>
            </w:pPr>
            <w:del w:id="1240" w:author="Vinicius Franco" w:date="2020-07-26T23:31:00Z">
              <w:r w:rsidDel="00C5483F">
                <w:rPr>
                  <w:rFonts w:ascii="Ebrima" w:hAnsi="Ebrima" w:cs="Arial"/>
                  <w:bCs/>
                  <w:color w:val="000000"/>
                  <w:sz w:val="18"/>
                  <w:szCs w:val="18"/>
                </w:rPr>
                <w:delText>Carneiros (Fases 1, 2 e 3)</w:delText>
              </w:r>
            </w:del>
          </w:p>
        </w:tc>
        <w:tc>
          <w:tcPr>
            <w:tcW w:w="1017" w:type="pct"/>
            <w:vAlign w:val="center"/>
          </w:tcPr>
          <w:p w14:paraId="16BE81C1" w14:textId="00CB1895" w:rsidR="00424976" w:rsidRPr="00E07022" w:rsidDel="00C5483F" w:rsidRDefault="00424976" w:rsidP="00B52E55">
            <w:pPr>
              <w:spacing w:line="340" w:lineRule="exact"/>
              <w:jc w:val="center"/>
              <w:rPr>
                <w:del w:id="1241" w:author="Vinicius Franco" w:date="2020-07-26T23:31:00Z"/>
                <w:rFonts w:ascii="Ebrima" w:hAnsi="Ebrima" w:cs="Arial"/>
                <w:bCs/>
                <w:color w:val="000000"/>
                <w:sz w:val="18"/>
                <w:szCs w:val="18"/>
              </w:rPr>
            </w:pPr>
            <w:del w:id="1242" w:author="Vinicius Franco" w:date="2020-07-26T23:31:00Z">
              <w:r w:rsidRPr="00E07022" w:rsidDel="00C5483F">
                <w:rPr>
                  <w:rFonts w:ascii="Ebrima" w:hAnsi="Ebrima" w:cs="Arial"/>
                  <w:bCs/>
                  <w:color w:val="000000"/>
                  <w:sz w:val="18"/>
                  <w:szCs w:val="18"/>
                  <w:highlight w:val="yellow"/>
                </w:rPr>
                <w:delText>[•]</w:delText>
              </w:r>
            </w:del>
          </w:p>
        </w:tc>
        <w:tc>
          <w:tcPr>
            <w:tcW w:w="725" w:type="pct"/>
            <w:vAlign w:val="center"/>
          </w:tcPr>
          <w:p w14:paraId="25848535" w14:textId="216BD69D" w:rsidR="00424976" w:rsidRPr="00E07022" w:rsidDel="00C5483F" w:rsidRDefault="00424976" w:rsidP="00B52E55">
            <w:pPr>
              <w:spacing w:line="340" w:lineRule="exact"/>
              <w:jc w:val="center"/>
              <w:rPr>
                <w:del w:id="1243" w:author="Vinicius Franco" w:date="2020-07-26T23:31:00Z"/>
                <w:rFonts w:ascii="Ebrima" w:hAnsi="Ebrima" w:cs="Arial"/>
                <w:bCs/>
                <w:color w:val="000000"/>
                <w:sz w:val="18"/>
                <w:szCs w:val="18"/>
              </w:rPr>
            </w:pPr>
            <w:del w:id="1244" w:author="Vinicius Franco" w:date="2020-07-26T23:31:00Z">
              <w:r w:rsidRPr="00E07022" w:rsidDel="00C5483F">
                <w:rPr>
                  <w:rFonts w:ascii="Ebrima" w:hAnsi="Ebrima" w:cs="Arial"/>
                  <w:bCs/>
                  <w:color w:val="000000"/>
                  <w:sz w:val="18"/>
                  <w:szCs w:val="18"/>
                  <w:highlight w:val="yellow"/>
                </w:rPr>
                <w:delText>[•]</w:delText>
              </w:r>
            </w:del>
          </w:p>
        </w:tc>
        <w:tc>
          <w:tcPr>
            <w:tcW w:w="920" w:type="pct"/>
            <w:vAlign w:val="center"/>
          </w:tcPr>
          <w:p w14:paraId="67F70FA7" w14:textId="6027D1D0" w:rsidR="00424976" w:rsidRPr="00E07022" w:rsidDel="00C5483F" w:rsidRDefault="00424976" w:rsidP="00B52E55">
            <w:pPr>
              <w:spacing w:line="340" w:lineRule="exact"/>
              <w:jc w:val="center"/>
              <w:rPr>
                <w:del w:id="1245" w:author="Vinicius Franco" w:date="2020-07-26T23:31:00Z"/>
                <w:rFonts w:ascii="Ebrima" w:hAnsi="Ebrima" w:cs="Arial"/>
                <w:bCs/>
                <w:color w:val="000000"/>
                <w:sz w:val="18"/>
                <w:szCs w:val="18"/>
              </w:rPr>
            </w:pPr>
            <w:del w:id="1246" w:author="Vinicius Franco" w:date="2020-07-26T23:31:00Z">
              <w:r w:rsidRPr="00E07022" w:rsidDel="00C5483F">
                <w:rPr>
                  <w:rFonts w:ascii="Ebrima" w:hAnsi="Ebrima" w:cs="Arial"/>
                  <w:bCs/>
                  <w:color w:val="000000"/>
                  <w:sz w:val="18"/>
                  <w:szCs w:val="18"/>
                  <w:highlight w:val="yellow"/>
                </w:rPr>
                <w:delText>[•]</w:delText>
              </w:r>
            </w:del>
          </w:p>
        </w:tc>
        <w:tc>
          <w:tcPr>
            <w:tcW w:w="855" w:type="pct"/>
            <w:vAlign w:val="center"/>
          </w:tcPr>
          <w:p w14:paraId="0C206BDD" w14:textId="56C14714" w:rsidR="00424976" w:rsidRPr="00E07022" w:rsidDel="00C5483F" w:rsidRDefault="00424976" w:rsidP="00B52E55">
            <w:pPr>
              <w:spacing w:line="340" w:lineRule="exact"/>
              <w:jc w:val="center"/>
              <w:rPr>
                <w:del w:id="1247" w:author="Vinicius Franco" w:date="2020-07-26T23:31:00Z"/>
                <w:rFonts w:ascii="Ebrima" w:hAnsi="Ebrima" w:cs="Arial"/>
                <w:bCs/>
                <w:color w:val="000000"/>
                <w:sz w:val="18"/>
                <w:szCs w:val="18"/>
              </w:rPr>
            </w:pPr>
            <w:del w:id="1248" w:author="Vinicius Franco" w:date="2020-07-26T23:31:00Z">
              <w:r w:rsidRPr="00E07022" w:rsidDel="00C5483F">
                <w:rPr>
                  <w:rFonts w:ascii="Ebrima" w:hAnsi="Ebrima" w:cs="Arial"/>
                  <w:bCs/>
                  <w:color w:val="000000"/>
                  <w:sz w:val="18"/>
                  <w:szCs w:val="18"/>
                  <w:highlight w:val="yellow"/>
                </w:rPr>
                <w:delText>[•]</w:delText>
              </w:r>
            </w:del>
          </w:p>
        </w:tc>
        <w:tc>
          <w:tcPr>
            <w:tcW w:w="855" w:type="pct"/>
            <w:vAlign w:val="center"/>
          </w:tcPr>
          <w:p w14:paraId="52D6A9DE" w14:textId="160005C5" w:rsidR="00424976" w:rsidRPr="00E07022" w:rsidDel="00C5483F" w:rsidRDefault="00424976" w:rsidP="00B52E55">
            <w:pPr>
              <w:spacing w:line="340" w:lineRule="exact"/>
              <w:jc w:val="center"/>
              <w:rPr>
                <w:del w:id="1249" w:author="Vinicius Franco" w:date="2020-07-26T23:31:00Z"/>
                <w:rFonts w:ascii="Ebrima" w:hAnsi="Ebrima" w:cs="Arial"/>
                <w:bCs/>
                <w:color w:val="000000"/>
                <w:sz w:val="18"/>
                <w:szCs w:val="18"/>
                <w:highlight w:val="yellow"/>
              </w:rPr>
            </w:pPr>
            <w:del w:id="1250" w:author="Vinicius Franco" w:date="2020-07-26T23:31:00Z">
              <w:r w:rsidRPr="00E07022" w:rsidDel="00C5483F">
                <w:rPr>
                  <w:rFonts w:ascii="Ebrima" w:hAnsi="Ebrima" w:cs="Arial"/>
                  <w:bCs/>
                  <w:color w:val="000000"/>
                  <w:sz w:val="18"/>
                  <w:szCs w:val="18"/>
                  <w:highlight w:val="yellow"/>
                </w:rPr>
                <w:delText>[•]</w:delText>
              </w:r>
            </w:del>
          </w:p>
        </w:tc>
      </w:tr>
      <w:tr w:rsidR="00424976" w:rsidRPr="00E07022" w:rsidDel="00C5483F" w14:paraId="7F0F59F4" w14:textId="4AF66EF4" w:rsidTr="00B52E55">
        <w:trPr>
          <w:del w:id="1251" w:author="Vinicius Franco" w:date="2020-07-26T23:31:00Z"/>
        </w:trPr>
        <w:tc>
          <w:tcPr>
            <w:tcW w:w="628" w:type="pct"/>
            <w:vAlign w:val="center"/>
          </w:tcPr>
          <w:p w14:paraId="70143F09" w14:textId="14ED8077" w:rsidR="00424976" w:rsidDel="00C5483F" w:rsidRDefault="00424976" w:rsidP="00B52E55">
            <w:pPr>
              <w:spacing w:line="340" w:lineRule="exact"/>
              <w:jc w:val="center"/>
              <w:rPr>
                <w:del w:id="1252" w:author="Vinicius Franco" w:date="2020-07-26T23:31:00Z"/>
                <w:rFonts w:ascii="Ebrima" w:hAnsi="Ebrima" w:cs="Arial"/>
                <w:bCs/>
                <w:color w:val="000000"/>
                <w:sz w:val="18"/>
                <w:szCs w:val="18"/>
              </w:rPr>
            </w:pPr>
            <w:del w:id="1253" w:author="Vinicius Franco" w:date="2020-07-26T23:31:00Z">
              <w:r w:rsidDel="00C5483F">
                <w:rPr>
                  <w:rFonts w:ascii="Ebrima" w:hAnsi="Ebrima" w:cs="Arial"/>
                  <w:bCs/>
                  <w:color w:val="000000"/>
                  <w:sz w:val="18"/>
                  <w:szCs w:val="18"/>
                </w:rPr>
                <w:delText>Búzios</w:delText>
              </w:r>
            </w:del>
          </w:p>
        </w:tc>
        <w:tc>
          <w:tcPr>
            <w:tcW w:w="1017" w:type="pct"/>
            <w:vAlign w:val="center"/>
          </w:tcPr>
          <w:p w14:paraId="53C334C1" w14:textId="43F5B317" w:rsidR="00424976" w:rsidRPr="00E07022" w:rsidDel="00C5483F" w:rsidRDefault="00424976" w:rsidP="00B52E55">
            <w:pPr>
              <w:spacing w:line="340" w:lineRule="exact"/>
              <w:jc w:val="center"/>
              <w:rPr>
                <w:del w:id="1254" w:author="Vinicius Franco" w:date="2020-07-26T23:31:00Z"/>
                <w:rFonts w:ascii="Ebrima" w:hAnsi="Ebrima" w:cs="Arial"/>
                <w:bCs/>
                <w:color w:val="000000"/>
                <w:sz w:val="18"/>
                <w:szCs w:val="18"/>
              </w:rPr>
            </w:pPr>
            <w:del w:id="1255" w:author="Vinicius Franco" w:date="2020-07-26T23:31:00Z">
              <w:r w:rsidRPr="00E07022" w:rsidDel="00C5483F">
                <w:rPr>
                  <w:rFonts w:ascii="Ebrima" w:hAnsi="Ebrima" w:cs="Arial"/>
                  <w:bCs/>
                  <w:color w:val="000000"/>
                  <w:sz w:val="18"/>
                  <w:szCs w:val="18"/>
                  <w:highlight w:val="yellow"/>
                </w:rPr>
                <w:delText>[•]</w:delText>
              </w:r>
            </w:del>
          </w:p>
        </w:tc>
        <w:tc>
          <w:tcPr>
            <w:tcW w:w="725" w:type="pct"/>
            <w:vAlign w:val="center"/>
          </w:tcPr>
          <w:p w14:paraId="02CBACF4" w14:textId="27C608F1" w:rsidR="00424976" w:rsidRPr="00E07022" w:rsidDel="00C5483F" w:rsidRDefault="00424976" w:rsidP="00B52E55">
            <w:pPr>
              <w:spacing w:line="340" w:lineRule="exact"/>
              <w:jc w:val="center"/>
              <w:rPr>
                <w:del w:id="1256" w:author="Vinicius Franco" w:date="2020-07-26T23:31:00Z"/>
                <w:rFonts w:ascii="Ebrima" w:hAnsi="Ebrima" w:cs="Arial"/>
                <w:bCs/>
                <w:color w:val="000000"/>
                <w:sz w:val="18"/>
                <w:szCs w:val="18"/>
              </w:rPr>
            </w:pPr>
            <w:del w:id="1257" w:author="Vinicius Franco" w:date="2020-07-26T23:31:00Z">
              <w:r w:rsidRPr="00E07022" w:rsidDel="00C5483F">
                <w:rPr>
                  <w:rFonts w:ascii="Ebrima" w:hAnsi="Ebrima" w:cs="Arial"/>
                  <w:bCs/>
                  <w:color w:val="000000"/>
                  <w:sz w:val="18"/>
                  <w:szCs w:val="18"/>
                  <w:highlight w:val="yellow"/>
                </w:rPr>
                <w:delText>[•]</w:delText>
              </w:r>
            </w:del>
          </w:p>
        </w:tc>
        <w:tc>
          <w:tcPr>
            <w:tcW w:w="920" w:type="pct"/>
            <w:vAlign w:val="center"/>
          </w:tcPr>
          <w:p w14:paraId="5AB6C223" w14:textId="271C0F31" w:rsidR="00424976" w:rsidRPr="00E07022" w:rsidDel="00C5483F" w:rsidRDefault="00424976" w:rsidP="00B52E55">
            <w:pPr>
              <w:spacing w:line="340" w:lineRule="exact"/>
              <w:jc w:val="center"/>
              <w:rPr>
                <w:del w:id="1258" w:author="Vinicius Franco" w:date="2020-07-26T23:31:00Z"/>
                <w:rFonts w:ascii="Ebrima" w:hAnsi="Ebrima" w:cs="Arial"/>
                <w:bCs/>
                <w:color w:val="000000"/>
                <w:sz w:val="18"/>
                <w:szCs w:val="18"/>
              </w:rPr>
            </w:pPr>
            <w:del w:id="1259" w:author="Vinicius Franco" w:date="2020-07-26T23:31:00Z">
              <w:r w:rsidRPr="00E07022" w:rsidDel="00C5483F">
                <w:rPr>
                  <w:rFonts w:ascii="Ebrima" w:hAnsi="Ebrima" w:cs="Arial"/>
                  <w:bCs/>
                  <w:color w:val="000000"/>
                  <w:sz w:val="18"/>
                  <w:szCs w:val="18"/>
                  <w:highlight w:val="yellow"/>
                </w:rPr>
                <w:delText>[•]</w:delText>
              </w:r>
            </w:del>
          </w:p>
        </w:tc>
        <w:tc>
          <w:tcPr>
            <w:tcW w:w="855" w:type="pct"/>
            <w:vAlign w:val="center"/>
          </w:tcPr>
          <w:p w14:paraId="3042AD15" w14:textId="0AE51B65" w:rsidR="00424976" w:rsidRPr="00E07022" w:rsidDel="00C5483F" w:rsidRDefault="00424976" w:rsidP="00B52E55">
            <w:pPr>
              <w:spacing w:line="340" w:lineRule="exact"/>
              <w:jc w:val="center"/>
              <w:rPr>
                <w:del w:id="1260" w:author="Vinicius Franco" w:date="2020-07-26T23:31:00Z"/>
                <w:rFonts w:ascii="Ebrima" w:hAnsi="Ebrima" w:cs="Arial"/>
                <w:bCs/>
                <w:color w:val="000000"/>
                <w:sz w:val="18"/>
                <w:szCs w:val="18"/>
              </w:rPr>
            </w:pPr>
            <w:del w:id="1261" w:author="Vinicius Franco" w:date="2020-07-26T23:31:00Z">
              <w:r w:rsidRPr="00E07022" w:rsidDel="00C5483F">
                <w:rPr>
                  <w:rFonts w:ascii="Ebrima" w:hAnsi="Ebrima" w:cs="Arial"/>
                  <w:bCs/>
                  <w:color w:val="000000"/>
                  <w:sz w:val="18"/>
                  <w:szCs w:val="18"/>
                  <w:highlight w:val="yellow"/>
                </w:rPr>
                <w:delText>[•]</w:delText>
              </w:r>
            </w:del>
          </w:p>
        </w:tc>
        <w:tc>
          <w:tcPr>
            <w:tcW w:w="855" w:type="pct"/>
            <w:vAlign w:val="center"/>
          </w:tcPr>
          <w:p w14:paraId="08F6CC7C" w14:textId="6FCA9D03" w:rsidR="00424976" w:rsidRPr="00E07022" w:rsidDel="00C5483F" w:rsidRDefault="00424976" w:rsidP="00B52E55">
            <w:pPr>
              <w:spacing w:line="340" w:lineRule="exact"/>
              <w:jc w:val="center"/>
              <w:rPr>
                <w:del w:id="1262" w:author="Vinicius Franco" w:date="2020-07-26T23:31:00Z"/>
                <w:rFonts w:ascii="Ebrima" w:hAnsi="Ebrima" w:cs="Arial"/>
                <w:bCs/>
                <w:color w:val="000000"/>
                <w:sz w:val="18"/>
                <w:szCs w:val="18"/>
                <w:highlight w:val="yellow"/>
              </w:rPr>
            </w:pPr>
            <w:del w:id="1263" w:author="Vinicius Franco" w:date="2020-07-26T23:31:00Z">
              <w:r w:rsidRPr="00E07022" w:rsidDel="00C5483F">
                <w:rPr>
                  <w:rFonts w:ascii="Ebrima" w:hAnsi="Ebrima" w:cs="Arial"/>
                  <w:bCs/>
                  <w:color w:val="000000"/>
                  <w:sz w:val="18"/>
                  <w:szCs w:val="18"/>
                  <w:highlight w:val="yellow"/>
                </w:rPr>
                <w:delText>[•]</w:delText>
              </w:r>
            </w:del>
          </w:p>
        </w:tc>
      </w:tr>
      <w:tr w:rsidR="00424976" w:rsidRPr="00E07022" w:rsidDel="00C5483F" w14:paraId="2FFCCB26" w14:textId="37D6CDCC" w:rsidTr="00B52E55">
        <w:trPr>
          <w:del w:id="1264" w:author="Vinicius Franco" w:date="2020-07-26T23:31:00Z"/>
        </w:trPr>
        <w:tc>
          <w:tcPr>
            <w:tcW w:w="628" w:type="pct"/>
            <w:vAlign w:val="center"/>
          </w:tcPr>
          <w:p w14:paraId="0AFAEC97" w14:textId="3121C218" w:rsidR="00424976" w:rsidDel="00C5483F" w:rsidRDefault="00424976" w:rsidP="00B52E55">
            <w:pPr>
              <w:spacing w:line="340" w:lineRule="exact"/>
              <w:jc w:val="center"/>
              <w:rPr>
                <w:del w:id="1265" w:author="Vinicius Franco" w:date="2020-07-26T23:31:00Z"/>
                <w:rFonts w:ascii="Ebrima" w:hAnsi="Ebrima" w:cs="Arial"/>
                <w:bCs/>
                <w:color w:val="000000"/>
                <w:sz w:val="18"/>
                <w:szCs w:val="18"/>
              </w:rPr>
            </w:pPr>
            <w:del w:id="1266" w:author="Vinicius Franco" w:date="2020-07-26T23:31:00Z">
              <w:r w:rsidDel="00C5483F">
                <w:rPr>
                  <w:rFonts w:ascii="Ebrima" w:hAnsi="Ebrima" w:cs="Arial"/>
                  <w:bCs/>
                  <w:color w:val="000000"/>
                  <w:sz w:val="18"/>
                  <w:szCs w:val="18"/>
                </w:rPr>
                <w:delText>Estado do Rio de Janeiro 1 e 2</w:delText>
              </w:r>
            </w:del>
          </w:p>
        </w:tc>
        <w:tc>
          <w:tcPr>
            <w:tcW w:w="1017" w:type="pct"/>
            <w:vAlign w:val="center"/>
          </w:tcPr>
          <w:p w14:paraId="57531593" w14:textId="1DE88574" w:rsidR="00424976" w:rsidRPr="00E07022" w:rsidDel="00C5483F" w:rsidRDefault="00424976" w:rsidP="00B52E55">
            <w:pPr>
              <w:spacing w:line="340" w:lineRule="exact"/>
              <w:jc w:val="center"/>
              <w:rPr>
                <w:del w:id="1267" w:author="Vinicius Franco" w:date="2020-07-26T23:31:00Z"/>
                <w:rFonts w:ascii="Ebrima" w:hAnsi="Ebrima" w:cs="Arial"/>
                <w:bCs/>
                <w:color w:val="000000"/>
                <w:sz w:val="18"/>
                <w:szCs w:val="18"/>
              </w:rPr>
            </w:pPr>
            <w:del w:id="1268" w:author="Vinicius Franco" w:date="2020-07-26T23:31:00Z">
              <w:r w:rsidRPr="00E07022" w:rsidDel="00C5483F">
                <w:rPr>
                  <w:rFonts w:ascii="Ebrima" w:hAnsi="Ebrima" w:cs="Arial"/>
                  <w:bCs/>
                  <w:color w:val="000000"/>
                  <w:sz w:val="18"/>
                  <w:szCs w:val="18"/>
                  <w:highlight w:val="yellow"/>
                </w:rPr>
                <w:delText>[•]</w:delText>
              </w:r>
            </w:del>
          </w:p>
        </w:tc>
        <w:tc>
          <w:tcPr>
            <w:tcW w:w="725" w:type="pct"/>
            <w:vAlign w:val="center"/>
          </w:tcPr>
          <w:p w14:paraId="296F9580" w14:textId="4DD782B9" w:rsidR="00424976" w:rsidRPr="00E07022" w:rsidDel="00C5483F" w:rsidRDefault="00424976" w:rsidP="00B52E55">
            <w:pPr>
              <w:spacing w:line="340" w:lineRule="exact"/>
              <w:jc w:val="center"/>
              <w:rPr>
                <w:del w:id="1269" w:author="Vinicius Franco" w:date="2020-07-26T23:31:00Z"/>
                <w:rFonts w:ascii="Ebrima" w:hAnsi="Ebrima" w:cs="Arial"/>
                <w:bCs/>
                <w:color w:val="000000"/>
                <w:sz w:val="18"/>
                <w:szCs w:val="18"/>
              </w:rPr>
            </w:pPr>
            <w:del w:id="1270" w:author="Vinicius Franco" w:date="2020-07-26T23:31:00Z">
              <w:r w:rsidRPr="00E07022" w:rsidDel="00C5483F">
                <w:rPr>
                  <w:rFonts w:ascii="Ebrima" w:hAnsi="Ebrima" w:cs="Arial"/>
                  <w:bCs/>
                  <w:color w:val="000000"/>
                  <w:sz w:val="18"/>
                  <w:szCs w:val="18"/>
                  <w:highlight w:val="yellow"/>
                </w:rPr>
                <w:delText>[•]</w:delText>
              </w:r>
            </w:del>
          </w:p>
        </w:tc>
        <w:tc>
          <w:tcPr>
            <w:tcW w:w="920" w:type="pct"/>
            <w:vAlign w:val="center"/>
          </w:tcPr>
          <w:p w14:paraId="38C714F6" w14:textId="38177CA6" w:rsidR="00424976" w:rsidRPr="00E07022" w:rsidDel="00C5483F" w:rsidRDefault="00424976" w:rsidP="00B52E55">
            <w:pPr>
              <w:spacing w:line="340" w:lineRule="exact"/>
              <w:jc w:val="center"/>
              <w:rPr>
                <w:del w:id="1271" w:author="Vinicius Franco" w:date="2020-07-26T23:31:00Z"/>
                <w:rFonts w:ascii="Ebrima" w:hAnsi="Ebrima" w:cs="Arial"/>
                <w:bCs/>
                <w:color w:val="000000"/>
                <w:sz w:val="18"/>
                <w:szCs w:val="18"/>
              </w:rPr>
            </w:pPr>
            <w:del w:id="1272" w:author="Vinicius Franco" w:date="2020-07-26T23:31:00Z">
              <w:r w:rsidRPr="00E07022" w:rsidDel="00C5483F">
                <w:rPr>
                  <w:rFonts w:ascii="Ebrima" w:hAnsi="Ebrima" w:cs="Arial"/>
                  <w:bCs/>
                  <w:color w:val="000000"/>
                  <w:sz w:val="18"/>
                  <w:szCs w:val="18"/>
                  <w:highlight w:val="yellow"/>
                </w:rPr>
                <w:delText>[•]</w:delText>
              </w:r>
            </w:del>
          </w:p>
        </w:tc>
        <w:tc>
          <w:tcPr>
            <w:tcW w:w="855" w:type="pct"/>
            <w:vAlign w:val="center"/>
          </w:tcPr>
          <w:p w14:paraId="487BE374" w14:textId="76CC8632" w:rsidR="00424976" w:rsidRPr="00E07022" w:rsidDel="00C5483F" w:rsidRDefault="00424976" w:rsidP="00B52E55">
            <w:pPr>
              <w:spacing w:line="340" w:lineRule="exact"/>
              <w:jc w:val="center"/>
              <w:rPr>
                <w:del w:id="1273" w:author="Vinicius Franco" w:date="2020-07-26T23:31:00Z"/>
                <w:rFonts w:ascii="Ebrima" w:hAnsi="Ebrima" w:cs="Arial"/>
                <w:bCs/>
                <w:color w:val="000000"/>
                <w:sz w:val="18"/>
                <w:szCs w:val="18"/>
              </w:rPr>
            </w:pPr>
            <w:del w:id="1274" w:author="Vinicius Franco" w:date="2020-07-26T23:31:00Z">
              <w:r w:rsidRPr="00E07022" w:rsidDel="00C5483F">
                <w:rPr>
                  <w:rFonts w:ascii="Ebrima" w:hAnsi="Ebrima" w:cs="Arial"/>
                  <w:bCs/>
                  <w:color w:val="000000"/>
                  <w:sz w:val="18"/>
                  <w:szCs w:val="18"/>
                  <w:highlight w:val="yellow"/>
                </w:rPr>
                <w:delText>[•]</w:delText>
              </w:r>
            </w:del>
          </w:p>
        </w:tc>
        <w:tc>
          <w:tcPr>
            <w:tcW w:w="855" w:type="pct"/>
            <w:vAlign w:val="center"/>
          </w:tcPr>
          <w:p w14:paraId="53D1BAEC" w14:textId="3B39EA1A" w:rsidR="00424976" w:rsidRPr="00E07022" w:rsidDel="00C5483F" w:rsidRDefault="00424976" w:rsidP="00B52E55">
            <w:pPr>
              <w:spacing w:line="340" w:lineRule="exact"/>
              <w:jc w:val="center"/>
              <w:rPr>
                <w:del w:id="1275" w:author="Vinicius Franco" w:date="2020-07-26T23:31:00Z"/>
                <w:rFonts w:ascii="Ebrima" w:hAnsi="Ebrima" w:cs="Arial"/>
                <w:bCs/>
                <w:color w:val="000000"/>
                <w:sz w:val="18"/>
                <w:szCs w:val="18"/>
                <w:highlight w:val="yellow"/>
              </w:rPr>
            </w:pPr>
            <w:del w:id="1276" w:author="Vinicius Franco" w:date="2020-07-26T23:31:00Z">
              <w:r w:rsidRPr="00E07022" w:rsidDel="00C5483F">
                <w:rPr>
                  <w:rFonts w:ascii="Ebrima" w:hAnsi="Ebrima" w:cs="Arial"/>
                  <w:bCs/>
                  <w:color w:val="000000"/>
                  <w:sz w:val="18"/>
                  <w:szCs w:val="18"/>
                  <w:highlight w:val="yellow"/>
                </w:rPr>
                <w:delText>[•]</w:delText>
              </w:r>
            </w:del>
          </w:p>
        </w:tc>
      </w:tr>
      <w:tr w:rsidR="00424976" w:rsidRPr="00E07022" w:rsidDel="00C5483F" w14:paraId="4BF6930D" w14:textId="2D4AE06E" w:rsidTr="00B52E55">
        <w:trPr>
          <w:del w:id="1277" w:author="Vinicius Franco" w:date="2020-07-26T23:31:00Z"/>
        </w:trPr>
        <w:tc>
          <w:tcPr>
            <w:tcW w:w="628" w:type="pct"/>
            <w:vAlign w:val="center"/>
          </w:tcPr>
          <w:p w14:paraId="100A3B5D" w14:textId="4C8B47EE" w:rsidR="00424976" w:rsidRPr="00E07022" w:rsidDel="00C5483F" w:rsidRDefault="00424976" w:rsidP="00B52E55">
            <w:pPr>
              <w:spacing w:line="340" w:lineRule="exact"/>
              <w:jc w:val="center"/>
              <w:rPr>
                <w:del w:id="1278" w:author="Vinicius Franco" w:date="2020-07-26T23:31:00Z"/>
                <w:rFonts w:ascii="Ebrima" w:hAnsi="Ebrima" w:cs="Arial"/>
                <w:bCs/>
                <w:color w:val="000000"/>
                <w:sz w:val="18"/>
                <w:szCs w:val="18"/>
              </w:rPr>
            </w:pPr>
            <w:del w:id="1279" w:author="Vinicius Franco" w:date="2020-07-26T23:31:00Z">
              <w:r w:rsidDel="00C5483F">
                <w:rPr>
                  <w:rFonts w:ascii="Ebrima" w:hAnsi="Ebrima" w:cs="Arial"/>
                  <w:bCs/>
                  <w:color w:val="000000"/>
                  <w:sz w:val="18"/>
                  <w:szCs w:val="18"/>
                </w:rPr>
                <w:delText>Praia do Forte</w:delText>
              </w:r>
            </w:del>
          </w:p>
        </w:tc>
        <w:tc>
          <w:tcPr>
            <w:tcW w:w="1017" w:type="pct"/>
            <w:vAlign w:val="center"/>
          </w:tcPr>
          <w:p w14:paraId="739407FE" w14:textId="16F8F8EC" w:rsidR="00424976" w:rsidRPr="00E07022" w:rsidDel="00C5483F" w:rsidRDefault="00424976" w:rsidP="00B52E55">
            <w:pPr>
              <w:spacing w:line="340" w:lineRule="exact"/>
              <w:jc w:val="center"/>
              <w:rPr>
                <w:del w:id="1280" w:author="Vinicius Franco" w:date="2020-07-26T23:31:00Z"/>
                <w:rFonts w:ascii="Ebrima" w:hAnsi="Ebrima" w:cs="Arial"/>
                <w:bCs/>
                <w:color w:val="000000"/>
                <w:sz w:val="18"/>
                <w:szCs w:val="18"/>
              </w:rPr>
            </w:pPr>
            <w:del w:id="1281" w:author="Vinicius Franco" w:date="2020-07-26T23:31:00Z">
              <w:r w:rsidRPr="00E07022" w:rsidDel="00C5483F">
                <w:rPr>
                  <w:rFonts w:ascii="Ebrima" w:hAnsi="Ebrima" w:cs="Arial"/>
                  <w:bCs/>
                  <w:color w:val="000000"/>
                  <w:sz w:val="18"/>
                  <w:szCs w:val="18"/>
                  <w:highlight w:val="yellow"/>
                </w:rPr>
                <w:delText>[•]</w:delText>
              </w:r>
            </w:del>
          </w:p>
        </w:tc>
        <w:tc>
          <w:tcPr>
            <w:tcW w:w="725" w:type="pct"/>
            <w:vAlign w:val="center"/>
          </w:tcPr>
          <w:p w14:paraId="110397BC" w14:textId="7E4D922A" w:rsidR="00424976" w:rsidRPr="00E07022" w:rsidDel="00C5483F" w:rsidRDefault="00424976" w:rsidP="00B52E55">
            <w:pPr>
              <w:spacing w:line="340" w:lineRule="exact"/>
              <w:jc w:val="center"/>
              <w:rPr>
                <w:del w:id="1282" w:author="Vinicius Franco" w:date="2020-07-26T23:31:00Z"/>
                <w:rFonts w:ascii="Ebrima" w:hAnsi="Ebrima" w:cs="Arial"/>
                <w:bCs/>
                <w:color w:val="000000"/>
                <w:sz w:val="18"/>
                <w:szCs w:val="18"/>
              </w:rPr>
            </w:pPr>
            <w:del w:id="1283" w:author="Vinicius Franco" w:date="2020-07-26T23:31:00Z">
              <w:r w:rsidRPr="00E07022" w:rsidDel="00C5483F">
                <w:rPr>
                  <w:rFonts w:ascii="Ebrima" w:hAnsi="Ebrima" w:cs="Arial"/>
                  <w:bCs/>
                  <w:color w:val="000000"/>
                  <w:sz w:val="18"/>
                  <w:szCs w:val="18"/>
                  <w:highlight w:val="yellow"/>
                </w:rPr>
                <w:delText>[•]</w:delText>
              </w:r>
            </w:del>
          </w:p>
        </w:tc>
        <w:tc>
          <w:tcPr>
            <w:tcW w:w="920" w:type="pct"/>
            <w:vAlign w:val="center"/>
          </w:tcPr>
          <w:p w14:paraId="51E0AF88" w14:textId="2D2AD3A6" w:rsidR="00424976" w:rsidRPr="00E07022" w:rsidDel="00C5483F" w:rsidRDefault="00424976" w:rsidP="00B52E55">
            <w:pPr>
              <w:spacing w:line="340" w:lineRule="exact"/>
              <w:jc w:val="center"/>
              <w:rPr>
                <w:del w:id="1284" w:author="Vinicius Franco" w:date="2020-07-26T23:31:00Z"/>
                <w:rFonts w:ascii="Ebrima" w:hAnsi="Ebrima" w:cs="Arial"/>
                <w:bCs/>
                <w:color w:val="000000"/>
                <w:sz w:val="18"/>
                <w:szCs w:val="18"/>
              </w:rPr>
            </w:pPr>
            <w:del w:id="1285" w:author="Vinicius Franco" w:date="2020-07-26T23:31:00Z">
              <w:r w:rsidRPr="00E07022" w:rsidDel="00C5483F">
                <w:rPr>
                  <w:rFonts w:ascii="Ebrima" w:hAnsi="Ebrima" w:cs="Arial"/>
                  <w:bCs/>
                  <w:color w:val="000000"/>
                  <w:sz w:val="18"/>
                  <w:szCs w:val="18"/>
                  <w:highlight w:val="yellow"/>
                </w:rPr>
                <w:delText>[•]</w:delText>
              </w:r>
            </w:del>
          </w:p>
        </w:tc>
        <w:tc>
          <w:tcPr>
            <w:tcW w:w="855" w:type="pct"/>
            <w:vAlign w:val="center"/>
          </w:tcPr>
          <w:p w14:paraId="33BAE300" w14:textId="104E6233" w:rsidR="00424976" w:rsidRPr="00E07022" w:rsidDel="00C5483F" w:rsidRDefault="00424976" w:rsidP="00B52E55">
            <w:pPr>
              <w:spacing w:line="340" w:lineRule="exact"/>
              <w:jc w:val="center"/>
              <w:rPr>
                <w:del w:id="1286" w:author="Vinicius Franco" w:date="2020-07-26T23:31:00Z"/>
                <w:rFonts w:ascii="Ebrima" w:hAnsi="Ebrima" w:cs="Arial"/>
                <w:bCs/>
                <w:color w:val="000000"/>
                <w:sz w:val="18"/>
                <w:szCs w:val="18"/>
              </w:rPr>
            </w:pPr>
            <w:del w:id="1287" w:author="Vinicius Franco" w:date="2020-07-26T23:31:00Z">
              <w:r w:rsidRPr="00E07022" w:rsidDel="00C5483F">
                <w:rPr>
                  <w:rFonts w:ascii="Ebrima" w:hAnsi="Ebrima" w:cs="Arial"/>
                  <w:bCs/>
                  <w:color w:val="000000"/>
                  <w:sz w:val="18"/>
                  <w:szCs w:val="18"/>
                  <w:highlight w:val="yellow"/>
                </w:rPr>
                <w:delText>[•]</w:delText>
              </w:r>
            </w:del>
          </w:p>
        </w:tc>
        <w:tc>
          <w:tcPr>
            <w:tcW w:w="855" w:type="pct"/>
            <w:vAlign w:val="center"/>
          </w:tcPr>
          <w:p w14:paraId="23A354BD" w14:textId="4109BAAA" w:rsidR="00424976" w:rsidRPr="00E07022" w:rsidDel="00C5483F" w:rsidRDefault="00424976" w:rsidP="00B52E55">
            <w:pPr>
              <w:spacing w:line="340" w:lineRule="exact"/>
              <w:jc w:val="center"/>
              <w:rPr>
                <w:del w:id="1288" w:author="Vinicius Franco" w:date="2020-07-26T23:31:00Z"/>
                <w:rFonts w:ascii="Ebrima" w:hAnsi="Ebrima" w:cs="Arial"/>
                <w:bCs/>
                <w:color w:val="000000"/>
                <w:sz w:val="18"/>
                <w:szCs w:val="18"/>
                <w:highlight w:val="yellow"/>
              </w:rPr>
            </w:pPr>
            <w:del w:id="1289" w:author="Vinicius Franco" w:date="2020-07-26T23:31:00Z">
              <w:r w:rsidRPr="00E07022" w:rsidDel="00C5483F">
                <w:rPr>
                  <w:rFonts w:ascii="Ebrima" w:hAnsi="Ebrima" w:cs="Arial"/>
                  <w:bCs/>
                  <w:color w:val="000000"/>
                  <w:sz w:val="18"/>
                  <w:szCs w:val="18"/>
                  <w:highlight w:val="yellow"/>
                </w:rPr>
                <w:delText>[•]</w:delText>
              </w:r>
            </w:del>
          </w:p>
        </w:tc>
      </w:tr>
      <w:tr w:rsidR="00424976" w:rsidRPr="00E07022" w:rsidDel="00C5483F" w14:paraId="6F631C22" w14:textId="39F18C3D" w:rsidTr="00B52E55">
        <w:trPr>
          <w:del w:id="1290" w:author="Vinicius Franco" w:date="2020-07-26T23:31:00Z"/>
        </w:trPr>
        <w:tc>
          <w:tcPr>
            <w:tcW w:w="628" w:type="pct"/>
            <w:vAlign w:val="center"/>
          </w:tcPr>
          <w:p w14:paraId="4D7442FF" w14:textId="42513C8C" w:rsidR="00424976" w:rsidDel="00C5483F" w:rsidRDefault="00424976" w:rsidP="00B52E55">
            <w:pPr>
              <w:spacing w:line="340" w:lineRule="exact"/>
              <w:jc w:val="center"/>
              <w:rPr>
                <w:del w:id="1291" w:author="Vinicius Franco" w:date="2020-07-26T23:31:00Z"/>
                <w:rFonts w:ascii="Ebrima" w:hAnsi="Ebrima" w:cs="Arial"/>
                <w:bCs/>
                <w:color w:val="000000"/>
                <w:sz w:val="18"/>
                <w:szCs w:val="18"/>
              </w:rPr>
            </w:pPr>
            <w:del w:id="1292" w:author="Vinicius Franco" w:date="2020-07-26T23:31:00Z">
              <w:r w:rsidDel="00C5483F">
                <w:rPr>
                  <w:rFonts w:ascii="Ebrima" w:hAnsi="Ebrima" w:cs="Arial"/>
                  <w:bCs/>
                  <w:color w:val="000000"/>
                  <w:sz w:val="18"/>
                  <w:szCs w:val="18"/>
                </w:rPr>
                <w:delText>Parque Snowland</w:delText>
              </w:r>
            </w:del>
          </w:p>
        </w:tc>
        <w:tc>
          <w:tcPr>
            <w:tcW w:w="1017" w:type="pct"/>
            <w:vAlign w:val="center"/>
          </w:tcPr>
          <w:p w14:paraId="003B1259" w14:textId="4B204326" w:rsidR="00424976" w:rsidRPr="00E07022" w:rsidDel="00C5483F" w:rsidRDefault="00424976" w:rsidP="00B52E55">
            <w:pPr>
              <w:spacing w:line="340" w:lineRule="exact"/>
              <w:jc w:val="center"/>
              <w:rPr>
                <w:del w:id="1293" w:author="Vinicius Franco" w:date="2020-07-26T23:31:00Z"/>
                <w:rFonts w:ascii="Ebrima" w:hAnsi="Ebrima" w:cs="Arial"/>
                <w:bCs/>
                <w:color w:val="000000"/>
                <w:sz w:val="18"/>
                <w:szCs w:val="18"/>
              </w:rPr>
            </w:pPr>
            <w:del w:id="1294" w:author="Vinicius Franco" w:date="2020-07-26T23:31:00Z">
              <w:r w:rsidRPr="00E07022" w:rsidDel="00C5483F">
                <w:rPr>
                  <w:rFonts w:ascii="Ebrima" w:hAnsi="Ebrima" w:cs="Arial"/>
                  <w:bCs/>
                  <w:color w:val="000000"/>
                  <w:sz w:val="18"/>
                  <w:szCs w:val="18"/>
                  <w:highlight w:val="yellow"/>
                </w:rPr>
                <w:delText>[•]</w:delText>
              </w:r>
            </w:del>
          </w:p>
        </w:tc>
        <w:tc>
          <w:tcPr>
            <w:tcW w:w="725" w:type="pct"/>
            <w:vAlign w:val="center"/>
          </w:tcPr>
          <w:p w14:paraId="753B8E69" w14:textId="7A94F987" w:rsidR="00424976" w:rsidRPr="00E07022" w:rsidDel="00C5483F" w:rsidRDefault="00424976" w:rsidP="00B52E55">
            <w:pPr>
              <w:spacing w:line="340" w:lineRule="exact"/>
              <w:jc w:val="center"/>
              <w:rPr>
                <w:del w:id="1295" w:author="Vinicius Franco" w:date="2020-07-26T23:31:00Z"/>
                <w:rFonts w:ascii="Ebrima" w:hAnsi="Ebrima" w:cs="Arial"/>
                <w:bCs/>
                <w:color w:val="000000"/>
                <w:sz w:val="18"/>
                <w:szCs w:val="18"/>
              </w:rPr>
            </w:pPr>
            <w:del w:id="1296" w:author="Vinicius Franco" w:date="2020-07-26T23:31:00Z">
              <w:r w:rsidRPr="00E07022" w:rsidDel="00C5483F">
                <w:rPr>
                  <w:rFonts w:ascii="Ebrima" w:hAnsi="Ebrima" w:cs="Arial"/>
                  <w:bCs/>
                  <w:color w:val="000000"/>
                  <w:sz w:val="18"/>
                  <w:szCs w:val="18"/>
                  <w:highlight w:val="yellow"/>
                </w:rPr>
                <w:delText>[•]</w:delText>
              </w:r>
            </w:del>
          </w:p>
        </w:tc>
        <w:tc>
          <w:tcPr>
            <w:tcW w:w="920" w:type="pct"/>
            <w:vAlign w:val="center"/>
          </w:tcPr>
          <w:p w14:paraId="08D34730" w14:textId="640551AB" w:rsidR="00424976" w:rsidRPr="00E07022" w:rsidDel="00C5483F" w:rsidRDefault="00424976" w:rsidP="00B52E55">
            <w:pPr>
              <w:spacing w:line="340" w:lineRule="exact"/>
              <w:jc w:val="center"/>
              <w:rPr>
                <w:del w:id="1297" w:author="Vinicius Franco" w:date="2020-07-26T23:31:00Z"/>
                <w:rFonts w:ascii="Ebrima" w:hAnsi="Ebrima" w:cs="Arial"/>
                <w:bCs/>
                <w:color w:val="000000"/>
                <w:sz w:val="18"/>
                <w:szCs w:val="18"/>
              </w:rPr>
            </w:pPr>
            <w:del w:id="1298" w:author="Vinicius Franco" w:date="2020-07-26T23:31:00Z">
              <w:r w:rsidRPr="00E07022" w:rsidDel="00C5483F">
                <w:rPr>
                  <w:rFonts w:ascii="Ebrima" w:hAnsi="Ebrima" w:cs="Arial"/>
                  <w:bCs/>
                  <w:color w:val="000000"/>
                  <w:sz w:val="18"/>
                  <w:szCs w:val="18"/>
                  <w:highlight w:val="yellow"/>
                </w:rPr>
                <w:delText>[•]</w:delText>
              </w:r>
            </w:del>
          </w:p>
        </w:tc>
        <w:tc>
          <w:tcPr>
            <w:tcW w:w="855" w:type="pct"/>
            <w:vAlign w:val="center"/>
          </w:tcPr>
          <w:p w14:paraId="2C5EB3A9" w14:textId="17931E0F" w:rsidR="00424976" w:rsidRPr="00E07022" w:rsidDel="00C5483F" w:rsidRDefault="00424976" w:rsidP="00B52E55">
            <w:pPr>
              <w:spacing w:line="340" w:lineRule="exact"/>
              <w:jc w:val="center"/>
              <w:rPr>
                <w:del w:id="1299" w:author="Vinicius Franco" w:date="2020-07-26T23:31:00Z"/>
                <w:rFonts w:ascii="Ebrima" w:hAnsi="Ebrima" w:cs="Arial"/>
                <w:bCs/>
                <w:color w:val="000000"/>
                <w:sz w:val="18"/>
                <w:szCs w:val="18"/>
              </w:rPr>
            </w:pPr>
            <w:del w:id="1300" w:author="Vinicius Franco" w:date="2020-07-26T23:31:00Z">
              <w:r w:rsidRPr="00E07022" w:rsidDel="00C5483F">
                <w:rPr>
                  <w:rFonts w:ascii="Ebrima" w:hAnsi="Ebrima" w:cs="Arial"/>
                  <w:bCs/>
                  <w:color w:val="000000"/>
                  <w:sz w:val="18"/>
                  <w:szCs w:val="18"/>
                  <w:highlight w:val="yellow"/>
                </w:rPr>
                <w:delText>[•]</w:delText>
              </w:r>
            </w:del>
          </w:p>
        </w:tc>
        <w:tc>
          <w:tcPr>
            <w:tcW w:w="855" w:type="pct"/>
            <w:vAlign w:val="center"/>
          </w:tcPr>
          <w:p w14:paraId="481F2F37" w14:textId="2D128127" w:rsidR="00424976" w:rsidRPr="00E07022" w:rsidDel="00C5483F" w:rsidRDefault="00424976" w:rsidP="00B52E55">
            <w:pPr>
              <w:spacing w:line="340" w:lineRule="exact"/>
              <w:jc w:val="center"/>
              <w:rPr>
                <w:del w:id="1301" w:author="Vinicius Franco" w:date="2020-07-26T23:31:00Z"/>
                <w:rFonts w:ascii="Ebrima" w:hAnsi="Ebrima" w:cs="Arial"/>
                <w:bCs/>
                <w:color w:val="000000"/>
                <w:sz w:val="18"/>
                <w:szCs w:val="18"/>
                <w:highlight w:val="yellow"/>
              </w:rPr>
            </w:pPr>
            <w:del w:id="1302" w:author="Vinicius Franco" w:date="2020-07-26T23:31:00Z">
              <w:r w:rsidRPr="00E07022" w:rsidDel="00C5483F">
                <w:rPr>
                  <w:rFonts w:ascii="Ebrima" w:hAnsi="Ebrima" w:cs="Arial"/>
                  <w:bCs/>
                  <w:color w:val="000000"/>
                  <w:sz w:val="18"/>
                  <w:szCs w:val="18"/>
                  <w:highlight w:val="yellow"/>
                </w:rPr>
                <w:delText>[•]</w:delText>
              </w:r>
            </w:del>
          </w:p>
        </w:tc>
      </w:tr>
      <w:tr w:rsidR="00424976" w:rsidRPr="00E07022" w:rsidDel="00C5483F" w14:paraId="3B159F85" w14:textId="5F88509F" w:rsidTr="00B52E55">
        <w:trPr>
          <w:del w:id="1303" w:author="Vinicius Franco" w:date="2020-07-26T23:31:00Z"/>
        </w:trPr>
        <w:tc>
          <w:tcPr>
            <w:tcW w:w="628" w:type="pct"/>
            <w:vAlign w:val="center"/>
          </w:tcPr>
          <w:p w14:paraId="483B254F" w14:textId="7AD579C9" w:rsidR="00424976" w:rsidDel="00C5483F" w:rsidRDefault="00424976" w:rsidP="00B52E55">
            <w:pPr>
              <w:spacing w:line="340" w:lineRule="exact"/>
              <w:jc w:val="center"/>
              <w:rPr>
                <w:del w:id="1304" w:author="Vinicius Franco" w:date="2020-07-26T23:31:00Z"/>
                <w:rFonts w:ascii="Ebrima" w:hAnsi="Ebrima" w:cs="Arial"/>
                <w:bCs/>
                <w:color w:val="000000"/>
                <w:sz w:val="18"/>
                <w:szCs w:val="18"/>
              </w:rPr>
            </w:pPr>
            <w:del w:id="1305" w:author="Vinicius Franco" w:date="2020-07-26T23:31:00Z">
              <w:r w:rsidDel="00C5483F">
                <w:rPr>
                  <w:rFonts w:ascii="Ebrima" w:hAnsi="Ebrima" w:cs="Arial"/>
                  <w:bCs/>
                  <w:color w:val="000000"/>
                  <w:sz w:val="18"/>
                  <w:szCs w:val="18"/>
                </w:rPr>
                <w:delText>Parque Gramado Termas Park</w:delText>
              </w:r>
            </w:del>
          </w:p>
        </w:tc>
        <w:tc>
          <w:tcPr>
            <w:tcW w:w="1017" w:type="pct"/>
            <w:vAlign w:val="center"/>
          </w:tcPr>
          <w:p w14:paraId="20132357" w14:textId="2F990202" w:rsidR="00424976" w:rsidRPr="00E07022" w:rsidDel="00C5483F" w:rsidRDefault="00424976" w:rsidP="00B52E55">
            <w:pPr>
              <w:spacing w:line="340" w:lineRule="exact"/>
              <w:jc w:val="center"/>
              <w:rPr>
                <w:del w:id="1306" w:author="Vinicius Franco" w:date="2020-07-26T23:31:00Z"/>
                <w:rFonts w:ascii="Ebrima" w:hAnsi="Ebrima" w:cs="Arial"/>
                <w:bCs/>
                <w:color w:val="000000"/>
                <w:sz w:val="18"/>
                <w:szCs w:val="18"/>
                <w:highlight w:val="yellow"/>
              </w:rPr>
            </w:pPr>
            <w:del w:id="1307" w:author="Vinicius Franco" w:date="2020-07-26T23:31:00Z">
              <w:r w:rsidRPr="00E07022" w:rsidDel="00C5483F">
                <w:rPr>
                  <w:rFonts w:ascii="Ebrima" w:hAnsi="Ebrima" w:cs="Arial"/>
                  <w:bCs/>
                  <w:color w:val="000000"/>
                  <w:sz w:val="18"/>
                  <w:szCs w:val="18"/>
                  <w:highlight w:val="yellow"/>
                </w:rPr>
                <w:delText>[•]</w:delText>
              </w:r>
            </w:del>
          </w:p>
        </w:tc>
        <w:tc>
          <w:tcPr>
            <w:tcW w:w="725" w:type="pct"/>
            <w:vAlign w:val="center"/>
          </w:tcPr>
          <w:p w14:paraId="193F79B4" w14:textId="31FF7C54" w:rsidR="00424976" w:rsidRPr="00E07022" w:rsidDel="00C5483F" w:rsidRDefault="00424976" w:rsidP="00B52E55">
            <w:pPr>
              <w:spacing w:line="340" w:lineRule="exact"/>
              <w:jc w:val="center"/>
              <w:rPr>
                <w:del w:id="1308" w:author="Vinicius Franco" w:date="2020-07-26T23:31:00Z"/>
                <w:rFonts w:ascii="Ebrima" w:hAnsi="Ebrima" w:cs="Arial"/>
                <w:bCs/>
                <w:color w:val="000000"/>
                <w:sz w:val="18"/>
                <w:szCs w:val="18"/>
                <w:highlight w:val="yellow"/>
              </w:rPr>
            </w:pPr>
            <w:del w:id="1309" w:author="Vinicius Franco" w:date="2020-07-26T23:31:00Z">
              <w:r w:rsidRPr="00E07022" w:rsidDel="00C5483F">
                <w:rPr>
                  <w:rFonts w:ascii="Ebrima" w:hAnsi="Ebrima" w:cs="Arial"/>
                  <w:bCs/>
                  <w:color w:val="000000"/>
                  <w:sz w:val="18"/>
                  <w:szCs w:val="18"/>
                  <w:highlight w:val="yellow"/>
                </w:rPr>
                <w:delText>[•]</w:delText>
              </w:r>
            </w:del>
          </w:p>
        </w:tc>
        <w:tc>
          <w:tcPr>
            <w:tcW w:w="920" w:type="pct"/>
            <w:vAlign w:val="center"/>
          </w:tcPr>
          <w:p w14:paraId="332CB19A" w14:textId="1D33AB35" w:rsidR="00424976" w:rsidRPr="00E07022" w:rsidDel="00C5483F" w:rsidRDefault="00424976" w:rsidP="00B52E55">
            <w:pPr>
              <w:spacing w:line="340" w:lineRule="exact"/>
              <w:jc w:val="center"/>
              <w:rPr>
                <w:del w:id="1310" w:author="Vinicius Franco" w:date="2020-07-26T23:31:00Z"/>
                <w:rFonts w:ascii="Ebrima" w:hAnsi="Ebrima" w:cs="Arial"/>
                <w:bCs/>
                <w:color w:val="000000"/>
                <w:sz w:val="18"/>
                <w:szCs w:val="18"/>
                <w:highlight w:val="yellow"/>
              </w:rPr>
            </w:pPr>
            <w:del w:id="1311" w:author="Vinicius Franco" w:date="2020-07-26T23:31:00Z">
              <w:r w:rsidRPr="00E07022" w:rsidDel="00C5483F">
                <w:rPr>
                  <w:rFonts w:ascii="Ebrima" w:hAnsi="Ebrima" w:cs="Arial"/>
                  <w:bCs/>
                  <w:color w:val="000000"/>
                  <w:sz w:val="18"/>
                  <w:szCs w:val="18"/>
                  <w:highlight w:val="yellow"/>
                </w:rPr>
                <w:delText>[•]</w:delText>
              </w:r>
            </w:del>
          </w:p>
        </w:tc>
        <w:tc>
          <w:tcPr>
            <w:tcW w:w="855" w:type="pct"/>
            <w:vAlign w:val="center"/>
          </w:tcPr>
          <w:p w14:paraId="54A63829" w14:textId="2DC760F4" w:rsidR="00424976" w:rsidRPr="00E07022" w:rsidDel="00C5483F" w:rsidRDefault="00424976" w:rsidP="00B52E55">
            <w:pPr>
              <w:spacing w:line="340" w:lineRule="exact"/>
              <w:jc w:val="center"/>
              <w:rPr>
                <w:del w:id="1312" w:author="Vinicius Franco" w:date="2020-07-26T23:31:00Z"/>
                <w:rFonts w:ascii="Ebrima" w:hAnsi="Ebrima" w:cs="Arial"/>
                <w:bCs/>
                <w:color w:val="000000"/>
                <w:sz w:val="18"/>
                <w:szCs w:val="18"/>
                <w:highlight w:val="yellow"/>
              </w:rPr>
            </w:pPr>
            <w:del w:id="1313" w:author="Vinicius Franco" w:date="2020-07-26T23:31:00Z">
              <w:r w:rsidRPr="00E07022" w:rsidDel="00C5483F">
                <w:rPr>
                  <w:rFonts w:ascii="Ebrima" w:hAnsi="Ebrima" w:cs="Arial"/>
                  <w:bCs/>
                  <w:color w:val="000000"/>
                  <w:sz w:val="18"/>
                  <w:szCs w:val="18"/>
                  <w:highlight w:val="yellow"/>
                </w:rPr>
                <w:delText>[•]</w:delText>
              </w:r>
            </w:del>
          </w:p>
        </w:tc>
        <w:tc>
          <w:tcPr>
            <w:tcW w:w="855" w:type="pct"/>
            <w:vAlign w:val="center"/>
          </w:tcPr>
          <w:p w14:paraId="07C56739" w14:textId="159DBDD5" w:rsidR="00424976" w:rsidRPr="00E07022" w:rsidDel="00C5483F" w:rsidRDefault="00424976" w:rsidP="00B52E55">
            <w:pPr>
              <w:spacing w:line="340" w:lineRule="exact"/>
              <w:jc w:val="center"/>
              <w:rPr>
                <w:del w:id="1314" w:author="Vinicius Franco" w:date="2020-07-26T23:31:00Z"/>
                <w:rFonts w:ascii="Ebrima" w:hAnsi="Ebrima" w:cs="Arial"/>
                <w:bCs/>
                <w:color w:val="000000"/>
                <w:sz w:val="18"/>
                <w:szCs w:val="18"/>
                <w:highlight w:val="yellow"/>
              </w:rPr>
            </w:pPr>
            <w:del w:id="1315" w:author="Vinicius Franco" w:date="2020-07-26T23:31:00Z">
              <w:r w:rsidRPr="00E07022" w:rsidDel="00C5483F">
                <w:rPr>
                  <w:rFonts w:ascii="Ebrima" w:hAnsi="Ebrima" w:cs="Arial"/>
                  <w:bCs/>
                  <w:color w:val="000000"/>
                  <w:sz w:val="18"/>
                  <w:szCs w:val="18"/>
                  <w:highlight w:val="yellow"/>
                </w:rPr>
                <w:delText>[•]</w:delText>
              </w:r>
            </w:del>
          </w:p>
        </w:tc>
      </w:tr>
      <w:tr w:rsidR="00424976" w:rsidRPr="00E07022" w:rsidDel="00C5483F" w14:paraId="2D866C2F" w14:textId="5BA878C0" w:rsidTr="00B52E55">
        <w:trPr>
          <w:del w:id="1316" w:author="Vinicius Franco" w:date="2020-07-26T23:31:00Z"/>
        </w:trPr>
        <w:tc>
          <w:tcPr>
            <w:tcW w:w="628" w:type="pct"/>
            <w:vAlign w:val="center"/>
          </w:tcPr>
          <w:p w14:paraId="4795726E" w14:textId="3E750C08" w:rsidR="00424976" w:rsidDel="00C5483F" w:rsidRDefault="00424976" w:rsidP="00B52E55">
            <w:pPr>
              <w:spacing w:line="340" w:lineRule="exact"/>
              <w:jc w:val="center"/>
              <w:rPr>
                <w:del w:id="1317" w:author="Vinicius Franco" w:date="2020-07-26T23:31:00Z"/>
                <w:rFonts w:ascii="Ebrima" w:hAnsi="Ebrima" w:cs="Arial"/>
                <w:bCs/>
                <w:color w:val="000000"/>
                <w:sz w:val="18"/>
                <w:szCs w:val="18"/>
              </w:rPr>
            </w:pPr>
            <w:del w:id="1318" w:author="Vinicius Franco" w:date="2020-07-26T23:31:00Z">
              <w:r w:rsidDel="00C5483F">
                <w:rPr>
                  <w:rFonts w:ascii="Ebrima" w:hAnsi="Ebrima" w:cs="Arial"/>
                  <w:bCs/>
                  <w:color w:val="000000"/>
                  <w:sz w:val="18"/>
                  <w:szCs w:val="18"/>
                </w:rPr>
                <w:delText>Parque de Carneiros</w:delText>
              </w:r>
            </w:del>
          </w:p>
        </w:tc>
        <w:tc>
          <w:tcPr>
            <w:tcW w:w="1017" w:type="pct"/>
            <w:vAlign w:val="center"/>
          </w:tcPr>
          <w:p w14:paraId="4B53B9E1" w14:textId="6BE283A9" w:rsidR="00424976" w:rsidRPr="00E07022" w:rsidDel="00C5483F" w:rsidRDefault="00424976" w:rsidP="00B52E55">
            <w:pPr>
              <w:spacing w:line="340" w:lineRule="exact"/>
              <w:jc w:val="center"/>
              <w:rPr>
                <w:del w:id="1319" w:author="Vinicius Franco" w:date="2020-07-26T23:31:00Z"/>
                <w:rFonts w:ascii="Ebrima" w:hAnsi="Ebrima" w:cs="Arial"/>
                <w:bCs/>
                <w:color w:val="000000"/>
                <w:sz w:val="18"/>
                <w:szCs w:val="18"/>
                <w:highlight w:val="yellow"/>
              </w:rPr>
            </w:pPr>
            <w:del w:id="1320" w:author="Vinicius Franco" w:date="2020-07-26T23:31:00Z">
              <w:r w:rsidRPr="00E07022" w:rsidDel="00C5483F">
                <w:rPr>
                  <w:rFonts w:ascii="Ebrima" w:hAnsi="Ebrima" w:cs="Arial"/>
                  <w:bCs/>
                  <w:color w:val="000000"/>
                  <w:sz w:val="18"/>
                  <w:szCs w:val="18"/>
                  <w:highlight w:val="yellow"/>
                </w:rPr>
                <w:delText>[•]</w:delText>
              </w:r>
            </w:del>
          </w:p>
        </w:tc>
        <w:tc>
          <w:tcPr>
            <w:tcW w:w="725" w:type="pct"/>
            <w:vAlign w:val="center"/>
          </w:tcPr>
          <w:p w14:paraId="660ED75C" w14:textId="53C6CEC7" w:rsidR="00424976" w:rsidRPr="00E07022" w:rsidDel="00C5483F" w:rsidRDefault="00424976" w:rsidP="00B52E55">
            <w:pPr>
              <w:spacing w:line="340" w:lineRule="exact"/>
              <w:jc w:val="center"/>
              <w:rPr>
                <w:del w:id="1321" w:author="Vinicius Franco" w:date="2020-07-26T23:31:00Z"/>
                <w:rFonts w:ascii="Ebrima" w:hAnsi="Ebrima" w:cs="Arial"/>
                <w:bCs/>
                <w:color w:val="000000"/>
                <w:sz w:val="18"/>
                <w:szCs w:val="18"/>
                <w:highlight w:val="yellow"/>
              </w:rPr>
            </w:pPr>
            <w:del w:id="1322" w:author="Vinicius Franco" w:date="2020-07-26T23:31:00Z">
              <w:r w:rsidRPr="00E07022" w:rsidDel="00C5483F">
                <w:rPr>
                  <w:rFonts w:ascii="Ebrima" w:hAnsi="Ebrima" w:cs="Arial"/>
                  <w:bCs/>
                  <w:color w:val="000000"/>
                  <w:sz w:val="18"/>
                  <w:szCs w:val="18"/>
                  <w:highlight w:val="yellow"/>
                </w:rPr>
                <w:delText>[•]</w:delText>
              </w:r>
            </w:del>
          </w:p>
        </w:tc>
        <w:tc>
          <w:tcPr>
            <w:tcW w:w="920" w:type="pct"/>
            <w:vAlign w:val="center"/>
          </w:tcPr>
          <w:p w14:paraId="6268D077" w14:textId="10420D44" w:rsidR="00424976" w:rsidRPr="00E07022" w:rsidDel="00C5483F" w:rsidRDefault="00424976" w:rsidP="00B52E55">
            <w:pPr>
              <w:spacing w:line="340" w:lineRule="exact"/>
              <w:jc w:val="center"/>
              <w:rPr>
                <w:del w:id="1323" w:author="Vinicius Franco" w:date="2020-07-26T23:31:00Z"/>
                <w:rFonts w:ascii="Ebrima" w:hAnsi="Ebrima" w:cs="Arial"/>
                <w:bCs/>
                <w:color w:val="000000"/>
                <w:sz w:val="18"/>
                <w:szCs w:val="18"/>
                <w:highlight w:val="yellow"/>
              </w:rPr>
            </w:pPr>
            <w:del w:id="1324" w:author="Vinicius Franco" w:date="2020-07-26T23:31:00Z">
              <w:r w:rsidRPr="00E07022" w:rsidDel="00C5483F">
                <w:rPr>
                  <w:rFonts w:ascii="Ebrima" w:hAnsi="Ebrima" w:cs="Arial"/>
                  <w:bCs/>
                  <w:color w:val="000000"/>
                  <w:sz w:val="18"/>
                  <w:szCs w:val="18"/>
                  <w:highlight w:val="yellow"/>
                </w:rPr>
                <w:delText>[•]</w:delText>
              </w:r>
            </w:del>
          </w:p>
        </w:tc>
        <w:tc>
          <w:tcPr>
            <w:tcW w:w="855" w:type="pct"/>
            <w:vAlign w:val="center"/>
          </w:tcPr>
          <w:p w14:paraId="6A126295" w14:textId="132A79F4" w:rsidR="00424976" w:rsidRPr="00E07022" w:rsidDel="00C5483F" w:rsidRDefault="00424976" w:rsidP="00B52E55">
            <w:pPr>
              <w:spacing w:line="340" w:lineRule="exact"/>
              <w:jc w:val="center"/>
              <w:rPr>
                <w:del w:id="1325" w:author="Vinicius Franco" w:date="2020-07-26T23:31:00Z"/>
                <w:rFonts w:ascii="Ebrima" w:hAnsi="Ebrima" w:cs="Arial"/>
                <w:bCs/>
                <w:color w:val="000000"/>
                <w:sz w:val="18"/>
                <w:szCs w:val="18"/>
                <w:highlight w:val="yellow"/>
              </w:rPr>
            </w:pPr>
            <w:del w:id="1326" w:author="Vinicius Franco" w:date="2020-07-26T23:31:00Z">
              <w:r w:rsidRPr="00E07022" w:rsidDel="00C5483F">
                <w:rPr>
                  <w:rFonts w:ascii="Ebrima" w:hAnsi="Ebrima" w:cs="Arial"/>
                  <w:bCs/>
                  <w:color w:val="000000"/>
                  <w:sz w:val="18"/>
                  <w:szCs w:val="18"/>
                  <w:highlight w:val="yellow"/>
                </w:rPr>
                <w:delText>[•]</w:delText>
              </w:r>
            </w:del>
          </w:p>
        </w:tc>
        <w:tc>
          <w:tcPr>
            <w:tcW w:w="855" w:type="pct"/>
            <w:vAlign w:val="center"/>
          </w:tcPr>
          <w:p w14:paraId="5E5CE9E9" w14:textId="7D7A6603" w:rsidR="00424976" w:rsidRPr="00E07022" w:rsidDel="00C5483F" w:rsidRDefault="00424976" w:rsidP="00B52E55">
            <w:pPr>
              <w:spacing w:line="340" w:lineRule="exact"/>
              <w:jc w:val="center"/>
              <w:rPr>
                <w:del w:id="1327" w:author="Vinicius Franco" w:date="2020-07-26T23:31:00Z"/>
                <w:rFonts w:ascii="Ebrima" w:hAnsi="Ebrima" w:cs="Arial"/>
                <w:bCs/>
                <w:color w:val="000000"/>
                <w:sz w:val="18"/>
                <w:szCs w:val="18"/>
                <w:highlight w:val="yellow"/>
              </w:rPr>
            </w:pPr>
            <w:del w:id="1328" w:author="Vinicius Franco" w:date="2020-07-26T23:31:00Z">
              <w:r w:rsidRPr="00E07022" w:rsidDel="00C5483F">
                <w:rPr>
                  <w:rFonts w:ascii="Ebrima" w:hAnsi="Ebrima" w:cs="Arial"/>
                  <w:bCs/>
                  <w:color w:val="000000"/>
                  <w:sz w:val="18"/>
                  <w:szCs w:val="18"/>
                  <w:highlight w:val="yellow"/>
                </w:rPr>
                <w:delText>[•]</w:delText>
              </w:r>
            </w:del>
          </w:p>
        </w:tc>
      </w:tr>
    </w:tbl>
    <w:p w14:paraId="7AC2C3DC" w14:textId="692D3ABC" w:rsidR="00424976" w:rsidDel="00C5483F" w:rsidRDefault="00424976" w:rsidP="0020183F">
      <w:pPr>
        <w:tabs>
          <w:tab w:val="left" w:pos="5760"/>
        </w:tabs>
        <w:spacing w:line="300" w:lineRule="exact"/>
        <w:jc w:val="center"/>
        <w:rPr>
          <w:del w:id="1329" w:author="Vinicius Franco" w:date="2020-07-26T23:31:00Z"/>
          <w:rFonts w:ascii="Ebrima" w:hAnsi="Ebrima"/>
          <w:b/>
          <w:sz w:val="18"/>
          <w:szCs w:val="18"/>
        </w:rPr>
      </w:pPr>
    </w:p>
    <w:p w14:paraId="190C5C56" w14:textId="50960CD7" w:rsidR="00424976" w:rsidDel="00C5483F" w:rsidRDefault="00424976">
      <w:pPr>
        <w:rPr>
          <w:del w:id="1330" w:author="Vinicius Franco" w:date="2020-07-26T23:31:00Z"/>
          <w:rFonts w:ascii="Ebrima" w:hAnsi="Ebrima"/>
          <w:b/>
          <w:sz w:val="18"/>
          <w:szCs w:val="18"/>
        </w:rPr>
      </w:pPr>
      <w:del w:id="1331" w:author="Vinicius Franco" w:date="2020-07-26T23:31:00Z">
        <w:r w:rsidDel="00C5483F">
          <w:rPr>
            <w:rFonts w:ascii="Ebrima" w:hAnsi="Ebrima"/>
            <w:b/>
            <w:sz w:val="18"/>
            <w:szCs w:val="18"/>
          </w:rPr>
          <w:br w:type="page"/>
        </w:r>
      </w:del>
    </w:p>
    <w:p w14:paraId="4001FAC9" w14:textId="2C5FC779" w:rsidR="00C9190A" w:rsidRPr="00424976" w:rsidDel="00C5483F" w:rsidRDefault="00424976" w:rsidP="0020183F">
      <w:pPr>
        <w:tabs>
          <w:tab w:val="left" w:pos="5760"/>
        </w:tabs>
        <w:spacing w:line="300" w:lineRule="exact"/>
        <w:jc w:val="center"/>
        <w:rPr>
          <w:del w:id="1332" w:author="Vinicius Franco" w:date="2020-07-26T23:31:00Z"/>
          <w:rFonts w:ascii="Ebrima" w:hAnsi="Ebrima"/>
          <w:b/>
          <w:sz w:val="22"/>
          <w:szCs w:val="22"/>
        </w:rPr>
      </w:pPr>
      <w:del w:id="1333" w:author="Vinicius Franco" w:date="2020-07-26T23:31:00Z">
        <w:r w:rsidRPr="00424976" w:rsidDel="00C5483F">
          <w:rPr>
            <w:rFonts w:ascii="Ebrima" w:hAnsi="Ebrima"/>
            <w:b/>
            <w:sz w:val="22"/>
            <w:szCs w:val="22"/>
          </w:rPr>
          <w:delText>ANEXO II</w:delText>
        </w:r>
      </w:del>
    </w:p>
    <w:p w14:paraId="16A6BEE2" w14:textId="5621B5C5" w:rsidR="00424976" w:rsidRPr="00424976" w:rsidDel="00C5483F" w:rsidRDefault="00424976" w:rsidP="0020183F">
      <w:pPr>
        <w:tabs>
          <w:tab w:val="left" w:pos="5760"/>
        </w:tabs>
        <w:spacing w:line="300" w:lineRule="exact"/>
        <w:jc w:val="center"/>
        <w:rPr>
          <w:del w:id="1334" w:author="Vinicius Franco" w:date="2020-07-26T23:31:00Z"/>
          <w:rFonts w:ascii="Ebrima" w:hAnsi="Ebrima"/>
          <w:b/>
          <w:sz w:val="22"/>
          <w:szCs w:val="22"/>
        </w:rPr>
      </w:pPr>
      <w:del w:id="1335" w:author="Vinicius Franco" w:date="2020-07-26T23:31:00Z">
        <w:r w:rsidRPr="00424976" w:rsidDel="00C5483F">
          <w:rPr>
            <w:rFonts w:ascii="Ebrima" w:hAnsi="Ebrima"/>
            <w:b/>
            <w:sz w:val="22"/>
            <w:szCs w:val="22"/>
          </w:rPr>
          <w:delText xml:space="preserve">DISCRIMINAÇÃO DAS QUOTAS </w:delText>
        </w:r>
        <w:r w:rsidDel="00C5483F">
          <w:rPr>
            <w:rFonts w:ascii="Ebrima" w:hAnsi="Ebrima"/>
            <w:b/>
            <w:sz w:val="22"/>
            <w:szCs w:val="22"/>
          </w:rPr>
          <w:delText>E</w:delText>
        </w:r>
        <w:r w:rsidRPr="00424976" w:rsidDel="00C5483F">
          <w:rPr>
            <w:rFonts w:ascii="Ebrima" w:hAnsi="Ebrima"/>
            <w:b/>
            <w:sz w:val="22"/>
            <w:szCs w:val="22"/>
          </w:rPr>
          <w:delText xml:space="preserve"> AÇÕES</w:delText>
        </w:r>
      </w:del>
    </w:p>
    <w:p w14:paraId="131E6E6C" w14:textId="66471743" w:rsidR="00424976" w:rsidDel="00C5483F" w:rsidRDefault="00424976" w:rsidP="0020183F">
      <w:pPr>
        <w:tabs>
          <w:tab w:val="left" w:pos="5760"/>
        </w:tabs>
        <w:spacing w:line="300" w:lineRule="exact"/>
        <w:jc w:val="center"/>
        <w:rPr>
          <w:del w:id="1336" w:author="Vinicius Franco" w:date="2020-07-26T23:31:00Z"/>
          <w:rFonts w:ascii="Ebrima" w:hAnsi="Ebrima"/>
          <w:b/>
          <w:sz w:val="18"/>
          <w:szCs w:val="18"/>
        </w:rPr>
      </w:pPr>
    </w:p>
    <w:tbl>
      <w:tblPr>
        <w:tblStyle w:val="Tabelacomgrade"/>
        <w:tblW w:w="0" w:type="auto"/>
        <w:tblLook w:val="04A0" w:firstRow="1" w:lastRow="0" w:firstColumn="1" w:lastColumn="0" w:noHBand="0" w:noVBand="1"/>
      </w:tblPr>
      <w:tblGrid>
        <w:gridCol w:w="3248"/>
        <w:gridCol w:w="3248"/>
        <w:gridCol w:w="3249"/>
        <w:gridCol w:w="3249"/>
      </w:tblGrid>
      <w:tr w:rsidR="00424976" w:rsidDel="00C5483F" w14:paraId="15E575BC" w14:textId="1DCF80EC" w:rsidTr="00424976">
        <w:trPr>
          <w:del w:id="1337" w:author="Vinicius Franco" w:date="2020-07-26T23:31:00Z"/>
        </w:trPr>
        <w:tc>
          <w:tcPr>
            <w:tcW w:w="3248" w:type="dxa"/>
            <w:vAlign w:val="center"/>
          </w:tcPr>
          <w:p w14:paraId="29A96D6B" w14:textId="4EA34FDE" w:rsidR="00424976" w:rsidDel="00C5483F" w:rsidRDefault="00424976" w:rsidP="00424976">
            <w:pPr>
              <w:tabs>
                <w:tab w:val="left" w:pos="5760"/>
              </w:tabs>
              <w:spacing w:line="300" w:lineRule="exact"/>
              <w:jc w:val="center"/>
              <w:rPr>
                <w:del w:id="1338" w:author="Vinicius Franco" w:date="2020-07-26T23:31:00Z"/>
                <w:rFonts w:ascii="Ebrima" w:hAnsi="Ebrima"/>
                <w:b/>
                <w:sz w:val="18"/>
                <w:szCs w:val="18"/>
              </w:rPr>
            </w:pPr>
            <w:del w:id="1339" w:author="Vinicius Franco" w:date="2020-07-26T23:31:00Z">
              <w:r w:rsidDel="00C5483F">
                <w:rPr>
                  <w:rFonts w:ascii="Ebrima" w:hAnsi="Ebrima"/>
                  <w:b/>
                  <w:sz w:val="18"/>
                  <w:szCs w:val="18"/>
                </w:rPr>
                <w:delText>Sociedade</w:delText>
              </w:r>
            </w:del>
          </w:p>
        </w:tc>
        <w:tc>
          <w:tcPr>
            <w:tcW w:w="3248" w:type="dxa"/>
            <w:vAlign w:val="center"/>
          </w:tcPr>
          <w:p w14:paraId="63D775A4" w14:textId="16C8F897" w:rsidR="00424976" w:rsidDel="00C5483F" w:rsidRDefault="00424976" w:rsidP="00424976">
            <w:pPr>
              <w:tabs>
                <w:tab w:val="left" w:pos="5760"/>
              </w:tabs>
              <w:spacing w:line="300" w:lineRule="exact"/>
              <w:jc w:val="center"/>
              <w:rPr>
                <w:del w:id="1340" w:author="Vinicius Franco" w:date="2020-07-26T23:31:00Z"/>
                <w:rFonts w:ascii="Ebrima" w:hAnsi="Ebrima"/>
                <w:b/>
                <w:sz w:val="18"/>
                <w:szCs w:val="18"/>
              </w:rPr>
            </w:pPr>
            <w:del w:id="1341" w:author="Vinicius Franco" w:date="2020-07-26T23:31:00Z">
              <w:r w:rsidDel="00C5483F">
                <w:rPr>
                  <w:rFonts w:ascii="Ebrima" w:hAnsi="Ebrima"/>
                  <w:b/>
                  <w:sz w:val="18"/>
                  <w:szCs w:val="18"/>
                </w:rPr>
                <w:delText>Sócio</w:delText>
              </w:r>
            </w:del>
          </w:p>
        </w:tc>
        <w:tc>
          <w:tcPr>
            <w:tcW w:w="3249" w:type="dxa"/>
            <w:vAlign w:val="center"/>
          </w:tcPr>
          <w:p w14:paraId="5BC8F143" w14:textId="013E1F90" w:rsidR="00424976" w:rsidDel="00C5483F" w:rsidRDefault="00424976" w:rsidP="00424976">
            <w:pPr>
              <w:tabs>
                <w:tab w:val="left" w:pos="5760"/>
              </w:tabs>
              <w:spacing w:line="300" w:lineRule="exact"/>
              <w:jc w:val="center"/>
              <w:rPr>
                <w:del w:id="1342" w:author="Vinicius Franco" w:date="2020-07-26T23:31:00Z"/>
                <w:rFonts w:ascii="Ebrima" w:hAnsi="Ebrima"/>
                <w:b/>
                <w:sz w:val="18"/>
                <w:szCs w:val="18"/>
              </w:rPr>
            </w:pPr>
            <w:del w:id="1343" w:author="Vinicius Franco" w:date="2020-07-26T23:31:00Z">
              <w:r w:rsidDel="00C5483F">
                <w:rPr>
                  <w:rFonts w:ascii="Ebrima" w:hAnsi="Ebrima"/>
                  <w:b/>
                  <w:sz w:val="18"/>
                  <w:szCs w:val="18"/>
                </w:rPr>
                <w:delText>Quantidade de Quotas / Ações</w:delText>
              </w:r>
            </w:del>
          </w:p>
        </w:tc>
        <w:tc>
          <w:tcPr>
            <w:tcW w:w="3249" w:type="dxa"/>
            <w:vAlign w:val="center"/>
          </w:tcPr>
          <w:p w14:paraId="46DC8BA1" w14:textId="04006280" w:rsidR="00424976" w:rsidDel="00C5483F" w:rsidRDefault="00424976" w:rsidP="00424976">
            <w:pPr>
              <w:tabs>
                <w:tab w:val="left" w:pos="5760"/>
              </w:tabs>
              <w:spacing w:line="300" w:lineRule="exact"/>
              <w:jc w:val="center"/>
              <w:rPr>
                <w:del w:id="1344" w:author="Vinicius Franco" w:date="2020-07-26T23:31:00Z"/>
                <w:rFonts w:ascii="Ebrima" w:hAnsi="Ebrima"/>
                <w:b/>
                <w:sz w:val="18"/>
                <w:szCs w:val="18"/>
              </w:rPr>
            </w:pPr>
            <w:del w:id="1345" w:author="Vinicius Franco" w:date="2020-07-26T23:31:00Z">
              <w:r w:rsidDel="00C5483F">
                <w:rPr>
                  <w:rFonts w:ascii="Ebrima" w:hAnsi="Ebrima"/>
                  <w:b/>
                  <w:sz w:val="18"/>
                  <w:szCs w:val="18"/>
                </w:rPr>
                <w:delText>Percentual do capital social da Sociedade</w:delText>
              </w:r>
            </w:del>
          </w:p>
        </w:tc>
      </w:tr>
      <w:tr w:rsidR="00C77D49" w:rsidRPr="00424976" w:rsidDel="00C5483F" w14:paraId="5FD26C42" w14:textId="7DDF236B" w:rsidTr="00424976">
        <w:trPr>
          <w:del w:id="1346" w:author="Vinicius Franco" w:date="2020-07-26T23:31:00Z"/>
        </w:trPr>
        <w:tc>
          <w:tcPr>
            <w:tcW w:w="3248" w:type="dxa"/>
            <w:vMerge w:val="restart"/>
            <w:vAlign w:val="center"/>
          </w:tcPr>
          <w:p w14:paraId="1EE26366" w14:textId="44D0A4DE" w:rsidR="00C77D49" w:rsidRPr="00C77D49" w:rsidDel="00C5483F" w:rsidRDefault="00C77D49" w:rsidP="00424976">
            <w:pPr>
              <w:tabs>
                <w:tab w:val="left" w:pos="5760"/>
              </w:tabs>
              <w:spacing w:line="300" w:lineRule="exact"/>
              <w:jc w:val="center"/>
              <w:rPr>
                <w:del w:id="1347" w:author="Vinicius Franco" w:date="2020-07-26T23:31:00Z"/>
                <w:rFonts w:ascii="Ebrima" w:hAnsi="Ebrima"/>
                <w:b/>
                <w:sz w:val="18"/>
                <w:szCs w:val="18"/>
              </w:rPr>
            </w:pPr>
            <w:del w:id="1348" w:author="Vinicius Franco" w:date="2020-07-26T23:31:00Z">
              <w:r w:rsidRPr="00C77D49" w:rsidDel="00C5483F">
                <w:rPr>
                  <w:rFonts w:ascii="Ebrima" w:hAnsi="Ebrima"/>
                  <w:b/>
                  <w:sz w:val="18"/>
                  <w:szCs w:val="18"/>
                </w:rPr>
                <w:delText>Gramado BV Resort Incorporações Ltda.</w:delText>
              </w:r>
            </w:del>
          </w:p>
        </w:tc>
        <w:tc>
          <w:tcPr>
            <w:tcW w:w="3248" w:type="dxa"/>
            <w:vAlign w:val="center"/>
          </w:tcPr>
          <w:p w14:paraId="6E0BF913" w14:textId="060CCDDC" w:rsidR="00C77D49" w:rsidRPr="00424976" w:rsidDel="00C5483F" w:rsidRDefault="00C77D49" w:rsidP="00424976">
            <w:pPr>
              <w:tabs>
                <w:tab w:val="left" w:pos="5760"/>
              </w:tabs>
              <w:spacing w:line="300" w:lineRule="exact"/>
              <w:jc w:val="center"/>
              <w:rPr>
                <w:del w:id="1349" w:author="Vinicius Franco" w:date="2020-07-26T23:31:00Z"/>
                <w:rFonts w:ascii="Ebrima" w:hAnsi="Ebrima"/>
                <w:bCs/>
                <w:sz w:val="18"/>
                <w:szCs w:val="18"/>
              </w:rPr>
            </w:pPr>
            <w:del w:id="1350" w:author="Vinicius Franco" w:date="2020-07-26T23:31:00Z">
              <w:r w:rsidDel="00C5483F">
                <w:rPr>
                  <w:rFonts w:ascii="Ebrima" w:hAnsi="Ebrima"/>
                  <w:bCs/>
                  <w:sz w:val="18"/>
                  <w:szCs w:val="18"/>
                </w:rPr>
                <w:delText>Gramado Parks Investimentos e Intermediações S.A.</w:delText>
              </w:r>
            </w:del>
          </w:p>
        </w:tc>
        <w:tc>
          <w:tcPr>
            <w:tcW w:w="3249" w:type="dxa"/>
            <w:vAlign w:val="center"/>
          </w:tcPr>
          <w:p w14:paraId="5C5F3082" w14:textId="65FFEB4E" w:rsidR="00C77D49" w:rsidRPr="00424976" w:rsidDel="00C5483F" w:rsidRDefault="00C77D49" w:rsidP="00424976">
            <w:pPr>
              <w:tabs>
                <w:tab w:val="left" w:pos="5760"/>
              </w:tabs>
              <w:spacing w:line="300" w:lineRule="exact"/>
              <w:jc w:val="center"/>
              <w:rPr>
                <w:del w:id="1351" w:author="Vinicius Franco" w:date="2020-07-26T23:31:00Z"/>
                <w:rFonts w:ascii="Ebrima" w:hAnsi="Ebrima"/>
                <w:bCs/>
                <w:sz w:val="18"/>
                <w:szCs w:val="18"/>
              </w:rPr>
            </w:pPr>
            <w:del w:id="1352" w:author="Vinicius Franco" w:date="2020-07-26T23:31:00Z">
              <w:r w:rsidDel="00C5483F">
                <w:rPr>
                  <w:rFonts w:ascii="Ebrima" w:hAnsi="Ebrima"/>
                  <w:bCs/>
                  <w:sz w:val="18"/>
                  <w:szCs w:val="18"/>
                </w:rPr>
                <w:delText>79.000 Quotas</w:delText>
              </w:r>
            </w:del>
          </w:p>
        </w:tc>
        <w:tc>
          <w:tcPr>
            <w:tcW w:w="3249" w:type="dxa"/>
            <w:vAlign w:val="center"/>
          </w:tcPr>
          <w:p w14:paraId="4AD4C690" w14:textId="771864C7" w:rsidR="00C77D49" w:rsidRPr="00424976" w:rsidDel="00C5483F" w:rsidRDefault="00C77D49" w:rsidP="00424976">
            <w:pPr>
              <w:tabs>
                <w:tab w:val="left" w:pos="5760"/>
              </w:tabs>
              <w:spacing w:line="300" w:lineRule="exact"/>
              <w:jc w:val="center"/>
              <w:rPr>
                <w:del w:id="1353" w:author="Vinicius Franco" w:date="2020-07-26T23:31:00Z"/>
                <w:rFonts w:ascii="Ebrima" w:hAnsi="Ebrima"/>
                <w:bCs/>
                <w:sz w:val="18"/>
                <w:szCs w:val="18"/>
              </w:rPr>
            </w:pPr>
            <w:del w:id="1354" w:author="Vinicius Franco" w:date="2020-07-26T23:31:00Z">
              <w:r w:rsidDel="00C5483F">
                <w:rPr>
                  <w:rFonts w:ascii="Ebrima" w:hAnsi="Ebrima"/>
                  <w:bCs/>
                  <w:sz w:val="18"/>
                  <w:szCs w:val="18"/>
                </w:rPr>
                <w:delText>79%</w:delText>
              </w:r>
            </w:del>
          </w:p>
        </w:tc>
      </w:tr>
      <w:tr w:rsidR="00C77D49" w:rsidRPr="00424976" w:rsidDel="00C5483F" w14:paraId="662C257F" w14:textId="1C5E88DD" w:rsidTr="00424976">
        <w:trPr>
          <w:del w:id="1355" w:author="Vinicius Franco" w:date="2020-07-26T23:31:00Z"/>
        </w:trPr>
        <w:tc>
          <w:tcPr>
            <w:tcW w:w="3248" w:type="dxa"/>
            <w:vMerge/>
            <w:vAlign w:val="center"/>
          </w:tcPr>
          <w:p w14:paraId="26901A09" w14:textId="745ECD42" w:rsidR="00C77D49" w:rsidRPr="00C77D49" w:rsidDel="00C5483F" w:rsidRDefault="00C77D49" w:rsidP="00424976">
            <w:pPr>
              <w:tabs>
                <w:tab w:val="left" w:pos="5760"/>
              </w:tabs>
              <w:spacing w:line="300" w:lineRule="exact"/>
              <w:jc w:val="center"/>
              <w:rPr>
                <w:del w:id="1356" w:author="Vinicius Franco" w:date="2020-07-26T23:31:00Z"/>
                <w:rFonts w:ascii="Ebrima" w:hAnsi="Ebrima"/>
                <w:b/>
                <w:sz w:val="18"/>
                <w:szCs w:val="18"/>
              </w:rPr>
            </w:pPr>
          </w:p>
        </w:tc>
        <w:tc>
          <w:tcPr>
            <w:tcW w:w="3248" w:type="dxa"/>
            <w:vAlign w:val="center"/>
          </w:tcPr>
          <w:p w14:paraId="0143A0FE" w14:textId="25A00F7F" w:rsidR="00C77D49" w:rsidRPr="00424976" w:rsidDel="00C5483F" w:rsidRDefault="00C77D49" w:rsidP="00424976">
            <w:pPr>
              <w:tabs>
                <w:tab w:val="left" w:pos="5760"/>
              </w:tabs>
              <w:spacing w:line="300" w:lineRule="exact"/>
              <w:jc w:val="center"/>
              <w:rPr>
                <w:del w:id="1357" w:author="Vinicius Franco" w:date="2020-07-26T23:31:00Z"/>
                <w:rFonts w:ascii="Ebrima" w:hAnsi="Ebrima"/>
                <w:bCs/>
                <w:sz w:val="18"/>
                <w:szCs w:val="18"/>
              </w:rPr>
            </w:pPr>
            <w:del w:id="1358" w:author="Vinicius Franco" w:date="2020-07-26T23:31:00Z">
              <w:r w:rsidDel="00C5483F">
                <w:rPr>
                  <w:rFonts w:ascii="Ebrima" w:hAnsi="Ebrima"/>
                  <w:bCs/>
                  <w:sz w:val="18"/>
                  <w:szCs w:val="18"/>
                </w:rPr>
                <w:delText>Caliari Locações de Imóveis Ltda.</w:delText>
              </w:r>
            </w:del>
          </w:p>
        </w:tc>
        <w:tc>
          <w:tcPr>
            <w:tcW w:w="3249" w:type="dxa"/>
            <w:vAlign w:val="center"/>
          </w:tcPr>
          <w:p w14:paraId="1A83DBF6" w14:textId="15006E1F" w:rsidR="00C77D49" w:rsidRPr="00424976" w:rsidDel="00C5483F" w:rsidRDefault="00C77D49" w:rsidP="00424976">
            <w:pPr>
              <w:tabs>
                <w:tab w:val="left" w:pos="5760"/>
              </w:tabs>
              <w:spacing w:line="300" w:lineRule="exact"/>
              <w:jc w:val="center"/>
              <w:rPr>
                <w:del w:id="1359" w:author="Vinicius Franco" w:date="2020-07-26T23:31:00Z"/>
                <w:rFonts w:ascii="Ebrima" w:hAnsi="Ebrima"/>
                <w:bCs/>
                <w:sz w:val="18"/>
                <w:szCs w:val="18"/>
              </w:rPr>
            </w:pPr>
            <w:del w:id="1360" w:author="Vinicius Franco" w:date="2020-07-26T23:31:00Z">
              <w:r w:rsidDel="00C5483F">
                <w:rPr>
                  <w:rFonts w:ascii="Ebrima" w:hAnsi="Ebrima"/>
                  <w:bCs/>
                  <w:sz w:val="18"/>
                  <w:szCs w:val="18"/>
                </w:rPr>
                <w:delText>20.000 Quotas</w:delText>
              </w:r>
            </w:del>
          </w:p>
        </w:tc>
        <w:tc>
          <w:tcPr>
            <w:tcW w:w="3249" w:type="dxa"/>
            <w:vAlign w:val="center"/>
          </w:tcPr>
          <w:p w14:paraId="4F9A1BDF" w14:textId="6399BFC3" w:rsidR="00C77D49" w:rsidRPr="00424976" w:rsidDel="00C5483F" w:rsidRDefault="00C77D49" w:rsidP="00424976">
            <w:pPr>
              <w:tabs>
                <w:tab w:val="left" w:pos="5760"/>
              </w:tabs>
              <w:spacing w:line="300" w:lineRule="exact"/>
              <w:jc w:val="center"/>
              <w:rPr>
                <w:del w:id="1361" w:author="Vinicius Franco" w:date="2020-07-26T23:31:00Z"/>
                <w:rFonts w:ascii="Ebrima" w:hAnsi="Ebrima"/>
                <w:bCs/>
                <w:sz w:val="18"/>
                <w:szCs w:val="18"/>
              </w:rPr>
            </w:pPr>
            <w:del w:id="1362" w:author="Vinicius Franco" w:date="2020-07-26T23:31:00Z">
              <w:r w:rsidDel="00C5483F">
                <w:rPr>
                  <w:rFonts w:ascii="Ebrima" w:hAnsi="Ebrima"/>
                  <w:bCs/>
                  <w:sz w:val="18"/>
                  <w:szCs w:val="18"/>
                </w:rPr>
                <w:delText>20%</w:delText>
              </w:r>
            </w:del>
          </w:p>
        </w:tc>
      </w:tr>
      <w:tr w:rsidR="00C77D49" w:rsidRPr="00424976" w:rsidDel="00C5483F" w14:paraId="484D65FA" w14:textId="198D65C0" w:rsidTr="00424976">
        <w:trPr>
          <w:del w:id="1363" w:author="Vinicius Franco" w:date="2020-07-26T23:31:00Z"/>
        </w:trPr>
        <w:tc>
          <w:tcPr>
            <w:tcW w:w="3248" w:type="dxa"/>
            <w:vMerge/>
            <w:vAlign w:val="center"/>
          </w:tcPr>
          <w:p w14:paraId="46A75573" w14:textId="71B544C6" w:rsidR="00C77D49" w:rsidRPr="00C77D49" w:rsidDel="00C5483F" w:rsidRDefault="00C77D49" w:rsidP="00424976">
            <w:pPr>
              <w:tabs>
                <w:tab w:val="left" w:pos="5760"/>
              </w:tabs>
              <w:spacing w:line="300" w:lineRule="exact"/>
              <w:jc w:val="center"/>
              <w:rPr>
                <w:del w:id="1364" w:author="Vinicius Franco" w:date="2020-07-26T23:31:00Z"/>
                <w:rFonts w:ascii="Ebrima" w:hAnsi="Ebrima"/>
                <w:b/>
                <w:sz w:val="18"/>
                <w:szCs w:val="18"/>
              </w:rPr>
            </w:pPr>
          </w:p>
        </w:tc>
        <w:tc>
          <w:tcPr>
            <w:tcW w:w="3248" w:type="dxa"/>
            <w:vAlign w:val="center"/>
          </w:tcPr>
          <w:p w14:paraId="1C85EE3A" w14:textId="22AFABFC" w:rsidR="00C77D49" w:rsidRPr="00424976" w:rsidDel="00C5483F" w:rsidRDefault="00C77D49" w:rsidP="00424976">
            <w:pPr>
              <w:tabs>
                <w:tab w:val="left" w:pos="5760"/>
              </w:tabs>
              <w:spacing w:line="300" w:lineRule="exact"/>
              <w:jc w:val="center"/>
              <w:rPr>
                <w:del w:id="1365" w:author="Vinicius Franco" w:date="2020-07-26T23:31:00Z"/>
                <w:rFonts w:ascii="Ebrima" w:hAnsi="Ebrima"/>
                <w:bCs/>
                <w:sz w:val="18"/>
                <w:szCs w:val="18"/>
              </w:rPr>
            </w:pPr>
            <w:del w:id="1366" w:author="Vinicius Franco" w:date="2020-07-26T23:31:00Z">
              <w:r w:rsidDel="00C5483F">
                <w:rPr>
                  <w:rFonts w:ascii="Ebrima" w:hAnsi="Ebrima"/>
                  <w:bCs/>
                  <w:sz w:val="18"/>
                  <w:szCs w:val="18"/>
                </w:rPr>
                <w:delText>Anderson Rafael Caliari</w:delText>
              </w:r>
            </w:del>
          </w:p>
        </w:tc>
        <w:tc>
          <w:tcPr>
            <w:tcW w:w="3249" w:type="dxa"/>
            <w:vAlign w:val="center"/>
          </w:tcPr>
          <w:p w14:paraId="5910EB8E" w14:textId="7E080107" w:rsidR="00C77D49" w:rsidRPr="00424976" w:rsidDel="00C5483F" w:rsidRDefault="00C77D49" w:rsidP="00424976">
            <w:pPr>
              <w:tabs>
                <w:tab w:val="left" w:pos="5760"/>
              </w:tabs>
              <w:spacing w:line="300" w:lineRule="exact"/>
              <w:jc w:val="center"/>
              <w:rPr>
                <w:del w:id="1367" w:author="Vinicius Franco" w:date="2020-07-26T23:31:00Z"/>
                <w:rFonts w:ascii="Ebrima" w:hAnsi="Ebrima"/>
                <w:bCs/>
                <w:sz w:val="18"/>
                <w:szCs w:val="18"/>
              </w:rPr>
            </w:pPr>
            <w:del w:id="1368" w:author="Vinicius Franco" w:date="2020-07-26T23:31:00Z">
              <w:r w:rsidDel="00C5483F">
                <w:rPr>
                  <w:rFonts w:ascii="Ebrima" w:hAnsi="Ebrima"/>
                  <w:bCs/>
                  <w:sz w:val="18"/>
                  <w:szCs w:val="18"/>
                </w:rPr>
                <w:delText>1.000 Quotas</w:delText>
              </w:r>
            </w:del>
          </w:p>
        </w:tc>
        <w:tc>
          <w:tcPr>
            <w:tcW w:w="3249" w:type="dxa"/>
            <w:vAlign w:val="center"/>
          </w:tcPr>
          <w:p w14:paraId="7929812C" w14:textId="1F4E4A84" w:rsidR="00C77D49" w:rsidRPr="00424976" w:rsidDel="00C5483F" w:rsidRDefault="00C77D49" w:rsidP="00424976">
            <w:pPr>
              <w:tabs>
                <w:tab w:val="left" w:pos="5760"/>
              </w:tabs>
              <w:spacing w:line="300" w:lineRule="exact"/>
              <w:jc w:val="center"/>
              <w:rPr>
                <w:del w:id="1369" w:author="Vinicius Franco" w:date="2020-07-26T23:31:00Z"/>
                <w:rFonts w:ascii="Ebrima" w:hAnsi="Ebrima"/>
                <w:bCs/>
                <w:sz w:val="18"/>
                <w:szCs w:val="18"/>
              </w:rPr>
            </w:pPr>
            <w:del w:id="1370" w:author="Vinicius Franco" w:date="2020-07-26T23:31:00Z">
              <w:r w:rsidDel="00C5483F">
                <w:rPr>
                  <w:rFonts w:ascii="Ebrima" w:hAnsi="Ebrima"/>
                  <w:bCs/>
                  <w:sz w:val="18"/>
                  <w:szCs w:val="18"/>
                </w:rPr>
                <w:delText>1%</w:delText>
              </w:r>
            </w:del>
          </w:p>
        </w:tc>
      </w:tr>
      <w:tr w:rsidR="00C77D49" w:rsidRPr="00424976" w:rsidDel="00C5483F" w14:paraId="300ABA80" w14:textId="077AA551" w:rsidTr="00424976">
        <w:trPr>
          <w:del w:id="1371" w:author="Vinicius Franco" w:date="2020-07-26T23:31:00Z"/>
        </w:trPr>
        <w:tc>
          <w:tcPr>
            <w:tcW w:w="3248" w:type="dxa"/>
            <w:vMerge/>
            <w:vAlign w:val="center"/>
          </w:tcPr>
          <w:p w14:paraId="72B0888E" w14:textId="60852847" w:rsidR="00C77D49" w:rsidRPr="00C77D49" w:rsidDel="00C5483F" w:rsidRDefault="00C77D49" w:rsidP="00424976">
            <w:pPr>
              <w:tabs>
                <w:tab w:val="left" w:pos="5760"/>
              </w:tabs>
              <w:spacing w:line="300" w:lineRule="exact"/>
              <w:jc w:val="center"/>
              <w:rPr>
                <w:del w:id="1372" w:author="Vinicius Franco" w:date="2020-07-26T23:31:00Z"/>
                <w:rFonts w:ascii="Ebrima" w:hAnsi="Ebrima"/>
                <w:b/>
                <w:sz w:val="18"/>
                <w:szCs w:val="18"/>
              </w:rPr>
            </w:pPr>
          </w:p>
        </w:tc>
        <w:tc>
          <w:tcPr>
            <w:tcW w:w="3248" w:type="dxa"/>
            <w:vAlign w:val="center"/>
          </w:tcPr>
          <w:p w14:paraId="79739483" w14:textId="5EAEC541" w:rsidR="00C77D49" w:rsidRPr="00C77D49" w:rsidDel="00C5483F" w:rsidRDefault="00C77D49" w:rsidP="00424976">
            <w:pPr>
              <w:tabs>
                <w:tab w:val="left" w:pos="5760"/>
              </w:tabs>
              <w:spacing w:line="300" w:lineRule="exact"/>
              <w:jc w:val="center"/>
              <w:rPr>
                <w:del w:id="1373" w:author="Vinicius Franco" w:date="2020-07-26T23:31:00Z"/>
                <w:rFonts w:ascii="Ebrima" w:hAnsi="Ebrima"/>
                <w:b/>
                <w:sz w:val="18"/>
                <w:szCs w:val="18"/>
              </w:rPr>
            </w:pPr>
            <w:del w:id="1374" w:author="Vinicius Franco" w:date="2020-07-26T23:31:00Z">
              <w:r w:rsidRPr="00C77D49" w:rsidDel="00C5483F">
                <w:rPr>
                  <w:rFonts w:ascii="Ebrima" w:hAnsi="Ebrima"/>
                  <w:b/>
                  <w:sz w:val="18"/>
                  <w:szCs w:val="18"/>
                </w:rPr>
                <w:delText>Total</w:delText>
              </w:r>
            </w:del>
          </w:p>
        </w:tc>
        <w:tc>
          <w:tcPr>
            <w:tcW w:w="3249" w:type="dxa"/>
            <w:vAlign w:val="center"/>
          </w:tcPr>
          <w:p w14:paraId="62155934" w14:textId="28F61E54" w:rsidR="00C77D49" w:rsidRPr="00C77D49" w:rsidDel="00C5483F" w:rsidRDefault="00C77D49" w:rsidP="00424976">
            <w:pPr>
              <w:tabs>
                <w:tab w:val="left" w:pos="5760"/>
              </w:tabs>
              <w:spacing w:line="300" w:lineRule="exact"/>
              <w:jc w:val="center"/>
              <w:rPr>
                <w:del w:id="1375" w:author="Vinicius Franco" w:date="2020-07-26T23:31:00Z"/>
                <w:rFonts w:ascii="Ebrima" w:hAnsi="Ebrima"/>
                <w:b/>
                <w:sz w:val="18"/>
                <w:szCs w:val="18"/>
              </w:rPr>
            </w:pPr>
            <w:del w:id="1376" w:author="Vinicius Franco" w:date="2020-07-26T23:31:00Z">
              <w:r w:rsidRPr="00C77D49" w:rsidDel="00C5483F">
                <w:rPr>
                  <w:rFonts w:ascii="Ebrima" w:hAnsi="Ebrima"/>
                  <w:b/>
                  <w:sz w:val="18"/>
                  <w:szCs w:val="18"/>
                </w:rPr>
                <w:delText>100.000 Quotas</w:delText>
              </w:r>
            </w:del>
          </w:p>
        </w:tc>
        <w:tc>
          <w:tcPr>
            <w:tcW w:w="3249" w:type="dxa"/>
            <w:vAlign w:val="center"/>
          </w:tcPr>
          <w:p w14:paraId="680C0438" w14:textId="767BD3D6" w:rsidR="00C77D49" w:rsidRPr="00C77D49" w:rsidDel="00C5483F" w:rsidRDefault="00C77D49" w:rsidP="00424976">
            <w:pPr>
              <w:tabs>
                <w:tab w:val="left" w:pos="5760"/>
              </w:tabs>
              <w:spacing w:line="300" w:lineRule="exact"/>
              <w:jc w:val="center"/>
              <w:rPr>
                <w:del w:id="1377" w:author="Vinicius Franco" w:date="2020-07-26T23:31:00Z"/>
                <w:rFonts w:ascii="Ebrima" w:hAnsi="Ebrima"/>
                <w:b/>
                <w:sz w:val="18"/>
                <w:szCs w:val="18"/>
              </w:rPr>
            </w:pPr>
            <w:del w:id="1378" w:author="Vinicius Franco" w:date="2020-07-26T23:31:00Z">
              <w:r w:rsidRPr="00C77D49" w:rsidDel="00C5483F">
                <w:rPr>
                  <w:rFonts w:ascii="Ebrima" w:hAnsi="Ebrima"/>
                  <w:b/>
                  <w:sz w:val="18"/>
                  <w:szCs w:val="18"/>
                </w:rPr>
                <w:delText>100%</w:delText>
              </w:r>
            </w:del>
          </w:p>
        </w:tc>
      </w:tr>
      <w:tr w:rsidR="00C77D49" w:rsidRPr="00424976" w:rsidDel="00C5483F" w14:paraId="1CA9A470" w14:textId="25170436" w:rsidTr="00424976">
        <w:trPr>
          <w:del w:id="1379" w:author="Vinicius Franco" w:date="2020-07-26T23:31:00Z"/>
        </w:trPr>
        <w:tc>
          <w:tcPr>
            <w:tcW w:w="3248" w:type="dxa"/>
            <w:vMerge w:val="restart"/>
            <w:vAlign w:val="center"/>
          </w:tcPr>
          <w:p w14:paraId="5C4DFE5C" w14:textId="2A3AED66" w:rsidR="00C77D49" w:rsidRPr="00C77D49" w:rsidDel="00C5483F" w:rsidRDefault="00C77D49" w:rsidP="00424976">
            <w:pPr>
              <w:tabs>
                <w:tab w:val="left" w:pos="5760"/>
              </w:tabs>
              <w:spacing w:line="300" w:lineRule="exact"/>
              <w:jc w:val="center"/>
              <w:rPr>
                <w:del w:id="1380" w:author="Vinicius Franco" w:date="2020-07-26T23:31:00Z"/>
                <w:rFonts w:ascii="Ebrima" w:hAnsi="Ebrima"/>
                <w:b/>
                <w:sz w:val="18"/>
                <w:szCs w:val="18"/>
              </w:rPr>
            </w:pPr>
            <w:del w:id="1381" w:author="Vinicius Franco" w:date="2020-07-26T23:31:00Z">
              <w:r w:rsidRPr="00C77D49" w:rsidDel="00C5483F">
                <w:rPr>
                  <w:rFonts w:ascii="Ebrima" w:hAnsi="Ebrima"/>
                  <w:b/>
                  <w:sz w:val="18"/>
                  <w:szCs w:val="18"/>
                </w:rPr>
                <w:delText>GTR Hotéis e Resort Ltda.</w:delText>
              </w:r>
            </w:del>
          </w:p>
        </w:tc>
        <w:tc>
          <w:tcPr>
            <w:tcW w:w="3248" w:type="dxa"/>
            <w:vAlign w:val="center"/>
          </w:tcPr>
          <w:p w14:paraId="372407C2" w14:textId="7E3F42EC" w:rsidR="00C77D49" w:rsidRPr="00424976" w:rsidDel="00C5483F" w:rsidRDefault="00C77D49" w:rsidP="00424976">
            <w:pPr>
              <w:tabs>
                <w:tab w:val="left" w:pos="5760"/>
              </w:tabs>
              <w:spacing w:line="300" w:lineRule="exact"/>
              <w:jc w:val="center"/>
              <w:rPr>
                <w:del w:id="1382" w:author="Vinicius Franco" w:date="2020-07-26T23:31:00Z"/>
                <w:rFonts w:ascii="Ebrima" w:hAnsi="Ebrima"/>
                <w:bCs/>
                <w:sz w:val="18"/>
                <w:szCs w:val="18"/>
              </w:rPr>
            </w:pPr>
            <w:del w:id="1383" w:author="Vinicius Franco" w:date="2020-07-26T23:31:00Z">
              <w:r w:rsidDel="00C5483F">
                <w:rPr>
                  <w:rFonts w:ascii="Ebrima" w:hAnsi="Ebrima"/>
                  <w:bCs/>
                  <w:sz w:val="18"/>
                  <w:szCs w:val="18"/>
                </w:rPr>
                <w:delText>Gramado Parks Investimentos e Intermediações S.A.</w:delText>
              </w:r>
            </w:del>
          </w:p>
        </w:tc>
        <w:tc>
          <w:tcPr>
            <w:tcW w:w="3249" w:type="dxa"/>
            <w:vAlign w:val="center"/>
          </w:tcPr>
          <w:p w14:paraId="7C4A6C5F" w14:textId="2463C283" w:rsidR="00C77D49" w:rsidRPr="00424976" w:rsidDel="00C5483F" w:rsidRDefault="00C77D49" w:rsidP="00424976">
            <w:pPr>
              <w:tabs>
                <w:tab w:val="left" w:pos="5760"/>
              </w:tabs>
              <w:spacing w:line="300" w:lineRule="exact"/>
              <w:jc w:val="center"/>
              <w:rPr>
                <w:del w:id="1384" w:author="Vinicius Franco" w:date="2020-07-26T23:31:00Z"/>
                <w:rFonts w:ascii="Ebrima" w:hAnsi="Ebrima"/>
                <w:bCs/>
                <w:sz w:val="18"/>
                <w:szCs w:val="18"/>
              </w:rPr>
            </w:pPr>
            <w:del w:id="1385" w:author="Vinicius Franco" w:date="2020-07-26T23:31:00Z">
              <w:r w:rsidDel="00C5483F">
                <w:rPr>
                  <w:rFonts w:ascii="Ebrima" w:hAnsi="Ebrima"/>
                  <w:bCs/>
                  <w:sz w:val="18"/>
                  <w:szCs w:val="18"/>
                </w:rPr>
                <w:delText>300.000 Quotas</w:delText>
              </w:r>
            </w:del>
          </w:p>
        </w:tc>
        <w:tc>
          <w:tcPr>
            <w:tcW w:w="3249" w:type="dxa"/>
            <w:vAlign w:val="center"/>
          </w:tcPr>
          <w:p w14:paraId="4E2C82FB" w14:textId="3E8590F6" w:rsidR="00C77D49" w:rsidRPr="00424976" w:rsidDel="00C5483F" w:rsidRDefault="00C77D49" w:rsidP="00424976">
            <w:pPr>
              <w:tabs>
                <w:tab w:val="left" w:pos="5760"/>
              </w:tabs>
              <w:spacing w:line="300" w:lineRule="exact"/>
              <w:jc w:val="center"/>
              <w:rPr>
                <w:del w:id="1386" w:author="Vinicius Franco" w:date="2020-07-26T23:31:00Z"/>
                <w:rFonts w:ascii="Ebrima" w:hAnsi="Ebrima"/>
                <w:bCs/>
                <w:sz w:val="18"/>
                <w:szCs w:val="18"/>
              </w:rPr>
            </w:pPr>
            <w:del w:id="1387" w:author="Vinicius Franco" w:date="2020-07-26T23:31:00Z">
              <w:r w:rsidDel="00C5483F">
                <w:rPr>
                  <w:rFonts w:ascii="Ebrima" w:hAnsi="Ebrima"/>
                  <w:bCs/>
                  <w:sz w:val="18"/>
                  <w:szCs w:val="18"/>
                </w:rPr>
                <w:delText>50%</w:delText>
              </w:r>
            </w:del>
          </w:p>
        </w:tc>
      </w:tr>
      <w:tr w:rsidR="00C77D49" w:rsidRPr="00424976" w:rsidDel="00C5483F" w14:paraId="596D575A" w14:textId="15EA5FC1" w:rsidTr="00424976">
        <w:trPr>
          <w:del w:id="1388" w:author="Vinicius Franco" w:date="2020-07-26T23:31:00Z"/>
        </w:trPr>
        <w:tc>
          <w:tcPr>
            <w:tcW w:w="3248" w:type="dxa"/>
            <w:vMerge/>
            <w:vAlign w:val="center"/>
          </w:tcPr>
          <w:p w14:paraId="33161A94" w14:textId="7F095318" w:rsidR="00C77D49" w:rsidRPr="00C77D49" w:rsidDel="00C5483F" w:rsidRDefault="00C77D49" w:rsidP="00424976">
            <w:pPr>
              <w:tabs>
                <w:tab w:val="left" w:pos="5760"/>
              </w:tabs>
              <w:spacing w:line="300" w:lineRule="exact"/>
              <w:jc w:val="center"/>
              <w:rPr>
                <w:del w:id="1389" w:author="Vinicius Franco" w:date="2020-07-26T23:31:00Z"/>
                <w:rFonts w:ascii="Ebrima" w:hAnsi="Ebrima"/>
                <w:b/>
                <w:sz w:val="18"/>
                <w:szCs w:val="18"/>
              </w:rPr>
            </w:pPr>
          </w:p>
        </w:tc>
        <w:tc>
          <w:tcPr>
            <w:tcW w:w="3248" w:type="dxa"/>
            <w:vAlign w:val="center"/>
          </w:tcPr>
          <w:p w14:paraId="72067AF3" w14:textId="76043F99" w:rsidR="00C77D49" w:rsidRPr="00424976" w:rsidDel="00C5483F" w:rsidRDefault="00C77D49" w:rsidP="00424976">
            <w:pPr>
              <w:tabs>
                <w:tab w:val="left" w:pos="5760"/>
              </w:tabs>
              <w:spacing w:line="300" w:lineRule="exact"/>
              <w:jc w:val="center"/>
              <w:rPr>
                <w:del w:id="1390" w:author="Vinicius Franco" w:date="2020-07-26T23:31:00Z"/>
                <w:rFonts w:ascii="Ebrima" w:hAnsi="Ebrima"/>
                <w:bCs/>
                <w:sz w:val="18"/>
                <w:szCs w:val="18"/>
              </w:rPr>
            </w:pPr>
            <w:del w:id="1391" w:author="Vinicius Franco" w:date="2020-07-26T23:31:00Z">
              <w:r w:rsidDel="00C5483F">
                <w:rPr>
                  <w:rFonts w:ascii="Ebrima" w:hAnsi="Ebrima"/>
                  <w:bCs/>
                  <w:sz w:val="18"/>
                  <w:szCs w:val="18"/>
                </w:rPr>
                <w:delText>GR – Gornero e Rezende Construtora e Incorporadora Ltda.</w:delText>
              </w:r>
            </w:del>
          </w:p>
        </w:tc>
        <w:tc>
          <w:tcPr>
            <w:tcW w:w="3249" w:type="dxa"/>
            <w:vAlign w:val="center"/>
          </w:tcPr>
          <w:p w14:paraId="7DA7BEA6" w14:textId="164A82B5" w:rsidR="00C77D49" w:rsidRPr="00424976" w:rsidDel="00C5483F" w:rsidRDefault="00C77D49" w:rsidP="00424976">
            <w:pPr>
              <w:tabs>
                <w:tab w:val="left" w:pos="5760"/>
              </w:tabs>
              <w:spacing w:line="300" w:lineRule="exact"/>
              <w:jc w:val="center"/>
              <w:rPr>
                <w:del w:id="1392" w:author="Vinicius Franco" w:date="2020-07-26T23:31:00Z"/>
                <w:rFonts w:ascii="Ebrima" w:hAnsi="Ebrima"/>
                <w:bCs/>
                <w:sz w:val="18"/>
                <w:szCs w:val="18"/>
              </w:rPr>
            </w:pPr>
            <w:del w:id="1393" w:author="Vinicius Franco" w:date="2020-07-26T23:31:00Z">
              <w:r w:rsidDel="00C5483F">
                <w:rPr>
                  <w:rFonts w:ascii="Ebrima" w:hAnsi="Ebrima"/>
                  <w:bCs/>
                  <w:sz w:val="18"/>
                  <w:szCs w:val="18"/>
                </w:rPr>
                <w:delText>300.000 Quotas</w:delText>
              </w:r>
            </w:del>
          </w:p>
        </w:tc>
        <w:tc>
          <w:tcPr>
            <w:tcW w:w="3249" w:type="dxa"/>
            <w:vAlign w:val="center"/>
          </w:tcPr>
          <w:p w14:paraId="2749E89B" w14:textId="63BAF232" w:rsidR="00C77D49" w:rsidRPr="00424976" w:rsidDel="00C5483F" w:rsidRDefault="00C77D49" w:rsidP="00424976">
            <w:pPr>
              <w:tabs>
                <w:tab w:val="left" w:pos="5760"/>
              </w:tabs>
              <w:spacing w:line="300" w:lineRule="exact"/>
              <w:jc w:val="center"/>
              <w:rPr>
                <w:del w:id="1394" w:author="Vinicius Franco" w:date="2020-07-26T23:31:00Z"/>
                <w:rFonts w:ascii="Ebrima" w:hAnsi="Ebrima"/>
                <w:bCs/>
                <w:sz w:val="18"/>
                <w:szCs w:val="18"/>
              </w:rPr>
            </w:pPr>
            <w:del w:id="1395" w:author="Vinicius Franco" w:date="2020-07-26T23:31:00Z">
              <w:r w:rsidDel="00C5483F">
                <w:rPr>
                  <w:rFonts w:ascii="Ebrima" w:hAnsi="Ebrima"/>
                  <w:bCs/>
                  <w:sz w:val="18"/>
                  <w:szCs w:val="18"/>
                </w:rPr>
                <w:delText>50%</w:delText>
              </w:r>
            </w:del>
          </w:p>
        </w:tc>
      </w:tr>
      <w:tr w:rsidR="00C77D49" w:rsidRPr="00424976" w:rsidDel="00C5483F" w14:paraId="5EB09B98" w14:textId="37787CCB" w:rsidTr="00424976">
        <w:trPr>
          <w:del w:id="1396" w:author="Vinicius Franco" w:date="2020-07-26T23:31:00Z"/>
        </w:trPr>
        <w:tc>
          <w:tcPr>
            <w:tcW w:w="3248" w:type="dxa"/>
            <w:vMerge/>
            <w:vAlign w:val="center"/>
          </w:tcPr>
          <w:p w14:paraId="396EC6B6" w14:textId="5B681EB1" w:rsidR="00C77D49" w:rsidRPr="00C77D49" w:rsidDel="00C5483F" w:rsidRDefault="00C77D49" w:rsidP="00424976">
            <w:pPr>
              <w:tabs>
                <w:tab w:val="left" w:pos="5760"/>
              </w:tabs>
              <w:spacing w:line="300" w:lineRule="exact"/>
              <w:jc w:val="center"/>
              <w:rPr>
                <w:del w:id="1397" w:author="Vinicius Franco" w:date="2020-07-26T23:31:00Z"/>
                <w:rFonts w:ascii="Ebrima" w:hAnsi="Ebrima"/>
                <w:b/>
                <w:sz w:val="18"/>
                <w:szCs w:val="18"/>
              </w:rPr>
            </w:pPr>
          </w:p>
        </w:tc>
        <w:tc>
          <w:tcPr>
            <w:tcW w:w="3248" w:type="dxa"/>
            <w:vAlign w:val="center"/>
          </w:tcPr>
          <w:p w14:paraId="69CA08DC" w14:textId="577CAE1E" w:rsidR="00C77D49" w:rsidRPr="00C77D49" w:rsidDel="00C5483F" w:rsidRDefault="00C77D49" w:rsidP="00424976">
            <w:pPr>
              <w:tabs>
                <w:tab w:val="left" w:pos="5760"/>
              </w:tabs>
              <w:spacing w:line="300" w:lineRule="exact"/>
              <w:jc w:val="center"/>
              <w:rPr>
                <w:del w:id="1398" w:author="Vinicius Franco" w:date="2020-07-26T23:31:00Z"/>
                <w:rFonts w:ascii="Ebrima" w:hAnsi="Ebrima"/>
                <w:b/>
                <w:sz w:val="18"/>
                <w:szCs w:val="18"/>
              </w:rPr>
            </w:pPr>
            <w:del w:id="1399" w:author="Vinicius Franco" w:date="2020-07-26T23:31:00Z">
              <w:r w:rsidRPr="00C77D49" w:rsidDel="00C5483F">
                <w:rPr>
                  <w:rFonts w:ascii="Ebrima" w:hAnsi="Ebrima"/>
                  <w:b/>
                  <w:sz w:val="18"/>
                  <w:szCs w:val="18"/>
                </w:rPr>
                <w:delText>Total</w:delText>
              </w:r>
            </w:del>
          </w:p>
        </w:tc>
        <w:tc>
          <w:tcPr>
            <w:tcW w:w="3249" w:type="dxa"/>
            <w:vAlign w:val="center"/>
          </w:tcPr>
          <w:p w14:paraId="06C2CA79" w14:textId="13F78DCA" w:rsidR="00C77D49" w:rsidRPr="00C77D49" w:rsidDel="00C5483F" w:rsidRDefault="00C77D49" w:rsidP="00424976">
            <w:pPr>
              <w:tabs>
                <w:tab w:val="left" w:pos="5760"/>
              </w:tabs>
              <w:spacing w:line="300" w:lineRule="exact"/>
              <w:jc w:val="center"/>
              <w:rPr>
                <w:del w:id="1400" w:author="Vinicius Franco" w:date="2020-07-26T23:31:00Z"/>
                <w:rFonts w:ascii="Ebrima" w:hAnsi="Ebrima"/>
                <w:b/>
                <w:sz w:val="18"/>
                <w:szCs w:val="18"/>
              </w:rPr>
            </w:pPr>
            <w:del w:id="1401" w:author="Vinicius Franco" w:date="2020-07-26T23:31:00Z">
              <w:r w:rsidRPr="00C77D49" w:rsidDel="00C5483F">
                <w:rPr>
                  <w:rFonts w:ascii="Ebrima" w:hAnsi="Ebrima"/>
                  <w:b/>
                  <w:sz w:val="18"/>
                  <w:szCs w:val="18"/>
                </w:rPr>
                <w:delText>600.000 Quotas</w:delText>
              </w:r>
            </w:del>
          </w:p>
        </w:tc>
        <w:tc>
          <w:tcPr>
            <w:tcW w:w="3249" w:type="dxa"/>
            <w:vAlign w:val="center"/>
          </w:tcPr>
          <w:p w14:paraId="79DE42AB" w14:textId="015510F7" w:rsidR="00C77D49" w:rsidRPr="00C77D49" w:rsidDel="00C5483F" w:rsidRDefault="00C77D49" w:rsidP="00424976">
            <w:pPr>
              <w:tabs>
                <w:tab w:val="left" w:pos="5760"/>
              </w:tabs>
              <w:spacing w:line="300" w:lineRule="exact"/>
              <w:jc w:val="center"/>
              <w:rPr>
                <w:del w:id="1402" w:author="Vinicius Franco" w:date="2020-07-26T23:31:00Z"/>
                <w:rFonts w:ascii="Ebrima" w:hAnsi="Ebrima"/>
                <w:b/>
                <w:sz w:val="18"/>
                <w:szCs w:val="18"/>
              </w:rPr>
            </w:pPr>
            <w:del w:id="1403" w:author="Vinicius Franco" w:date="2020-07-26T23:31:00Z">
              <w:r w:rsidRPr="00C77D49" w:rsidDel="00C5483F">
                <w:rPr>
                  <w:rFonts w:ascii="Ebrima" w:hAnsi="Ebrima"/>
                  <w:b/>
                  <w:sz w:val="18"/>
                  <w:szCs w:val="18"/>
                </w:rPr>
                <w:delText>100%</w:delText>
              </w:r>
            </w:del>
          </w:p>
        </w:tc>
      </w:tr>
      <w:tr w:rsidR="00C77D49" w:rsidRPr="00424976" w:rsidDel="00C5483F" w14:paraId="25897240" w14:textId="768611C9" w:rsidTr="00424976">
        <w:trPr>
          <w:del w:id="1404" w:author="Vinicius Franco" w:date="2020-07-26T23:31:00Z"/>
        </w:trPr>
        <w:tc>
          <w:tcPr>
            <w:tcW w:w="3248" w:type="dxa"/>
            <w:vMerge w:val="restart"/>
            <w:vAlign w:val="center"/>
          </w:tcPr>
          <w:p w14:paraId="52BCF7C1" w14:textId="68986326" w:rsidR="00C77D49" w:rsidRPr="00C77D49" w:rsidDel="00C5483F" w:rsidRDefault="00C77D49" w:rsidP="00424976">
            <w:pPr>
              <w:tabs>
                <w:tab w:val="left" w:pos="5760"/>
              </w:tabs>
              <w:spacing w:line="300" w:lineRule="exact"/>
              <w:jc w:val="center"/>
              <w:rPr>
                <w:del w:id="1405" w:author="Vinicius Franco" w:date="2020-07-26T23:31:00Z"/>
                <w:rFonts w:ascii="Ebrima" w:hAnsi="Ebrima"/>
                <w:b/>
                <w:sz w:val="18"/>
                <w:szCs w:val="18"/>
              </w:rPr>
            </w:pPr>
            <w:del w:id="1406" w:author="Vinicius Franco" w:date="2020-07-26T23:31:00Z">
              <w:r w:rsidRPr="00C77D49" w:rsidDel="00C5483F">
                <w:rPr>
                  <w:rFonts w:ascii="Ebrima" w:hAnsi="Ebrima"/>
                  <w:b/>
                  <w:sz w:val="18"/>
                  <w:szCs w:val="18"/>
                </w:rPr>
                <w:delText>Gramado Hydros Incorporações SPE – Ltda.</w:delText>
              </w:r>
            </w:del>
          </w:p>
        </w:tc>
        <w:tc>
          <w:tcPr>
            <w:tcW w:w="3248" w:type="dxa"/>
            <w:vAlign w:val="center"/>
          </w:tcPr>
          <w:p w14:paraId="36797BB5" w14:textId="3F57A819" w:rsidR="00C77D49" w:rsidRPr="00424976" w:rsidDel="00C5483F" w:rsidRDefault="00C77D49" w:rsidP="00424976">
            <w:pPr>
              <w:tabs>
                <w:tab w:val="left" w:pos="5760"/>
              </w:tabs>
              <w:spacing w:line="300" w:lineRule="exact"/>
              <w:jc w:val="center"/>
              <w:rPr>
                <w:del w:id="1407" w:author="Vinicius Franco" w:date="2020-07-26T23:31:00Z"/>
                <w:rFonts w:ascii="Ebrima" w:hAnsi="Ebrima"/>
                <w:bCs/>
                <w:sz w:val="18"/>
                <w:szCs w:val="18"/>
              </w:rPr>
            </w:pPr>
            <w:del w:id="1408" w:author="Vinicius Franco" w:date="2020-07-26T23:31:00Z">
              <w:r w:rsidDel="00C5483F">
                <w:rPr>
                  <w:rFonts w:ascii="Ebrima" w:hAnsi="Ebrima"/>
                  <w:bCs/>
                  <w:sz w:val="18"/>
                  <w:szCs w:val="18"/>
                </w:rPr>
                <w:delText>Gramado Parks Investimentos e Intermediações S.A.</w:delText>
              </w:r>
            </w:del>
          </w:p>
        </w:tc>
        <w:tc>
          <w:tcPr>
            <w:tcW w:w="3249" w:type="dxa"/>
            <w:vAlign w:val="center"/>
          </w:tcPr>
          <w:p w14:paraId="6D8BAB5D" w14:textId="33A7B821" w:rsidR="00C77D49" w:rsidRPr="00424976" w:rsidDel="00C5483F" w:rsidRDefault="00C77D49" w:rsidP="00424976">
            <w:pPr>
              <w:tabs>
                <w:tab w:val="left" w:pos="5760"/>
              </w:tabs>
              <w:spacing w:line="300" w:lineRule="exact"/>
              <w:jc w:val="center"/>
              <w:rPr>
                <w:del w:id="1409" w:author="Vinicius Franco" w:date="2020-07-26T23:31:00Z"/>
                <w:rFonts w:ascii="Ebrima" w:hAnsi="Ebrima"/>
                <w:bCs/>
                <w:sz w:val="18"/>
                <w:szCs w:val="18"/>
              </w:rPr>
            </w:pPr>
            <w:del w:id="1410" w:author="Vinicius Franco" w:date="2020-07-26T23:31:00Z">
              <w:r w:rsidDel="00C5483F">
                <w:rPr>
                  <w:rFonts w:ascii="Ebrima" w:hAnsi="Ebrima"/>
                  <w:bCs/>
                  <w:sz w:val="18"/>
                  <w:szCs w:val="18"/>
                </w:rPr>
                <w:delText>1.809.900 Quotas</w:delText>
              </w:r>
            </w:del>
          </w:p>
        </w:tc>
        <w:tc>
          <w:tcPr>
            <w:tcW w:w="3249" w:type="dxa"/>
            <w:vAlign w:val="center"/>
          </w:tcPr>
          <w:p w14:paraId="2239FC1C" w14:textId="3C4D24B5" w:rsidR="00C77D49" w:rsidRPr="00424976" w:rsidDel="00C5483F" w:rsidRDefault="00C77D49" w:rsidP="00424976">
            <w:pPr>
              <w:tabs>
                <w:tab w:val="left" w:pos="5760"/>
              </w:tabs>
              <w:spacing w:line="300" w:lineRule="exact"/>
              <w:jc w:val="center"/>
              <w:rPr>
                <w:del w:id="1411" w:author="Vinicius Franco" w:date="2020-07-26T23:31:00Z"/>
                <w:rFonts w:ascii="Ebrima" w:hAnsi="Ebrima"/>
                <w:bCs/>
                <w:sz w:val="18"/>
                <w:szCs w:val="18"/>
              </w:rPr>
            </w:pPr>
            <w:del w:id="1412" w:author="Vinicius Franco" w:date="2020-07-26T23:31:00Z">
              <w:r w:rsidDel="00C5483F">
                <w:rPr>
                  <w:rFonts w:ascii="Ebrima" w:hAnsi="Ebrima"/>
                  <w:bCs/>
                  <w:sz w:val="18"/>
                  <w:szCs w:val="18"/>
                </w:rPr>
                <w:delText>99,5%</w:delText>
              </w:r>
            </w:del>
          </w:p>
        </w:tc>
      </w:tr>
      <w:tr w:rsidR="00C77D49" w:rsidRPr="00424976" w:rsidDel="00C5483F" w14:paraId="377C3334" w14:textId="3A0223E2" w:rsidTr="00424976">
        <w:trPr>
          <w:del w:id="1413" w:author="Vinicius Franco" w:date="2020-07-26T23:31:00Z"/>
        </w:trPr>
        <w:tc>
          <w:tcPr>
            <w:tcW w:w="3248" w:type="dxa"/>
            <w:vMerge/>
            <w:vAlign w:val="center"/>
          </w:tcPr>
          <w:p w14:paraId="3A6DA0BA" w14:textId="10654AA7" w:rsidR="00C77D49" w:rsidRPr="00C77D49" w:rsidDel="00C5483F" w:rsidRDefault="00C77D49" w:rsidP="00424976">
            <w:pPr>
              <w:tabs>
                <w:tab w:val="left" w:pos="5760"/>
              </w:tabs>
              <w:spacing w:line="300" w:lineRule="exact"/>
              <w:jc w:val="center"/>
              <w:rPr>
                <w:del w:id="1414" w:author="Vinicius Franco" w:date="2020-07-26T23:31:00Z"/>
                <w:rFonts w:ascii="Ebrima" w:hAnsi="Ebrima"/>
                <w:b/>
                <w:sz w:val="18"/>
                <w:szCs w:val="18"/>
              </w:rPr>
            </w:pPr>
          </w:p>
        </w:tc>
        <w:tc>
          <w:tcPr>
            <w:tcW w:w="3248" w:type="dxa"/>
            <w:vAlign w:val="center"/>
          </w:tcPr>
          <w:p w14:paraId="1ABBC7E1" w14:textId="61F9803C" w:rsidR="00C77D49" w:rsidRPr="00424976" w:rsidDel="00C5483F" w:rsidRDefault="00C77D49" w:rsidP="00424976">
            <w:pPr>
              <w:tabs>
                <w:tab w:val="left" w:pos="5760"/>
              </w:tabs>
              <w:spacing w:line="300" w:lineRule="exact"/>
              <w:jc w:val="center"/>
              <w:rPr>
                <w:del w:id="1415" w:author="Vinicius Franco" w:date="2020-07-26T23:31:00Z"/>
                <w:rFonts w:ascii="Ebrima" w:hAnsi="Ebrima"/>
                <w:bCs/>
                <w:sz w:val="18"/>
                <w:szCs w:val="18"/>
              </w:rPr>
            </w:pPr>
            <w:del w:id="1416" w:author="Vinicius Franco" w:date="2020-07-26T23:31:00Z">
              <w:r w:rsidDel="00C5483F">
                <w:rPr>
                  <w:rFonts w:ascii="Ebrima" w:hAnsi="Ebrima"/>
                  <w:bCs/>
                  <w:sz w:val="18"/>
                  <w:szCs w:val="18"/>
                </w:rPr>
                <w:delText>Anderson Rafael Caliari</w:delText>
              </w:r>
            </w:del>
          </w:p>
        </w:tc>
        <w:tc>
          <w:tcPr>
            <w:tcW w:w="3249" w:type="dxa"/>
            <w:vAlign w:val="center"/>
          </w:tcPr>
          <w:p w14:paraId="30EFC114" w14:textId="53BC7359" w:rsidR="00C77D49" w:rsidRPr="00424976" w:rsidDel="00C5483F" w:rsidRDefault="00C77D49" w:rsidP="00424976">
            <w:pPr>
              <w:tabs>
                <w:tab w:val="left" w:pos="5760"/>
              </w:tabs>
              <w:spacing w:line="300" w:lineRule="exact"/>
              <w:jc w:val="center"/>
              <w:rPr>
                <w:del w:id="1417" w:author="Vinicius Franco" w:date="2020-07-26T23:31:00Z"/>
                <w:rFonts w:ascii="Ebrima" w:hAnsi="Ebrima"/>
                <w:bCs/>
                <w:sz w:val="18"/>
                <w:szCs w:val="18"/>
              </w:rPr>
            </w:pPr>
            <w:del w:id="1418" w:author="Vinicius Franco" w:date="2020-07-26T23:31:00Z">
              <w:r w:rsidDel="00C5483F">
                <w:rPr>
                  <w:rFonts w:ascii="Ebrima" w:hAnsi="Ebrima"/>
                  <w:bCs/>
                  <w:sz w:val="18"/>
                  <w:szCs w:val="18"/>
                </w:rPr>
                <w:delText>9.100 Quotas</w:delText>
              </w:r>
            </w:del>
          </w:p>
        </w:tc>
        <w:tc>
          <w:tcPr>
            <w:tcW w:w="3249" w:type="dxa"/>
            <w:vAlign w:val="center"/>
          </w:tcPr>
          <w:p w14:paraId="78CEFAE6" w14:textId="0371A636" w:rsidR="00C77D49" w:rsidRPr="00424976" w:rsidDel="00C5483F" w:rsidRDefault="00C77D49" w:rsidP="00424976">
            <w:pPr>
              <w:tabs>
                <w:tab w:val="left" w:pos="5760"/>
              </w:tabs>
              <w:spacing w:line="300" w:lineRule="exact"/>
              <w:jc w:val="center"/>
              <w:rPr>
                <w:del w:id="1419" w:author="Vinicius Franco" w:date="2020-07-26T23:31:00Z"/>
                <w:rFonts w:ascii="Ebrima" w:hAnsi="Ebrima"/>
                <w:bCs/>
                <w:sz w:val="18"/>
                <w:szCs w:val="18"/>
              </w:rPr>
            </w:pPr>
            <w:del w:id="1420" w:author="Vinicius Franco" w:date="2020-07-26T23:31:00Z">
              <w:r w:rsidDel="00C5483F">
                <w:rPr>
                  <w:rFonts w:ascii="Ebrima" w:hAnsi="Ebrima"/>
                  <w:bCs/>
                  <w:sz w:val="18"/>
                  <w:szCs w:val="18"/>
                </w:rPr>
                <w:delText>0,5%</w:delText>
              </w:r>
            </w:del>
          </w:p>
        </w:tc>
      </w:tr>
      <w:tr w:rsidR="00C77D49" w:rsidRPr="00424976" w:rsidDel="00C5483F" w14:paraId="01D06FCA" w14:textId="3ACEBC5A" w:rsidTr="00424976">
        <w:trPr>
          <w:del w:id="1421" w:author="Vinicius Franco" w:date="2020-07-26T23:31:00Z"/>
        </w:trPr>
        <w:tc>
          <w:tcPr>
            <w:tcW w:w="3248" w:type="dxa"/>
            <w:vMerge/>
            <w:vAlign w:val="center"/>
          </w:tcPr>
          <w:p w14:paraId="7DB14AD8" w14:textId="7F276CC4" w:rsidR="00C77D49" w:rsidRPr="00C77D49" w:rsidDel="00C5483F" w:rsidRDefault="00C77D49" w:rsidP="00424976">
            <w:pPr>
              <w:tabs>
                <w:tab w:val="left" w:pos="5760"/>
              </w:tabs>
              <w:spacing w:line="300" w:lineRule="exact"/>
              <w:jc w:val="center"/>
              <w:rPr>
                <w:del w:id="1422" w:author="Vinicius Franco" w:date="2020-07-26T23:31:00Z"/>
                <w:rFonts w:ascii="Ebrima" w:hAnsi="Ebrima"/>
                <w:b/>
                <w:sz w:val="18"/>
                <w:szCs w:val="18"/>
              </w:rPr>
            </w:pPr>
          </w:p>
        </w:tc>
        <w:tc>
          <w:tcPr>
            <w:tcW w:w="3248" w:type="dxa"/>
            <w:vAlign w:val="center"/>
          </w:tcPr>
          <w:p w14:paraId="15914F0F" w14:textId="45879658" w:rsidR="00C77D49" w:rsidRPr="00C77D49" w:rsidDel="00C5483F" w:rsidRDefault="00C77D49" w:rsidP="00424976">
            <w:pPr>
              <w:tabs>
                <w:tab w:val="left" w:pos="5760"/>
              </w:tabs>
              <w:spacing w:line="300" w:lineRule="exact"/>
              <w:jc w:val="center"/>
              <w:rPr>
                <w:del w:id="1423" w:author="Vinicius Franco" w:date="2020-07-26T23:31:00Z"/>
                <w:rFonts w:ascii="Ebrima" w:hAnsi="Ebrima"/>
                <w:b/>
                <w:sz w:val="18"/>
                <w:szCs w:val="18"/>
              </w:rPr>
            </w:pPr>
            <w:del w:id="1424" w:author="Vinicius Franco" w:date="2020-07-26T23:31:00Z">
              <w:r w:rsidRPr="00C77D49" w:rsidDel="00C5483F">
                <w:rPr>
                  <w:rFonts w:ascii="Ebrima" w:hAnsi="Ebrima"/>
                  <w:b/>
                  <w:sz w:val="18"/>
                  <w:szCs w:val="18"/>
                </w:rPr>
                <w:delText>Total</w:delText>
              </w:r>
            </w:del>
          </w:p>
        </w:tc>
        <w:tc>
          <w:tcPr>
            <w:tcW w:w="3249" w:type="dxa"/>
            <w:vAlign w:val="center"/>
          </w:tcPr>
          <w:p w14:paraId="0292BF68" w14:textId="69D6DCA4" w:rsidR="00C77D49" w:rsidRPr="00C77D49" w:rsidDel="00C5483F" w:rsidRDefault="00C77D49" w:rsidP="00424976">
            <w:pPr>
              <w:tabs>
                <w:tab w:val="left" w:pos="5760"/>
              </w:tabs>
              <w:spacing w:line="300" w:lineRule="exact"/>
              <w:jc w:val="center"/>
              <w:rPr>
                <w:del w:id="1425" w:author="Vinicius Franco" w:date="2020-07-26T23:31:00Z"/>
                <w:rFonts w:ascii="Ebrima" w:hAnsi="Ebrima"/>
                <w:b/>
                <w:sz w:val="18"/>
                <w:szCs w:val="18"/>
              </w:rPr>
            </w:pPr>
            <w:del w:id="1426" w:author="Vinicius Franco" w:date="2020-07-26T23:31:00Z">
              <w:r w:rsidRPr="00C77D49" w:rsidDel="00C5483F">
                <w:rPr>
                  <w:rFonts w:ascii="Ebrima" w:hAnsi="Ebrima"/>
                  <w:b/>
                  <w:sz w:val="18"/>
                  <w:szCs w:val="18"/>
                </w:rPr>
                <w:delText>1.819.000 Quotas</w:delText>
              </w:r>
            </w:del>
          </w:p>
        </w:tc>
        <w:tc>
          <w:tcPr>
            <w:tcW w:w="3249" w:type="dxa"/>
            <w:vAlign w:val="center"/>
          </w:tcPr>
          <w:p w14:paraId="52C59ACC" w14:textId="654FA08A" w:rsidR="00C77D49" w:rsidRPr="00C77D49" w:rsidDel="00C5483F" w:rsidRDefault="00C77D49" w:rsidP="00424976">
            <w:pPr>
              <w:tabs>
                <w:tab w:val="left" w:pos="5760"/>
              </w:tabs>
              <w:spacing w:line="300" w:lineRule="exact"/>
              <w:jc w:val="center"/>
              <w:rPr>
                <w:del w:id="1427" w:author="Vinicius Franco" w:date="2020-07-26T23:31:00Z"/>
                <w:rFonts w:ascii="Ebrima" w:hAnsi="Ebrima"/>
                <w:b/>
                <w:sz w:val="18"/>
                <w:szCs w:val="18"/>
              </w:rPr>
            </w:pPr>
            <w:del w:id="1428" w:author="Vinicius Franco" w:date="2020-07-26T23:31:00Z">
              <w:r w:rsidRPr="00C77D49" w:rsidDel="00C5483F">
                <w:rPr>
                  <w:rFonts w:ascii="Ebrima" w:hAnsi="Ebrima"/>
                  <w:b/>
                  <w:sz w:val="18"/>
                  <w:szCs w:val="18"/>
                </w:rPr>
                <w:delText>100%</w:delText>
              </w:r>
            </w:del>
          </w:p>
        </w:tc>
      </w:tr>
      <w:tr w:rsidR="00C77D49" w:rsidRPr="00424976" w:rsidDel="00C5483F" w14:paraId="4B06391A" w14:textId="55BE7292" w:rsidTr="00424976">
        <w:trPr>
          <w:del w:id="1429" w:author="Vinicius Franco" w:date="2020-07-26T23:31:00Z"/>
        </w:trPr>
        <w:tc>
          <w:tcPr>
            <w:tcW w:w="3248" w:type="dxa"/>
            <w:vMerge w:val="restart"/>
            <w:vAlign w:val="center"/>
          </w:tcPr>
          <w:p w14:paraId="5277B981" w14:textId="6EB0C6A3" w:rsidR="00C77D49" w:rsidRPr="00C77D49" w:rsidDel="00C5483F" w:rsidRDefault="00C77D49" w:rsidP="00424976">
            <w:pPr>
              <w:tabs>
                <w:tab w:val="left" w:pos="5760"/>
              </w:tabs>
              <w:spacing w:line="300" w:lineRule="exact"/>
              <w:jc w:val="center"/>
              <w:rPr>
                <w:del w:id="1430" w:author="Vinicius Franco" w:date="2020-07-26T23:31:00Z"/>
                <w:rFonts w:ascii="Ebrima" w:hAnsi="Ebrima"/>
                <w:b/>
                <w:sz w:val="18"/>
                <w:szCs w:val="18"/>
              </w:rPr>
            </w:pPr>
            <w:del w:id="1431" w:author="Vinicius Franco" w:date="2020-07-26T23:31:00Z">
              <w:r w:rsidRPr="00C77D49" w:rsidDel="00C5483F">
                <w:rPr>
                  <w:rFonts w:ascii="Ebrima" w:hAnsi="Ebrima"/>
                  <w:b/>
                  <w:sz w:val="18"/>
                  <w:szCs w:val="18"/>
                </w:rPr>
                <w:delText>Prime Foz Incorporações SPE S.A.</w:delText>
              </w:r>
            </w:del>
          </w:p>
        </w:tc>
        <w:tc>
          <w:tcPr>
            <w:tcW w:w="3248" w:type="dxa"/>
            <w:vAlign w:val="center"/>
          </w:tcPr>
          <w:p w14:paraId="56147396" w14:textId="2725745A" w:rsidR="00C77D49" w:rsidRPr="00424976" w:rsidDel="00C5483F" w:rsidRDefault="00C77D49" w:rsidP="00424976">
            <w:pPr>
              <w:tabs>
                <w:tab w:val="left" w:pos="5760"/>
              </w:tabs>
              <w:spacing w:line="300" w:lineRule="exact"/>
              <w:jc w:val="center"/>
              <w:rPr>
                <w:del w:id="1432" w:author="Vinicius Franco" w:date="2020-07-26T23:31:00Z"/>
                <w:rFonts w:ascii="Ebrima" w:hAnsi="Ebrima"/>
                <w:bCs/>
                <w:sz w:val="18"/>
                <w:szCs w:val="18"/>
              </w:rPr>
            </w:pPr>
            <w:del w:id="1433" w:author="Vinicius Franco" w:date="2020-07-26T23:31:00Z">
              <w:r w:rsidDel="00C5483F">
                <w:rPr>
                  <w:rFonts w:ascii="Ebrima" w:hAnsi="Ebrima"/>
                  <w:bCs/>
                  <w:sz w:val="18"/>
                  <w:szCs w:val="18"/>
                </w:rPr>
                <w:delText>Anderson Rafael Caliari</w:delText>
              </w:r>
            </w:del>
          </w:p>
        </w:tc>
        <w:tc>
          <w:tcPr>
            <w:tcW w:w="3249" w:type="dxa"/>
            <w:vAlign w:val="center"/>
          </w:tcPr>
          <w:p w14:paraId="69A326A5" w14:textId="48E4E993" w:rsidR="00C77D49" w:rsidRPr="00424976" w:rsidDel="00C5483F" w:rsidRDefault="00C77D49" w:rsidP="00424976">
            <w:pPr>
              <w:tabs>
                <w:tab w:val="left" w:pos="5760"/>
              </w:tabs>
              <w:spacing w:line="300" w:lineRule="exact"/>
              <w:jc w:val="center"/>
              <w:rPr>
                <w:del w:id="1434" w:author="Vinicius Franco" w:date="2020-07-26T23:31:00Z"/>
                <w:rFonts w:ascii="Ebrima" w:hAnsi="Ebrima"/>
                <w:bCs/>
                <w:sz w:val="18"/>
                <w:szCs w:val="18"/>
              </w:rPr>
            </w:pPr>
            <w:del w:id="1435" w:author="Vinicius Franco" w:date="2020-07-26T23:31:00Z">
              <w:r w:rsidDel="00C5483F">
                <w:rPr>
                  <w:rFonts w:ascii="Ebrima" w:hAnsi="Ebrima"/>
                  <w:bCs/>
                  <w:sz w:val="18"/>
                  <w:szCs w:val="18"/>
                </w:rPr>
                <w:delText>1.485.000 Ações</w:delText>
              </w:r>
            </w:del>
          </w:p>
        </w:tc>
        <w:tc>
          <w:tcPr>
            <w:tcW w:w="3249" w:type="dxa"/>
            <w:vAlign w:val="center"/>
          </w:tcPr>
          <w:p w14:paraId="330E6A06" w14:textId="3701A908" w:rsidR="00C77D49" w:rsidRPr="00424976" w:rsidDel="00C5483F" w:rsidRDefault="00C77D49" w:rsidP="00424976">
            <w:pPr>
              <w:tabs>
                <w:tab w:val="left" w:pos="5760"/>
              </w:tabs>
              <w:spacing w:line="300" w:lineRule="exact"/>
              <w:jc w:val="center"/>
              <w:rPr>
                <w:del w:id="1436" w:author="Vinicius Franco" w:date="2020-07-26T23:31:00Z"/>
                <w:rFonts w:ascii="Ebrima" w:hAnsi="Ebrima"/>
                <w:bCs/>
                <w:sz w:val="18"/>
                <w:szCs w:val="18"/>
              </w:rPr>
            </w:pPr>
            <w:del w:id="1437" w:author="Vinicius Franco" w:date="2020-07-26T23:31:00Z">
              <w:r w:rsidDel="00C5483F">
                <w:rPr>
                  <w:rFonts w:ascii="Ebrima" w:hAnsi="Ebrima"/>
                  <w:bCs/>
                  <w:sz w:val="18"/>
                  <w:szCs w:val="18"/>
                </w:rPr>
                <w:delText>26,0%</w:delText>
              </w:r>
            </w:del>
          </w:p>
        </w:tc>
      </w:tr>
      <w:tr w:rsidR="00C77D49" w:rsidRPr="00424976" w:rsidDel="00C5483F" w14:paraId="35162AF0" w14:textId="432E5552" w:rsidTr="00424976">
        <w:trPr>
          <w:del w:id="1438" w:author="Vinicius Franco" w:date="2020-07-26T23:31:00Z"/>
        </w:trPr>
        <w:tc>
          <w:tcPr>
            <w:tcW w:w="3248" w:type="dxa"/>
            <w:vMerge/>
            <w:vAlign w:val="center"/>
          </w:tcPr>
          <w:p w14:paraId="24F0BDF2" w14:textId="063E1CA4" w:rsidR="00C77D49" w:rsidRPr="00424976" w:rsidDel="00C5483F" w:rsidRDefault="00C77D49" w:rsidP="00424976">
            <w:pPr>
              <w:tabs>
                <w:tab w:val="left" w:pos="5760"/>
              </w:tabs>
              <w:spacing w:line="300" w:lineRule="exact"/>
              <w:jc w:val="center"/>
              <w:rPr>
                <w:del w:id="1439" w:author="Vinicius Franco" w:date="2020-07-26T23:31:00Z"/>
                <w:rFonts w:ascii="Ebrima" w:hAnsi="Ebrima"/>
                <w:bCs/>
                <w:sz w:val="18"/>
                <w:szCs w:val="18"/>
              </w:rPr>
            </w:pPr>
          </w:p>
        </w:tc>
        <w:tc>
          <w:tcPr>
            <w:tcW w:w="3248" w:type="dxa"/>
            <w:vAlign w:val="center"/>
          </w:tcPr>
          <w:p w14:paraId="42B3A556" w14:textId="24771E90" w:rsidR="00C77D49" w:rsidRPr="00424976" w:rsidDel="00C5483F" w:rsidRDefault="00C77D49" w:rsidP="00424976">
            <w:pPr>
              <w:tabs>
                <w:tab w:val="left" w:pos="5760"/>
              </w:tabs>
              <w:spacing w:line="300" w:lineRule="exact"/>
              <w:jc w:val="center"/>
              <w:rPr>
                <w:del w:id="1440" w:author="Vinicius Franco" w:date="2020-07-26T23:31:00Z"/>
                <w:rFonts w:ascii="Ebrima" w:hAnsi="Ebrima"/>
                <w:bCs/>
                <w:sz w:val="18"/>
                <w:szCs w:val="18"/>
              </w:rPr>
            </w:pPr>
            <w:del w:id="1441" w:author="Vinicius Franco" w:date="2020-07-26T23:31:00Z">
              <w:r w:rsidDel="00C5483F">
                <w:rPr>
                  <w:rFonts w:ascii="Ebrima" w:hAnsi="Ebrima"/>
                  <w:bCs/>
                  <w:sz w:val="18"/>
                  <w:szCs w:val="18"/>
                </w:rPr>
                <w:delText>Ronaldo Kalil Fagundes</w:delText>
              </w:r>
            </w:del>
          </w:p>
        </w:tc>
        <w:tc>
          <w:tcPr>
            <w:tcW w:w="3249" w:type="dxa"/>
            <w:vAlign w:val="center"/>
          </w:tcPr>
          <w:p w14:paraId="00DAA578" w14:textId="056A66CE" w:rsidR="00C77D49" w:rsidRPr="00424976" w:rsidDel="00C5483F" w:rsidRDefault="00C77D49" w:rsidP="00424976">
            <w:pPr>
              <w:tabs>
                <w:tab w:val="left" w:pos="5760"/>
              </w:tabs>
              <w:spacing w:line="300" w:lineRule="exact"/>
              <w:jc w:val="center"/>
              <w:rPr>
                <w:del w:id="1442" w:author="Vinicius Franco" w:date="2020-07-26T23:31:00Z"/>
                <w:rFonts w:ascii="Ebrima" w:hAnsi="Ebrima"/>
                <w:bCs/>
                <w:sz w:val="18"/>
                <w:szCs w:val="18"/>
              </w:rPr>
            </w:pPr>
            <w:del w:id="1443" w:author="Vinicius Franco" w:date="2020-07-26T23:31:00Z">
              <w:r w:rsidDel="00C5483F">
                <w:rPr>
                  <w:rFonts w:ascii="Ebrima" w:hAnsi="Ebrima"/>
                  <w:bCs/>
                  <w:sz w:val="18"/>
                  <w:szCs w:val="18"/>
                </w:rPr>
                <w:delText>810.000 Ações</w:delText>
              </w:r>
            </w:del>
          </w:p>
        </w:tc>
        <w:tc>
          <w:tcPr>
            <w:tcW w:w="3249" w:type="dxa"/>
            <w:vAlign w:val="center"/>
          </w:tcPr>
          <w:p w14:paraId="5F0A9C2C" w14:textId="57D5E13A" w:rsidR="00C77D49" w:rsidRPr="00424976" w:rsidDel="00C5483F" w:rsidRDefault="00C77D49" w:rsidP="00424976">
            <w:pPr>
              <w:tabs>
                <w:tab w:val="left" w:pos="5760"/>
              </w:tabs>
              <w:spacing w:line="300" w:lineRule="exact"/>
              <w:jc w:val="center"/>
              <w:rPr>
                <w:del w:id="1444" w:author="Vinicius Franco" w:date="2020-07-26T23:31:00Z"/>
                <w:rFonts w:ascii="Ebrima" w:hAnsi="Ebrima"/>
                <w:bCs/>
                <w:sz w:val="18"/>
                <w:szCs w:val="18"/>
              </w:rPr>
            </w:pPr>
            <w:del w:id="1445" w:author="Vinicius Franco" w:date="2020-07-26T23:31:00Z">
              <w:r w:rsidDel="00C5483F">
                <w:rPr>
                  <w:rFonts w:ascii="Ebrima" w:hAnsi="Ebrima"/>
                  <w:bCs/>
                  <w:sz w:val="18"/>
                  <w:szCs w:val="18"/>
                </w:rPr>
                <w:delText>14,2%</w:delText>
              </w:r>
            </w:del>
          </w:p>
        </w:tc>
      </w:tr>
      <w:tr w:rsidR="00C77D49" w:rsidRPr="00424976" w:rsidDel="00C5483F" w14:paraId="53990798" w14:textId="6FDFA269" w:rsidTr="00424976">
        <w:trPr>
          <w:del w:id="1446" w:author="Vinicius Franco" w:date="2020-07-26T23:31:00Z"/>
        </w:trPr>
        <w:tc>
          <w:tcPr>
            <w:tcW w:w="3248" w:type="dxa"/>
            <w:vMerge/>
            <w:vAlign w:val="center"/>
          </w:tcPr>
          <w:p w14:paraId="66DFE2C7" w14:textId="638C102A" w:rsidR="00C77D49" w:rsidRPr="00424976" w:rsidDel="00C5483F" w:rsidRDefault="00C77D49" w:rsidP="00424976">
            <w:pPr>
              <w:tabs>
                <w:tab w:val="left" w:pos="5760"/>
              </w:tabs>
              <w:spacing w:line="300" w:lineRule="exact"/>
              <w:jc w:val="center"/>
              <w:rPr>
                <w:del w:id="1447" w:author="Vinicius Franco" w:date="2020-07-26T23:31:00Z"/>
                <w:rFonts w:ascii="Ebrima" w:hAnsi="Ebrima"/>
                <w:bCs/>
                <w:sz w:val="18"/>
                <w:szCs w:val="18"/>
              </w:rPr>
            </w:pPr>
          </w:p>
        </w:tc>
        <w:tc>
          <w:tcPr>
            <w:tcW w:w="3248" w:type="dxa"/>
            <w:vAlign w:val="center"/>
          </w:tcPr>
          <w:p w14:paraId="360BCB01" w14:textId="042259FA" w:rsidR="00C77D49" w:rsidDel="00C5483F" w:rsidRDefault="00C77D49" w:rsidP="00424976">
            <w:pPr>
              <w:tabs>
                <w:tab w:val="left" w:pos="5760"/>
              </w:tabs>
              <w:spacing w:line="300" w:lineRule="exact"/>
              <w:jc w:val="center"/>
              <w:rPr>
                <w:del w:id="1448" w:author="Vinicius Franco" w:date="2020-07-26T23:31:00Z"/>
                <w:rFonts w:ascii="Ebrima" w:hAnsi="Ebrima"/>
                <w:bCs/>
                <w:sz w:val="18"/>
                <w:szCs w:val="18"/>
              </w:rPr>
            </w:pPr>
            <w:del w:id="1449" w:author="Vinicius Franco" w:date="2020-07-26T23:31:00Z">
              <w:r w:rsidDel="00C5483F">
                <w:rPr>
                  <w:rFonts w:ascii="Ebrima" w:hAnsi="Ebrima"/>
                  <w:bCs/>
                  <w:sz w:val="18"/>
                  <w:szCs w:val="18"/>
                </w:rPr>
                <w:delText>Mauro Alexandre Silva da Silva</w:delText>
              </w:r>
            </w:del>
          </w:p>
        </w:tc>
        <w:tc>
          <w:tcPr>
            <w:tcW w:w="3249" w:type="dxa"/>
            <w:vAlign w:val="center"/>
          </w:tcPr>
          <w:p w14:paraId="7D77AF9D" w14:textId="6D54B9A5" w:rsidR="00C77D49" w:rsidRPr="00424976" w:rsidDel="00C5483F" w:rsidRDefault="00C77D49" w:rsidP="00424976">
            <w:pPr>
              <w:tabs>
                <w:tab w:val="left" w:pos="5760"/>
              </w:tabs>
              <w:spacing w:line="300" w:lineRule="exact"/>
              <w:jc w:val="center"/>
              <w:rPr>
                <w:del w:id="1450" w:author="Vinicius Franco" w:date="2020-07-26T23:31:00Z"/>
                <w:rFonts w:ascii="Ebrima" w:hAnsi="Ebrima"/>
                <w:bCs/>
                <w:sz w:val="18"/>
                <w:szCs w:val="18"/>
              </w:rPr>
            </w:pPr>
            <w:del w:id="1451" w:author="Vinicius Franco" w:date="2020-07-26T23:31:00Z">
              <w:r w:rsidDel="00C5483F">
                <w:rPr>
                  <w:rFonts w:ascii="Ebrima" w:hAnsi="Ebrima"/>
                  <w:bCs/>
                  <w:sz w:val="18"/>
                  <w:szCs w:val="18"/>
                </w:rPr>
                <w:delText>405.000 Ações</w:delText>
              </w:r>
            </w:del>
          </w:p>
        </w:tc>
        <w:tc>
          <w:tcPr>
            <w:tcW w:w="3249" w:type="dxa"/>
            <w:vAlign w:val="center"/>
          </w:tcPr>
          <w:p w14:paraId="73991A76" w14:textId="7AC843D8" w:rsidR="00C77D49" w:rsidRPr="00424976" w:rsidDel="00C5483F" w:rsidRDefault="00C77D49" w:rsidP="00424976">
            <w:pPr>
              <w:tabs>
                <w:tab w:val="left" w:pos="5760"/>
              </w:tabs>
              <w:spacing w:line="300" w:lineRule="exact"/>
              <w:jc w:val="center"/>
              <w:rPr>
                <w:del w:id="1452" w:author="Vinicius Franco" w:date="2020-07-26T23:31:00Z"/>
                <w:rFonts w:ascii="Ebrima" w:hAnsi="Ebrima"/>
                <w:bCs/>
                <w:sz w:val="18"/>
                <w:szCs w:val="18"/>
              </w:rPr>
            </w:pPr>
            <w:del w:id="1453" w:author="Vinicius Franco" w:date="2020-07-26T23:31:00Z">
              <w:r w:rsidDel="00C5483F">
                <w:rPr>
                  <w:rFonts w:ascii="Ebrima" w:hAnsi="Ebrima"/>
                  <w:bCs/>
                  <w:sz w:val="18"/>
                  <w:szCs w:val="18"/>
                </w:rPr>
                <w:delText>0,07%</w:delText>
              </w:r>
            </w:del>
          </w:p>
        </w:tc>
      </w:tr>
      <w:tr w:rsidR="00C77D49" w:rsidRPr="00424976" w:rsidDel="00C5483F" w14:paraId="1F3D7EA0" w14:textId="781E6C5A" w:rsidTr="00424976">
        <w:trPr>
          <w:del w:id="1454" w:author="Vinicius Franco" w:date="2020-07-26T23:31:00Z"/>
        </w:trPr>
        <w:tc>
          <w:tcPr>
            <w:tcW w:w="3248" w:type="dxa"/>
            <w:vMerge/>
            <w:vAlign w:val="center"/>
          </w:tcPr>
          <w:p w14:paraId="2174C5DA" w14:textId="71669A8A" w:rsidR="00C77D49" w:rsidRPr="00424976" w:rsidDel="00C5483F" w:rsidRDefault="00C77D49" w:rsidP="00424976">
            <w:pPr>
              <w:tabs>
                <w:tab w:val="left" w:pos="5760"/>
              </w:tabs>
              <w:spacing w:line="300" w:lineRule="exact"/>
              <w:jc w:val="center"/>
              <w:rPr>
                <w:del w:id="1455" w:author="Vinicius Franco" w:date="2020-07-26T23:31:00Z"/>
                <w:rFonts w:ascii="Ebrima" w:hAnsi="Ebrima"/>
                <w:bCs/>
                <w:sz w:val="18"/>
                <w:szCs w:val="18"/>
              </w:rPr>
            </w:pPr>
          </w:p>
        </w:tc>
        <w:tc>
          <w:tcPr>
            <w:tcW w:w="3248" w:type="dxa"/>
            <w:vAlign w:val="center"/>
          </w:tcPr>
          <w:p w14:paraId="17D6F166" w14:textId="70F98874" w:rsidR="00C77D49" w:rsidDel="00C5483F" w:rsidRDefault="00C77D49" w:rsidP="00424976">
            <w:pPr>
              <w:tabs>
                <w:tab w:val="left" w:pos="5760"/>
              </w:tabs>
              <w:spacing w:line="300" w:lineRule="exact"/>
              <w:jc w:val="center"/>
              <w:rPr>
                <w:del w:id="1456" w:author="Vinicius Franco" w:date="2020-07-26T23:31:00Z"/>
                <w:rFonts w:ascii="Ebrima" w:hAnsi="Ebrima"/>
                <w:bCs/>
                <w:sz w:val="18"/>
                <w:szCs w:val="18"/>
              </w:rPr>
            </w:pPr>
            <w:del w:id="1457" w:author="Vinicius Franco" w:date="2020-07-26T23:31:00Z">
              <w:r w:rsidDel="00C5483F">
                <w:rPr>
                  <w:rFonts w:ascii="Ebrima" w:hAnsi="Ebrima"/>
                  <w:bCs/>
                  <w:sz w:val="18"/>
                  <w:szCs w:val="18"/>
                </w:rPr>
                <w:delText>Montreal Participações e Incorporações Ltda.</w:delText>
              </w:r>
            </w:del>
          </w:p>
        </w:tc>
        <w:tc>
          <w:tcPr>
            <w:tcW w:w="3249" w:type="dxa"/>
            <w:vAlign w:val="center"/>
          </w:tcPr>
          <w:p w14:paraId="2BF7882F" w14:textId="59884BCE" w:rsidR="00C77D49" w:rsidRPr="00424976" w:rsidDel="00C5483F" w:rsidRDefault="00C77D49" w:rsidP="00424976">
            <w:pPr>
              <w:tabs>
                <w:tab w:val="left" w:pos="5760"/>
              </w:tabs>
              <w:spacing w:line="300" w:lineRule="exact"/>
              <w:jc w:val="center"/>
              <w:rPr>
                <w:del w:id="1458" w:author="Vinicius Franco" w:date="2020-07-26T23:31:00Z"/>
                <w:rFonts w:ascii="Ebrima" w:hAnsi="Ebrima"/>
                <w:bCs/>
                <w:sz w:val="18"/>
                <w:szCs w:val="18"/>
              </w:rPr>
            </w:pPr>
            <w:del w:id="1459" w:author="Vinicius Franco" w:date="2020-07-26T23:31:00Z">
              <w:r w:rsidDel="00C5483F">
                <w:rPr>
                  <w:rFonts w:ascii="Ebrima" w:hAnsi="Ebrima"/>
                  <w:bCs/>
                  <w:sz w:val="18"/>
                  <w:szCs w:val="18"/>
                </w:rPr>
                <w:delText>3.000.000 Ações</w:delText>
              </w:r>
            </w:del>
          </w:p>
        </w:tc>
        <w:tc>
          <w:tcPr>
            <w:tcW w:w="3249" w:type="dxa"/>
            <w:vAlign w:val="center"/>
          </w:tcPr>
          <w:p w14:paraId="52303A68" w14:textId="5A6F3A5A" w:rsidR="00C77D49" w:rsidRPr="00424976" w:rsidDel="00C5483F" w:rsidRDefault="00C77D49" w:rsidP="00424976">
            <w:pPr>
              <w:tabs>
                <w:tab w:val="left" w:pos="5760"/>
              </w:tabs>
              <w:spacing w:line="300" w:lineRule="exact"/>
              <w:jc w:val="center"/>
              <w:rPr>
                <w:del w:id="1460" w:author="Vinicius Franco" w:date="2020-07-26T23:31:00Z"/>
                <w:rFonts w:ascii="Ebrima" w:hAnsi="Ebrima"/>
                <w:bCs/>
                <w:sz w:val="18"/>
                <w:szCs w:val="18"/>
              </w:rPr>
            </w:pPr>
            <w:del w:id="1461" w:author="Vinicius Franco" w:date="2020-07-26T23:31:00Z">
              <w:r w:rsidDel="00C5483F">
                <w:rPr>
                  <w:rFonts w:ascii="Ebrima" w:hAnsi="Ebrima"/>
                  <w:bCs/>
                  <w:sz w:val="18"/>
                  <w:szCs w:val="18"/>
                </w:rPr>
                <w:delText>52,6%</w:delText>
              </w:r>
            </w:del>
          </w:p>
        </w:tc>
      </w:tr>
      <w:tr w:rsidR="00C77D49" w:rsidRPr="00424976" w:rsidDel="00C5483F" w14:paraId="4B22E087" w14:textId="6595A26D" w:rsidTr="00424976">
        <w:trPr>
          <w:del w:id="1462" w:author="Vinicius Franco" w:date="2020-07-26T23:31:00Z"/>
        </w:trPr>
        <w:tc>
          <w:tcPr>
            <w:tcW w:w="3248" w:type="dxa"/>
            <w:vMerge/>
            <w:vAlign w:val="center"/>
          </w:tcPr>
          <w:p w14:paraId="6713FBD6" w14:textId="422FBAD9" w:rsidR="00C77D49" w:rsidRPr="00424976" w:rsidDel="00C5483F" w:rsidRDefault="00C77D49" w:rsidP="00424976">
            <w:pPr>
              <w:tabs>
                <w:tab w:val="left" w:pos="5760"/>
              </w:tabs>
              <w:spacing w:line="300" w:lineRule="exact"/>
              <w:jc w:val="center"/>
              <w:rPr>
                <w:del w:id="1463" w:author="Vinicius Franco" w:date="2020-07-26T23:31:00Z"/>
                <w:rFonts w:ascii="Ebrima" w:hAnsi="Ebrima"/>
                <w:bCs/>
                <w:sz w:val="18"/>
                <w:szCs w:val="18"/>
              </w:rPr>
            </w:pPr>
          </w:p>
        </w:tc>
        <w:tc>
          <w:tcPr>
            <w:tcW w:w="3248" w:type="dxa"/>
            <w:vAlign w:val="center"/>
          </w:tcPr>
          <w:p w14:paraId="04B14106" w14:textId="2D92287D" w:rsidR="00C77D49" w:rsidRPr="00C77D49" w:rsidDel="00C5483F" w:rsidRDefault="00C77D49" w:rsidP="00424976">
            <w:pPr>
              <w:tabs>
                <w:tab w:val="left" w:pos="5760"/>
              </w:tabs>
              <w:spacing w:line="300" w:lineRule="exact"/>
              <w:jc w:val="center"/>
              <w:rPr>
                <w:del w:id="1464" w:author="Vinicius Franco" w:date="2020-07-26T23:31:00Z"/>
                <w:rFonts w:ascii="Ebrima" w:hAnsi="Ebrima"/>
                <w:b/>
                <w:sz w:val="18"/>
                <w:szCs w:val="18"/>
              </w:rPr>
            </w:pPr>
            <w:del w:id="1465" w:author="Vinicius Franco" w:date="2020-07-26T23:31:00Z">
              <w:r w:rsidRPr="00C77D49" w:rsidDel="00C5483F">
                <w:rPr>
                  <w:rFonts w:ascii="Ebrima" w:hAnsi="Ebrima"/>
                  <w:b/>
                  <w:sz w:val="18"/>
                  <w:szCs w:val="18"/>
                </w:rPr>
                <w:delText>Total</w:delText>
              </w:r>
            </w:del>
          </w:p>
        </w:tc>
        <w:tc>
          <w:tcPr>
            <w:tcW w:w="3249" w:type="dxa"/>
            <w:vAlign w:val="center"/>
          </w:tcPr>
          <w:p w14:paraId="1F183575" w14:textId="2C10FC45" w:rsidR="00C77D49" w:rsidRPr="00C77D49" w:rsidDel="00C5483F" w:rsidRDefault="00C77D49" w:rsidP="00424976">
            <w:pPr>
              <w:tabs>
                <w:tab w:val="left" w:pos="5760"/>
              </w:tabs>
              <w:spacing w:line="300" w:lineRule="exact"/>
              <w:jc w:val="center"/>
              <w:rPr>
                <w:del w:id="1466" w:author="Vinicius Franco" w:date="2020-07-26T23:31:00Z"/>
                <w:rFonts w:ascii="Ebrima" w:hAnsi="Ebrima"/>
                <w:b/>
                <w:sz w:val="18"/>
                <w:szCs w:val="18"/>
              </w:rPr>
            </w:pPr>
            <w:del w:id="1467" w:author="Vinicius Franco" w:date="2020-07-26T23:31:00Z">
              <w:r w:rsidDel="00C5483F">
                <w:rPr>
                  <w:rFonts w:ascii="Ebrima" w:hAnsi="Ebrima"/>
                  <w:b/>
                  <w:sz w:val="18"/>
                  <w:szCs w:val="18"/>
                </w:rPr>
                <w:delText>5.700.000 Ações</w:delText>
              </w:r>
            </w:del>
          </w:p>
        </w:tc>
        <w:tc>
          <w:tcPr>
            <w:tcW w:w="3249" w:type="dxa"/>
            <w:vAlign w:val="center"/>
          </w:tcPr>
          <w:p w14:paraId="7EC79EC5" w14:textId="08B6BDA2" w:rsidR="00C77D49" w:rsidRPr="00C77D49" w:rsidDel="00C5483F" w:rsidRDefault="00C77D49" w:rsidP="00424976">
            <w:pPr>
              <w:tabs>
                <w:tab w:val="left" w:pos="5760"/>
              </w:tabs>
              <w:spacing w:line="300" w:lineRule="exact"/>
              <w:jc w:val="center"/>
              <w:rPr>
                <w:del w:id="1468" w:author="Vinicius Franco" w:date="2020-07-26T23:31:00Z"/>
                <w:rFonts w:ascii="Ebrima" w:hAnsi="Ebrima"/>
                <w:b/>
                <w:sz w:val="18"/>
                <w:szCs w:val="18"/>
              </w:rPr>
            </w:pPr>
            <w:del w:id="1469" w:author="Vinicius Franco" w:date="2020-07-26T23:31:00Z">
              <w:r w:rsidDel="00C5483F">
                <w:rPr>
                  <w:rFonts w:ascii="Ebrima" w:hAnsi="Ebrima"/>
                  <w:b/>
                  <w:sz w:val="18"/>
                  <w:szCs w:val="18"/>
                </w:rPr>
                <w:delText>100%</w:delText>
              </w:r>
            </w:del>
          </w:p>
        </w:tc>
      </w:tr>
    </w:tbl>
    <w:p w14:paraId="20F5052E" w14:textId="388520BD" w:rsidR="00424976" w:rsidRPr="00C5483F" w:rsidDel="00C5483F" w:rsidRDefault="00424976" w:rsidP="001458EB">
      <w:pPr>
        <w:tabs>
          <w:tab w:val="left" w:pos="5760"/>
        </w:tabs>
        <w:spacing w:line="300" w:lineRule="exact"/>
        <w:jc w:val="center"/>
        <w:rPr>
          <w:del w:id="1470" w:author="Vinicius Franco" w:date="2020-07-26T23:31:00Z"/>
          <w:rFonts w:ascii="Ebrima" w:hAnsi="Ebrima"/>
          <w:b/>
          <w:sz w:val="22"/>
          <w:szCs w:val="22"/>
          <w:rPrChange w:id="1471" w:author="Vinicius Franco" w:date="2020-07-26T23:36:00Z">
            <w:rPr>
              <w:del w:id="1472" w:author="Vinicius Franco" w:date="2020-07-26T23:31:00Z"/>
              <w:rFonts w:ascii="Ebrima" w:hAnsi="Ebrima"/>
              <w:b/>
              <w:sz w:val="18"/>
              <w:szCs w:val="18"/>
            </w:rPr>
          </w:rPrChange>
        </w:rPr>
      </w:pPr>
    </w:p>
    <w:p w14:paraId="5A9E206B" w14:textId="692B59D9" w:rsidR="00A152A2" w:rsidRDefault="00C77D49">
      <w:pPr>
        <w:tabs>
          <w:tab w:val="left" w:pos="5760"/>
        </w:tabs>
        <w:spacing w:line="300" w:lineRule="exact"/>
        <w:jc w:val="center"/>
        <w:rPr>
          <w:del w:id="1473" w:author="Vinicius Franco" w:date="2020-07-26T23:31:00Z"/>
          <w:rFonts w:ascii="Ebrima" w:hAnsi="Ebrima"/>
          <w:b/>
          <w:sz w:val="22"/>
          <w:szCs w:val="22"/>
          <w:highlight w:val="yellow"/>
          <w:rPrChange w:id="1474" w:author="Vinicius Franco" w:date="2020-07-26T23:36:00Z">
            <w:rPr>
              <w:del w:id="1475" w:author="Vinicius Franco" w:date="2020-07-26T23:31:00Z"/>
              <w:rFonts w:ascii="Ebrima" w:hAnsi="Ebrima"/>
              <w:b/>
              <w:sz w:val="18"/>
              <w:szCs w:val="18"/>
              <w:highlight w:val="yellow"/>
            </w:rPr>
          </w:rPrChange>
        </w:rPr>
        <w:sectPr w:rsidR="00A152A2" w:rsidSect="00424976">
          <w:pgSz w:w="15840" w:h="12240" w:orient="landscape"/>
          <w:pgMar w:top="1701" w:right="1418" w:bottom="1701" w:left="1418" w:header="720" w:footer="720" w:gutter="0"/>
          <w:cols w:space="720"/>
        </w:sectPr>
      </w:pPr>
      <w:del w:id="1476" w:author="Vinicius Franco" w:date="2020-07-26T23:31:00Z">
        <w:r w:rsidRPr="00C5483F" w:rsidDel="00C5483F">
          <w:rPr>
            <w:rFonts w:ascii="Ebrima" w:hAnsi="Ebrima"/>
            <w:b/>
            <w:sz w:val="22"/>
            <w:szCs w:val="22"/>
            <w:highlight w:val="yellow"/>
            <w:rPrChange w:id="1477" w:author="Vinicius Franco" w:date="2020-07-26T23:36:00Z">
              <w:rPr>
                <w:rFonts w:ascii="Ebrima" w:hAnsi="Ebrima"/>
                <w:b/>
                <w:sz w:val="18"/>
                <w:szCs w:val="18"/>
                <w:highlight w:val="yellow"/>
              </w:rPr>
            </w:rPrChange>
          </w:rPr>
          <w:delText>[COMPLEMENTAR QUADRO ACIMA]</w:delText>
        </w:r>
      </w:del>
    </w:p>
    <w:p w14:paraId="4C748276" w14:textId="1CA872A4" w:rsidR="00424976" w:rsidRPr="00C5483F" w:rsidRDefault="00C77D49">
      <w:pPr>
        <w:tabs>
          <w:tab w:val="left" w:pos="5760"/>
        </w:tabs>
        <w:spacing w:line="300" w:lineRule="exact"/>
        <w:jc w:val="center"/>
        <w:rPr>
          <w:rFonts w:ascii="Ebrima" w:hAnsi="Ebrima"/>
          <w:b/>
          <w:sz w:val="22"/>
          <w:szCs w:val="22"/>
          <w:rPrChange w:id="1478" w:author="Vinicius Franco" w:date="2020-07-26T23:36:00Z">
            <w:rPr>
              <w:rFonts w:ascii="Ebrima" w:hAnsi="Ebrima"/>
              <w:b/>
              <w:sz w:val="18"/>
              <w:szCs w:val="18"/>
            </w:rPr>
          </w:rPrChange>
        </w:rPr>
      </w:pPr>
      <w:r w:rsidRPr="00C5483F">
        <w:rPr>
          <w:rFonts w:ascii="Ebrima" w:hAnsi="Ebrima"/>
          <w:b/>
          <w:sz w:val="22"/>
          <w:szCs w:val="22"/>
          <w:rPrChange w:id="1479" w:author="Vinicius Franco" w:date="2020-07-26T23:36:00Z">
            <w:rPr>
              <w:rFonts w:ascii="Ebrima" w:hAnsi="Ebrima"/>
              <w:b/>
              <w:sz w:val="18"/>
              <w:szCs w:val="18"/>
            </w:rPr>
          </w:rPrChange>
        </w:rPr>
        <w:t>ANEXO I</w:t>
      </w:r>
      <w:del w:id="1480" w:author="Vinicius Franco" w:date="2020-07-26T23:31:00Z">
        <w:r w:rsidRPr="00C5483F" w:rsidDel="00C5483F">
          <w:rPr>
            <w:rFonts w:ascii="Ebrima" w:hAnsi="Ebrima"/>
            <w:b/>
            <w:sz w:val="22"/>
            <w:szCs w:val="22"/>
            <w:rPrChange w:id="1481" w:author="Vinicius Franco" w:date="2020-07-26T23:36:00Z">
              <w:rPr>
                <w:rFonts w:ascii="Ebrima" w:hAnsi="Ebrima"/>
                <w:b/>
                <w:sz w:val="18"/>
                <w:szCs w:val="18"/>
              </w:rPr>
            </w:rPrChange>
          </w:rPr>
          <w:delText>II</w:delText>
        </w:r>
      </w:del>
    </w:p>
    <w:p w14:paraId="0542BDCC" w14:textId="7F24C651" w:rsidR="00C77D49" w:rsidRPr="00C5483F" w:rsidRDefault="00C77D49">
      <w:pPr>
        <w:tabs>
          <w:tab w:val="left" w:pos="5760"/>
        </w:tabs>
        <w:spacing w:line="300" w:lineRule="exact"/>
        <w:jc w:val="center"/>
        <w:rPr>
          <w:rFonts w:ascii="Ebrima" w:hAnsi="Ebrima"/>
          <w:b/>
          <w:sz w:val="22"/>
          <w:szCs w:val="22"/>
          <w:rPrChange w:id="1482" w:author="Vinicius Franco" w:date="2020-07-26T23:36:00Z">
            <w:rPr>
              <w:rFonts w:ascii="Ebrima" w:hAnsi="Ebrima"/>
              <w:b/>
              <w:sz w:val="18"/>
              <w:szCs w:val="18"/>
            </w:rPr>
          </w:rPrChange>
        </w:rPr>
      </w:pPr>
      <w:r w:rsidRPr="00C5483F">
        <w:rPr>
          <w:rFonts w:ascii="Ebrima" w:hAnsi="Ebrima"/>
          <w:b/>
          <w:sz w:val="22"/>
          <w:szCs w:val="22"/>
          <w:rPrChange w:id="1483" w:author="Vinicius Franco" w:date="2020-07-26T23:36:00Z">
            <w:rPr>
              <w:rFonts w:ascii="Ebrima" w:hAnsi="Ebrima"/>
              <w:b/>
              <w:sz w:val="18"/>
              <w:szCs w:val="18"/>
            </w:rPr>
          </w:rPrChange>
        </w:rPr>
        <w:t>PROCURAÇÃO</w:t>
      </w:r>
    </w:p>
    <w:p w14:paraId="40D91586" w14:textId="77777777" w:rsidR="00C77D49" w:rsidRPr="00C5483F" w:rsidRDefault="00C77D49">
      <w:pPr>
        <w:tabs>
          <w:tab w:val="left" w:pos="5760"/>
        </w:tabs>
        <w:spacing w:line="300" w:lineRule="exact"/>
        <w:jc w:val="center"/>
        <w:rPr>
          <w:rFonts w:ascii="Ebrima" w:hAnsi="Ebrima"/>
          <w:b/>
          <w:sz w:val="22"/>
          <w:szCs w:val="22"/>
          <w:rPrChange w:id="1484" w:author="Vinicius Franco" w:date="2020-07-26T23:36:00Z">
            <w:rPr>
              <w:rFonts w:ascii="Ebrima" w:hAnsi="Ebrima"/>
              <w:b/>
              <w:sz w:val="18"/>
              <w:szCs w:val="18"/>
            </w:rPr>
          </w:rPrChange>
        </w:rPr>
      </w:pPr>
    </w:p>
    <w:p w14:paraId="471E060F" w14:textId="6627840F" w:rsidR="006D530F" w:rsidRPr="00C5483F" w:rsidRDefault="00C77D49" w:rsidP="008A4061">
      <w:pPr>
        <w:autoSpaceDE w:val="0"/>
        <w:autoSpaceDN w:val="0"/>
        <w:adjustRightInd w:val="0"/>
        <w:spacing w:line="300" w:lineRule="exact"/>
        <w:jc w:val="both"/>
        <w:rPr>
          <w:rFonts w:ascii="Ebrima" w:hAnsi="Ebrima"/>
          <w:sz w:val="22"/>
          <w:szCs w:val="22"/>
          <w:rPrChange w:id="1485" w:author="Vinicius Franco" w:date="2020-07-26T23:36:00Z">
            <w:rPr>
              <w:rFonts w:ascii="Ebrima" w:hAnsi="Ebrima"/>
              <w:sz w:val="18"/>
              <w:szCs w:val="18"/>
              <w:lang w:val="pt-BR"/>
            </w:rPr>
          </w:rPrChange>
        </w:rPr>
        <w:pPrChange w:id="1486" w:author="Ubirajara Rocha" w:date="2020-07-27T20:03:00Z">
          <w:pPr>
            <w:pStyle w:val="Recuonormal"/>
            <w:spacing w:line="300" w:lineRule="exact"/>
            <w:ind w:left="0"/>
            <w:jc w:val="both"/>
          </w:pPr>
        </w:pPrChange>
      </w:pPr>
      <w:r w:rsidRPr="00C5483F">
        <w:rPr>
          <w:rFonts w:ascii="Ebrima" w:hAnsi="Ebrima" w:cstheme="minorHAnsi"/>
          <w:b/>
          <w:sz w:val="22"/>
          <w:szCs w:val="22"/>
          <w:rPrChange w:id="1487" w:author="Vinicius Franco" w:date="2020-07-26T23:36:00Z">
            <w:rPr>
              <w:rFonts w:ascii="Ebrima" w:hAnsi="Ebrima" w:cstheme="minorHAnsi"/>
              <w:b/>
              <w:sz w:val="18"/>
              <w:szCs w:val="18"/>
              <w:lang w:val="pt-BR"/>
            </w:rPr>
          </w:rPrChange>
        </w:rPr>
        <w:t>ANDERSON RAFAEL CALIARI</w:t>
      </w:r>
      <w:r w:rsidRPr="00C5483F">
        <w:rPr>
          <w:rFonts w:ascii="Ebrima" w:hAnsi="Ebrima" w:cstheme="minorHAnsi"/>
          <w:sz w:val="22"/>
          <w:szCs w:val="22"/>
          <w:rPrChange w:id="1488" w:author="Vinicius Franco" w:date="2020-07-26T23:36:00Z">
            <w:rPr>
              <w:rFonts w:ascii="Ebrima" w:hAnsi="Ebrima" w:cstheme="minorHAnsi"/>
              <w:sz w:val="18"/>
              <w:szCs w:val="18"/>
              <w:lang w:val="pt-BR"/>
            </w:rPr>
          </w:rPrChange>
        </w:rPr>
        <w:t xml:space="preserve">, pessoa física, brasileiro, empresário, casado sob o regime de separação total de bens, portador da cédula de identidade RG </w:t>
      </w:r>
      <w:r w:rsidRPr="008A4061">
        <w:rPr>
          <w:rFonts w:ascii="Ebrima" w:hAnsi="Ebrima"/>
          <w:sz w:val="22"/>
          <w:szCs w:val="22"/>
          <w:rPrChange w:id="1489" w:author="Ubirajara Rocha" w:date="2020-07-27T20:03:00Z">
            <w:rPr>
              <w:rFonts w:ascii="Ebrima" w:hAnsi="Ebrima" w:cstheme="minorHAnsi"/>
              <w:sz w:val="18"/>
              <w:szCs w:val="18"/>
              <w:lang w:val="pt-BR"/>
            </w:rPr>
          </w:rPrChange>
        </w:rPr>
        <w:t>nº</w:t>
      </w:r>
      <w:r w:rsidRPr="00C5483F">
        <w:rPr>
          <w:rFonts w:ascii="Ebrima" w:hAnsi="Ebrima" w:cstheme="minorHAnsi"/>
          <w:sz w:val="22"/>
          <w:szCs w:val="22"/>
          <w:rPrChange w:id="1490" w:author="Vinicius Franco" w:date="2020-07-26T23:36:00Z">
            <w:rPr>
              <w:rFonts w:ascii="Ebrima" w:hAnsi="Ebrima" w:cstheme="minorHAnsi"/>
              <w:sz w:val="18"/>
              <w:szCs w:val="18"/>
              <w:lang w:val="pt-BR"/>
            </w:rPr>
          </w:rPrChange>
        </w:rPr>
        <w:t xml:space="preserve"> 5073326356 SJS/RS, inscrito no CPF/ME sob nº 980.416.300-49, residente e domiciliado na Travessa dos Escoceses, nº 255, Ap. 1, Bairro Avenida Central, CEP 95670-000, na Cidade de Gramado, Estado do Rio Grande do Sul; </w:t>
      </w:r>
      <w:ins w:id="1491" w:author="Vinicius Franco" w:date="2020-07-26T23:32:00Z">
        <w:r w:rsidR="00C5483F" w:rsidRPr="00C5483F">
          <w:rPr>
            <w:rFonts w:ascii="Ebrima" w:hAnsi="Ebrima" w:cstheme="minorHAnsi"/>
            <w:b/>
            <w:sz w:val="22"/>
            <w:szCs w:val="22"/>
            <w:rPrChange w:id="1492" w:author="Vinicius Franco" w:date="2020-07-26T23:36:00Z">
              <w:rPr>
                <w:rFonts w:ascii="Ebrima" w:hAnsi="Ebrima" w:cstheme="minorHAnsi"/>
                <w:b/>
                <w:sz w:val="22"/>
                <w:szCs w:val="22"/>
              </w:rPr>
            </w:rPrChange>
          </w:rPr>
          <w:t>ANDRÉ CÉSAR CALIARI</w:t>
        </w:r>
        <w:r w:rsidR="00C5483F" w:rsidRPr="00C5483F">
          <w:rPr>
            <w:rFonts w:ascii="Ebrima" w:hAnsi="Ebrima" w:cstheme="minorHAnsi"/>
            <w:sz w:val="22"/>
            <w:szCs w:val="22"/>
            <w:rPrChange w:id="1493" w:author="Vinicius Franco" w:date="2020-07-26T23:36:00Z">
              <w:rPr>
                <w:rFonts w:ascii="Ebrima" w:hAnsi="Ebrima" w:cstheme="minorHAnsi"/>
                <w:sz w:val="22"/>
                <w:szCs w:val="22"/>
              </w:rPr>
            </w:rPrChange>
          </w:rPr>
          <w:t>, pessoa física, brasileiro, empresário, casado sob o regime de separação total de bens, portador da cédula de identidade RG nº 2048585455 SSP/RS, inscrito no CPF/ME sob nº 705.224.990-15, residente e domiciliado na Rua Venerável, nº 280, Bairro Avenida Central, CEP 95670-000, na Cidade de Gramado, Estado do Rio Grande do Sul</w:t>
        </w:r>
        <w:r w:rsidR="00C5483F" w:rsidRPr="001458EB">
          <w:rPr>
            <w:rFonts w:ascii="Ebrima" w:hAnsi="Ebrima" w:cstheme="minorHAnsi"/>
            <w:sz w:val="22"/>
            <w:szCs w:val="22"/>
          </w:rPr>
          <w:t xml:space="preserve">; </w:t>
        </w:r>
      </w:ins>
      <w:r w:rsidRPr="00C5483F">
        <w:rPr>
          <w:rFonts w:ascii="Ebrima" w:hAnsi="Ebrima" w:cstheme="minorHAnsi"/>
          <w:b/>
          <w:sz w:val="22"/>
          <w:szCs w:val="22"/>
          <w:rPrChange w:id="1494" w:author="Vinicius Franco" w:date="2020-07-26T23:36:00Z">
            <w:rPr>
              <w:rFonts w:ascii="Ebrima" w:hAnsi="Ebrima" w:cstheme="minorHAnsi"/>
              <w:b/>
              <w:sz w:val="18"/>
              <w:szCs w:val="18"/>
              <w:lang w:val="pt-BR"/>
            </w:rPr>
          </w:rPrChange>
        </w:rPr>
        <w:t>MAURO ALEXANDRE SILVA DA SILVA</w:t>
      </w:r>
      <w:r w:rsidRPr="00C5483F">
        <w:rPr>
          <w:rFonts w:ascii="Ebrima" w:hAnsi="Ebrima" w:cstheme="minorHAnsi"/>
          <w:sz w:val="22"/>
          <w:szCs w:val="22"/>
          <w:rPrChange w:id="1495" w:author="Vinicius Franco" w:date="2020-07-26T23:36:00Z">
            <w:rPr>
              <w:rFonts w:ascii="Ebrima" w:hAnsi="Ebrima" w:cstheme="minorHAnsi"/>
              <w:sz w:val="18"/>
              <w:szCs w:val="18"/>
              <w:lang w:val="pt-BR"/>
            </w:rPr>
          </w:rPrChange>
        </w:rPr>
        <w:t xml:space="preserve">, pessoa física, brasileiro, empresário, divorciado, portador da cédula de identidade RG nº 3053716415 SSP/RS, inscrito no CPF/ME sob nº 623.958.740-00, residente e domiciliado na Rua Teobaldo </w:t>
      </w:r>
      <w:proofErr w:type="spellStart"/>
      <w:r w:rsidRPr="00C5483F">
        <w:rPr>
          <w:rFonts w:ascii="Ebrima" w:hAnsi="Ebrima" w:cstheme="minorHAnsi"/>
          <w:sz w:val="22"/>
          <w:szCs w:val="22"/>
          <w:rPrChange w:id="1496" w:author="Vinicius Franco" w:date="2020-07-26T23:36:00Z">
            <w:rPr>
              <w:rFonts w:ascii="Ebrima" w:hAnsi="Ebrima" w:cstheme="minorHAnsi"/>
              <w:sz w:val="18"/>
              <w:szCs w:val="18"/>
              <w:lang w:val="pt-BR"/>
            </w:rPr>
          </w:rPrChange>
        </w:rPr>
        <w:t>Fleck</w:t>
      </w:r>
      <w:proofErr w:type="spellEnd"/>
      <w:r w:rsidRPr="00C5483F">
        <w:rPr>
          <w:rFonts w:ascii="Ebrima" w:hAnsi="Ebrima" w:cstheme="minorHAnsi"/>
          <w:sz w:val="22"/>
          <w:szCs w:val="22"/>
          <w:rPrChange w:id="1497" w:author="Vinicius Franco" w:date="2020-07-26T23:36:00Z">
            <w:rPr>
              <w:rFonts w:ascii="Ebrima" w:hAnsi="Ebrima" w:cstheme="minorHAnsi"/>
              <w:sz w:val="18"/>
              <w:szCs w:val="18"/>
              <w:lang w:val="pt-BR"/>
            </w:rPr>
          </w:rPrChange>
        </w:rPr>
        <w:t xml:space="preserve">, nº 220, apto 208/A, CEP 95670-000, na Cidade de Gramado, Estado do Rio Grande do Sul; </w:t>
      </w:r>
      <w:r w:rsidRPr="00C5483F">
        <w:rPr>
          <w:rFonts w:ascii="Ebrima" w:hAnsi="Ebrima"/>
          <w:b/>
          <w:bCs/>
          <w:sz w:val="22"/>
          <w:szCs w:val="22"/>
          <w:rPrChange w:id="1498" w:author="Vinicius Franco" w:date="2020-07-26T23:36:00Z">
            <w:rPr>
              <w:rFonts w:ascii="Ebrima" w:hAnsi="Ebrima"/>
              <w:b/>
              <w:bCs/>
              <w:sz w:val="18"/>
              <w:szCs w:val="18"/>
              <w:lang w:val="pt-BR"/>
            </w:rPr>
          </w:rPrChange>
        </w:rPr>
        <w:t>RONALDO KALIL FAGUNDES</w:t>
      </w:r>
      <w:r w:rsidRPr="00C5483F">
        <w:rPr>
          <w:rFonts w:ascii="Ebrima" w:hAnsi="Ebrima"/>
          <w:sz w:val="22"/>
          <w:szCs w:val="22"/>
          <w:rPrChange w:id="1499" w:author="Vinicius Franco" w:date="2020-07-26T23:36:00Z">
            <w:rPr>
              <w:rFonts w:ascii="Ebrima" w:hAnsi="Ebrima"/>
              <w:sz w:val="18"/>
              <w:szCs w:val="18"/>
              <w:lang w:val="pt-BR"/>
            </w:rPr>
          </w:rPrChange>
        </w:rPr>
        <w:t xml:space="preserve">, pessoa física, brasileiro, engenheiro civil, solteiro, </w:t>
      </w:r>
      <w:ins w:id="1500" w:author="Vinicius Franco" w:date="2020-07-26T23:32:00Z">
        <w:r w:rsidR="00C5483F" w:rsidRPr="00C5483F">
          <w:rPr>
            <w:rFonts w:ascii="Ebrima" w:hAnsi="Ebrima"/>
            <w:sz w:val="22"/>
            <w:szCs w:val="22"/>
            <w:rPrChange w:id="1501" w:author="Vinicius Franco" w:date="2020-07-26T23:36:00Z">
              <w:rPr>
                <w:rFonts w:ascii="Ebrima" w:hAnsi="Ebrima"/>
                <w:sz w:val="22"/>
                <w:szCs w:val="22"/>
              </w:rPr>
            </w:rPrChange>
          </w:rPr>
          <w:t xml:space="preserve">nascido em 25 de janeiro de 1985, </w:t>
        </w:r>
      </w:ins>
      <w:r w:rsidRPr="00C5483F">
        <w:rPr>
          <w:rFonts w:ascii="Ebrima" w:hAnsi="Ebrima"/>
          <w:sz w:val="22"/>
          <w:szCs w:val="22"/>
          <w:rPrChange w:id="1502" w:author="Vinicius Franco" w:date="2020-07-26T23:36:00Z">
            <w:rPr>
              <w:rFonts w:ascii="Ebrima" w:hAnsi="Ebrima"/>
              <w:sz w:val="18"/>
              <w:szCs w:val="18"/>
              <w:lang w:val="pt-BR"/>
            </w:rPr>
          </w:rPrChange>
        </w:rPr>
        <w:t>portador da cédula de identidade RG nº 2087808883 SSP/RS, inscrito no CPF/ME sob o nº 010.588.690-43, residente e domiciliado na Av. Luiz Manoel Gonzaga, nº 470, apto. 1606, Bairro Petrópolis, CEP 90470-280, na Cidade de Porto Alegre, Estado do Rio Grande do Sul;</w:t>
      </w:r>
      <w:ins w:id="1503" w:author="Vinicius Franco" w:date="2020-07-26T23:33:00Z">
        <w:r w:rsidR="00C5483F" w:rsidRPr="00C5483F">
          <w:rPr>
            <w:rFonts w:ascii="Ebrima" w:hAnsi="Ebrima"/>
            <w:sz w:val="22"/>
            <w:szCs w:val="22"/>
            <w:rPrChange w:id="1504" w:author="Vinicius Franco" w:date="2020-07-26T23:36:00Z">
              <w:rPr>
                <w:rFonts w:ascii="Ebrima" w:hAnsi="Ebrima"/>
                <w:sz w:val="18"/>
                <w:szCs w:val="18"/>
                <w:lang w:val="pt-BR"/>
              </w:rPr>
            </w:rPrChange>
          </w:rPr>
          <w:t xml:space="preserve"> </w:t>
        </w:r>
      </w:ins>
      <w:ins w:id="1505" w:author="Vinicius Franco" w:date="2020-07-26T23:34:00Z">
        <w:r w:rsidR="00C5483F" w:rsidRPr="00C5483F">
          <w:rPr>
            <w:rFonts w:ascii="Ebrima" w:hAnsi="Ebrima"/>
            <w:sz w:val="22"/>
            <w:szCs w:val="22"/>
            <w:rPrChange w:id="1506" w:author="Vinicius Franco" w:date="2020-07-26T23:36:00Z">
              <w:rPr>
                <w:rFonts w:ascii="Ebrima" w:hAnsi="Ebrima"/>
                <w:sz w:val="18"/>
                <w:szCs w:val="18"/>
                <w:lang w:val="pt-BR"/>
              </w:rPr>
            </w:rPrChange>
          </w:rPr>
          <w:t xml:space="preserve">e </w:t>
        </w:r>
        <w:r w:rsidR="00C5483F" w:rsidRPr="00C5483F">
          <w:rPr>
            <w:rFonts w:ascii="Ebrima" w:hAnsi="Ebrima" w:cstheme="minorHAnsi"/>
            <w:b/>
            <w:sz w:val="22"/>
            <w:szCs w:val="22"/>
            <w:rPrChange w:id="1507" w:author="Vinicius Franco" w:date="2020-07-26T23:36:00Z">
              <w:rPr>
                <w:rFonts w:ascii="Ebrima" w:hAnsi="Ebrima" w:cstheme="minorHAnsi"/>
                <w:b/>
                <w:sz w:val="22"/>
                <w:szCs w:val="22"/>
              </w:rPr>
            </w:rPrChange>
          </w:rPr>
          <w:t>CHRISTIAN HANS DUNNWALD</w:t>
        </w:r>
        <w:r w:rsidR="00C5483F" w:rsidRPr="00C5483F">
          <w:rPr>
            <w:rFonts w:ascii="Ebrima" w:hAnsi="Ebrima" w:cstheme="minorHAnsi"/>
            <w:sz w:val="22"/>
            <w:szCs w:val="22"/>
            <w:rPrChange w:id="1508" w:author="Vinicius Franco" w:date="2020-07-26T23:36:00Z">
              <w:rPr>
                <w:rFonts w:ascii="Ebrima" w:hAnsi="Ebrima" w:cstheme="minorHAnsi"/>
                <w:sz w:val="22"/>
                <w:szCs w:val="22"/>
              </w:rPr>
            </w:rPrChange>
          </w:rPr>
          <w:t xml:space="preserve">, pessoa física, holandês, empresário, divorciado, portador do registro nacional de estrangeiro RNE nº V581842-N CGPI/DIREX/DPF, inscrito no CPF/ME sob nº 009.794.949-31, residente e domiciliado na Rua Pedro Carlos </w:t>
        </w:r>
        <w:proofErr w:type="spellStart"/>
        <w:r w:rsidR="00C5483F" w:rsidRPr="00C5483F">
          <w:rPr>
            <w:rFonts w:ascii="Ebrima" w:hAnsi="Ebrima" w:cstheme="minorHAnsi"/>
            <w:sz w:val="22"/>
            <w:szCs w:val="22"/>
            <w:rPrChange w:id="1509" w:author="Vinicius Franco" w:date="2020-07-26T23:36:00Z">
              <w:rPr>
                <w:rFonts w:ascii="Ebrima" w:hAnsi="Ebrima" w:cstheme="minorHAnsi"/>
                <w:sz w:val="22"/>
                <w:szCs w:val="22"/>
              </w:rPr>
            </w:rPrChange>
          </w:rPr>
          <w:t>Franzen</w:t>
        </w:r>
        <w:proofErr w:type="spellEnd"/>
        <w:r w:rsidR="00C5483F" w:rsidRPr="00C5483F">
          <w:rPr>
            <w:rFonts w:ascii="Ebrima" w:hAnsi="Ebrima" w:cstheme="minorHAnsi"/>
            <w:sz w:val="22"/>
            <w:szCs w:val="22"/>
            <w:rPrChange w:id="1510" w:author="Vinicius Franco" w:date="2020-07-26T23:36:00Z">
              <w:rPr>
                <w:rFonts w:ascii="Ebrima" w:hAnsi="Ebrima" w:cstheme="minorHAnsi"/>
                <w:sz w:val="22"/>
                <w:szCs w:val="22"/>
              </w:rPr>
            </w:rPrChange>
          </w:rPr>
          <w:t xml:space="preserve">, nº 11, Bairro Mato Queimado, CEP 95670-000, na Cidade de Gramado, Estado do Rio Grande do Sul </w:t>
        </w:r>
      </w:ins>
      <w:del w:id="1511" w:author="Vinicius Franco" w:date="2020-07-26T23:34:00Z">
        <w:r w:rsidRPr="00C5483F" w:rsidDel="00C5483F">
          <w:rPr>
            <w:rFonts w:ascii="Ebrima" w:hAnsi="Ebrima"/>
            <w:sz w:val="22"/>
            <w:szCs w:val="22"/>
            <w:rPrChange w:id="1512" w:author="Vinicius Franco" w:date="2020-07-26T23:36:00Z">
              <w:rPr>
                <w:rFonts w:ascii="Ebrima" w:hAnsi="Ebrima"/>
                <w:sz w:val="18"/>
                <w:szCs w:val="18"/>
                <w:lang w:val="pt-BR"/>
              </w:rPr>
            </w:rPrChange>
          </w:rPr>
          <w:delText xml:space="preserve"> </w:delText>
        </w:r>
        <w:r w:rsidRPr="00C5483F" w:rsidDel="00C5483F">
          <w:rPr>
            <w:rFonts w:ascii="Ebrima" w:hAnsi="Ebrima" w:cstheme="minorHAnsi"/>
            <w:sz w:val="22"/>
            <w:szCs w:val="22"/>
            <w:rPrChange w:id="1513" w:author="Vinicius Franco" w:date="2020-07-26T23:36:00Z">
              <w:rPr>
                <w:rFonts w:ascii="Ebrima" w:hAnsi="Ebrima" w:cstheme="minorHAnsi"/>
                <w:b/>
                <w:sz w:val="18"/>
                <w:szCs w:val="18"/>
                <w:lang w:val="pt-BR"/>
              </w:rPr>
            </w:rPrChange>
          </w:rPr>
          <w:delText>GRAMADO PARKS INVESTIMENTOS E INTERMEDIAÇÕES S.A.</w:delText>
        </w:r>
        <w:r w:rsidRPr="00C5483F" w:rsidDel="00C5483F">
          <w:rPr>
            <w:rFonts w:ascii="Ebrima" w:hAnsi="Ebrima" w:cstheme="minorHAnsi"/>
            <w:sz w:val="22"/>
            <w:szCs w:val="22"/>
            <w:rPrChange w:id="1514" w:author="Vinicius Franco" w:date="2020-07-26T23:36:00Z">
              <w:rPr>
                <w:rFonts w:ascii="Ebrima" w:hAnsi="Ebrima" w:cstheme="minorHAnsi"/>
                <w:sz w:val="18"/>
                <w:szCs w:val="18"/>
                <w:lang w:val="pt-BR"/>
              </w:rPr>
            </w:rPrChange>
          </w:rPr>
          <w:delText xml:space="preserve">, sociedade por ações com sede na Cidade de Gramado, </w:delText>
        </w:r>
        <w:r w:rsidRPr="00C5483F" w:rsidDel="00C5483F">
          <w:rPr>
            <w:rFonts w:ascii="Ebrima" w:hAnsi="Ebrima"/>
            <w:sz w:val="22"/>
            <w:szCs w:val="22"/>
            <w:rPrChange w:id="1515" w:author="Vinicius Franco" w:date="2020-07-26T23:36:00Z">
              <w:rPr>
                <w:rFonts w:ascii="Ebrima" w:hAnsi="Ebrima"/>
                <w:sz w:val="18"/>
                <w:szCs w:val="18"/>
                <w:lang w:val="pt-BR"/>
              </w:rPr>
            </w:rPrChange>
          </w:rPr>
          <w:delText xml:space="preserve">Estado </w:delText>
        </w:r>
        <w:r w:rsidRPr="00C5483F" w:rsidDel="00C5483F">
          <w:rPr>
            <w:rFonts w:ascii="Ebrima" w:hAnsi="Ebrima" w:cstheme="minorHAnsi"/>
            <w:sz w:val="22"/>
            <w:szCs w:val="22"/>
            <w:rPrChange w:id="1516" w:author="Vinicius Franco" w:date="2020-07-26T23:36:00Z">
              <w:rPr>
                <w:rFonts w:ascii="Ebrima" w:hAnsi="Ebrima" w:cstheme="minorHAnsi"/>
                <w:sz w:val="18"/>
                <w:szCs w:val="18"/>
                <w:lang w:val="pt-BR"/>
              </w:rPr>
            </w:rPrChange>
          </w:rPr>
          <w:delText>do Rio Grande do Sul</w:delText>
        </w:r>
        <w:r w:rsidRPr="00C5483F" w:rsidDel="00C5483F">
          <w:rPr>
            <w:rFonts w:ascii="Ebrima" w:hAnsi="Ebrima"/>
            <w:sz w:val="22"/>
            <w:szCs w:val="22"/>
            <w:rPrChange w:id="1517" w:author="Vinicius Franco" w:date="2020-07-26T23:36:00Z">
              <w:rPr>
                <w:rFonts w:ascii="Ebrima" w:hAnsi="Ebrima"/>
                <w:sz w:val="18"/>
                <w:szCs w:val="18"/>
                <w:lang w:val="pt-BR"/>
              </w:rPr>
            </w:rPrChange>
          </w:rPr>
          <w:delText xml:space="preserve">, na Rua Santa Maria, nº 193, sala 01, Bairro Carniel, CEP 95670-000, inscrita no CNPJ/ME sob nº </w:delText>
        </w:r>
        <w:r w:rsidRPr="00C5483F" w:rsidDel="00C5483F">
          <w:rPr>
            <w:rFonts w:ascii="Ebrima" w:hAnsi="Ebrima" w:cstheme="minorHAnsi"/>
            <w:sz w:val="22"/>
            <w:szCs w:val="22"/>
            <w:rPrChange w:id="1518" w:author="Vinicius Franco" w:date="2020-07-26T23:36:00Z">
              <w:rPr>
                <w:rFonts w:ascii="Ebrima" w:hAnsi="Ebrima" w:cstheme="minorHAnsi"/>
                <w:sz w:val="18"/>
                <w:szCs w:val="18"/>
                <w:lang w:val="pt-BR"/>
              </w:rPr>
            </w:rPrChange>
          </w:rPr>
          <w:delText>00.369.161/0001-57,</w:delText>
        </w:r>
        <w:r w:rsidRPr="00C5483F" w:rsidDel="00C5483F">
          <w:rPr>
            <w:rFonts w:ascii="Ebrima" w:hAnsi="Ebrima"/>
            <w:sz w:val="22"/>
            <w:szCs w:val="22"/>
            <w:rPrChange w:id="1519" w:author="Vinicius Franco" w:date="2020-07-26T23:36:00Z">
              <w:rPr>
                <w:rFonts w:ascii="Ebrima" w:hAnsi="Ebrima"/>
                <w:sz w:val="18"/>
                <w:szCs w:val="18"/>
                <w:lang w:val="pt-BR"/>
              </w:rPr>
            </w:rPrChange>
          </w:rPr>
          <w:delText xml:space="preserve"> neste ato representada na forma de seu Estatuto Social; </w:delText>
        </w:r>
        <w:r w:rsidRPr="00C5483F" w:rsidDel="00C5483F">
          <w:rPr>
            <w:rFonts w:ascii="Ebrima" w:hAnsi="Ebrima"/>
            <w:sz w:val="22"/>
            <w:szCs w:val="22"/>
            <w:rPrChange w:id="1520" w:author="Vinicius Franco" w:date="2020-07-26T23:36:00Z">
              <w:rPr>
                <w:rFonts w:ascii="Ebrima" w:hAnsi="Ebrima"/>
                <w:b/>
                <w:bCs/>
                <w:sz w:val="18"/>
                <w:szCs w:val="18"/>
                <w:lang w:val="pt-BR"/>
              </w:rPr>
            </w:rPrChange>
          </w:rPr>
          <w:delText>CALIARI LOCAÇÕES DE IMÓVEIS LTDA.</w:delText>
        </w:r>
        <w:r w:rsidRPr="00C5483F" w:rsidDel="00C5483F">
          <w:rPr>
            <w:rFonts w:ascii="Ebrima" w:hAnsi="Ebrima"/>
            <w:sz w:val="22"/>
            <w:szCs w:val="22"/>
            <w:rPrChange w:id="1521" w:author="Vinicius Franco" w:date="2020-07-26T23:36:00Z">
              <w:rPr>
                <w:rFonts w:ascii="Ebrima" w:hAnsi="Ebrima"/>
                <w:sz w:val="18"/>
                <w:szCs w:val="18"/>
                <w:lang w:val="pt-BR"/>
              </w:rPr>
            </w:rPrChange>
          </w:rPr>
          <w:delText xml:space="preserve">, sociedade limitada com sede na Cidade de Gramado, Estado do Rio Grande do Sul, na Av. das Hortênsias, nº 1.560, sala 03, Bairro Centro, CEP 95670-000, inscrita no CNPJ/ME sob o nº 00.776.931/0001-86, neste ato representada na forma de seu Contrato Social; </w:delText>
        </w:r>
        <w:r w:rsidRPr="00C5483F" w:rsidDel="00C5483F">
          <w:rPr>
            <w:rFonts w:ascii="Ebrima" w:hAnsi="Ebrima"/>
            <w:sz w:val="22"/>
            <w:szCs w:val="22"/>
            <w:rPrChange w:id="1522" w:author="Vinicius Franco" w:date="2020-07-26T23:36:00Z">
              <w:rPr>
                <w:rFonts w:ascii="Ebrima" w:hAnsi="Ebrima"/>
                <w:b/>
                <w:bCs/>
                <w:sz w:val="18"/>
                <w:szCs w:val="18"/>
                <w:lang w:val="pt-BR"/>
              </w:rPr>
            </w:rPrChange>
          </w:rPr>
          <w:delText>GR – GORNERO E REZENDE CONSTRUTORA E INCORPORADORA LTDA.</w:delText>
        </w:r>
        <w:r w:rsidRPr="00C5483F" w:rsidDel="00C5483F">
          <w:rPr>
            <w:rFonts w:ascii="Ebrima" w:hAnsi="Ebrima"/>
            <w:sz w:val="22"/>
            <w:szCs w:val="22"/>
            <w:rPrChange w:id="1523" w:author="Vinicius Franco" w:date="2020-07-26T23:36:00Z">
              <w:rPr>
                <w:rFonts w:ascii="Ebrima" w:hAnsi="Ebrima"/>
                <w:sz w:val="18"/>
                <w:szCs w:val="18"/>
                <w:lang w:val="pt-BR"/>
              </w:rPr>
            </w:rPrChange>
          </w:rPr>
          <w:delText xml:space="preserve">, sociedade limitada com sede na Cidade de Goiânia, Estado de Goiás, na Rua C-178, nº 526, Qd. 616, Lt. 08, Setor Nova Suíça, CEP 74280-070, inscrita no CNPJ/ME sob o nº 03.582.853/0001-77, neste ato representada na forma de seu Contrato Social; E </w:delText>
        </w:r>
        <w:r w:rsidRPr="00C5483F" w:rsidDel="00C5483F">
          <w:rPr>
            <w:rFonts w:ascii="Ebrima" w:hAnsi="Ebrima" w:cs="Arial"/>
            <w:color w:val="000000"/>
            <w:sz w:val="22"/>
            <w:szCs w:val="22"/>
            <w:rPrChange w:id="1524" w:author="Vinicius Franco" w:date="2020-07-26T23:36:00Z">
              <w:rPr>
                <w:rFonts w:ascii="Ebrima" w:hAnsi="Ebrima" w:cs="Arial"/>
                <w:b/>
                <w:color w:val="000000"/>
                <w:sz w:val="18"/>
                <w:szCs w:val="18"/>
                <w:lang w:val="pt-BR"/>
              </w:rPr>
            </w:rPrChange>
          </w:rPr>
          <w:delText>MONTREAL PARTICIPAÇÕES E INCORPORAÇÕES LTDA.</w:delText>
        </w:r>
        <w:r w:rsidRPr="00C5483F" w:rsidDel="00C5483F">
          <w:rPr>
            <w:rFonts w:ascii="Ebrima" w:hAnsi="Ebrima" w:cs="Arial"/>
            <w:color w:val="000000"/>
            <w:sz w:val="22"/>
            <w:szCs w:val="22"/>
            <w:rPrChange w:id="1525" w:author="Vinicius Franco" w:date="2020-07-26T23:36:00Z">
              <w:rPr>
                <w:rFonts w:ascii="Ebrima" w:hAnsi="Ebrima" w:cs="Arial"/>
                <w:bCs/>
                <w:color w:val="000000"/>
                <w:sz w:val="18"/>
                <w:szCs w:val="18"/>
                <w:lang w:val="pt-BR"/>
              </w:rPr>
            </w:rPrChange>
          </w:rPr>
          <w:delText>, sociedade limitada com sede na Cidade de Blumenau, Estado de Santa Catarina, na Rua Paraíba, nº 170, apto. 401, sala 01, Bairro Victor Konder, CEP 89012-130, inscrita no CNPJ/ME sob o nº 31.609.487/0001-38, neste ato representada na forma de seu Contrato Social</w:delText>
        </w:r>
        <w:r w:rsidRPr="00C5483F" w:rsidDel="00C5483F">
          <w:rPr>
            <w:rFonts w:ascii="Ebrima" w:hAnsi="Ebrima" w:cstheme="minorHAnsi"/>
            <w:sz w:val="22"/>
            <w:szCs w:val="22"/>
            <w:rPrChange w:id="1526" w:author="Vinicius Franco" w:date="2020-07-26T23:36:00Z">
              <w:rPr>
                <w:rFonts w:ascii="Ebrima" w:hAnsi="Ebrima" w:cstheme="minorHAnsi"/>
                <w:sz w:val="18"/>
                <w:szCs w:val="18"/>
                <w:lang w:val="pt-BR"/>
              </w:rPr>
            </w:rPrChange>
          </w:rPr>
          <w:delText xml:space="preserve"> </w:delText>
        </w:r>
      </w:del>
      <w:r w:rsidRPr="00C5483F">
        <w:rPr>
          <w:rFonts w:ascii="Ebrima" w:hAnsi="Ebrima" w:cstheme="minorHAnsi"/>
          <w:sz w:val="22"/>
          <w:szCs w:val="22"/>
          <w:rPrChange w:id="1527" w:author="Vinicius Franco" w:date="2020-07-26T23:36:00Z">
            <w:rPr>
              <w:rFonts w:ascii="Ebrima" w:hAnsi="Ebrima" w:cstheme="minorHAnsi"/>
              <w:b/>
              <w:sz w:val="18"/>
              <w:szCs w:val="18"/>
              <w:lang w:val="pt-BR"/>
            </w:rPr>
          </w:rPrChange>
        </w:rPr>
        <w:t>(</w:t>
      </w:r>
      <w:r w:rsidR="00D256D2" w:rsidRPr="00C5483F">
        <w:rPr>
          <w:rFonts w:ascii="Ebrima" w:hAnsi="Ebrima"/>
          <w:sz w:val="22"/>
          <w:szCs w:val="22"/>
          <w:rPrChange w:id="1528" w:author="Vinicius Franco" w:date="2020-07-26T23:36:00Z">
            <w:rPr>
              <w:rFonts w:ascii="Ebrima" w:hAnsi="Ebrima"/>
              <w:sz w:val="18"/>
              <w:szCs w:val="18"/>
              <w:lang w:val="pt-BR"/>
            </w:rPr>
          </w:rPrChange>
        </w:rPr>
        <w:t>em conjunto</w:t>
      </w:r>
      <w:r w:rsidRPr="00C5483F">
        <w:rPr>
          <w:rFonts w:ascii="Ebrima" w:hAnsi="Ebrima"/>
          <w:sz w:val="22"/>
          <w:szCs w:val="22"/>
          <w:rPrChange w:id="1529" w:author="Vinicius Franco" w:date="2020-07-26T23:36:00Z">
            <w:rPr>
              <w:rFonts w:ascii="Ebrima" w:hAnsi="Ebrima"/>
              <w:sz w:val="18"/>
              <w:szCs w:val="18"/>
              <w:lang w:val="pt-BR"/>
            </w:rPr>
          </w:rPrChange>
        </w:rPr>
        <w:t>, os “</w:t>
      </w:r>
      <w:r w:rsidRPr="00C5483F">
        <w:rPr>
          <w:rFonts w:ascii="Ebrima" w:hAnsi="Ebrima"/>
          <w:sz w:val="22"/>
          <w:szCs w:val="22"/>
          <w:u w:val="single"/>
          <w:rPrChange w:id="1530" w:author="Vinicius Franco" w:date="2020-07-26T23:36:00Z">
            <w:rPr>
              <w:rFonts w:ascii="Ebrima" w:hAnsi="Ebrima"/>
              <w:sz w:val="18"/>
              <w:szCs w:val="18"/>
              <w:u w:val="single"/>
              <w:lang w:val="pt-BR"/>
            </w:rPr>
          </w:rPrChange>
        </w:rPr>
        <w:t>Outorgantes</w:t>
      </w:r>
      <w:r w:rsidRPr="00C5483F">
        <w:rPr>
          <w:rFonts w:ascii="Ebrima" w:hAnsi="Ebrima"/>
          <w:sz w:val="22"/>
          <w:szCs w:val="22"/>
          <w:rPrChange w:id="1531" w:author="Vinicius Franco" w:date="2020-07-26T23:36:00Z">
            <w:rPr>
              <w:rFonts w:ascii="Ebrima" w:hAnsi="Ebrima"/>
              <w:sz w:val="18"/>
              <w:szCs w:val="18"/>
              <w:lang w:val="pt-BR"/>
            </w:rPr>
          </w:rPrChange>
        </w:rPr>
        <w:t>”</w:t>
      </w:r>
      <w:r w:rsidR="00D256D2" w:rsidRPr="00C5483F">
        <w:rPr>
          <w:rFonts w:ascii="Ebrima" w:hAnsi="Ebrima"/>
          <w:sz w:val="22"/>
          <w:szCs w:val="22"/>
          <w:rPrChange w:id="1532" w:author="Vinicius Franco" w:date="2020-07-26T23:36:00Z">
            <w:rPr>
              <w:rFonts w:ascii="Ebrima" w:hAnsi="Ebrima"/>
              <w:sz w:val="18"/>
              <w:szCs w:val="18"/>
              <w:lang w:val="pt-BR"/>
            </w:rPr>
          </w:rPrChange>
        </w:rPr>
        <w:t xml:space="preserve">); </w:t>
      </w:r>
      <w:r w:rsidR="005C6AAB" w:rsidRPr="00C5483F">
        <w:rPr>
          <w:rFonts w:ascii="Ebrima" w:hAnsi="Ebrima"/>
          <w:sz w:val="22"/>
          <w:szCs w:val="22"/>
          <w:rPrChange w:id="1533" w:author="Vinicius Franco" w:date="2020-07-26T23:36:00Z">
            <w:rPr>
              <w:rFonts w:ascii="Ebrima" w:hAnsi="Ebrima"/>
              <w:sz w:val="18"/>
              <w:szCs w:val="18"/>
              <w:lang w:val="pt-BR"/>
            </w:rPr>
          </w:rPrChange>
        </w:rPr>
        <w:t>nomeiam e constituem s</w:t>
      </w:r>
      <w:r w:rsidR="007C0DF7" w:rsidRPr="00C5483F">
        <w:rPr>
          <w:rFonts w:ascii="Ebrima" w:hAnsi="Ebrima"/>
          <w:sz w:val="22"/>
          <w:szCs w:val="22"/>
          <w:rPrChange w:id="1534" w:author="Vinicius Franco" w:date="2020-07-26T23:36:00Z">
            <w:rPr>
              <w:rFonts w:ascii="Ebrima" w:hAnsi="Ebrima"/>
              <w:sz w:val="18"/>
              <w:szCs w:val="18"/>
              <w:lang w:val="pt-BR"/>
            </w:rPr>
          </w:rPrChange>
        </w:rPr>
        <w:t>ua</w:t>
      </w:r>
      <w:r w:rsidR="005C6AAB" w:rsidRPr="00C5483F">
        <w:rPr>
          <w:rFonts w:ascii="Ebrima" w:hAnsi="Ebrima"/>
          <w:sz w:val="22"/>
          <w:szCs w:val="22"/>
          <w:rPrChange w:id="1535" w:author="Vinicius Franco" w:date="2020-07-26T23:36:00Z">
            <w:rPr>
              <w:rFonts w:ascii="Ebrima" w:hAnsi="Ebrima"/>
              <w:sz w:val="18"/>
              <w:szCs w:val="18"/>
              <w:lang w:val="pt-BR"/>
            </w:rPr>
          </w:rPrChange>
        </w:rPr>
        <w:t xml:space="preserve"> bastante procurador</w:t>
      </w:r>
      <w:r w:rsidR="007C0DF7" w:rsidRPr="00C5483F">
        <w:rPr>
          <w:rFonts w:ascii="Ebrima" w:hAnsi="Ebrima"/>
          <w:sz w:val="22"/>
          <w:szCs w:val="22"/>
          <w:rPrChange w:id="1536" w:author="Vinicius Franco" w:date="2020-07-26T23:36:00Z">
            <w:rPr>
              <w:rFonts w:ascii="Ebrima" w:hAnsi="Ebrima"/>
              <w:sz w:val="18"/>
              <w:szCs w:val="18"/>
              <w:lang w:val="pt-BR"/>
            </w:rPr>
          </w:rPrChange>
        </w:rPr>
        <w:t>a</w:t>
      </w:r>
      <w:r w:rsidR="005C6AAB" w:rsidRPr="00C5483F">
        <w:rPr>
          <w:rFonts w:ascii="Ebrima" w:hAnsi="Ebrima"/>
          <w:sz w:val="22"/>
          <w:szCs w:val="22"/>
          <w:rPrChange w:id="1537" w:author="Vinicius Franco" w:date="2020-07-26T23:36:00Z">
            <w:rPr>
              <w:rFonts w:ascii="Ebrima" w:hAnsi="Ebrima"/>
              <w:sz w:val="18"/>
              <w:szCs w:val="18"/>
              <w:lang w:val="pt-BR"/>
            </w:rPr>
          </w:rPrChange>
        </w:rPr>
        <w:t>,</w:t>
      </w:r>
      <w:r w:rsidR="005756CF" w:rsidRPr="00C5483F">
        <w:rPr>
          <w:rFonts w:ascii="Ebrima" w:hAnsi="Ebrima"/>
          <w:sz w:val="22"/>
          <w:szCs w:val="22"/>
          <w:rPrChange w:id="1538" w:author="Vinicius Franco" w:date="2020-07-26T23:36:00Z">
            <w:rPr>
              <w:rFonts w:ascii="Ebrima" w:hAnsi="Ebrima"/>
              <w:sz w:val="18"/>
              <w:szCs w:val="18"/>
              <w:lang w:val="pt-BR"/>
            </w:rPr>
          </w:rPrChange>
        </w:rPr>
        <w:t xml:space="preserve"> </w:t>
      </w:r>
      <w:r w:rsidR="007A68BA" w:rsidRPr="00C5483F">
        <w:rPr>
          <w:rFonts w:ascii="Ebrima" w:hAnsi="Ebrima"/>
          <w:b/>
          <w:sz w:val="22"/>
          <w:szCs w:val="22"/>
          <w:rPrChange w:id="1539" w:author="Vinicius Franco" w:date="2020-07-26T23:36:00Z">
            <w:rPr>
              <w:rFonts w:ascii="Ebrima" w:hAnsi="Ebrima"/>
              <w:b/>
              <w:sz w:val="18"/>
              <w:szCs w:val="18"/>
              <w:lang w:val="pt-BR"/>
            </w:rPr>
          </w:rPrChange>
        </w:rPr>
        <w:t>FORTE SECURITIZADORA S.A.</w:t>
      </w:r>
      <w:r w:rsidR="007A68BA" w:rsidRPr="00C5483F">
        <w:rPr>
          <w:rFonts w:ascii="Ebrima" w:hAnsi="Ebrima"/>
          <w:sz w:val="22"/>
          <w:szCs w:val="22"/>
          <w:rPrChange w:id="1540" w:author="Vinicius Franco" w:date="2020-07-26T23:36:00Z">
            <w:rPr>
              <w:rFonts w:ascii="Ebrima" w:hAnsi="Ebrima"/>
              <w:sz w:val="18"/>
              <w:szCs w:val="18"/>
              <w:lang w:val="pt-BR"/>
            </w:rPr>
          </w:rPrChange>
        </w:rPr>
        <w:t xml:space="preserve">, companhia </w:t>
      </w:r>
      <w:proofErr w:type="spellStart"/>
      <w:r w:rsidR="007A68BA" w:rsidRPr="00C5483F">
        <w:rPr>
          <w:rFonts w:ascii="Ebrima" w:hAnsi="Ebrima"/>
          <w:sz w:val="22"/>
          <w:szCs w:val="22"/>
          <w:rPrChange w:id="1541" w:author="Vinicius Franco" w:date="2020-07-26T23:36:00Z">
            <w:rPr>
              <w:rFonts w:ascii="Ebrima" w:hAnsi="Ebrima"/>
              <w:sz w:val="18"/>
              <w:szCs w:val="18"/>
              <w:lang w:val="pt-BR"/>
            </w:rPr>
          </w:rPrChange>
        </w:rPr>
        <w:t>securitizadora</w:t>
      </w:r>
      <w:proofErr w:type="spellEnd"/>
      <w:r w:rsidR="007A68BA" w:rsidRPr="00C5483F">
        <w:rPr>
          <w:rFonts w:ascii="Ebrima" w:hAnsi="Ebrima"/>
          <w:sz w:val="22"/>
          <w:szCs w:val="22"/>
          <w:rPrChange w:id="1542" w:author="Vinicius Franco" w:date="2020-07-26T23:36:00Z">
            <w:rPr>
              <w:rFonts w:ascii="Ebrima" w:hAnsi="Ebrima"/>
              <w:sz w:val="18"/>
              <w:szCs w:val="18"/>
              <w:lang w:val="pt-BR"/>
            </w:rPr>
          </w:rPrChange>
        </w:rPr>
        <w:t xml:space="preserve">, com sede na cidade de São Paulo, Estado de São Paulo, na Rua </w:t>
      </w:r>
      <w:proofErr w:type="spellStart"/>
      <w:r w:rsidR="007A68BA" w:rsidRPr="00C5483F">
        <w:rPr>
          <w:rFonts w:ascii="Ebrima" w:hAnsi="Ebrima"/>
          <w:sz w:val="22"/>
          <w:szCs w:val="22"/>
          <w:rPrChange w:id="1543" w:author="Vinicius Franco" w:date="2020-07-26T23:36:00Z">
            <w:rPr>
              <w:rFonts w:ascii="Ebrima" w:hAnsi="Ebrima"/>
              <w:sz w:val="18"/>
              <w:szCs w:val="18"/>
              <w:lang w:val="pt-BR"/>
            </w:rPr>
          </w:rPrChange>
        </w:rPr>
        <w:t>Fidêncio</w:t>
      </w:r>
      <w:proofErr w:type="spellEnd"/>
      <w:r w:rsidR="007A68BA" w:rsidRPr="00C5483F">
        <w:rPr>
          <w:rFonts w:ascii="Ebrima" w:hAnsi="Ebrima"/>
          <w:sz w:val="22"/>
          <w:szCs w:val="22"/>
          <w:rPrChange w:id="1544" w:author="Vinicius Franco" w:date="2020-07-26T23:36:00Z">
            <w:rPr>
              <w:rFonts w:ascii="Ebrima" w:hAnsi="Ebrima"/>
              <w:sz w:val="18"/>
              <w:szCs w:val="18"/>
              <w:lang w:val="pt-BR"/>
            </w:rPr>
          </w:rPrChange>
        </w:rPr>
        <w:t xml:space="preserve"> Ramos, </w:t>
      </w:r>
      <w:r w:rsidR="00153AE4" w:rsidRPr="00C5483F">
        <w:rPr>
          <w:rFonts w:ascii="Ebrima" w:hAnsi="Ebrima"/>
          <w:sz w:val="22"/>
          <w:szCs w:val="22"/>
          <w:rPrChange w:id="1545" w:author="Vinicius Franco" w:date="2020-07-26T23:36:00Z">
            <w:rPr>
              <w:rFonts w:ascii="Ebrima" w:hAnsi="Ebrima"/>
              <w:sz w:val="18"/>
              <w:szCs w:val="18"/>
              <w:lang w:val="pt-BR"/>
            </w:rPr>
          </w:rPrChange>
        </w:rPr>
        <w:t xml:space="preserve">nº </w:t>
      </w:r>
      <w:r w:rsidR="007A68BA" w:rsidRPr="00C5483F">
        <w:rPr>
          <w:rFonts w:ascii="Ebrima" w:hAnsi="Ebrima"/>
          <w:sz w:val="22"/>
          <w:szCs w:val="22"/>
          <w:rPrChange w:id="1546" w:author="Vinicius Franco" w:date="2020-07-26T23:36:00Z">
            <w:rPr>
              <w:rFonts w:ascii="Ebrima" w:hAnsi="Ebrima"/>
              <w:sz w:val="18"/>
              <w:szCs w:val="18"/>
              <w:lang w:val="pt-BR"/>
            </w:rPr>
          </w:rPrChange>
        </w:rPr>
        <w:t>213, conj. 41, Vila Olímpia, CEP 04.551-010</w:t>
      </w:r>
      <w:r w:rsidR="00C21DA0" w:rsidRPr="00C5483F">
        <w:rPr>
          <w:rFonts w:ascii="Ebrima" w:hAnsi="Ebrima"/>
          <w:sz w:val="22"/>
          <w:szCs w:val="22"/>
          <w:rPrChange w:id="1547" w:author="Vinicius Franco" w:date="2020-07-26T23:36:00Z">
            <w:rPr>
              <w:rFonts w:ascii="Ebrima" w:hAnsi="Ebrima"/>
              <w:sz w:val="18"/>
              <w:szCs w:val="18"/>
              <w:lang w:val="pt-BR"/>
            </w:rPr>
          </w:rPrChange>
        </w:rPr>
        <w:t>, inscrita no CNPJ/ME</w:t>
      </w:r>
      <w:r w:rsidR="007A68BA" w:rsidRPr="00C5483F">
        <w:rPr>
          <w:rFonts w:ascii="Ebrima" w:hAnsi="Ebrima"/>
          <w:sz w:val="22"/>
          <w:szCs w:val="22"/>
          <w:rPrChange w:id="1548" w:author="Vinicius Franco" w:date="2020-07-26T23:36:00Z">
            <w:rPr>
              <w:rFonts w:ascii="Ebrima" w:hAnsi="Ebrima"/>
              <w:sz w:val="18"/>
              <w:szCs w:val="18"/>
              <w:lang w:val="pt-BR"/>
            </w:rPr>
          </w:rPrChange>
        </w:rPr>
        <w:t xml:space="preserve"> sob o nº 12.979.898/0001-70 </w:t>
      </w:r>
      <w:r w:rsidR="005756CF" w:rsidRPr="00C5483F">
        <w:rPr>
          <w:rFonts w:ascii="Ebrima" w:hAnsi="Ebrima"/>
          <w:sz w:val="22"/>
          <w:szCs w:val="22"/>
          <w:rPrChange w:id="1549" w:author="Vinicius Franco" w:date="2020-07-26T23:36:00Z">
            <w:rPr>
              <w:rFonts w:ascii="Ebrima" w:hAnsi="Ebrima"/>
              <w:sz w:val="18"/>
              <w:szCs w:val="18"/>
              <w:lang w:val="pt-BR"/>
            </w:rPr>
          </w:rPrChange>
        </w:rPr>
        <w:t>(doravante simplesmente “</w:t>
      </w:r>
      <w:r w:rsidR="005756CF" w:rsidRPr="00C5483F">
        <w:rPr>
          <w:rFonts w:ascii="Ebrima" w:hAnsi="Ebrima"/>
          <w:sz w:val="22"/>
          <w:szCs w:val="22"/>
          <w:u w:val="single"/>
          <w:rPrChange w:id="1550" w:author="Vinicius Franco" w:date="2020-07-26T23:36:00Z">
            <w:rPr>
              <w:rFonts w:ascii="Ebrima" w:hAnsi="Ebrima"/>
              <w:sz w:val="18"/>
              <w:szCs w:val="18"/>
              <w:u w:val="single"/>
              <w:lang w:val="pt-BR"/>
            </w:rPr>
          </w:rPrChange>
        </w:rPr>
        <w:t>Outorgad</w:t>
      </w:r>
      <w:r w:rsidR="003A3646" w:rsidRPr="00C5483F">
        <w:rPr>
          <w:rFonts w:ascii="Ebrima" w:hAnsi="Ebrima"/>
          <w:sz w:val="22"/>
          <w:szCs w:val="22"/>
          <w:u w:val="single"/>
          <w:rPrChange w:id="1551" w:author="Vinicius Franco" w:date="2020-07-26T23:36:00Z">
            <w:rPr>
              <w:rFonts w:ascii="Ebrima" w:hAnsi="Ebrima"/>
              <w:sz w:val="18"/>
              <w:szCs w:val="18"/>
              <w:u w:val="single"/>
              <w:lang w:val="pt-BR"/>
            </w:rPr>
          </w:rPrChange>
        </w:rPr>
        <w:t>a</w:t>
      </w:r>
      <w:r w:rsidR="005756CF" w:rsidRPr="00C5483F">
        <w:rPr>
          <w:rFonts w:ascii="Ebrima" w:hAnsi="Ebrima"/>
          <w:sz w:val="22"/>
          <w:szCs w:val="22"/>
          <w:rPrChange w:id="1552" w:author="Vinicius Franco" w:date="2020-07-26T23:36:00Z">
            <w:rPr>
              <w:rFonts w:ascii="Ebrima" w:hAnsi="Ebrima"/>
              <w:sz w:val="18"/>
              <w:szCs w:val="18"/>
              <w:lang w:val="pt-BR"/>
            </w:rPr>
          </w:rPrChange>
        </w:rPr>
        <w:t>”)</w:t>
      </w:r>
      <w:r w:rsidR="005756CF" w:rsidRPr="00C5483F">
        <w:rPr>
          <w:rFonts w:ascii="Ebrima" w:hAnsi="Ebrima"/>
          <w:spacing w:val="-3"/>
          <w:sz w:val="22"/>
          <w:szCs w:val="22"/>
          <w:rPrChange w:id="1553" w:author="Vinicius Franco" w:date="2020-07-26T23:36:00Z">
            <w:rPr>
              <w:rFonts w:ascii="Ebrima" w:hAnsi="Ebrima"/>
              <w:spacing w:val="-3"/>
              <w:sz w:val="18"/>
              <w:szCs w:val="18"/>
              <w:lang w:val="pt-BR"/>
            </w:rPr>
          </w:rPrChange>
        </w:rPr>
        <w:t xml:space="preserve">, </w:t>
      </w:r>
      <w:r w:rsidR="005756CF" w:rsidRPr="00C5483F">
        <w:rPr>
          <w:rFonts w:ascii="Ebrima" w:hAnsi="Ebrima"/>
          <w:sz w:val="22"/>
          <w:szCs w:val="22"/>
          <w:rPrChange w:id="1554" w:author="Vinicius Franco" w:date="2020-07-26T23:36:00Z">
            <w:rPr>
              <w:rFonts w:ascii="Ebrima" w:hAnsi="Ebrima"/>
              <w:sz w:val="18"/>
              <w:szCs w:val="18"/>
              <w:lang w:val="pt-BR"/>
            </w:rPr>
          </w:rPrChange>
        </w:rPr>
        <w:t xml:space="preserve">a quem conferem, nos termos dos artigos 683 e 684 do Código Civil, em caráter irrevogável e irretratável, </w:t>
      </w:r>
      <w:r w:rsidR="00153AE4" w:rsidRPr="00C5483F">
        <w:rPr>
          <w:rFonts w:ascii="Ebrima" w:hAnsi="Ebrima"/>
          <w:sz w:val="22"/>
          <w:szCs w:val="22"/>
          <w:rPrChange w:id="1555" w:author="Vinicius Franco" w:date="2020-07-26T23:36:00Z">
            <w:rPr>
              <w:rFonts w:ascii="Ebrima" w:hAnsi="Ebrima"/>
              <w:sz w:val="18"/>
              <w:szCs w:val="18"/>
              <w:lang w:val="pt-BR"/>
            </w:rPr>
          </w:rPrChange>
        </w:rPr>
        <w:t xml:space="preserve">no âmbito da emissão dos Certificados de Recebíveis Imobiliários da </w:t>
      </w:r>
      <w:ins w:id="1556" w:author="Ubirajara Rocha" w:date="2020-07-27T20:02:00Z">
        <w:r w:rsidR="008A4061" w:rsidRPr="008A4061">
          <w:rPr>
            <w:rFonts w:ascii="Ebrima" w:hAnsi="Ebrima"/>
            <w:sz w:val="22"/>
            <w:szCs w:val="22"/>
          </w:rPr>
          <w:t xml:space="preserve">449ª, 450ª, 451ª, 452ª, 453ª, 454ª, 455ª e 456ª </w:t>
        </w:r>
      </w:ins>
      <w:del w:id="1557" w:author="Ubirajara Rocha" w:date="2020-07-27T20:02:00Z">
        <w:r w:rsidR="00D256D2" w:rsidRPr="00C5483F" w:rsidDel="008A4061">
          <w:rPr>
            <w:rFonts w:ascii="Ebrima" w:hAnsi="Ebrima"/>
            <w:sz w:val="22"/>
            <w:szCs w:val="22"/>
            <w:highlight w:val="yellow"/>
            <w:rPrChange w:id="1558" w:author="Vinicius Franco" w:date="2020-07-26T23:36:00Z">
              <w:rPr>
                <w:rFonts w:ascii="Ebrima" w:hAnsi="Ebrima"/>
                <w:sz w:val="18"/>
                <w:szCs w:val="18"/>
                <w:highlight w:val="yellow"/>
                <w:lang w:val="pt-BR"/>
              </w:rPr>
            </w:rPrChange>
          </w:rPr>
          <w:delText>[•]</w:delText>
        </w:r>
        <w:r w:rsidR="00580CA5" w:rsidRPr="00C5483F" w:rsidDel="008A4061">
          <w:rPr>
            <w:rFonts w:ascii="Ebrima" w:hAnsi="Ebrima"/>
            <w:sz w:val="22"/>
            <w:szCs w:val="22"/>
            <w:rPrChange w:id="1559" w:author="Vinicius Franco" w:date="2020-07-26T23:36:00Z">
              <w:rPr>
                <w:rFonts w:ascii="Ebrima" w:hAnsi="Ebrima"/>
                <w:sz w:val="18"/>
                <w:szCs w:val="18"/>
                <w:lang w:val="pt-BR"/>
              </w:rPr>
            </w:rPrChange>
          </w:rPr>
          <w:delText xml:space="preserve">ª </w:delText>
        </w:r>
      </w:del>
      <w:r w:rsidR="00580CA5" w:rsidRPr="00C5483F">
        <w:rPr>
          <w:rFonts w:ascii="Ebrima" w:hAnsi="Ebrima"/>
          <w:sz w:val="22"/>
          <w:szCs w:val="22"/>
          <w:rPrChange w:id="1560" w:author="Vinicius Franco" w:date="2020-07-26T23:36:00Z">
            <w:rPr>
              <w:rFonts w:ascii="Ebrima" w:hAnsi="Ebrima"/>
              <w:sz w:val="18"/>
              <w:szCs w:val="18"/>
              <w:lang w:val="pt-BR"/>
            </w:rPr>
          </w:rPrChange>
        </w:rPr>
        <w:t>Séries</w:t>
      </w:r>
      <w:r w:rsidR="00153AE4" w:rsidRPr="00C5483F">
        <w:rPr>
          <w:rFonts w:ascii="Ebrima" w:hAnsi="Ebrima"/>
          <w:sz w:val="22"/>
          <w:szCs w:val="22"/>
          <w:rPrChange w:id="1561" w:author="Vinicius Franco" w:date="2020-07-26T23:36:00Z">
            <w:rPr>
              <w:rFonts w:ascii="Ebrima" w:hAnsi="Ebrima"/>
              <w:sz w:val="18"/>
              <w:szCs w:val="18"/>
              <w:lang w:val="pt-BR"/>
            </w:rPr>
          </w:rPrChange>
        </w:rPr>
        <w:t xml:space="preserve"> da 1ª Emissão da Outorgada (“</w:t>
      </w:r>
      <w:r w:rsidR="00153AE4" w:rsidRPr="00C5483F">
        <w:rPr>
          <w:rFonts w:ascii="Ebrima" w:hAnsi="Ebrima"/>
          <w:sz w:val="22"/>
          <w:szCs w:val="22"/>
          <w:u w:val="single"/>
          <w:rPrChange w:id="1562" w:author="Vinicius Franco" w:date="2020-07-26T23:36:00Z">
            <w:rPr>
              <w:rFonts w:ascii="Ebrima" w:hAnsi="Ebrima"/>
              <w:sz w:val="18"/>
              <w:szCs w:val="18"/>
              <w:u w:val="single"/>
              <w:lang w:val="pt-BR"/>
            </w:rPr>
          </w:rPrChange>
        </w:rPr>
        <w:t>CRI</w:t>
      </w:r>
      <w:r w:rsidR="00153AE4" w:rsidRPr="00C5483F">
        <w:rPr>
          <w:rFonts w:ascii="Ebrima" w:hAnsi="Ebrima"/>
          <w:sz w:val="22"/>
          <w:szCs w:val="22"/>
          <w:rPrChange w:id="1563" w:author="Vinicius Franco" w:date="2020-07-26T23:36:00Z">
            <w:rPr>
              <w:rFonts w:ascii="Ebrima" w:hAnsi="Ebrima"/>
              <w:sz w:val="18"/>
              <w:szCs w:val="18"/>
              <w:lang w:val="pt-BR"/>
            </w:rPr>
          </w:rPrChange>
        </w:rPr>
        <w:t xml:space="preserve">”), emitidos por meio do Termo de Securitização celebrado em </w:t>
      </w:r>
      <w:r w:rsidR="00D256D2" w:rsidRPr="00C5483F">
        <w:rPr>
          <w:rFonts w:ascii="Ebrima" w:hAnsi="Ebrima"/>
          <w:sz w:val="22"/>
          <w:szCs w:val="22"/>
          <w:highlight w:val="yellow"/>
          <w:rPrChange w:id="1564" w:author="Vinicius Franco" w:date="2020-07-26T23:36:00Z">
            <w:rPr>
              <w:rFonts w:ascii="Ebrima" w:hAnsi="Ebrima"/>
              <w:sz w:val="18"/>
              <w:szCs w:val="18"/>
              <w:highlight w:val="yellow"/>
              <w:lang w:val="pt-BR"/>
            </w:rPr>
          </w:rPrChange>
        </w:rPr>
        <w:t>[•]</w:t>
      </w:r>
      <w:r w:rsidR="002317F6" w:rsidRPr="00C5483F">
        <w:rPr>
          <w:rFonts w:ascii="Ebrima" w:hAnsi="Ebrima"/>
          <w:sz w:val="22"/>
          <w:szCs w:val="22"/>
          <w:rPrChange w:id="1565" w:author="Vinicius Franco" w:date="2020-07-26T23:36:00Z">
            <w:rPr>
              <w:rFonts w:ascii="Ebrima" w:hAnsi="Ebrima"/>
              <w:sz w:val="18"/>
              <w:szCs w:val="18"/>
              <w:lang w:val="pt-BR"/>
            </w:rPr>
          </w:rPrChange>
        </w:rPr>
        <w:t xml:space="preserve"> de</w:t>
      </w:r>
      <w:r w:rsidR="00580CA5" w:rsidRPr="00C5483F">
        <w:rPr>
          <w:rFonts w:ascii="Ebrima" w:hAnsi="Ebrima"/>
          <w:sz w:val="22"/>
          <w:szCs w:val="22"/>
          <w:rPrChange w:id="1566" w:author="Vinicius Franco" w:date="2020-07-26T23:36:00Z">
            <w:rPr>
              <w:rFonts w:ascii="Ebrima" w:hAnsi="Ebrima"/>
              <w:sz w:val="18"/>
              <w:szCs w:val="18"/>
              <w:lang w:val="pt-BR"/>
            </w:rPr>
          </w:rPrChange>
        </w:rPr>
        <w:t xml:space="preserve"> </w:t>
      </w:r>
      <w:r w:rsidR="00D256D2" w:rsidRPr="00C5483F">
        <w:rPr>
          <w:rFonts w:ascii="Ebrima" w:hAnsi="Ebrima"/>
          <w:sz w:val="22"/>
          <w:szCs w:val="22"/>
          <w:highlight w:val="yellow"/>
          <w:rPrChange w:id="1567" w:author="Vinicius Franco" w:date="2020-07-26T23:36:00Z">
            <w:rPr>
              <w:rFonts w:ascii="Ebrima" w:hAnsi="Ebrima"/>
              <w:sz w:val="18"/>
              <w:szCs w:val="18"/>
              <w:highlight w:val="yellow"/>
              <w:lang w:val="pt-BR"/>
            </w:rPr>
          </w:rPrChange>
        </w:rPr>
        <w:t>[•]</w:t>
      </w:r>
      <w:r w:rsidR="00D256D2" w:rsidRPr="00C5483F">
        <w:rPr>
          <w:rFonts w:ascii="Ebrima" w:hAnsi="Ebrima"/>
          <w:sz w:val="22"/>
          <w:szCs w:val="22"/>
          <w:rPrChange w:id="1568" w:author="Vinicius Franco" w:date="2020-07-26T23:36:00Z">
            <w:rPr>
              <w:rFonts w:ascii="Ebrima" w:hAnsi="Ebrima"/>
              <w:sz w:val="18"/>
              <w:szCs w:val="18"/>
              <w:lang w:val="pt-BR"/>
            </w:rPr>
          </w:rPrChange>
        </w:rPr>
        <w:t xml:space="preserve"> </w:t>
      </w:r>
      <w:r w:rsidR="00580CA5" w:rsidRPr="00C5483F">
        <w:rPr>
          <w:rFonts w:ascii="Ebrima" w:hAnsi="Ebrima"/>
          <w:sz w:val="22"/>
          <w:szCs w:val="22"/>
          <w:rPrChange w:id="1569" w:author="Vinicius Franco" w:date="2020-07-26T23:36:00Z">
            <w:rPr>
              <w:rFonts w:ascii="Ebrima" w:hAnsi="Ebrima"/>
              <w:sz w:val="18"/>
              <w:szCs w:val="18"/>
              <w:lang w:val="pt-BR"/>
            </w:rPr>
          </w:rPrChange>
        </w:rPr>
        <w:t xml:space="preserve">de </w:t>
      </w:r>
      <w:r w:rsidRPr="00C5483F">
        <w:rPr>
          <w:rFonts w:ascii="Ebrima" w:hAnsi="Ebrima"/>
          <w:sz w:val="22"/>
          <w:szCs w:val="22"/>
          <w:rPrChange w:id="1570" w:author="Vinicius Franco" w:date="2020-07-26T23:36:00Z">
            <w:rPr>
              <w:rFonts w:ascii="Ebrima" w:hAnsi="Ebrima"/>
              <w:sz w:val="18"/>
              <w:szCs w:val="18"/>
              <w:lang w:val="pt-BR"/>
            </w:rPr>
          </w:rPrChange>
        </w:rPr>
        <w:t>2020</w:t>
      </w:r>
      <w:r w:rsidR="00372460" w:rsidRPr="00C5483F">
        <w:rPr>
          <w:rFonts w:ascii="Ebrima" w:hAnsi="Ebrima"/>
          <w:sz w:val="22"/>
          <w:szCs w:val="22"/>
          <w:rPrChange w:id="1571" w:author="Vinicius Franco" w:date="2020-07-26T23:36:00Z">
            <w:rPr>
              <w:rFonts w:ascii="Ebrima" w:hAnsi="Ebrima"/>
              <w:sz w:val="18"/>
              <w:szCs w:val="18"/>
              <w:lang w:val="pt-BR"/>
            </w:rPr>
          </w:rPrChange>
        </w:rPr>
        <w:t xml:space="preserve"> </w:t>
      </w:r>
      <w:r w:rsidR="00153AE4" w:rsidRPr="00C5483F">
        <w:rPr>
          <w:rFonts w:ascii="Ebrima" w:hAnsi="Ebrima"/>
          <w:sz w:val="22"/>
          <w:szCs w:val="22"/>
          <w:rPrChange w:id="1572" w:author="Vinicius Franco" w:date="2020-07-26T23:36:00Z">
            <w:rPr>
              <w:rFonts w:ascii="Ebrima" w:hAnsi="Ebrima"/>
              <w:sz w:val="18"/>
              <w:szCs w:val="18"/>
              <w:lang w:val="pt-BR"/>
            </w:rPr>
          </w:rPrChange>
        </w:rPr>
        <w:t>(“</w:t>
      </w:r>
      <w:r w:rsidR="00153AE4" w:rsidRPr="00C5483F">
        <w:rPr>
          <w:rFonts w:ascii="Ebrima" w:hAnsi="Ebrima"/>
          <w:sz w:val="22"/>
          <w:szCs w:val="22"/>
          <w:u w:val="single"/>
          <w:rPrChange w:id="1573" w:author="Vinicius Franco" w:date="2020-07-26T23:36:00Z">
            <w:rPr>
              <w:rFonts w:ascii="Ebrima" w:hAnsi="Ebrima"/>
              <w:sz w:val="18"/>
              <w:szCs w:val="18"/>
              <w:u w:val="single"/>
              <w:lang w:val="pt-BR"/>
            </w:rPr>
          </w:rPrChange>
        </w:rPr>
        <w:t>Termo de Securitização</w:t>
      </w:r>
      <w:r w:rsidR="00153AE4" w:rsidRPr="00C5483F">
        <w:rPr>
          <w:rFonts w:ascii="Ebrima" w:hAnsi="Ebrima"/>
          <w:sz w:val="22"/>
          <w:szCs w:val="22"/>
          <w:rPrChange w:id="1574" w:author="Vinicius Franco" w:date="2020-07-26T23:36:00Z">
            <w:rPr>
              <w:rFonts w:ascii="Ebrima" w:hAnsi="Ebrima"/>
              <w:sz w:val="18"/>
              <w:szCs w:val="18"/>
              <w:lang w:val="pt-BR"/>
            </w:rPr>
          </w:rPrChange>
        </w:rPr>
        <w:t xml:space="preserve">”), </w:t>
      </w:r>
      <w:r w:rsidR="00754065" w:rsidRPr="00C5483F">
        <w:rPr>
          <w:rFonts w:ascii="Ebrima" w:hAnsi="Ebrima"/>
          <w:sz w:val="22"/>
          <w:szCs w:val="22"/>
          <w:rPrChange w:id="1575" w:author="Vinicius Franco" w:date="2020-07-26T23:36:00Z">
            <w:rPr>
              <w:rFonts w:ascii="Ebrima" w:hAnsi="Ebrima"/>
              <w:sz w:val="18"/>
              <w:szCs w:val="18"/>
              <w:lang w:val="pt-BR"/>
            </w:rPr>
          </w:rPrChange>
        </w:rPr>
        <w:t xml:space="preserve">e tão somente na hipótese de inadimplemento de qualquer uma das </w:t>
      </w:r>
      <w:r w:rsidR="00EC5FB4" w:rsidRPr="00C5483F">
        <w:rPr>
          <w:rFonts w:ascii="Ebrima" w:hAnsi="Ebrima"/>
          <w:sz w:val="22"/>
          <w:szCs w:val="22"/>
          <w:rPrChange w:id="1576" w:author="Vinicius Franco" w:date="2020-07-26T23:36:00Z">
            <w:rPr>
              <w:rFonts w:ascii="Ebrima" w:hAnsi="Ebrima"/>
              <w:sz w:val="18"/>
              <w:szCs w:val="18"/>
              <w:lang w:val="pt-BR"/>
            </w:rPr>
          </w:rPrChange>
        </w:rPr>
        <w:t>obrigações assumidas n</w:t>
      </w:r>
      <w:r w:rsidR="008036AD" w:rsidRPr="00C5483F">
        <w:rPr>
          <w:rFonts w:ascii="Ebrima" w:hAnsi="Ebrima"/>
          <w:sz w:val="22"/>
          <w:szCs w:val="22"/>
          <w:rPrChange w:id="1577" w:author="Vinicius Franco" w:date="2020-07-26T23:36:00Z">
            <w:rPr>
              <w:rFonts w:ascii="Ebrima" w:hAnsi="Ebrima"/>
              <w:sz w:val="18"/>
              <w:szCs w:val="18"/>
              <w:lang w:val="pt-BR"/>
            </w:rPr>
          </w:rPrChange>
        </w:rPr>
        <w:t xml:space="preserve">a Escritura de Emissão de Debêntures </w:t>
      </w:r>
      <w:r w:rsidR="00EC5FB4" w:rsidRPr="00C5483F">
        <w:rPr>
          <w:rFonts w:ascii="Ebrima" w:hAnsi="Ebrima"/>
          <w:sz w:val="22"/>
          <w:szCs w:val="22"/>
          <w:rPrChange w:id="1578" w:author="Vinicius Franco" w:date="2020-07-26T23:36:00Z">
            <w:rPr>
              <w:rFonts w:ascii="Ebrima" w:hAnsi="Ebrima"/>
              <w:sz w:val="18"/>
              <w:szCs w:val="18"/>
              <w:lang w:val="pt-BR"/>
            </w:rPr>
          </w:rPrChange>
        </w:rPr>
        <w:t xml:space="preserve">e/ou demais Documentos da Operação, observada a convocação da </w:t>
      </w:r>
      <w:r w:rsidR="008036AD" w:rsidRPr="00C5483F">
        <w:rPr>
          <w:rFonts w:ascii="Ebrima" w:hAnsi="Ebrima"/>
          <w:sz w:val="22"/>
          <w:szCs w:val="22"/>
          <w:rPrChange w:id="1579" w:author="Vinicius Franco" w:date="2020-07-26T23:36:00Z">
            <w:rPr>
              <w:rFonts w:ascii="Ebrima" w:hAnsi="Ebrima"/>
              <w:sz w:val="18"/>
              <w:szCs w:val="18"/>
              <w:lang w:val="pt-BR"/>
            </w:rPr>
          </w:rPrChange>
        </w:rPr>
        <w:t>assembleia geral de debenturistas prevista na Escritura de Emissão de Debêntures</w:t>
      </w:r>
      <w:r w:rsidR="00932F58" w:rsidRPr="00C5483F">
        <w:rPr>
          <w:rFonts w:ascii="Ebrima" w:hAnsi="Ebrima"/>
          <w:color w:val="000000"/>
          <w:sz w:val="22"/>
          <w:szCs w:val="22"/>
          <w:rPrChange w:id="1580" w:author="Vinicius Franco" w:date="2020-07-26T23:36:00Z">
            <w:rPr>
              <w:rFonts w:ascii="Ebrima" w:hAnsi="Ebrima"/>
              <w:color w:val="000000"/>
              <w:sz w:val="18"/>
              <w:szCs w:val="18"/>
              <w:lang w:val="pt-BR"/>
            </w:rPr>
          </w:rPrChange>
        </w:rPr>
        <w:t>,</w:t>
      </w:r>
      <w:r w:rsidR="00932F58" w:rsidRPr="00C5483F">
        <w:rPr>
          <w:rFonts w:ascii="Ebrima" w:hAnsi="Ebrima"/>
          <w:sz w:val="22"/>
          <w:szCs w:val="22"/>
          <w:rPrChange w:id="1581" w:author="Vinicius Franco" w:date="2020-07-26T23:36:00Z">
            <w:rPr>
              <w:rFonts w:ascii="Ebrima" w:hAnsi="Ebrima"/>
              <w:sz w:val="18"/>
              <w:szCs w:val="18"/>
              <w:lang w:val="pt-BR"/>
            </w:rPr>
          </w:rPrChange>
        </w:rPr>
        <w:t xml:space="preserve"> </w:t>
      </w:r>
      <w:r w:rsidR="00754065" w:rsidRPr="00C5483F">
        <w:rPr>
          <w:rFonts w:ascii="Ebrima" w:hAnsi="Ebrima"/>
          <w:sz w:val="22"/>
          <w:szCs w:val="22"/>
          <w:rPrChange w:id="1582" w:author="Vinicius Franco" w:date="2020-07-26T23:36:00Z">
            <w:rPr>
              <w:rFonts w:ascii="Ebrima" w:hAnsi="Ebrima"/>
              <w:sz w:val="18"/>
              <w:szCs w:val="18"/>
              <w:lang w:val="pt-BR"/>
            </w:rPr>
          </w:rPrChange>
        </w:rPr>
        <w:t xml:space="preserve">ou ainda, na ocorrência de qualquer </w:t>
      </w:r>
      <w:r w:rsidR="0020183F" w:rsidRPr="00C5483F">
        <w:rPr>
          <w:rFonts w:ascii="Ebrima" w:hAnsi="Ebrima"/>
          <w:sz w:val="22"/>
          <w:szCs w:val="22"/>
          <w:rPrChange w:id="1583" w:author="Vinicius Franco" w:date="2020-07-26T23:36:00Z">
            <w:rPr>
              <w:rFonts w:ascii="Ebrima" w:hAnsi="Ebrima"/>
              <w:sz w:val="18"/>
              <w:szCs w:val="18"/>
              <w:lang w:val="pt-BR"/>
            </w:rPr>
          </w:rPrChange>
        </w:rPr>
        <w:t>H</w:t>
      </w:r>
      <w:r w:rsidR="00F97FF1" w:rsidRPr="00C5483F">
        <w:rPr>
          <w:rFonts w:ascii="Ebrima" w:hAnsi="Ebrima"/>
          <w:sz w:val="22"/>
          <w:szCs w:val="22"/>
          <w:rPrChange w:id="1584" w:author="Vinicius Franco" w:date="2020-07-26T23:36:00Z">
            <w:rPr>
              <w:rFonts w:ascii="Ebrima" w:hAnsi="Ebrima"/>
              <w:sz w:val="18"/>
              <w:szCs w:val="18"/>
              <w:lang w:val="pt-BR"/>
            </w:rPr>
          </w:rPrChange>
        </w:rPr>
        <w:t xml:space="preserve">ipótese de </w:t>
      </w:r>
      <w:r w:rsidR="008036AD" w:rsidRPr="00C5483F">
        <w:rPr>
          <w:rFonts w:ascii="Ebrima" w:hAnsi="Ebrima"/>
          <w:sz w:val="22"/>
          <w:szCs w:val="22"/>
          <w:rPrChange w:id="1585" w:author="Vinicius Franco" w:date="2020-07-26T23:36:00Z">
            <w:rPr>
              <w:rFonts w:ascii="Ebrima" w:hAnsi="Ebrima"/>
              <w:sz w:val="18"/>
              <w:szCs w:val="18"/>
              <w:lang w:val="pt-BR"/>
            </w:rPr>
          </w:rPrChange>
        </w:rPr>
        <w:t>Vencimento Antecipado Total das Debêntures</w:t>
      </w:r>
      <w:r w:rsidR="00754065" w:rsidRPr="00C5483F">
        <w:rPr>
          <w:rFonts w:ascii="Ebrima" w:hAnsi="Ebrima"/>
          <w:sz w:val="22"/>
          <w:szCs w:val="22"/>
          <w:rPrChange w:id="1586" w:author="Vinicius Franco" w:date="2020-07-26T23:36:00Z">
            <w:rPr>
              <w:rFonts w:ascii="Ebrima" w:hAnsi="Ebrima"/>
              <w:sz w:val="18"/>
              <w:szCs w:val="18"/>
              <w:lang w:val="pt-BR"/>
            </w:rPr>
          </w:rPrChange>
        </w:rPr>
        <w:t xml:space="preserve">, </w:t>
      </w:r>
      <w:r w:rsidR="005756CF" w:rsidRPr="00C5483F">
        <w:rPr>
          <w:rFonts w:ascii="Ebrima" w:hAnsi="Ebrima"/>
          <w:sz w:val="22"/>
          <w:szCs w:val="22"/>
          <w:rPrChange w:id="1587" w:author="Vinicius Franco" w:date="2020-07-26T23:36:00Z">
            <w:rPr>
              <w:rFonts w:ascii="Ebrima" w:hAnsi="Ebrima"/>
              <w:sz w:val="18"/>
              <w:szCs w:val="18"/>
              <w:lang w:val="pt-BR"/>
            </w:rPr>
          </w:rPrChange>
        </w:rPr>
        <w:t xml:space="preserve">os mais amplos e especiais poderes para </w:t>
      </w:r>
      <w:r w:rsidR="005756CF" w:rsidRPr="00C5483F">
        <w:rPr>
          <w:rFonts w:ascii="Ebrima" w:hAnsi="Ebrima"/>
          <w:b/>
          <w:sz w:val="22"/>
          <w:szCs w:val="22"/>
          <w:rPrChange w:id="1588" w:author="Vinicius Franco" w:date="2020-07-26T23:36:00Z">
            <w:rPr>
              <w:rFonts w:ascii="Ebrima" w:hAnsi="Ebrima"/>
              <w:b/>
              <w:sz w:val="18"/>
              <w:szCs w:val="18"/>
              <w:lang w:val="pt-BR"/>
            </w:rPr>
          </w:rPrChange>
        </w:rPr>
        <w:t>(i)</w:t>
      </w:r>
      <w:r w:rsidR="0073001D" w:rsidRPr="00C5483F">
        <w:rPr>
          <w:rFonts w:ascii="Ebrima" w:hAnsi="Ebrima"/>
          <w:sz w:val="22"/>
          <w:szCs w:val="22"/>
          <w:rPrChange w:id="1589" w:author="Vinicius Franco" w:date="2020-07-26T23:36:00Z">
            <w:rPr>
              <w:rFonts w:ascii="Ebrima" w:hAnsi="Ebrima"/>
              <w:sz w:val="18"/>
              <w:szCs w:val="18"/>
              <w:lang w:val="pt-BR"/>
            </w:rPr>
          </w:rPrChange>
        </w:rPr>
        <w:t xml:space="preserve"> representar a</w:t>
      </w:r>
      <w:r w:rsidR="00AB4B76" w:rsidRPr="00C5483F">
        <w:rPr>
          <w:rFonts w:ascii="Ebrima" w:hAnsi="Ebrima"/>
          <w:sz w:val="22"/>
          <w:szCs w:val="22"/>
          <w:rPrChange w:id="1590" w:author="Vinicius Franco" w:date="2020-07-26T23:36:00Z">
            <w:rPr>
              <w:rFonts w:ascii="Ebrima" w:hAnsi="Ebrima"/>
              <w:sz w:val="18"/>
              <w:szCs w:val="18"/>
              <w:lang w:val="pt-BR"/>
            </w:rPr>
          </w:rPrChange>
        </w:rPr>
        <w:t>s</w:t>
      </w:r>
      <w:r w:rsidR="0073001D" w:rsidRPr="00C5483F">
        <w:rPr>
          <w:rFonts w:ascii="Ebrima" w:hAnsi="Ebrima"/>
          <w:sz w:val="22"/>
          <w:szCs w:val="22"/>
          <w:rPrChange w:id="1591" w:author="Vinicius Franco" w:date="2020-07-26T23:36:00Z">
            <w:rPr>
              <w:rFonts w:ascii="Ebrima" w:hAnsi="Ebrima"/>
              <w:sz w:val="18"/>
              <w:szCs w:val="18"/>
              <w:lang w:val="pt-BR"/>
            </w:rPr>
          </w:rPrChange>
        </w:rPr>
        <w:t xml:space="preserve"> Outorgante</w:t>
      </w:r>
      <w:r w:rsidR="00AB4B76" w:rsidRPr="00C5483F">
        <w:rPr>
          <w:rFonts w:ascii="Ebrima" w:hAnsi="Ebrima"/>
          <w:sz w:val="22"/>
          <w:szCs w:val="22"/>
          <w:rPrChange w:id="1592" w:author="Vinicius Franco" w:date="2020-07-26T23:36:00Z">
            <w:rPr>
              <w:rFonts w:ascii="Ebrima" w:hAnsi="Ebrima"/>
              <w:sz w:val="18"/>
              <w:szCs w:val="18"/>
              <w:lang w:val="pt-BR"/>
            </w:rPr>
          </w:rPrChange>
        </w:rPr>
        <w:t>s</w:t>
      </w:r>
      <w:r w:rsidR="005756CF" w:rsidRPr="00C5483F">
        <w:rPr>
          <w:rFonts w:ascii="Ebrima" w:hAnsi="Ebrima"/>
          <w:sz w:val="22"/>
          <w:szCs w:val="22"/>
          <w:rPrChange w:id="1593" w:author="Vinicius Franco" w:date="2020-07-26T23:36:00Z">
            <w:rPr>
              <w:rFonts w:ascii="Ebrima" w:hAnsi="Ebrima"/>
              <w:sz w:val="18"/>
              <w:szCs w:val="18"/>
              <w:lang w:val="pt-BR"/>
            </w:rPr>
          </w:rPrChange>
        </w:rPr>
        <w:t xml:space="preserve"> </w:t>
      </w:r>
      <w:del w:id="1594" w:author="Vinicius Franco" w:date="2020-07-26T23:34:00Z">
        <w:r w:rsidR="005756CF" w:rsidRPr="00C5483F" w:rsidDel="00C5483F">
          <w:rPr>
            <w:rFonts w:ascii="Ebrima" w:hAnsi="Ebrima"/>
            <w:sz w:val="22"/>
            <w:szCs w:val="22"/>
            <w:rPrChange w:id="1595" w:author="Vinicius Franco" w:date="2020-07-26T23:36:00Z">
              <w:rPr>
                <w:rFonts w:ascii="Ebrima" w:hAnsi="Ebrima"/>
                <w:sz w:val="18"/>
                <w:szCs w:val="18"/>
                <w:lang w:val="pt-BR"/>
              </w:rPr>
            </w:rPrChange>
          </w:rPr>
          <w:delText xml:space="preserve">em </w:delText>
        </w:r>
        <w:r w:rsidRPr="00C5483F" w:rsidDel="00C5483F">
          <w:rPr>
            <w:rFonts w:ascii="Ebrima" w:hAnsi="Ebrima"/>
            <w:sz w:val="22"/>
            <w:szCs w:val="22"/>
            <w:rPrChange w:id="1596" w:author="Vinicius Franco" w:date="2020-07-26T23:36:00Z">
              <w:rPr>
                <w:rFonts w:ascii="Ebrima" w:hAnsi="Ebrima"/>
                <w:sz w:val="18"/>
                <w:szCs w:val="18"/>
                <w:lang w:val="pt-BR"/>
              </w:rPr>
            </w:rPrChange>
          </w:rPr>
          <w:delText xml:space="preserve">reuniões de sócios e alterações aos Contratos Sociais das Sociedades </w:delText>
        </w:r>
        <w:r w:rsidRPr="00C5483F" w:rsidDel="00C5483F">
          <w:rPr>
            <w:rFonts w:ascii="Ebrima" w:hAnsi="Ebrima" w:cs="Arial"/>
            <w:b/>
            <w:color w:val="000000"/>
            <w:sz w:val="22"/>
            <w:szCs w:val="22"/>
            <w:rPrChange w:id="1597" w:author="Vinicius Franco" w:date="2020-07-26T23:36:00Z">
              <w:rPr>
                <w:rFonts w:ascii="Ebrima" w:hAnsi="Ebrima" w:cs="Arial"/>
                <w:b/>
                <w:color w:val="000000"/>
                <w:sz w:val="18"/>
                <w:szCs w:val="18"/>
                <w:lang w:val="pt-BR"/>
              </w:rPr>
            </w:rPrChange>
          </w:rPr>
          <w:delText>GRAMADO BV RESORT INCORPORAÇÕES LTDA.</w:delText>
        </w:r>
        <w:r w:rsidRPr="00C5483F" w:rsidDel="00C5483F">
          <w:rPr>
            <w:rFonts w:ascii="Ebrima" w:hAnsi="Ebrima" w:cs="Arial"/>
            <w:bCs/>
            <w:color w:val="000000"/>
            <w:sz w:val="22"/>
            <w:szCs w:val="22"/>
            <w:rPrChange w:id="1598" w:author="Vinicius Franco" w:date="2020-07-26T23:36:00Z">
              <w:rPr>
                <w:rFonts w:ascii="Ebrima" w:hAnsi="Ebrima" w:cs="Arial"/>
                <w:bCs/>
                <w:color w:val="000000"/>
                <w:sz w:val="18"/>
                <w:szCs w:val="18"/>
                <w:lang w:val="pt-BR"/>
              </w:rPr>
            </w:rPrChange>
          </w:rPr>
          <w:delText xml:space="preserve">, sociedade limitada com sede na Cidade de Gramado, Estado do Rio Grande do Sul, na Av. das Hortênsias, nº 4.665, cj. 01, Bairro Avenida Central, CEP 95670-000, inscrita no CNPJ/ME nº 23.448.583/0001-13; </w:delText>
        </w:r>
        <w:r w:rsidRPr="00C5483F" w:rsidDel="00C5483F">
          <w:rPr>
            <w:rFonts w:ascii="Ebrima" w:hAnsi="Ebrima"/>
            <w:b/>
            <w:sz w:val="22"/>
            <w:szCs w:val="22"/>
            <w:rPrChange w:id="1599" w:author="Vinicius Franco" w:date="2020-07-26T23:36:00Z">
              <w:rPr>
                <w:rFonts w:ascii="Ebrima" w:hAnsi="Ebrima"/>
                <w:b/>
                <w:sz w:val="18"/>
                <w:szCs w:val="18"/>
                <w:lang w:val="pt-BR"/>
              </w:rPr>
            </w:rPrChange>
          </w:rPr>
          <w:delText>GTR HOTÉIS E RESORT LTDA</w:delText>
        </w:r>
        <w:r w:rsidRPr="00C5483F" w:rsidDel="00C5483F">
          <w:rPr>
            <w:rFonts w:ascii="Ebrima" w:hAnsi="Ebrima" w:cstheme="minorHAnsi"/>
            <w:b/>
            <w:sz w:val="22"/>
            <w:szCs w:val="22"/>
            <w:rPrChange w:id="1600" w:author="Vinicius Franco" w:date="2020-07-26T23:36:00Z">
              <w:rPr>
                <w:rFonts w:ascii="Ebrima" w:hAnsi="Ebrima" w:cstheme="minorHAnsi"/>
                <w:b/>
                <w:sz w:val="18"/>
                <w:szCs w:val="18"/>
                <w:lang w:val="pt-BR"/>
              </w:rPr>
            </w:rPrChange>
          </w:rPr>
          <w:delText>.</w:delText>
        </w:r>
        <w:r w:rsidRPr="00C5483F" w:rsidDel="00C5483F">
          <w:rPr>
            <w:rFonts w:ascii="Ebrima" w:hAnsi="Ebrima"/>
            <w:sz w:val="22"/>
            <w:szCs w:val="22"/>
            <w:rPrChange w:id="1601" w:author="Vinicius Franco" w:date="2020-07-26T23:36:00Z">
              <w:rPr>
                <w:rFonts w:ascii="Ebrima" w:hAnsi="Ebrima"/>
                <w:sz w:val="18"/>
                <w:szCs w:val="18"/>
                <w:lang w:val="pt-BR"/>
              </w:rPr>
            </w:rPrChange>
          </w:rPr>
          <w:delText xml:space="preserve">, pessoa </w:delText>
        </w:r>
        <w:r w:rsidRPr="00C5483F" w:rsidDel="00C5483F">
          <w:rPr>
            <w:rFonts w:ascii="Ebrima" w:hAnsi="Ebrima" w:cstheme="minorHAnsi"/>
            <w:sz w:val="22"/>
            <w:szCs w:val="22"/>
            <w:rPrChange w:id="1602" w:author="Vinicius Franco" w:date="2020-07-26T23:36:00Z">
              <w:rPr>
                <w:rFonts w:ascii="Ebrima" w:hAnsi="Ebrima" w:cstheme="minorHAnsi"/>
                <w:sz w:val="18"/>
                <w:szCs w:val="18"/>
                <w:lang w:val="pt-BR"/>
              </w:rPr>
            </w:rPrChange>
          </w:rPr>
          <w:delText>jurídica</w:delText>
        </w:r>
        <w:r w:rsidRPr="00C5483F" w:rsidDel="00C5483F">
          <w:rPr>
            <w:rFonts w:ascii="Ebrima" w:hAnsi="Ebrima"/>
            <w:sz w:val="22"/>
            <w:szCs w:val="22"/>
            <w:rPrChange w:id="1603" w:author="Vinicius Franco" w:date="2020-07-26T23:36:00Z">
              <w:rPr>
                <w:rFonts w:ascii="Ebrima" w:hAnsi="Ebrima"/>
                <w:sz w:val="18"/>
                <w:szCs w:val="18"/>
                <w:lang w:val="pt-BR"/>
              </w:rPr>
            </w:rPrChange>
          </w:rPr>
          <w:delText xml:space="preserve"> de direito privado, com sede em </w:delText>
        </w:r>
        <w:r w:rsidRPr="00C5483F" w:rsidDel="00C5483F">
          <w:rPr>
            <w:rFonts w:ascii="Ebrima" w:hAnsi="Ebrima" w:cstheme="minorHAnsi"/>
            <w:sz w:val="22"/>
            <w:szCs w:val="22"/>
            <w:rPrChange w:id="1604" w:author="Vinicius Franco" w:date="2020-07-26T23:36:00Z">
              <w:rPr>
                <w:rFonts w:ascii="Ebrima" w:hAnsi="Ebrima" w:cstheme="minorHAnsi"/>
                <w:sz w:val="18"/>
                <w:szCs w:val="18"/>
                <w:lang w:val="pt-BR"/>
              </w:rPr>
            </w:rPrChange>
          </w:rPr>
          <w:delText>Gramado</w:delText>
        </w:r>
        <w:r w:rsidRPr="00C5483F" w:rsidDel="00C5483F">
          <w:rPr>
            <w:rFonts w:ascii="Ebrima" w:hAnsi="Ebrima"/>
            <w:sz w:val="22"/>
            <w:szCs w:val="22"/>
            <w:rPrChange w:id="1605" w:author="Vinicius Franco" w:date="2020-07-26T23:36:00Z">
              <w:rPr>
                <w:rFonts w:ascii="Ebrima" w:hAnsi="Ebrima"/>
                <w:sz w:val="18"/>
                <w:szCs w:val="18"/>
                <w:lang w:val="pt-BR"/>
              </w:rPr>
            </w:rPrChange>
          </w:rPr>
          <w:delText xml:space="preserve">, Estado </w:delText>
        </w:r>
        <w:r w:rsidRPr="00C5483F" w:rsidDel="00C5483F">
          <w:rPr>
            <w:rFonts w:ascii="Ebrima" w:hAnsi="Ebrima" w:cstheme="minorHAnsi"/>
            <w:sz w:val="22"/>
            <w:szCs w:val="22"/>
            <w:rPrChange w:id="1606" w:author="Vinicius Franco" w:date="2020-07-26T23:36:00Z">
              <w:rPr>
                <w:rFonts w:ascii="Ebrima" w:hAnsi="Ebrima" w:cstheme="minorHAnsi"/>
                <w:sz w:val="18"/>
                <w:szCs w:val="18"/>
                <w:lang w:val="pt-BR"/>
              </w:rPr>
            </w:rPrChange>
          </w:rPr>
          <w:delText>do Rio Grande do Sul</w:delText>
        </w:r>
        <w:r w:rsidRPr="00C5483F" w:rsidDel="00C5483F">
          <w:rPr>
            <w:rFonts w:ascii="Ebrima" w:hAnsi="Ebrima"/>
            <w:sz w:val="22"/>
            <w:szCs w:val="22"/>
            <w:rPrChange w:id="1607" w:author="Vinicius Franco" w:date="2020-07-26T23:36:00Z">
              <w:rPr>
                <w:rFonts w:ascii="Ebrima" w:hAnsi="Ebrima"/>
                <w:sz w:val="18"/>
                <w:szCs w:val="18"/>
                <w:lang w:val="pt-BR"/>
              </w:rPr>
            </w:rPrChange>
          </w:rPr>
          <w:delText xml:space="preserve">, na Avenida </w:delText>
        </w:r>
        <w:r w:rsidRPr="00C5483F" w:rsidDel="00C5483F">
          <w:rPr>
            <w:rFonts w:ascii="Ebrima" w:hAnsi="Ebrima" w:cstheme="minorHAnsi"/>
            <w:sz w:val="22"/>
            <w:szCs w:val="22"/>
            <w:rPrChange w:id="1608" w:author="Vinicius Franco" w:date="2020-07-26T23:36:00Z">
              <w:rPr>
                <w:rFonts w:ascii="Ebrima" w:hAnsi="Ebrima" w:cstheme="minorHAnsi"/>
                <w:sz w:val="18"/>
                <w:szCs w:val="18"/>
                <w:lang w:val="pt-BR"/>
              </w:rPr>
            </w:rPrChange>
          </w:rPr>
          <w:delText>das Hortênsias</w:delText>
        </w:r>
        <w:r w:rsidRPr="00C5483F" w:rsidDel="00C5483F">
          <w:rPr>
            <w:rFonts w:ascii="Ebrima" w:hAnsi="Ebrima"/>
            <w:sz w:val="22"/>
            <w:szCs w:val="22"/>
            <w:rPrChange w:id="1609" w:author="Vinicius Franco" w:date="2020-07-26T23:36:00Z">
              <w:rPr>
                <w:rFonts w:ascii="Ebrima" w:hAnsi="Ebrima"/>
                <w:sz w:val="18"/>
                <w:szCs w:val="18"/>
                <w:lang w:val="pt-BR"/>
              </w:rPr>
            </w:rPrChange>
          </w:rPr>
          <w:delText xml:space="preserve">, nº 4665 B, </w:delText>
        </w:r>
        <w:r w:rsidRPr="00C5483F" w:rsidDel="00C5483F">
          <w:rPr>
            <w:rFonts w:ascii="Ebrima" w:hAnsi="Ebrima" w:cstheme="minorHAnsi"/>
            <w:sz w:val="22"/>
            <w:szCs w:val="22"/>
            <w:rPrChange w:id="1610" w:author="Vinicius Franco" w:date="2020-07-26T23:36:00Z">
              <w:rPr>
                <w:rFonts w:ascii="Ebrima" w:hAnsi="Ebrima" w:cstheme="minorHAnsi"/>
                <w:sz w:val="18"/>
                <w:szCs w:val="18"/>
                <w:lang w:val="pt-BR"/>
              </w:rPr>
            </w:rPrChange>
          </w:rPr>
          <w:delText>sala 01, Bairro Centro</w:delText>
        </w:r>
        <w:r w:rsidRPr="00C5483F" w:rsidDel="00C5483F">
          <w:rPr>
            <w:rFonts w:ascii="Ebrima" w:hAnsi="Ebrima"/>
            <w:sz w:val="22"/>
            <w:szCs w:val="22"/>
            <w:rPrChange w:id="1611" w:author="Vinicius Franco" w:date="2020-07-26T23:36:00Z">
              <w:rPr>
                <w:rFonts w:ascii="Ebrima" w:hAnsi="Ebrima"/>
                <w:sz w:val="18"/>
                <w:szCs w:val="18"/>
                <w:lang w:val="pt-BR"/>
              </w:rPr>
            </w:rPrChange>
          </w:rPr>
          <w:delText xml:space="preserve">, CEP 95.670-000, inscrita no CNPJ/ME sob nº </w:delText>
        </w:r>
        <w:r w:rsidRPr="00C5483F" w:rsidDel="00C5483F">
          <w:rPr>
            <w:rFonts w:ascii="Ebrima" w:hAnsi="Ebrima" w:cstheme="minorHAnsi"/>
            <w:sz w:val="22"/>
            <w:szCs w:val="22"/>
            <w:rPrChange w:id="1612" w:author="Vinicius Franco" w:date="2020-07-26T23:36:00Z">
              <w:rPr>
                <w:rFonts w:ascii="Ebrima" w:hAnsi="Ebrima" w:cstheme="minorHAnsi"/>
                <w:sz w:val="18"/>
                <w:szCs w:val="18"/>
                <w:lang w:val="pt-BR"/>
              </w:rPr>
            </w:rPrChange>
          </w:rPr>
          <w:delText>16.966.397/0001-00;</w:delText>
        </w:r>
        <w:r w:rsidRPr="00C5483F" w:rsidDel="00C5483F">
          <w:rPr>
            <w:rFonts w:ascii="Ebrima" w:hAnsi="Ebrima"/>
            <w:b/>
            <w:bCs/>
            <w:sz w:val="22"/>
            <w:szCs w:val="22"/>
            <w:rPrChange w:id="1613" w:author="Vinicius Franco" w:date="2020-07-26T23:36:00Z">
              <w:rPr>
                <w:rFonts w:ascii="Ebrima" w:hAnsi="Ebrima"/>
                <w:b/>
                <w:bCs/>
                <w:sz w:val="18"/>
                <w:szCs w:val="18"/>
                <w:lang w:val="pt-BR"/>
              </w:rPr>
            </w:rPrChange>
          </w:rPr>
          <w:delText xml:space="preserve"> GRAMADO HYDROS INCORPORAÇÕES – SPE LTDA.</w:delText>
        </w:r>
        <w:r w:rsidRPr="00C5483F" w:rsidDel="00C5483F">
          <w:rPr>
            <w:rFonts w:ascii="Ebrima" w:hAnsi="Ebrima"/>
            <w:sz w:val="22"/>
            <w:szCs w:val="22"/>
            <w:rPrChange w:id="1614" w:author="Vinicius Franco" w:date="2020-07-26T23:36:00Z">
              <w:rPr>
                <w:rFonts w:ascii="Ebrima" w:hAnsi="Ebrima"/>
                <w:sz w:val="18"/>
                <w:szCs w:val="18"/>
                <w:lang w:val="pt-BR"/>
              </w:rPr>
            </w:rPrChange>
          </w:rPr>
          <w:delText xml:space="preserve">, sociedade limitada com sede na Cidade de Gramado, Estado do Rio Grande do Sul, na </w:delText>
        </w:r>
        <w:r w:rsidRPr="00C5483F" w:rsidDel="00C5483F">
          <w:rPr>
            <w:rFonts w:ascii="Ebrima" w:hAnsi="Ebrima" w:cs="Arial"/>
            <w:bCs/>
            <w:color w:val="000000"/>
            <w:sz w:val="22"/>
            <w:szCs w:val="22"/>
            <w:rPrChange w:id="1615" w:author="Vinicius Franco" w:date="2020-07-26T23:36:00Z">
              <w:rPr>
                <w:rFonts w:ascii="Ebrima" w:hAnsi="Ebrima" w:cs="Arial"/>
                <w:bCs/>
                <w:color w:val="000000"/>
                <w:sz w:val="18"/>
                <w:szCs w:val="18"/>
                <w:lang w:val="pt-BR"/>
              </w:rPr>
            </w:rPrChange>
          </w:rPr>
          <w:delText xml:space="preserve">Av. das Hortênsias, nº 4.665, sala 09, Carniel, CEP 95670-000, inscrita no CNPJ/ME nº 29.989.181/0001-82; </w:delText>
        </w:r>
        <w:r w:rsidRPr="00C5483F" w:rsidDel="00C5483F">
          <w:rPr>
            <w:rFonts w:ascii="Ebrima" w:hAnsi="Ebrima" w:cs="Arial"/>
            <w:bCs/>
            <w:color w:val="000000"/>
            <w:sz w:val="22"/>
            <w:szCs w:val="22"/>
            <w:highlight w:val="yellow"/>
            <w:rPrChange w:id="1616" w:author="Vinicius Franco" w:date="2020-07-26T23:36:00Z">
              <w:rPr>
                <w:rFonts w:ascii="Ebrima" w:hAnsi="Ebrima" w:cs="Arial"/>
                <w:bCs/>
                <w:color w:val="000000"/>
                <w:sz w:val="18"/>
                <w:szCs w:val="18"/>
                <w:highlight w:val="yellow"/>
                <w:lang w:val="pt-BR"/>
              </w:rPr>
            </w:rPrChange>
          </w:rPr>
          <w:delText>[INSERIR OUTRAS]</w:delText>
        </w:r>
        <w:r w:rsidRPr="00C5483F" w:rsidDel="00C5483F">
          <w:rPr>
            <w:rFonts w:ascii="Ebrima" w:hAnsi="Ebrima" w:cs="Arial"/>
            <w:bCs/>
            <w:color w:val="000000"/>
            <w:sz w:val="22"/>
            <w:szCs w:val="22"/>
            <w:rPrChange w:id="1617" w:author="Vinicius Franco" w:date="2020-07-26T23:36:00Z">
              <w:rPr>
                <w:rFonts w:ascii="Ebrima" w:hAnsi="Ebrima" w:cs="Arial"/>
                <w:bCs/>
                <w:color w:val="000000"/>
                <w:sz w:val="18"/>
                <w:szCs w:val="18"/>
                <w:lang w:val="pt-BR"/>
              </w:rPr>
            </w:rPrChange>
          </w:rPr>
          <w:delText xml:space="preserve">; e </w:delText>
        </w:r>
      </w:del>
      <w:r w:rsidRPr="00C5483F">
        <w:rPr>
          <w:rFonts w:ascii="Ebrima" w:hAnsi="Ebrima" w:cs="Arial"/>
          <w:bCs/>
          <w:color w:val="000000"/>
          <w:sz w:val="22"/>
          <w:szCs w:val="22"/>
          <w:rPrChange w:id="1618" w:author="Vinicius Franco" w:date="2020-07-26T23:36:00Z">
            <w:rPr>
              <w:rFonts w:ascii="Ebrima" w:hAnsi="Ebrima" w:cs="Arial"/>
              <w:bCs/>
              <w:color w:val="000000"/>
              <w:sz w:val="18"/>
              <w:szCs w:val="18"/>
              <w:lang w:val="pt-BR"/>
            </w:rPr>
          </w:rPrChange>
        </w:rPr>
        <w:t>nas</w:t>
      </w:r>
      <w:r w:rsidRPr="00C5483F">
        <w:rPr>
          <w:rFonts w:ascii="Ebrima" w:hAnsi="Ebrima"/>
          <w:sz w:val="22"/>
          <w:szCs w:val="22"/>
          <w:rPrChange w:id="1619" w:author="Vinicius Franco" w:date="2020-07-26T23:36:00Z">
            <w:rPr>
              <w:rFonts w:ascii="Ebrima" w:hAnsi="Ebrima"/>
              <w:sz w:val="18"/>
              <w:szCs w:val="18"/>
              <w:lang w:val="pt-BR"/>
            </w:rPr>
          </w:rPrChange>
        </w:rPr>
        <w:t xml:space="preserve"> </w:t>
      </w:r>
      <w:r w:rsidR="008036AD" w:rsidRPr="00C5483F">
        <w:rPr>
          <w:rFonts w:ascii="Ebrima" w:hAnsi="Ebrima"/>
          <w:sz w:val="22"/>
          <w:szCs w:val="22"/>
          <w:rPrChange w:id="1620" w:author="Vinicius Franco" w:date="2020-07-26T23:36:00Z">
            <w:rPr>
              <w:rFonts w:ascii="Ebrima" w:hAnsi="Ebrima"/>
              <w:sz w:val="18"/>
              <w:szCs w:val="18"/>
              <w:lang w:val="pt-BR"/>
            </w:rPr>
          </w:rPrChange>
        </w:rPr>
        <w:t>assembleias gerais</w:t>
      </w:r>
      <w:r w:rsidR="005756CF" w:rsidRPr="00C5483F">
        <w:rPr>
          <w:rFonts w:ascii="Ebrima" w:hAnsi="Ebrima"/>
          <w:sz w:val="22"/>
          <w:szCs w:val="22"/>
          <w:rPrChange w:id="1621" w:author="Vinicius Franco" w:date="2020-07-26T23:36:00Z">
            <w:rPr>
              <w:rFonts w:ascii="Ebrima" w:hAnsi="Ebrima"/>
              <w:sz w:val="18"/>
              <w:szCs w:val="18"/>
              <w:lang w:val="pt-BR"/>
            </w:rPr>
          </w:rPrChange>
        </w:rPr>
        <w:t xml:space="preserve"> </w:t>
      </w:r>
      <w:r w:rsidR="008036AD" w:rsidRPr="00C5483F">
        <w:rPr>
          <w:rFonts w:ascii="Ebrima" w:hAnsi="Ebrima"/>
          <w:sz w:val="22"/>
          <w:szCs w:val="22"/>
          <w:rPrChange w:id="1622" w:author="Vinicius Franco" w:date="2020-07-26T23:36:00Z">
            <w:rPr>
              <w:rFonts w:ascii="Ebrima" w:hAnsi="Ebrima"/>
              <w:sz w:val="18"/>
              <w:szCs w:val="18"/>
              <w:lang w:val="pt-BR"/>
            </w:rPr>
          </w:rPrChange>
        </w:rPr>
        <w:t xml:space="preserve">e na assinatura dos termos de transferência das Ações no Livro de Transferência de Ações </w:t>
      </w:r>
      <w:r w:rsidR="005756CF" w:rsidRPr="00C5483F">
        <w:rPr>
          <w:rFonts w:ascii="Ebrima" w:hAnsi="Ebrima"/>
          <w:sz w:val="22"/>
          <w:szCs w:val="22"/>
          <w:rPrChange w:id="1623" w:author="Vinicius Franco" w:date="2020-07-26T23:36:00Z">
            <w:rPr>
              <w:rFonts w:ascii="Ebrima" w:hAnsi="Ebrima"/>
              <w:sz w:val="18"/>
              <w:szCs w:val="18"/>
              <w:lang w:val="pt-BR"/>
            </w:rPr>
          </w:rPrChange>
        </w:rPr>
        <w:t>da</w:t>
      </w:r>
      <w:r w:rsidRPr="00C5483F">
        <w:rPr>
          <w:rFonts w:ascii="Ebrima" w:hAnsi="Ebrima"/>
          <w:sz w:val="22"/>
          <w:szCs w:val="22"/>
          <w:rPrChange w:id="1624" w:author="Vinicius Franco" w:date="2020-07-26T23:36:00Z">
            <w:rPr>
              <w:rFonts w:ascii="Ebrima" w:hAnsi="Ebrima"/>
              <w:sz w:val="18"/>
              <w:szCs w:val="18"/>
              <w:lang w:val="pt-BR"/>
            </w:rPr>
          </w:rPrChange>
        </w:rPr>
        <w:t xml:space="preserve"> Sociedade</w:t>
      </w:r>
      <w:r w:rsidR="005756CF" w:rsidRPr="00C5483F">
        <w:rPr>
          <w:rFonts w:ascii="Ebrima" w:hAnsi="Ebrima"/>
          <w:sz w:val="22"/>
          <w:szCs w:val="22"/>
          <w:rPrChange w:id="1625" w:author="Vinicius Franco" w:date="2020-07-26T23:36:00Z">
            <w:rPr>
              <w:rFonts w:ascii="Ebrima" w:hAnsi="Ebrima"/>
              <w:sz w:val="18"/>
              <w:szCs w:val="18"/>
              <w:lang w:val="pt-BR"/>
            </w:rPr>
          </w:rPrChange>
        </w:rPr>
        <w:t xml:space="preserve"> </w:t>
      </w:r>
      <w:ins w:id="1626" w:author="Vinicius Franco" w:date="2020-07-26T23:34:00Z">
        <w:r w:rsidR="00C5483F" w:rsidRPr="00C5483F">
          <w:rPr>
            <w:rFonts w:ascii="Ebrima" w:hAnsi="Ebrima" w:cstheme="minorHAnsi"/>
            <w:b/>
            <w:sz w:val="22"/>
            <w:szCs w:val="22"/>
            <w:rPrChange w:id="1627" w:author="Vinicius Franco" w:date="2020-07-26T23:36:00Z">
              <w:rPr>
                <w:rFonts w:ascii="Ebrima" w:hAnsi="Ebrima" w:cstheme="minorHAnsi"/>
                <w:b/>
                <w:sz w:val="22"/>
                <w:szCs w:val="22"/>
              </w:rPr>
            </w:rPrChange>
          </w:rPr>
          <w:t>GRAMADO PARKS INVESTIMENTOS E INTERMEDIAÇÕES S.A.</w:t>
        </w:r>
        <w:r w:rsidR="00C5483F" w:rsidRPr="00C5483F">
          <w:rPr>
            <w:rFonts w:ascii="Ebrima" w:hAnsi="Ebrima" w:cstheme="minorHAnsi"/>
            <w:sz w:val="22"/>
            <w:szCs w:val="22"/>
            <w:rPrChange w:id="1628" w:author="Vinicius Franco" w:date="2020-07-26T23:36:00Z">
              <w:rPr>
                <w:rFonts w:ascii="Ebrima" w:hAnsi="Ebrima" w:cstheme="minorHAnsi"/>
                <w:sz w:val="22"/>
                <w:szCs w:val="22"/>
              </w:rPr>
            </w:rPrChange>
          </w:rPr>
          <w:t xml:space="preserve">, sociedade por ações com sede na Cidade de Gramado, </w:t>
        </w:r>
        <w:r w:rsidR="00C5483F" w:rsidRPr="00C5483F">
          <w:rPr>
            <w:rFonts w:ascii="Ebrima" w:hAnsi="Ebrima"/>
            <w:sz w:val="22"/>
            <w:szCs w:val="22"/>
            <w:rPrChange w:id="1629" w:author="Vinicius Franco" w:date="2020-07-26T23:36:00Z">
              <w:rPr>
                <w:rFonts w:ascii="Ebrima" w:hAnsi="Ebrima"/>
                <w:sz w:val="22"/>
                <w:szCs w:val="22"/>
              </w:rPr>
            </w:rPrChange>
          </w:rPr>
          <w:t xml:space="preserve">Estado </w:t>
        </w:r>
        <w:r w:rsidR="00C5483F" w:rsidRPr="00C5483F">
          <w:rPr>
            <w:rFonts w:ascii="Ebrima" w:hAnsi="Ebrima" w:cstheme="minorHAnsi"/>
            <w:sz w:val="22"/>
            <w:szCs w:val="22"/>
            <w:rPrChange w:id="1630" w:author="Vinicius Franco" w:date="2020-07-26T23:36:00Z">
              <w:rPr>
                <w:rFonts w:ascii="Ebrima" w:hAnsi="Ebrima" w:cstheme="minorHAnsi"/>
                <w:sz w:val="22"/>
                <w:szCs w:val="22"/>
              </w:rPr>
            </w:rPrChange>
          </w:rPr>
          <w:t>do Rio Grande do Sul</w:t>
        </w:r>
        <w:r w:rsidR="00C5483F" w:rsidRPr="00C5483F">
          <w:rPr>
            <w:rFonts w:ascii="Ebrima" w:hAnsi="Ebrima"/>
            <w:sz w:val="22"/>
            <w:szCs w:val="22"/>
            <w:rPrChange w:id="1631" w:author="Vinicius Franco" w:date="2020-07-26T23:36:00Z">
              <w:rPr>
                <w:rFonts w:ascii="Ebrima" w:hAnsi="Ebrima"/>
                <w:sz w:val="22"/>
                <w:szCs w:val="22"/>
              </w:rPr>
            </w:rPrChange>
          </w:rPr>
          <w:t xml:space="preserve">, na Rua Santa Maria, nº 193, sala 01, Bairro </w:t>
        </w:r>
        <w:proofErr w:type="spellStart"/>
        <w:r w:rsidR="00C5483F" w:rsidRPr="00C5483F">
          <w:rPr>
            <w:rFonts w:ascii="Ebrima" w:hAnsi="Ebrima"/>
            <w:sz w:val="22"/>
            <w:szCs w:val="22"/>
            <w:rPrChange w:id="1632" w:author="Vinicius Franco" w:date="2020-07-26T23:36:00Z">
              <w:rPr>
                <w:rFonts w:ascii="Ebrima" w:hAnsi="Ebrima"/>
                <w:sz w:val="22"/>
                <w:szCs w:val="22"/>
              </w:rPr>
            </w:rPrChange>
          </w:rPr>
          <w:t>Carniel</w:t>
        </w:r>
        <w:proofErr w:type="spellEnd"/>
        <w:r w:rsidR="00C5483F" w:rsidRPr="00C5483F">
          <w:rPr>
            <w:rFonts w:ascii="Ebrima" w:hAnsi="Ebrima"/>
            <w:sz w:val="22"/>
            <w:szCs w:val="22"/>
            <w:rPrChange w:id="1633" w:author="Vinicius Franco" w:date="2020-07-26T23:36:00Z">
              <w:rPr>
                <w:rFonts w:ascii="Ebrima" w:hAnsi="Ebrima"/>
                <w:sz w:val="22"/>
                <w:szCs w:val="22"/>
              </w:rPr>
            </w:rPrChange>
          </w:rPr>
          <w:t xml:space="preserve">, CEP 95670-000, inscrita no CNPJ/ME sob nº </w:t>
        </w:r>
        <w:r w:rsidR="00C5483F" w:rsidRPr="00C5483F">
          <w:rPr>
            <w:rFonts w:ascii="Ebrima" w:hAnsi="Ebrima" w:cstheme="minorHAnsi"/>
            <w:sz w:val="22"/>
            <w:szCs w:val="22"/>
            <w:rPrChange w:id="1634" w:author="Vinicius Franco" w:date="2020-07-26T23:36:00Z">
              <w:rPr>
                <w:rFonts w:ascii="Ebrima" w:hAnsi="Ebrima" w:cstheme="minorHAnsi"/>
                <w:sz w:val="22"/>
                <w:szCs w:val="22"/>
              </w:rPr>
            </w:rPrChange>
          </w:rPr>
          <w:t>00.369.161/0001-57</w:t>
        </w:r>
      </w:ins>
      <w:ins w:id="1635" w:author="Vinicius Franco" w:date="2020-07-26T23:35:00Z">
        <w:r w:rsidR="00C5483F" w:rsidRPr="00C5483F">
          <w:rPr>
            <w:rFonts w:ascii="Ebrima" w:hAnsi="Ebrima" w:cstheme="minorHAnsi"/>
            <w:sz w:val="22"/>
            <w:szCs w:val="22"/>
            <w:rPrChange w:id="1636" w:author="Vinicius Franco" w:date="2020-07-26T23:36:00Z">
              <w:rPr>
                <w:rFonts w:ascii="Ebrima" w:hAnsi="Ebrima" w:cstheme="minorHAnsi"/>
                <w:sz w:val="18"/>
                <w:szCs w:val="18"/>
                <w:lang w:val="pt-BR"/>
              </w:rPr>
            </w:rPrChange>
          </w:rPr>
          <w:t xml:space="preserve"> (“</w:t>
        </w:r>
        <w:del w:id="1637" w:author="Ubirajara Rocha" w:date="2020-07-27T19:21:00Z">
          <w:r w:rsidR="00C5483F" w:rsidRPr="00C5483F" w:rsidDel="00527A30">
            <w:rPr>
              <w:rFonts w:ascii="Ebrima" w:hAnsi="Ebrima" w:cstheme="minorHAnsi"/>
              <w:sz w:val="22"/>
              <w:szCs w:val="22"/>
              <w:u w:val="single"/>
              <w:rPrChange w:id="1638" w:author="Vinicius Franco" w:date="2020-07-26T23:36:00Z">
                <w:rPr>
                  <w:rFonts w:ascii="Ebrima" w:hAnsi="Ebrima" w:cstheme="minorHAnsi"/>
                  <w:sz w:val="18"/>
                  <w:szCs w:val="18"/>
                  <w:lang w:val="pt-BR"/>
                </w:rPr>
              </w:rPrChange>
            </w:rPr>
            <w:delText>Gramado Parks</w:delText>
          </w:r>
        </w:del>
      </w:ins>
      <w:ins w:id="1639" w:author="Ubirajara Rocha" w:date="2020-07-27T19:21:00Z">
        <w:r w:rsidR="00527A30">
          <w:rPr>
            <w:rFonts w:ascii="Ebrima" w:hAnsi="Ebrima" w:cstheme="minorHAnsi"/>
            <w:sz w:val="22"/>
            <w:szCs w:val="22"/>
            <w:u w:val="single"/>
          </w:rPr>
          <w:t>Devedora</w:t>
        </w:r>
      </w:ins>
      <w:ins w:id="1640" w:author="Vinicius Franco" w:date="2020-07-26T23:35:00Z">
        <w:r w:rsidR="00C5483F" w:rsidRPr="00C5483F">
          <w:rPr>
            <w:rFonts w:ascii="Ebrima" w:hAnsi="Ebrima" w:cstheme="minorHAnsi"/>
            <w:sz w:val="22"/>
            <w:szCs w:val="22"/>
            <w:rPrChange w:id="1641" w:author="Vinicius Franco" w:date="2020-07-26T23:36:00Z">
              <w:rPr>
                <w:rFonts w:ascii="Ebrima" w:hAnsi="Ebrima" w:cstheme="minorHAnsi"/>
                <w:sz w:val="18"/>
                <w:szCs w:val="18"/>
                <w:lang w:val="pt-BR"/>
              </w:rPr>
            </w:rPrChange>
          </w:rPr>
          <w:t>”)</w:t>
        </w:r>
      </w:ins>
      <w:del w:id="1642" w:author="Vinicius Franco" w:date="2020-07-26T23:34:00Z">
        <w:r w:rsidRPr="00C5483F" w:rsidDel="00C5483F">
          <w:rPr>
            <w:rFonts w:ascii="Ebrima" w:hAnsi="Ebrima" w:cs="Arial"/>
            <w:b/>
            <w:color w:val="000000"/>
            <w:sz w:val="22"/>
            <w:szCs w:val="22"/>
            <w:rPrChange w:id="1643" w:author="Vinicius Franco" w:date="2020-07-26T23:36:00Z">
              <w:rPr>
                <w:rFonts w:ascii="Ebrima" w:hAnsi="Ebrima" w:cs="Arial"/>
                <w:b/>
                <w:color w:val="000000"/>
                <w:sz w:val="18"/>
                <w:szCs w:val="18"/>
                <w:lang w:val="pt-BR"/>
              </w:rPr>
            </w:rPrChange>
          </w:rPr>
          <w:delText>PRIME FOZ INCORPORAÇÕES SPE S.A.</w:delText>
        </w:r>
        <w:r w:rsidRPr="00C5483F" w:rsidDel="00C5483F">
          <w:rPr>
            <w:rFonts w:ascii="Ebrima" w:hAnsi="Ebrima" w:cs="Arial"/>
            <w:bCs/>
            <w:color w:val="000000"/>
            <w:sz w:val="22"/>
            <w:szCs w:val="22"/>
            <w:rPrChange w:id="1644" w:author="Vinicius Franco" w:date="2020-07-26T23:36:00Z">
              <w:rPr>
                <w:rFonts w:ascii="Ebrima" w:hAnsi="Ebrima" w:cs="Arial"/>
                <w:bCs/>
                <w:color w:val="000000"/>
                <w:sz w:val="18"/>
                <w:szCs w:val="18"/>
                <w:lang w:val="pt-BR"/>
              </w:rPr>
            </w:rPrChange>
          </w:rPr>
          <w:delText>, sociedade por ações com sede na Cidade de Foz do Iguaçu, Estado do Paraná, na Av. das Cataratas, nº 8.100, km 14, sala 201, Bairro Remanso Grande, CEP 85853-000, inscrita no CNPJ/ME sob o nº 30.870.334/0001-87</w:delText>
        </w:r>
      </w:del>
      <w:r w:rsidR="0057566B" w:rsidRPr="00C5483F">
        <w:rPr>
          <w:rFonts w:ascii="Ebrima" w:hAnsi="Ebrima"/>
          <w:sz w:val="22"/>
          <w:szCs w:val="22"/>
          <w:rPrChange w:id="1645" w:author="Vinicius Franco" w:date="2020-07-26T23:36:00Z">
            <w:rPr>
              <w:rFonts w:ascii="Ebrima" w:hAnsi="Ebrima"/>
              <w:sz w:val="18"/>
              <w:szCs w:val="18"/>
              <w:lang w:val="pt-BR"/>
            </w:rPr>
          </w:rPrChange>
        </w:rPr>
        <w:t xml:space="preserve">, para que seja transferida a </w:t>
      </w:r>
      <w:commentRangeStart w:id="1646"/>
      <w:r w:rsidR="0057566B" w:rsidRPr="00C5483F">
        <w:rPr>
          <w:rFonts w:ascii="Ebrima" w:hAnsi="Ebrima"/>
          <w:sz w:val="22"/>
          <w:szCs w:val="22"/>
          <w:rPrChange w:id="1647" w:author="Vinicius Franco" w:date="2020-07-26T23:36:00Z">
            <w:rPr>
              <w:rFonts w:ascii="Ebrima" w:hAnsi="Ebrima"/>
              <w:sz w:val="18"/>
              <w:szCs w:val="18"/>
              <w:lang w:val="pt-BR"/>
            </w:rPr>
          </w:rPrChange>
        </w:rPr>
        <w:t xml:space="preserve">totalidade </w:t>
      </w:r>
      <w:commentRangeEnd w:id="1646"/>
      <w:r w:rsidR="00C5483F" w:rsidRPr="00C5483F">
        <w:rPr>
          <w:rStyle w:val="Refdecomentrio"/>
          <w:sz w:val="22"/>
          <w:szCs w:val="22"/>
          <w:lang w:eastAsia="en-US"/>
          <w:rPrChange w:id="1648" w:author="Vinicius Franco" w:date="2020-07-26T23:36:00Z">
            <w:rPr>
              <w:rStyle w:val="Refdecomentrio"/>
              <w:rFonts w:ascii="Times New Roman" w:hAnsi="Times New Roman"/>
              <w:lang w:eastAsia="en-US"/>
            </w:rPr>
          </w:rPrChange>
        </w:rPr>
        <w:commentReference w:id="1646"/>
      </w:r>
      <w:r w:rsidR="0057566B" w:rsidRPr="00C5483F">
        <w:rPr>
          <w:rFonts w:ascii="Ebrima" w:hAnsi="Ebrima"/>
          <w:sz w:val="22"/>
          <w:szCs w:val="22"/>
          <w:rPrChange w:id="1649" w:author="Vinicius Franco" w:date="2020-07-26T23:36:00Z">
            <w:rPr>
              <w:rFonts w:ascii="Ebrima" w:hAnsi="Ebrima"/>
              <w:sz w:val="18"/>
              <w:szCs w:val="18"/>
              <w:lang w:val="pt-BR"/>
            </w:rPr>
          </w:rPrChange>
        </w:rPr>
        <w:t xml:space="preserve">das </w:t>
      </w:r>
      <w:del w:id="1650" w:author="Vinicius Franco" w:date="2020-07-26T23:35:00Z">
        <w:r w:rsidR="00401889" w:rsidRPr="00C5483F" w:rsidDel="00C5483F">
          <w:rPr>
            <w:rFonts w:ascii="Ebrima" w:hAnsi="Ebrima"/>
            <w:sz w:val="22"/>
            <w:szCs w:val="22"/>
            <w:rPrChange w:id="1651" w:author="Vinicius Franco" w:date="2020-07-26T23:36:00Z">
              <w:rPr>
                <w:rFonts w:ascii="Ebrima" w:hAnsi="Ebrima"/>
                <w:sz w:val="18"/>
                <w:szCs w:val="18"/>
                <w:lang w:val="pt-BR"/>
              </w:rPr>
            </w:rPrChange>
          </w:rPr>
          <w:delText xml:space="preserve">Quotas ou </w:delText>
        </w:r>
      </w:del>
      <w:r w:rsidR="00401889" w:rsidRPr="00C5483F">
        <w:rPr>
          <w:rFonts w:ascii="Ebrima" w:hAnsi="Ebrima"/>
          <w:sz w:val="22"/>
          <w:szCs w:val="22"/>
          <w:rPrChange w:id="1652" w:author="Vinicius Franco" w:date="2020-07-26T23:36:00Z">
            <w:rPr>
              <w:rFonts w:ascii="Ebrima" w:hAnsi="Ebrima"/>
              <w:sz w:val="18"/>
              <w:szCs w:val="18"/>
              <w:lang w:val="pt-BR"/>
            </w:rPr>
          </w:rPrChange>
        </w:rPr>
        <w:t>A</w:t>
      </w:r>
      <w:r w:rsidR="008036AD" w:rsidRPr="00C5483F">
        <w:rPr>
          <w:rFonts w:ascii="Ebrima" w:hAnsi="Ebrima"/>
          <w:sz w:val="22"/>
          <w:szCs w:val="22"/>
          <w:rPrChange w:id="1653" w:author="Vinicius Franco" w:date="2020-07-26T23:36:00Z">
            <w:rPr>
              <w:rFonts w:ascii="Ebrima" w:hAnsi="Ebrima"/>
              <w:sz w:val="18"/>
              <w:szCs w:val="18"/>
              <w:lang w:val="pt-BR"/>
            </w:rPr>
          </w:rPrChange>
        </w:rPr>
        <w:t xml:space="preserve">ções </w:t>
      </w:r>
      <w:r w:rsidR="0057566B" w:rsidRPr="00C5483F">
        <w:rPr>
          <w:rFonts w:ascii="Ebrima" w:hAnsi="Ebrima"/>
          <w:sz w:val="22"/>
          <w:szCs w:val="22"/>
          <w:rPrChange w:id="1654" w:author="Vinicius Franco" w:date="2020-07-26T23:36:00Z">
            <w:rPr>
              <w:rFonts w:ascii="Ebrima" w:hAnsi="Ebrima"/>
              <w:sz w:val="18"/>
              <w:szCs w:val="18"/>
              <w:lang w:val="pt-BR"/>
            </w:rPr>
          </w:rPrChange>
        </w:rPr>
        <w:t xml:space="preserve">de emissão </w:t>
      </w:r>
      <w:r w:rsidR="00401889" w:rsidRPr="00C5483F">
        <w:rPr>
          <w:rFonts w:ascii="Ebrima" w:hAnsi="Ebrima"/>
          <w:sz w:val="22"/>
          <w:szCs w:val="22"/>
          <w:rPrChange w:id="1655" w:author="Vinicius Franco" w:date="2020-07-26T23:36:00Z">
            <w:rPr>
              <w:rFonts w:ascii="Ebrima" w:hAnsi="Ebrima"/>
              <w:sz w:val="18"/>
              <w:szCs w:val="18"/>
              <w:lang w:val="pt-BR"/>
            </w:rPr>
          </w:rPrChange>
        </w:rPr>
        <w:t xml:space="preserve">das </w:t>
      </w:r>
      <w:del w:id="1656" w:author="Vinicius Franco" w:date="2020-07-26T23:35:00Z">
        <w:r w:rsidR="00401889" w:rsidRPr="00C5483F" w:rsidDel="00C5483F">
          <w:rPr>
            <w:rFonts w:ascii="Ebrima" w:hAnsi="Ebrima"/>
            <w:sz w:val="22"/>
            <w:szCs w:val="22"/>
            <w:rPrChange w:id="1657" w:author="Vinicius Franco" w:date="2020-07-26T23:36:00Z">
              <w:rPr>
                <w:rFonts w:ascii="Ebrima" w:hAnsi="Ebrima"/>
                <w:sz w:val="18"/>
                <w:szCs w:val="18"/>
                <w:lang w:val="pt-BR"/>
              </w:rPr>
            </w:rPrChange>
          </w:rPr>
          <w:delText>Sociedades</w:delText>
        </w:r>
        <w:r w:rsidR="0057566B" w:rsidRPr="00C5483F" w:rsidDel="00C5483F">
          <w:rPr>
            <w:rFonts w:ascii="Ebrima" w:hAnsi="Ebrima"/>
            <w:sz w:val="22"/>
            <w:szCs w:val="22"/>
            <w:rPrChange w:id="1658" w:author="Vinicius Franco" w:date="2020-07-26T23:36:00Z">
              <w:rPr>
                <w:rFonts w:ascii="Ebrima" w:hAnsi="Ebrima"/>
                <w:sz w:val="18"/>
                <w:szCs w:val="18"/>
                <w:lang w:val="pt-BR"/>
              </w:rPr>
            </w:rPrChange>
          </w:rPr>
          <w:delText xml:space="preserve"> </w:delText>
        </w:r>
      </w:del>
      <w:ins w:id="1659" w:author="Vinicius Franco" w:date="2020-07-26T23:35:00Z">
        <w:del w:id="1660" w:author="Ubirajara Rocha" w:date="2020-07-27T19:21:00Z">
          <w:r w:rsidR="00C5483F" w:rsidRPr="00C5483F" w:rsidDel="00527A30">
            <w:rPr>
              <w:rFonts w:ascii="Ebrima" w:hAnsi="Ebrima"/>
              <w:sz w:val="22"/>
              <w:szCs w:val="22"/>
              <w:rPrChange w:id="1661" w:author="Vinicius Franco" w:date="2020-07-26T23:36:00Z">
                <w:rPr>
                  <w:rFonts w:ascii="Ebrima" w:hAnsi="Ebrima"/>
                  <w:sz w:val="18"/>
                  <w:szCs w:val="18"/>
                  <w:lang w:val="pt-BR"/>
                </w:rPr>
              </w:rPrChange>
            </w:rPr>
            <w:delText>Gramado Parks</w:delText>
          </w:r>
        </w:del>
      </w:ins>
      <w:ins w:id="1662" w:author="Ubirajara Rocha" w:date="2020-07-27T19:21:00Z">
        <w:r w:rsidR="00527A30">
          <w:rPr>
            <w:rFonts w:ascii="Ebrima" w:hAnsi="Ebrima"/>
            <w:sz w:val="22"/>
            <w:szCs w:val="22"/>
          </w:rPr>
          <w:t>Devedora</w:t>
        </w:r>
      </w:ins>
      <w:ins w:id="1663" w:author="Vinicius Franco" w:date="2020-07-26T23:35:00Z">
        <w:r w:rsidR="00C5483F" w:rsidRPr="00C5483F">
          <w:rPr>
            <w:rFonts w:ascii="Ebrima" w:hAnsi="Ebrima"/>
            <w:sz w:val="22"/>
            <w:szCs w:val="22"/>
            <w:rPrChange w:id="1664" w:author="Vinicius Franco" w:date="2020-07-26T23:36:00Z">
              <w:rPr>
                <w:rFonts w:ascii="Ebrima" w:hAnsi="Ebrima"/>
                <w:sz w:val="18"/>
                <w:szCs w:val="18"/>
                <w:lang w:val="pt-BR"/>
              </w:rPr>
            </w:rPrChange>
          </w:rPr>
          <w:t xml:space="preserve"> </w:t>
        </w:r>
      </w:ins>
      <w:r w:rsidR="0057566B" w:rsidRPr="00C5483F">
        <w:rPr>
          <w:rFonts w:ascii="Ebrima" w:hAnsi="Ebrima"/>
          <w:sz w:val="22"/>
          <w:szCs w:val="22"/>
          <w:rPrChange w:id="1665" w:author="Vinicius Franco" w:date="2020-07-26T23:36:00Z">
            <w:rPr>
              <w:rFonts w:ascii="Ebrima" w:hAnsi="Ebrima"/>
              <w:sz w:val="18"/>
              <w:szCs w:val="18"/>
              <w:lang w:val="pt-BR"/>
            </w:rPr>
          </w:rPrChange>
        </w:rPr>
        <w:t>para a Outorgada</w:t>
      </w:r>
      <w:r w:rsidR="005756CF" w:rsidRPr="00C5483F">
        <w:rPr>
          <w:rFonts w:ascii="Ebrima" w:hAnsi="Ebrima"/>
          <w:sz w:val="22"/>
          <w:szCs w:val="22"/>
          <w:rPrChange w:id="1666" w:author="Vinicius Franco" w:date="2020-07-26T23:36:00Z">
            <w:rPr>
              <w:rFonts w:ascii="Ebrima" w:hAnsi="Ebrima"/>
              <w:sz w:val="18"/>
              <w:szCs w:val="18"/>
              <w:lang w:val="pt-BR"/>
            </w:rPr>
          </w:rPrChange>
        </w:rPr>
        <w:t xml:space="preserve">; </w:t>
      </w:r>
      <w:r w:rsidR="005756CF" w:rsidRPr="00C5483F">
        <w:rPr>
          <w:rFonts w:ascii="Ebrima" w:hAnsi="Ebrima"/>
          <w:b/>
          <w:sz w:val="22"/>
          <w:szCs w:val="22"/>
          <w:rPrChange w:id="1667" w:author="Vinicius Franco" w:date="2020-07-26T23:36:00Z">
            <w:rPr>
              <w:rFonts w:ascii="Ebrima" w:hAnsi="Ebrima"/>
              <w:b/>
              <w:sz w:val="18"/>
              <w:szCs w:val="18"/>
              <w:lang w:val="pt-BR"/>
            </w:rPr>
          </w:rPrChange>
        </w:rPr>
        <w:t>(</w:t>
      </w:r>
      <w:proofErr w:type="spellStart"/>
      <w:r w:rsidR="005756CF" w:rsidRPr="00C5483F">
        <w:rPr>
          <w:rFonts w:ascii="Ebrima" w:hAnsi="Ebrima"/>
          <w:b/>
          <w:sz w:val="22"/>
          <w:szCs w:val="22"/>
          <w:rPrChange w:id="1668" w:author="Vinicius Franco" w:date="2020-07-26T23:36:00Z">
            <w:rPr>
              <w:rFonts w:ascii="Ebrima" w:hAnsi="Ebrima"/>
              <w:b/>
              <w:sz w:val="18"/>
              <w:szCs w:val="18"/>
              <w:lang w:val="pt-BR"/>
            </w:rPr>
          </w:rPrChange>
        </w:rPr>
        <w:t>i</w:t>
      </w:r>
      <w:r w:rsidR="00E644F4" w:rsidRPr="00C5483F">
        <w:rPr>
          <w:rFonts w:ascii="Ebrima" w:hAnsi="Ebrima"/>
          <w:b/>
          <w:sz w:val="22"/>
          <w:szCs w:val="22"/>
          <w:rPrChange w:id="1669" w:author="Vinicius Franco" w:date="2020-07-26T23:36:00Z">
            <w:rPr>
              <w:rFonts w:ascii="Ebrima" w:hAnsi="Ebrima"/>
              <w:b/>
              <w:sz w:val="18"/>
              <w:szCs w:val="18"/>
              <w:lang w:val="pt-BR"/>
            </w:rPr>
          </w:rPrChange>
        </w:rPr>
        <w:t>i</w:t>
      </w:r>
      <w:proofErr w:type="spellEnd"/>
      <w:r w:rsidR="005756CF" w:rsidRPr="00C5483F">
        <w:rPr>
          <w:rFonts w:ascii="Ebrima" w:hAnsi="Ebrima"/>
          <w:b/>
          <w:sz w:val="22"/>
          <w:szCs w:val="22"/>
          <w:rPrChange w:id="1670" w:author="Vinicius Franco" w:date="2020-07-26T23:36:00Z">
            <w:rPr>
              <w:rFonts w:ascii="Ebrima" w:hAnsi="Ebrima"/>
              <w:b/>
              <w:sz w:val="18"/>
              <w:szCs w:val="18"/>
              <w:lang w:val="pt-BR"/>
            </w:rPr>
          </w:rPrChange>
        </w:rPr>
        <w:t>)</w:t>
      </w:r>
      <w:r w:rsidR="0073001D" w:rsidRPr="00C5483F">
        <w:rPr>
          <w:rFonts w:ascii="Ebrima" w:hAnsi="Ebrima"/>
          <w:sz w:val="22"/>
          <w:szCs w:val="22"/>
          <w:rPrChange w:id="1671" w:author="Vinicius Franco" w:date="2020-07-26T23:36:00Z">
            <w:rPr>
              <w:rFonts w:ascii="Ebrima" w:hAnsi="Ebrima"/>
              <w:sz w:val="18"/>
              <w:szCs w:val="18"/>
              <w:lang w:val="pt-BR"/>
            </w:rPr>
          </w:rPrChange>
        </w:rPr>
        <w:t xml:space="preserve"> representar </w:t>
      </w:r>
      <w:r w:rsidR="00401889" w:rsidRPr="00C5483F">
        <w:rPr>
          <w:rFonts w:ascii="Ebrima" w:hAnsi="Ebrima"/>
          <w:sz w:val="22"/>
          <w:szCs w:val="22"/>
          <w:rPrChange w:id="1672" w:author="Vinicius Franco" w:date="2020-07-26T23:36:00Z">
            <w:rPr>
              <w:rFonts w:ascii="Ebrima" w:hAnsi="Ebrima"/>
              <w:sz w:val="18"/>
              <w:szCs w:val="18"/>
              <w:lang w:val="pt-BR"/>
            </w:rPr>
          </w:rPrChange>
        </w:rPr>
        <w:t>o</w:t>
      </w:r>
      <w:r w:rsidR="00317B27" w:rsidRPr="00C5483F">
        <w:rPr>
          <w:rFonts w:ascii="Ebrima" w:hAnsi="Ebrima"/>
          <w:sz w:val="22"/>
          <w:szCs w:val="22"/>
          <w:rPrChange w:id="1673" w:author="Vinicius Franco" w:date="2020-07-26T23:36:00Z">
            <w:rPr>
              <w:rFonts w:ascii="Ebrima" w:hAnsi="Ebrima"/>
              <w:sz w:val="18"/>
              <w:szCs w:val="18"/>
              <w:lang w:val="pt-BR"/>
            </w:rPr>
          </w:rPrChange>
        </w:rPr>
        <w:t>s</w:t>
      </w:r>
      <w:r w:rsidR="0073001D" w:rsidRPr="00C5483F">
        <w:rPr>
          <w:rFonts w:ascii="Ebrima" w:hAnsi="Ebrima"/>
          <w:sz w:val="22"/>
          <w:szCs w:val="22"/>
          <w:rPrChange w:id="1674" w:author="Vinicius Franco" w:date="2020-07-26T23:36:00Z">
            <w:rPr>
              <w:rFonts w:ascii="Ebrima" w:hAnsi="Ebrima"/>
              <w:sz w:val="18"/>
              <w:szCs w:val="18"/>
              <w:lang w:val="pt-BR"/>
            </w:rPr>
          </w:rPrChange>
        </w:rPr>
        <w:t xml:space="preserve"> Outorgante</w:t>
      </w:r>
      <w:r w:rsidR="00317B27" w:rsidRPr="00C5483F">
        <w:rPr>
          <w:rFonts w:ascii="Ebrima" w:hAnsi="Ebrima"/>
          <w:sz w:val="22"/>
          <w:szCs w:val="22"/>
          <w:rPrChange w:id="1675" w:author="Vinicius Franco" w:date="2020-07-26T23:36:00Z">
            <w:rPr>
              <w:rFonts w:ascii="Ebrima" w:hAnsi="Ebrima"/>
              <w:sz w:val="18"/>
              <w:szCs w:val="18"/>
              <w:lang w:val="pt-BR"/>
            </w:rPr>
          </w:rPrChange>
        </w:rPr>
        <w:t>s</w:t>
      </w:r>
      <w:r w:rsidR="005756CF" w:rsidRPr="00C5483F">
        <w:rPr>
          <w:rFonts w:ascii="Ebrima" w:hAnsi="Ebrima"/>
          <w:sz w:val="22"/>
          <w:szCs w:val="22"/>
          <w:rPrChange w:id="1676" w:author="Vinicius Franco" w:date="2020-07-26T23:36:00Z">
            <w:rPr>
              <w:rFonts w:ascii="Ebrima" w:hAnsi="Ebrima"/>
              <w:sz w:val="18"/>
              <w:szCs w:val="18"/>
              <w:lang w:val="pt-BR"/>
            </w:rPr>
          </w:rPrChange>
        </w:rPr>
        <w:t xml:space="preserve"> perante Juntas </w:t>
      </w:r>
      <w:r w:rsidR="005756CF" w:rsidRPr="00C5483F">
        <w:rPr>
          <w:rFonts w:ascii="Ebrima" w:hAnsi="Ebrima"/>
          <w:sz w:val="22"/>
          <w:szCs w:val="22"/>
          <w:rPrChange w:id="1677" w:author="Vinicius Franco" w:date="2020-07-26T23:36:00Z">
            <w:rPr>
              <w:rFonts w:ascii="Ebrima" w:hAnsi="Ebrima"/>
              <w:sz w:val="18"/>
              <w:szCs w:val="18"/>
              <w:lang w:val="pt-BR"/>
            </w:rPr>
          </w:rPrChange>
        </w:rPr>
        <w:lastRenderedPageBreak/>
        <w:t>Comerciais, repartições da Receita Federal do Brasil e cartórios de registro de pessoas jurídicas em qualquer Estado do País, assinando formulários, pedidos e requerimentos</w:t>
      </w:r>
      <w:r w:rsidR="008036AD" w:rsidRPr="00C5483F">
        <w:rPr>
          <w:rFonts w:ascii="Ebrima" w:hAnsi="Ebrima"/>
          <w:sz w:val="22"/>
          <w:szCs w:val="22"/>
          <w:rPrChange w:id="1678" w:author="Vinicius Franco" w:date="2020-07-26T23:36:00Z">
            <w:rPr>
              <w:rFonts w:ascii="Ebrima" w:hAnsi="Ebrima"/>
              <w:sz w:val="18"/>
              <w:szCs w:val="18"/>
              <w:lang w:val="pt-BR"/>
            </w:rPr>
          </w:rPrChange>
        </w:rPr>
        <w:t>;</w:t>
      </w:r>
      <w:r w:rsidR="0082342D" w:rsidRPr="00C5483F">
        <w:rPr>
          <w:rFonts w:ascii="Ebrima" w:hAnsi="Ebrima"/>
          <w:sz w:val="22"/>
          <w:szCs w:val="22"/>
          <w:rPrChange w:id="1679" w:author="Vinicius Franco" w:date="2020-07-26T23:36:00Z">
            <w:rPr>
              <w:rFonts w:ascii="Ebrima" w:hAnsi="Ebrima"/>
              <w:sz w:val="18"/>
              <w:szCs w:val="18"/>
              <w:lang w:val="pt-BR"/>
            </w:rPr>
          </w:rPrChange>
        </w:rPr>
        <w:t xml:space="preserve"> </w:t>
      </w:r>
      <w:r w:rsidR="00123DBF" w:rsidRPr="00C5483F">
        <w:rPr>
          <w:rFonts w:ascii="Ebrima" w:hAnsi="Ebrima"/>
          <w:sz w:val="22"/>
          <w:szCs w:val="22"/>
          <w:rPrChange w:id="1680" w:author="Vinicius Franco" w:date="2020-07-26T23:36:00Z">
            <w:rPr>
              <w:rFonts w:ascii="Ebrima" w:hAnsi="Ebrima"/>
              <w:sz w:val="18"/>
              <w:szCs w:val="18"/>
              <w:lang w:val="pt-BR"/>
            </w:rPr>
          </w:rPrChange>
        </w:rPr>
        <w:t xml:space="preserve">e </w:t>
      </w:r>
      <w:r w:rsidR="005756CF" w:rsidRPr="00C5483F">
        <w:rPr>
          <w:rFonts w:ascii="Ebrima" w:hAnsi="Ebrima"/>
          <w:b/>
          <w:sz w:val="22"/>
          <w:szCs w:val="22"/>
          <w:rPrChange w:id="1681" w:author="Vinicius Franco" w:date="2020-07-26T23:36:00Z">
            <w:rPr>
              <w:rFonts w:ascii="Ebrima" w:hAnsi="Ebrima"/>
              <w:b/>
              <w:sz w:val="18"/>
              <w:szCs w:val="18"/>
              <w:lang w:val="pt-BR"/>
            </w:rPr>
          </w:rPrChange>
        </w:rPr>
        <w:t>(</w:t>
      </w:r>
      <w:proofErr w:type="spellStart"/>
      <w:r w:rsidR="00FA63BD" w:rsidRPr="00C5483F">
        <w:rPr>
          <w:rFonts w:ascii="Ebrima" w:hAnsi="Ebrima"/>
          <w:b/>
          <w:sz w:val="22"/>
          <w:szCs w:val="22"/>
          <w:rPrChange w:id="1682" w:author="Vinicius Franco" w:date="2020-07-26T23:36:00Z">
            <w:rPr>
              <w:rFonts w:ascii="Ebrima" w:hAnsi="Ebrima"/>
              <w:b/>
              <w:sz w:val="18"/>
              <w:szCs w:val="18"/>
              <w:lang w:val="pt-BR"/>
            </w:rPr>
          </w:rPrChange>
        </w:rPr>
        <w:t>i</w:t>
      </w:r>
      <w:r w:rsidR="005756CF" w:rsidRPr="00C5483F">
        <w:rPr>
          <w:rFonts w:ascii="Ebrima" w:hAnsi="Ebrima"/>
          <w:b/>
          <w:sz w:val="22"/>
          <w:szCs w:val="22"/>
          <w:rPrChange w:id="1683" w:author="Vinicius Franco" w:date="2020-07-26T23:36:00Z">
            <w:rPr>
              <w:rFonts w:ascii="Ebrima" w:hAnsi="Ebrima"/>
              <w:b/>
              <w:sz w:val="18"/>
              <w:szCs w:val="18"/>
              <w:lang w:val="pt-BR"/>
            </w:rPr>
          </w:rPrChange>
        </w:rPr>
        <w:t>v</w:t>
      </w:r>
      <w:proofErr w:type="spellEnd"/>
      <w:r w:rsidR="005756CF" w:rsidRPr="00C5483F">
        <w:rPr>
          <w:rFonts w:ascii="Ebrima" w:hAnsi="Ebrima"/>
          <w:b/>
          <w:sz w:val="22"/>
          <w:szCs w:val="22"/>
          <w:rPrChange w:id="1684" w:author="Vinicius Franco" w:date="2020-07-26T23:36:00Z">
            <w:rPr>
              <w:rFonts w:ascii="Ebrima" w:hAnsi="Ebrima"/>
              <w:b/>
              <w:sz w:val="18"/>
              <w:szCs w:val="18"/>
              <w:lang w:val="pt-BR"/>
            </w:rPr>
          </w:rPrChange>
        </w:rPr>
        <w:t>)</w:t>
      </w:r>
      <w:r w:rsidR="005756CF" w:rsidRPr="00C5483F">
        <w:rPr>
          <w:rFonts w:ascii="Ebrima" w:hAnsi="Ebrima"/>
          <w:sz w:val="22"/>
          <w:szCs w:val="22"/>
          <w:rPrChange w:id="1685" w:author="Vinicius Franco" w:date="2020-07-26T23:36:00Z">
            <w:rPr>
              <w:rFonts w:ascii="Ebrima" w:hAnsi="Ebrima"/>
              <w:sz w:val="18"/>
              <w:szCs w:val="18"/>
              <w:lang w:val="pt-BR"/>
            </w:rPr>
          </w:rPrChange>
        </w:rPr>
        <w:t xml:space="preserve"> praticar todos e quaisquer outros atos necessários ao bom e fiel cumprimento do presente mandato, podendo os poderes aqui outorgados ser substabelecidos.</w:t>
      </w:r>
    </w:p>
    <w:p w14:paraId="1EEE112E" w14:textId="77777777" w:rsidR="00153AE4" w:rsidRPr="00C5483F" w:rsidRDefault="00153AE4">
      <w:pPr>
        <w:autoSpaceDE w:val="0"/>
        <w:autoSpaceDN w:val="0"/>
        <w:adjustRightInd w:val="0"/>
        <w:spacing w:line="300" w:lineRule="exact"/>
        <w:jc w:val="both"/>
        <w:rPr>
          <w:rFonts w:ascii="Ebrima" w:hAnsi="Ebrima"/>
          <w:sz w:val="22"/>
          <w:szCs w:val="22"/>
          <w:rPrChange w:id="1686" w:author="Vinicius Franco" w:date="2020-07-26T23:36:00Z">
            <w:rPr>
              <w:rFonts w:ascii="Ebrima" w:hAnsi="Ebrima"/>
              <w:sz w:val="18"/>
              <w:szCs w:val="18"/>
            </w:rPr>
          </w:rPrChange>
        </w:rPr>
        <w:pPrChange w:id="1687" w:author="Vinicius Franco" w:date="2020-07-26T23:36:00Z">
          <w:pPr>
            <w:autoSpaceDE w:val="0"/>
            <w:autoSpaceDN w:val="0"/>
            <w:adjustRightInd w:val="0"/>
            <w:jc w:val="both"/>
          </w:pPr>
        </w:pPrChange>
      </w:pPr>
    </w:p>
    <w:p w14:paraId="2E15D05A" w14:textId="238A5CB9" w:rsidR="00153AE4" w:rsidRPr="00C5483F" w:rsidRDefault="00153AE4">
      <w:pPr>
        <w:autoSpaceDE w:val="0"/>
        <w:autoSpaceDN w:val="0"/>
        <w:adjustRightInd w:val="0"/>
        <w:spacing w:line="300" w:lineRule="exact"/>
        <w:jc w:val="both"/>
        <w:rPr>
          <w:rFonts w:ascii="Ebrima" w:hAnsi="Ebrima"/>
          <w:sz w:val="22"/>
          <w:szCs w:val="22"/>
          <w:rPrChange w:id="1688" w:author="Vinicius Franco" w:date="2020-07-26T23:36:00Z">
            <w:rPr>
              <w:rFonts w:ascii="Ebrima" w:hAnsi="Ebrima"/>
              <w:sz w:val="18"/>
              <w:szCs w:val="18"/>
            </w:rPr>
          </w:rPrChange>
        </w:rPr>
        <w:pPrChange w:id="1689" w:author="Vinicius Franco" w:date="2020-07-26T23:36:00Z">
          <w:pPr>
            <w:autoSpaceDE w:val="0"/>
            <w:autoSpaceDN w:val="0"/>
            <w:adjustRightInd w:val="0"/>
            <w:jc w:val="both"/>
          </w:pPr>
        </w:pPrChange>
      </w:pPr>
      <w:r w:rsidRPr="00C5483F">
        <w:rPr>
          <w:rFonts w:ascii="Ebrima" w:hAnsi="Ebrima"/>
          <w:sz w:val="22"/>
          <w:szCs w:val="22"/>
          <w:rPrChange w:id="1690" w:author="Vinicius Franco" w:date="2020-07-26T23:36:00Z">
            <w:rPr>
              <w:rFonts w:ascii="Ebrima" w:hAnsi="Ebrima"/>
              <w:sz w:val="18"/>
              <w:szCs w:val="18"/>
            </w:rPr>
          </w:rPrChange>
        </w:rPr>
        <w:t xml:space="preserve">Os termos em maiúsculas têm a definição que lhes é dada no Termo de Securitização ou </w:t>
      </w:r>
      <w:r w:rsidR="00401889" w:rsidRPr="00C5483F">
        <w:rPr>
          <w:rFonts w:ascii="Ebrima" w:hAnsi="Ebrima"/>
          <w:sz w:val="22"/>
          <w:szCs w:val="22"/>
          <w:rPrChange w:id="1691" w:author="Vinicius Franco" w:date="2020-07-26T23:36:00Z">
            <w:rPr>
              <w:rFonts w:ascii="Ebrima" w:hAnsi="Ebrima"/>
              <w:sz w:val="18"/>
              <w:szCs w:val="18"/>
            </w:rPr>
          </w:rPrChange>
        </w:rPr>
        <w:t>no Contrato de Alienação Fiduciária d</w:t>
      </w:r>
      <w:del w:id="1692" w:author="Vinicius Franco" w:date="2020-07-26T23:35:00Z">
        <w:r w:rsidR="00401889" w:rsidRPr="00C5483F" w:rsidDel="00C5483F">
          <w:rPr>
            <w:rFonts w:ascii="Ebrima" w:hAnsi="Ebrima"/>
            <w:sz w:val="22"/>
            <w:szCs w:val="22"/>
            <w:rPrChange w:id="1693" w:author="Vinicius Franco" w:date="2020-07-26T23:36:00Z">
              <w:rPr>
                <w:rFonts w:ascii="Ebrima" w:hAnsi="Ebrima"/>
                <w:sz w:val="18"/>
                <w:szCs w:val="18"/>
              </w:rPr>
            </w:rPrChange>
          </w:rPr>
          <w:delText xml:space="preserve">e Quotas </w:delText>
        </w:r>
      </w:del>
      <w:r w:rsidR="00401889" w:rsidRPr="00C5483F">
        <w:rPr>
          <w:rFonts w:ascii="Ebrima" w:hAnsi="Ebrima"/>
          <w:sz w:val="22"/>
          <w:szCs w:val="22"/>
          <w:rPrChange w:id="1694" w:author="Vinicius Franco" w:date="2020-07-26T23:36:00Z">
            <w:rPr>
              <w:rFonts w:ascii="Ebrima" w:hAnsi="Ebrima"/>
              <w:sz w:val="18"/>
              <w:szCs w:val="18"/>
            </w:rPr>
          </w:rPrChange>
        </w:rPr>
        <w:t>e Ações</w:t>
      </w:r>
      <w:r w:rsidRPr="00C5483F">
        <w:rPr>
          <w:rFonts w:ascii="Ebrima" w:hAnsi="Ebrima"/>
          <w:sz w:val="22"/>
          <w:szCs w:val="22"/>
          <w:rPrChange w:id="1695" w:author="Vinicius Franco" w:date="2020-07-26T23:36:00Z">
            <w:rPr>
              <w:rFonts w:ascii="Ebrima" w:hAnsi="Ebrima"/>
              <w:sz w:val="18"/>
              <w:szCs w:val="18"/>
            </w:rPr>
          </w:rPrChange>
        </w:rPr>
        <w:t>.</w:t>
      </w:r>
    </w:p>
    <w:p w14:paraId="65DB42B7" w14:textId="77777777" w:rsidR="00A27DA4" w:rsidRPr="00C5483F" w:rsidRDefault="00A27DA4">
      <w:pPr>
        <w:tabs>
          <w:tab w:val="left" w:pos="5760"/>
        </w:tabs>
        <w:spacing w:line="300" w:lineRule="exact"/>
        <w:jc w:val="center"/>
        <w:rPr>
          <w:rFonts w:ascii="Ebrima" w:hAnsi="Ebrima"/>
          <w:sz w:val="22"/>
          <w:szCs w:val="22"/>
          <w:rPrChange w:id="1696" w:author="Vinicius Franco" w:date="2020-07-26T23:36:00Z">
            <w:rPr>
              <w:rFonts w:ascii="Ebrima" w:hAnsi="Ebrima"/>
              <w:sz w:val="18"/>
              <w:szCs w:val="18"/>
            </w:rPr>
          </w:rPrChange>
        </w:rPr>
        <w:pPrChange w:id="1697" w:author="Vinicius Franco" w:date="2020-07-26T23:36:00Z">
          <w:pPr>
            <w:tabs>
              <w:tab w:val="left" w:pos="5760"/>
            </w:tabs>
            <w:jc w:val="center"/>
          </w:pPr>
        </w:pPrChange>
      </w:pPr>
    </w:p>
    <w:p w14:paraId="279B5B72" w14:textId="386FE6F4" w:rsidR="00A27DA4" w:rsidRPr="00C5483F" w:rsidRDefault="007A68BA">
      <w:pPr>
        <w:tabs>
          <w:tab w:val="left" w:pos="5760"/>
        </w:tabs>
        <w:spacing w:line="300" w:lineRule="exact"/>
        <w:jc w:val="center"/>
        <w:rPr>
          <w:rFonts w:ascii="Ebrima" w:hAnsi="Ebrima"/>
          <w:sz w:val="22"/>
          <w:szCs w:val="22"/>
          <w:rPrChange w:id="1698" w:author="Vinicius Franco" w:date="2020-07-26T23:36:00Z">
            <w:rPr>
              <w:rFonts w:ascii="Ebrima" w:hAnsi="Ebrima"/>
              <w:sz w:val="18"/>
              <w:szCs w:val="18"/>
            </w:rPr>
          </w:rPrChange>
        </w:rPr>
        <w:pPrChange w:id="1699" w:author="Vinicius Franco" w:date="2020-07-26T23:36:00Z">
          <w:pPr>
            <w:tabs>
              <w:tab w:val="left" w:pos="5760"/>
            </w:tabs>
            <w:jc w:val="center"/>
          </w:pPr>
        </w:pPrChange>
      </w:pPr>
      <w:r w:rsidRPr="00C5483F">
        <w:rPr>
          <w:rFonts w:ascii="Ebrima" w:hAnsi="Ebrima"/>
          <w:sz w:val="22"/>
          <w:szCs w:val="22"/>
          <w:rPrChange w:id="1700" w:author="Vinicius Franco" w:date="2020-07-26T23:36:00Z">
            <w:rPr>
              <w:rFonts w:ascii="Ebrima" w:hAnsi="Ebrima"/>
              <w:sz w:val="18"/>
              <w:szCs w:val="18"/>
            </w:rPr>
          </w:rPrChange>
        </w:rPr>
        <w:t>São Paulo</w:t>
      </w:r>
      <w:r w:rsidR="005756CF" w:rsidRPr="00C5483F">
        <w:rPr>
          <w:rFonts w:ascii="Ebrima" w:hAnsi="Ebrima"/>
          <w:sz w:val="22"/>
          <w:szCs w:val="22"/>
          <w:rPrChange w:id="1701" w:author="Vinicius Franco" w:date="2020-07-26T23:36:00Z">
            <w:rPr>
              <w:rFonts w:ascii="Ebrima" w:hAnsi="Ebrima"/>
              <w:sz w:val="18"/>
              <w:szCs w:val="18"/>
            </w:rPr>
          </w:rPrChange>
        </w:rPr>
        <w:t>,</w:t>
      </w:r>
      <w:r w:rsidR="00CD47AE" w:rsidRPr="00C5483F">
        <w:rPr>
          <w:rFonts w:ascii="Ebrima" w:hAnsi="Ebrima"/>
          <w:sz w:val="22"/>
          <w:szCs w:val="22"/>
          <w:rPrChange w:id="1702" w:author="Vinicius Franco" w:date="2020-07-26T23:36:00Z">
            <w:rPr>
              <w:rFonts w:ascii="Ebrima" w:hAnsi="Ebrima"/>
              <w:sz w:val="18"/>
              <w:szCs w:val="18"/>
            </w:rPr>
          </w:rPrChange>
        </w:rPr>
        <w:t xml:space="preserve"> </w:t>
      </w:r>
      <w:r w:rsidR="00D256D2" w:rsidRPr="00C5483F">
        <w:rPr>
          <w:rFonts w:ascii="Ebrima" w:hAnsi="Ebrima"/>
          <w:sz w:val="22"/>
          <w:szCs w:val="22"/>
          <w:highlight w:val="yellow"/>
          <w:rPrChange w:id="1703" w:author="Vinicius Franco" w:date="2020-07-26T23:36:00Z">
            <w:rPr>
              <w:rFonts w:ascii="Ebrima" w:hAnsi="Ebrima"/>
              <w:sz w:val="18"/>
              <w:szCs w:val="18"/>
              <w:highlight w:val="yellow"/>
            </w:rPr>
          </w:rPrChange>
        </w:rPr>
        <w:t>[•]</w:t>
      </w:r>
      <w:r w:rsidR="00D256D2" w:rsidRPr="00C5483F">
        <w:rPr>
          <w:rFonts w:ascii="Ebrima" w:hAnsi="Ebrima"/>
          <w:sz w:val="22"/>
          <w:szCs w:val="22"/>
          <w:rPrChange w:id="1704" w:author="Vinicius Franco" w:date="2020-07-26T23:36:00Z">
            <w:rPr>
              <w:rFonts w:ascii="Ebrima" w:hAnsi="Ebrima"/>
              <w:sz w:val="18"/>
              <w:szCs w:val="18"/>
            </w:rPr>
          </w:rPrChange>
        </w:rPr>
        <w:t xml:space="preserve"> de </w:t>
      </w:r>
      <w:r w:rsidR="00D256D2" w:rsidRPr="00C5483F">
        <w:rPr>
          <w:rFonts w:ascii="Ebrima" w:hAnsi="Ebrima"/>
          <w:sz w:val="22"/>
          <w:szCs w:val="22"/>
          <w:highlight w:val="yellow"/>
          <w:rPrChange w:id="1705" w:author="Vinicius Franco" w:date="2020-07-26T23:36:00Z">
            <w:rPr>
              <w:rFonts w:ascii="Ebrima" w:hAnsi="Ebrima"/>
              <w:sz w:val="18"/>
              <w:szCs w:val="18"/>
              <w:highlight w:val="yellow"/>
            </w:rPr>
          </w:rPrChange>
        </w:rPr>
        <w:t>[•]</w:t>
      </w:r>
      <w:r w:rsidR="00D256D2" w:rsidRPr="00C5483F">
        <w:rPr>
          <w:rFonts w:ascii="Ebrima" w:hAnsi="Ebrima"/>
          <w:sz w:val="22"/>
          <w:szCs w:val="22"/>
          <w:rPrChange w:id="1706" w:author="Vinicius Franco" w:date="2020-07-26T23:36:00Z">
            <w:rPr>
              <w:rFonts w:ascii="Ebrima" w:hAnsi="Ebrima"/>
              <w:sz w:val="18"/>
              <w:szCs w:val="18"/>
            </w:rPr>
          </w:rPrChange>
        </w:rPr>
        <w:t xml:space="preserve"> de </w:t>
      </w:r>
      <w:r w:rsidR="00401889" w:rsidRPr="00C5483F">
        <w:rPr>
          <w:rFonts w:ascii="Ebrima" w:hAnsi="Ebrima"/>
          <w:sz w:val="22"/>
          <w:szCs w:val="22"/>
          <w:rPrChange w:id="1707" w:author="Vinicius Franco" w:date="2020-07-26T23:36:00Z">
            <w:rPr>
              <w:rFonts w:ascii="Ebrima" w:hAnsi="Ebrima"/>
              <w:sz w:val="18"/>
              <w:szCs w:val="18"/>
            </w:rPr>
          </w:rPrChange>
        </w:rPr>
        <w:t>2020</w:t>
      </w:r>
      <w:r w:rsidR="00A934F8" w:rsidRPr="00C5483F">
        <w:rPr>
          <w:rFonts w:ascii="Ebrima" w:hAnsi="Ebrima"/>
          <w:sz w:val="22"/>
          <w:szCs w:val="22"/>
          <w:rPrChange w:id="1708" w:author="Vinicius Franco" w:date="2020-07-26T23:36:00Z">
            <w:rPr>
              <w:rFonts w:ascii="Ebrima" w:hAnsi="Ebrima"/>
              <w:sz w:val="18"/>
              <w:szCs w:val="18"/>
            </w:rPr>
          </w:rPrChange>
        </w:rPr>
        <w:t>.</w:t>
      </w:r>
    </w:p>
    <w:p w14:paraId="1C440673" w14:textId="77777777" w:rsidR="00401889" w:rsidRPr="00C5483F" w:rsidRDefault="00401889">
      <w:pPr>
        <w:pStyle w:val="Corpodetexto"/>
        <w:tabs>
          <w:tab w:val="left" w:pos="8647"/>
        </w:tabs>
        <w:spacing w:line="300" w:lineRule="exact"/>
        <w:jc w:val="center"/>
        <w:rPr>
          <w:rFonts w:ascii="Ebrima" w:hAnsi="Ebrima"/>
          <w:b/>
          <w:i/>
          <w:sz w:val="22"/>
          <w:szCs w:val="22"/>
          <w:rPrChange w:id="1709" w:author="Vinicius Franco" w:date="2020-07-26T23:36:00Z">
            <w:rPr>
              <w:rFonts w:ascii="Ebrima" w:hAnsi="Ebrima"/>
              <w:b/>
              <w:i/>
              <w:sz w:val="18"/>
              <w:szCs w:val="18"/>
            </w:rPr>
          </w:rPrChange>
        </w:rPr>
        <w:pPrChange w:id="1710" w:author="Vinicius Franco" w:date="2020-07-26T23:36:00Z">
          <w:pPr>
            <w:pStyle w:val="Corpodetexto"/>
            <w:tabs>
              <w:tab w:val="left" w:pos="8647"/>
            </w:tabs>
            <w:spacing w:line="340" w:lineRule="exact"/>
            <w:jc w:val="center"/>
          </w:pPr>
        </w:pPrChange>
      </w:pPr>
    </w:p>
    <w:p w14:paraId="77B979D0" w14:textId="75A44404" w:rsidR="00401889" w:rsidRPr="00C5483F" w:rsidRDefault="00401889">
      <w:pPr>
        <w:pStyle w:val="Corpodetexto"/>
        <w:tabs>
          <w:tab w:val="left" w:pos="8647"/>
        </w:tabs>
        <w:spacing w:line="300" w:lineRule="exact"/>
        <w:jc w:val="center"/>
        <w:rPr>
          <w:rFonts w:ascii="Ebrima" w:hAnsi="Ebrima"/>
          <w:b/>
          <w:bCs/>
          <w:sz w:val="22"/>
          <w:szCs w:val="22"/>
          <w:rPrChange w:id="1711" w:author="Vinicius Franco" w:date="2020-07-26T23:36:00Z">
            <w:rPr>
              <w:rFonts w:ascii="Ebrima" w:hAnsi="Ebrima"/>
              <w:b/>
              <w:bCs/>
              <w:sz w:val="18"/>
              <w:szCs w:val="18"/>
            </w:rPr>
          </w:rPrChange>
        </w:rPr>
        <w:pPrChange w:id="1712" w:author="Vinicius Franco" w:date="2020-07-26T23:36:00Z">
          <w:pPr>
            <w:pStyle w:val="Corpodetexto"/>
            <w:tabs>
              <w:tab w:val="left" w:pos="8647"/>
            </w:tabs>
            <w:spacing w:line="340" w:lineRule="exact"/>
            <w:jc w:val="center"/>
          </w:pPr>
        </w:pPrChange>
      </w:pPr>
      <w:r w:rsidRPr="00C5483F">
        <w:rPr>
          <w:rFonts w:ascii="Ebrima" w:hAnsi="Ebrima"/>
          <w:b/>
          <w:bCs/>
          <w:sz w:val="22"/>
          <w:szCs w:val="22"/>
          <w:rPrChange w:id="1713" w:author="Vinicius Franco" w:date="2020-07-26T23:36:00Z">
            <w:rPr>
              <w:rFonts w:ascii="Ebrima" w:hAnsi="Ebrima"/>
              <w:b/>
              <w:bCs/>
              <w:sz w:val="18"/>
              <w:szCs w:val="18"/>
            </w:rPr>
          </w:rPrChange>
        </w:rPr>
        <w:t>ANDERSON RAFAEL CALIARI</w:t>
      </w:r>
    </w:p>
    <w:p w14:paraId="21830B30" w14:textId="77777777" w:rsidR="00401889" w:rsidRPr="00C5483F" w:rsidRDefault="00401889">
      <w:pPr>
        <w:pStyle w:val="Corpodetexto"/>
        <w:tabs>
          <w:tab w:val="left" w:pos="8647"/>
        </w:tabs>
        <w:spacing w:line="300" w:lineRule="exact"/>
        <w:jc w:val="center"/>
        <w:rPr>
          <w:rFonts w:ascii="Ebrima" w:hAnsi="Ebrima"/>
          <w:b/>
          <w:bCs/>
          <w:sz w:val="22"/>
          <w:szCs w:val="22"/>
          <w:rPrChange w:id="1714" w:author="Vinicius Franco" w:date="2020-07-26T23:36:00Z">
            <w:rPr>
              <w:rFonts w:ascii="Ebrima" w:hAnsi="Ebrima"/>
              <w:b/>
              <w:bCs/>
              <w:sz w:val="18"/>
              <w:szCs w:val="18"/>
            </w:rPr>
          </w:rPrChange>
        </w:rPr>
        <w:pPrChange w:id="1715" w:author="Vinicius Franco" w:date="2020-07-26T23:36:00Z">
          <w:pPr>
            <w:pStyle w:val="Corpodetexto"/>
            <w:tabs>
              <w:tab w:val="left" w:pos="8647"/>
            </w:tabs>
            <w:spacing w:line="340" w:lineRule="exact"/>
            <w:jc w:val="center"/>
          </w:pPr>
        </w:pPrChange>
      </w:pPr>
      <w:r w:rsidRPr="00C5483F">
        <w:rPr>
          <w:rFonts w:ascii="Ebrima" w:hAnsi="Ebrima"/>
          <w:sz w:val="22"/>
          <w:szCs w:val="22"/>
          <w:rPrChange w:id="1716" w:author="Vinicius Franco" w:date="2020-07-26T23:36:00Z">
            <w:rPr>
              <w:rFonts w:ascii="Ebrima" w:hAnsi="Ebrima"/>
              <w:sz w:val="18"/>
              <w:szCs w:val="18"/>
            </w:rPr>
          </w:rPrChange>
        </w:rPr>
        <w:t>Fiduciante</w:t>
      </w:r>
    </w:p>
    <w:p w14:paraId="3B50F632" w14:textId="346742C2" w:rsidR="00401889" w:rsidRPr="00C5483F" w:rsidDel="00C5483F" w:rsidRDefault="00401889">
      <w:pPr>
        <w:pStyle w:val="Corpodetexto"/>
        <w:tabs>
          <w:tab w:val="left" w:pos="8647"/>
        </w:tabs>
        <w:spacing w:line="300" w:lineRule="exact"/>
        <w:jc w:val="center"/>
        <w:rPr>
          <w:del w:id="1717" w:author="Vinicius Franco" w:date="2020-07-26T23:37:00Z"/>
          <w:rFonts w:ascii="Ebrima" w:hAnsi="Ebrima"/>
          <w:b/>
          <w:i/>
          <w:sz w:val="22"/>
          <w:szCs w:val="22"/>
          <w:rPrChange w:id="1718" w:author="Vinicius Franco" w:date="2020-07-26T23:36:00Z">
            <w:rPr>
              <w:del w:id="1719" w:author="Vinicius Franco" w:date="2020-07-26T23:37:00Z"/>
              <w:rFonts w:ascii="Ebrima" w:hAnsi="Ebrima"/>
              <w:b/>
              <w:i/>
              <w:sz w:val="18"/>
              <w:szCs w:val="18"/>
            </w:rPr>
          </w:rPrChange>
        </w:rPr>
        <w:pPrChange w:id="1720" w:author="Vinicius Franco" w:date="2020-07-26T23:36:00Z">
          <w:pPr>
            <w:pStyle w:val="Corpodetexto"/>
            <w:tabs>
              <w:tab w:val="left" w:pos="8647"/>
            </w:tabs>
            <w:spacing w:line="340" w:lineRule="exact"/>
            <w:jc w:val="center"/>
          </w:pPr>
        </w:pPrChange>
      </w:pPr>
    </w:p>
    <w:p w14:paraId="2C01BA20" w14:textId="77777777" w:rsidR="00401889" w:rsidRPr="00C5483F" w:rsidRDefault="00401889">
      <w:pPr>
        <w:pStyle w:val="Corpodetexto"/>
        <w:tabs>
          <w:tab w:val="left" w:pos="8647"/>
        </w:tabs>
        <w:spacing w:line="300" w:lineRule="exact"/>
        <w:jc w:val="center"/>
        <w:rPr>
          <w:rFonts w:ascii="Ebrima" w:hAnsi="Ebrima"/>
          <w:b/>
          <w:i/>
          <w:sz w:val="22"/>
          <w:szCs w:val="22"/>
          <w:rPrChange w:id="1721" w:author="Vinicius Franco" w:date="2020-07-26T23:36:00Z">
            <w:rPr>
              <w:rFonts w:ascii="Ebrima" w:hAnsi="Ebrima"/>
              <w:b/>
              <w:i/>
              <w:sz w:val="18"/>
              <w:szCs w:val="18"/>
            </w:rPr>
          </w:rPrChange>
        </w:rPr>
        <w:pPrChange w:id="1722" w:author="Vinicius Franco" w:date="2020-07-26T23:36:00Z">
          <w:pPr>
            <w:pStyle w:val="Corpodetexto"/>
            <w:tabs>
              <w:tab w:val="left" w:pos="8647"/>
            </w:tabs>
            <w:spacing w:line="340" w:lineRule="exact"/>
            <w:jc w:val="center"/>
          </w:pPr>
        </w:pPrChange>
      </w:pPr>
    </w:p>
    <w:p w14:paraId="594E2EEC" w14:textId="77777777" w:rsidR="00401889" w:rsidRPr="00C5483F" w:rsidRDefault="00401889">
      <w:pPr>
        <w:pStyle w:val="Corpodetexto"/>
        <w:tabs>
          <w:tab w:val="left" w:pos="8647"/>
        </w:tabs>
        <w:spacing w:line="300" w:lineRule="exact"/>
        <w:jc w:val="center"/>
        <w:rPr>
          <w:rFonts w:ascii="Ebrima" w:hAnsi="Ebrima"/>
          <w:b/>
          <w:iCs/>
          <w:sz w:val="22"/>
          <w:szCs w:val="22"/>
          <w:rPrChange w:id="1723" w:author="Vinicius Franco" w:date="2020-07-26T23:36:00Z">
            <w:rPr>
              <w:rFonts w:ascii="Ebrima" w:hAnsi="Ebrima"/>
              <w:b/>
              <w:iCs/>
              <w:sz w:val="18"/>
              <w:szCs w:val="18"/>
            </w:rPr>
          </w:rPrChange>
        </w:rPr>
        <w:pPrChange w:id="1724" w:author="Vinicius Franco" w:date="2020-07-26T23:36:00Z">
          <w:pPr>
            <w:pStyle w:val="Corpodetexto"/>
            <w:tabs>
              <w:tab w:val="left" w:pos="8647"/>
            </w:tabs>
            <w:spacing w:line="340" w:lineRule="exact"/>
            <w:jc w:val="center"/>
          </w:pPr>
        </w:pPrChange>
      </w:pPr>
      <w:r w:rsidRPr="00C5483F">
        <w:rPr>
          <w:rFonts w:ascii="Ebrima" w:hAnsi="Ebrima"/>
          <w:b/>
          <w:iCs/>
          <w:sz w:val="22"/>
          <w:szCs w:val="22"/>
          <w:rPrChange w:id="1725" w:author="Vinicius Franco" w:date="2020-07-26T23:36:00Z">
            <w:rPr>
              <w:rFonts w:ascii="Ebrima" w:hAnsi="Ebrima"/>
              <w:b/>
              <w:iCs/>
              <w:sz w:val="18"/>
              <w:szCs w:val="18"/>
            </w:rPr>
          </w:rPrChange>
        </w:rPr>
        <w:t>___________________________________________</w:t>
      </w:r>
    </w:p>
    <w:p w14:paraId="276AF0A6" w14:textId="6BAA1AF4" w:rsidR="00401889" w:rsidRDefault="00401889" w:rsidP="00C5483F">
      <w:pPr>
        <w:pStyle w:val="Corpodetexto"/>
        <w:tabs>
          <w:tab w:val="left" w:pos="8647"/>
        </w:tabs>
        <w:spacing w:line="300" w:lineRule="exact"/>
        <w:jc w:val="center"/>
        <w:rPr>
          <w:ins w:id="1726" w:author="Vinicius Franco" w:date="2020-07-26T23:36:00Z"/>
          <w:rFonts w:ascii="Ebrima" w:hAnsi="Ebrima"/>
          <w:i/>
          <w:sz w:val="22"/>
          <w:szCs w:val="22"/>
        </w:rPr>
      </w:pPr>
    </w:p>
    <w:p w14:paraId="3F741587" w14:textId="508CD716" w:rsidR="00C5483F" w:rsidRPr="00582A51" w:rsidRDefault="00C5483F" w:rsidP="00C5483F">
      <w:pPr>
        <w:pStyle w:val="Corpodetexto"/>
        <w:tabs>
          <w:tab w:val="left" w:pos="8647"/>
        </w:tabs>
        <w:spacing w:line="300" w:lineRule="exact"/>
        <w:jc w:val="center"/>
        <w:rPr>
          <w:ins w:id="1727" w:author="Vinicius Franco" w:date="2020-07-26T23:36:00Z"/>
          <w:rFonts w:ascii="Ebrima" w:hAnsi="Ebrima"/>
          <w:b/>
          <w:bCs/>
          <w:sz w:val="22"/>
          <w:szCs w:val="22"/>
        </w:rPr>
      </w:pPr>
      <w:ins w:id="1728" w:author="Vinicius Franco" w:date="2020-07-26T23:36:00Z">
        <w:r>
          <w:rPr>
            <w:rFonts w:ascii="Ebrima" w:hAnsi="Ebrima"/>
            <w:b/>
            <w:bCs/>
            <w:sz w:val="22"/>
            <w:szCs w:val="22"/>
          </w:rPr>
          <w:t>ANDRÉ CESAR</w:t>
        </w:r>
        <w:r w:rsidRPr="00582A51">
          <w:rPr>
            <w:rFonts w:ascii="Ebrima" w:hAnsi="Ebrima"/>
            <w:b/>
            <w:bCs/>
            <w:sz w:val="22"/>
            <w:szCs w:val="22"/>
          </w:rPr>
          <w:t xml:space="preserve"> CALIARI</w:t>
        </w:r>
      </w:ins>
    </w:p>
    <w:p w14:paraId="636ABC40" w14:textId="77777777" w:rsidR="00C5483F" w:rsidRPr="00582A51" w:rsidRDefault="00C5483F" w:rsidP="00C5483F">
      <w:pPr>
        <w:pStyle w:val="Corpodetexto"/>
        <w:tabs>
          <w:tab w:val="left" w:pos="8647"/>
        </w:tabs>
        <w:spacing w:line="300" w:lineRule="exact"/>
        <w:jc w:val="center"/>
        <w:rPr>
          <w:ins w:id="1729" w:author="Vinicius Franco" w:date="2020-07-26T23:36:00Z"/>
          <w:rFonts w:ascii="Ebrima" w:hAnsi="Ebrima"/>
          <w:b/>
          <w:bCs/>
          <w:sz w:val="22"/>
          <w:szCs w:val="22"/>
        </w:rPr>
      </w:pPr>
      <w:ins w:id="1730" w:author="Vinicius Franco" w:date="2020-07-26T23:36:00Z">
        <w:r w:rsidRPr="00582A51">
          <w:rPr>
            <w:rFonts w:ascii="Ebrima" w:hAnsi="Ebrima"/>
            <w:sz w:val="22"/>
            <w:szCs w:val="22"/>
          </w:rPr>
          <w:t>Fiduciante</w:t>
        </w:r>
      </w:ins>
    </w:p>
    <w:p w14:paraId="67E45E06" w14:textId="77777777" w:rsidR="00C5483F" w:rsidRPr="00582A51" w:rsidRDefault="00C5483F" w:rsidP="00C5483F">
      <w:pPr>
        <w:pStyle w:val="Corpodetexto"/>
        <w:tabs>
          <w:tab w:val="left" w:pos="8647"/>
        </w:tabs>
        <w:spacing w:line="300" w:lineRule="exact"/>
        <w:jc w:val="center"/>
        <w:rPr>
          <w:ins w:id="1731" w:author="Vinicius Franco" w:date="2020-07-26T23:36:00Z"/>
          <w:rFonts w:ascii="Ebrima" w:hAnsi="Ebrima"/>
          <w:b/>
          <w:i/>
          <w:sz w:val="22"/>
          <w:szCs w:val="22"/>
        </w:rPr>
      </w:pPr>
    </w:p>
    <w:p w14:paraId="3EF7FA40" w14:textId="77777777" w:rsidR="00C5483F" w:rsidRPr="00582A51" w:rsidRDefault="00C5483F" w:rsidP="00C5483F">
      <w:pPr>
        <w:pStyle w:val="Corpodetexto"/>
        <w:tabs>
          <w:tab w:val="left" w:pos="8647"/>
        </w:tabs>
        <w:spacing w:line="300" w:lineRule="exact"/>
        <w:jc w:val="center"/>
        <w:rPr>
          <w:ins w:id="1732" w:author="Vinicius Franco" w:date="2020-07-26T23:36:00Z"/>
          <w:rFonts w:ascii="Ebrima" w:hAnsi="Ebrima"/>
          <w:b/>
          <w:iCs/>
          <w:sz w:val="22"/>
          <w:szCs w:val="22"/>
        </w:rPr>
      </w:pPr>
      <w:ins w:id="1733" w:author="Vinicius Franco" w:date="2020-07-26T23:36:00Z">
        <w:r w:rsidRPr="00582A51">
          <w:rPr>
            <w:rFonts w:ascii="Ebrima" w:hAnsi="Ebrima"/>
            <w:b/>
            <w:iCs/>
            <w:sz w:val="22"/>
            <w:szCs w:val="22"/>
          </w:rPr>
          <w:t>___________________________________________</w:t>
        </w:r>
      </w:ins>
    </w:p>
    <w:p w14:paraId="0DAC29C8" w14:textId="77777777" w:rsidR="00C5483F" w:rsidRPr="00C5483F" w:rsidRDefault="00C5483F">
      <w:pPr>
        <w:pStyle w:val="Corpodetexto"/>
        <w:tabs>
          <w:tab w:val="left" w:pos="8647"/>
        </w:tabs>
        <w:spacing w:line="300" w:lineRule="exact"/>
        <w:jc w:val="center"/>
        <w:rPr>
          <w:rFonts w:ascii="Ebrima" w:hAnsi="Ebrima"/>
          <w:i/>
          <w:sz w:val="22"/>
          <w:szCs w:val="22"/>
          <w:rPrChange w:id="1734" w:author="Vinicius Franco" w:date="2020-07-26T23:36:00Z">
            <w:rPr>
              <w:rFonts w:ascii="Ebrima" w:hAnsi="Ebrima"/>
              <w:i/>
              <w:sz w:val="18"/>
              <w:szCs w:val="18"/>
            </w:rPr>
          </w:rPrChange>
        </w:rPr>
        <w:pPrChange w:id="1735" w:author="Vinicius Franco" w:date="2020-07-26T23:36:00Z">
          <w:pPr>
            <w:pStyle w:val="Corpodetexto"/>
            <w:tabs>
              <w:tab w:val="left" w:pos="8647"/>
            </w:tabs>
            <w:spacing w:line="340" w:lineRule="exact"/>
            <w:jc w:val="center"/>
          </w:pPr>
        </w:pPrChange>
      </w:pPr>
    </w:p>
    <w:p w14:paraId="4C9ECCC5" w14:textId="77777777" w:rsidR="00401889" w:rsidRPr="00C5483F" w:rsidRDefault="00401889">
      <w:pPr>
        <w:pStyle w:val="Corpodetexto"/>
        <w:tabs>
          <w:tab w:val="left" w:pos="8647"/>
        </w:tabs>
        <w:spacing w:line="300" w:lineRule="exact"/>
        <w:jc w:val="center"/>
        <w:rPr>
          <w:rFonts w:ascii="Ebrima" w:hAnsi="Ebrima"/>
          <w:b/>
          <w:bCs/>
          <w:sz w:val="22"/>
          <w:szCs w:val="22"/>
          <w:rPrChange w:id="1736" w:author="Vinicius Franco" w:date="2020-07-26T23:36:00Z">
            <w:rPr>
              <w:rFonts w:ascii="Ebrima" w:hAnsi="Ebrima"/>
              <w:b/>
              <w:bCs/>
              <w:sz w:val="18"/>
              <w:szCs w:val="18"/>
            </w:rPr>
          </w:rPrChange>
        </w:rPr>
        <w:pPrChange w:id="1737" w:author="Vinicius Franco" w:date="2020-07-26T23:36:00Z">
          <w:pPr>
            <w:pStyle w:val="Corpodetexto"/>
            <w:tabs>
              <w:tab w:val="left" w:pos="8647"/>
            </w:tabs>
            <w:spacing w:line="340" w:lineRule="exact"/>
            <w:jc w:val="center"/>
          </w:pPr>
        </w:pPrChange>
      </w:pPr>
      <w:r w:rsidRPr="00C5483F">
        <w:rPr>
          <w:rFonts w:ascii="Ebrima" w:hAnsi="Ebrima"/>
          <w:b/>
          <w:bCs/>
          <w:sz w:val="22"/>
          <w:szCs w:val="22"/>
          <w:rPrChange w:id="1738" w:author="Vinicius Franco" w:date="2020-07-26T23:36:00Z">
            <w:rPr>
              <w:rFonts w:ascii="Ebrima" w:hAnsi="Ebrima"/>
              <w:b/>
              <w:bCs/>
              <w:sz w:val="18"/>
              <w:szCs w:val="18"/>
            </w:rPr>
          </w:rPrChange>
        </w:rPr>
        <w:t>MAURO ALEXANDRE SILVA DA SILVA</w:t>
      </w:r>
    </w:p>
    <w:p w14:paraId="032291D0" w14:textId="77777777" w:rsidR="00401889" w:rsidRPr="00C5483F" w:rsidRDefault="00401889">
      <w:pPr>
        <w:pStyle w:val="Corpodetexto"/>
        <w:tabs>
          <w:tab w:val="left" w:pos="8647"/>
        </w:tabs>
        <w:spacing w:line="300" w:lineRule="exact"/>
        <w:jc w:val="center"/>
        <w:rPr>
          <w:rFonts w:ascii="Ebrima" w:hAnsi="Ebrima"/>
          <w:b/>
          <w:bCs/>
          <w:sz w:val="22"/>
          <w:szCs w:val="22"/>
          <w:rPrChange w:id="1739" w:author="Vinicius Franco" w:date="2020-07-26T23:36:00Z">
            <w:rPr>
              <w:rFonts w:ascii="Ebrima" w:hAnsi="Ebrima"/>
              <w:b/>
              <w:bCs/>
              <w:sz w:val="18"/>
              <w:szCs w:val="18"/>
            </w:rPr>
          </w:rPrChange>
        </w:rPr>
        <w:pPrChange w:id="1740" w:author="Vinicius Franco" w:date="2020-07-26T23:36:00Z">
          <w:pPr>
            <w:pStyle w:val="Corpodetexto"/>
            <w:tabs>
              <w:tab w:val="left" w:pos="8647"/>
            </w:tabs>
            <w:spacing w:line="340" w:lineRule="exact"/>
            <w:jc w:val="center"/>
          </w:pPr>
        </w:pPrChange>
      </w:pPr>
      <w:r w:rsidRPr="00C5483F">
        <w:rPr>
          <w:rFonts w:ascii="Ebrima" w:hAnsi="Ebrima"/>
          <w:sz w:val="22"/>
          <w:szCs w:val="22"/>
          <w:rPrChange w:id="1741" w:author="Vinicius Franco" w:date="2020-07-26T23:36:00Z">
            <w:rPr>
              <w:rFonts w:ascii="Ebrima" w:hAnsi="Ebrima"/>
              <w:sz w:val="18"/>
              <w:szCs w:val="18"/>
            </w:rPr>
          </w:rPrChange>
        </w:rPr>
        <w:t>Fiduciante</w:t>
      </w:r>
    </w:p>
    <w:p w14:paraId="60408FC8" w14:textId="7878EC88" w:rsidR="00401889" w:rsidRPr="00C5483F" w:rsidDel="00C5483F" w:rsidRDefault="00401889">
      <w:pPr>
        <w:pStyle w:val="Corpodetexto"/>
        <w:tabs>
          <w:tab w:val="left" w:pos="8647"/>
        </w:tabs>
        <w:spacing w:line="300" w:lineRule="exact"/>
        <w:jc w:val="center"/>
        <w:rPr>
          <w:del w:id="1742" w:author="Vinicius Franco" w:date="2020-07-26T23:37:00Z"/>
          <w:rFonts w:ascii="Ebrima" w:hAnsi="Ebrima"/>
          <w:b/>
          <w:i/>
          <w:sz w:val="22"/>
          <w:szCs w:val="22"/>
          <w:rPrChange w:id="1743" w:author="Vinicius Franco" w:date="2020-07-26T23:36:00Z">
            <w:rPr>
              <w:del w:id="1744" w:author="Vinicius Franco" w:date="2020-07-26T23:37:00Z"/>
              <w:rFonts w:ascii="Ebrima" w:hAnsi="Ebrima"/>
              <w:b/>
              <w:i/>
              <w:sz w:val="18"/>
              <w:szCs w:val="18"/>
            </w:rPr>
          </w:rPrChange>
        </w:rPr>
        <w:pPrChange w:id="1745" w:author="Vinicius Franco" w:date="2020-07-26T23:36:00Z">
          <w:pPr>
            <w:pStyle w:val="Corpodetexto"/>
            <w:tabs>
              <w:tab w:val="left" w:pos="8647"/>
            </w:tabs>
            <w:spacing w:line="340" w:lineRule="exact"/>
            <w:jc w:val="center"/>
          </w:pPr>
        </w:pPrChange>
      </w:pPr>
    </w:p>
    <w:p w14:paraId="27D8E6D8" w14:textId="77777777" w:rsidR="00401889" w:rsidRPr="00C5483F" w:rsidRDefault="00401889">
      <w:pPr>
        <w:pStyle w:val="Corpodetexto"/>
        <w:tabs>
          <w:tab w:val="left" w:pos="8647"/>
        </w:tabs>
        <w:spacing w:line="300" w:lineRule="exact"/>
        <w:jc w:val="center"/>
        <w:rPr>
          <w:rFonts w:ascii="Ebrima" w:hAnsi="Ebrima"/>
          <w:b/>
          <w:i/>
          <w:sz w:val="22"/>
          <w:szCs w:val="22"/>
          <w:rPrChange w:id="1746" w:author="Vinicius Franco" w:date="2020-07-26T23:36:00Z">
            <w:rPr>
              <w:rFonts w:ascii="Ebrima" w:hAnsi="Ebrima"/>
              <w:b/>
              <w:i/>
              <w:sz w:val="18"/>
              <w:szCs w:val="18"/>
            </w:rPr>
          </w:rPrChange>
        </w:rPr>
        <w:pPrChange w:id="1747" w:author="Vinicius Franco" w:date="2020-07-26T23:36:00Z">
          <w:pPr>
            <w:pStyle w:val="Corpodetexto"/>
            <w:tabs>
              <w:tab w:val="left" w:pos="8647"/>
            </w:tabs>
            <w:spacing w:line="340" w:lineRule="exact"/>
            <w:jc w:val="center"/>
          </w:pPr>
        </w:pPrChange>
      </w:pPr>
    </w:p>
    <w:p w14:paraId="471CA843" w14:textId="77777777" w:rsidR="00401889" w:rsidRPr="00C5483F" w:rsidRDefault="00401889">
      <w:pPr>
        <w:pStyle w:val="Corpodetexto"/>
        <w:tabs>
          <w:tab w:val="left" w:pos="8647"/>
        </w:tabs>
        <w:spacing w:line="300" w:lineRule="exact"/>
        <w:jc w:val="center"/>
        <w:rPr>
          <w:rFonts w:ascii="Ebrima" w:hAnsi="Ebrima"/>
          <w:b/>
          <w:iCs/>
          <w:sz w:val="22"/>
          <w:szCs w:val="22"/>
          <w:rPrChange w:id="1748" w:author="Vinicius Franco" w:date="2020-07-26T23:36:00Z">
            <w:rPr>
              <w:rFonts w:ascii="Ebrima" w:hAnsi="Ebrima"/>
              <w:b/>
              <w:iCs/>
              <w:sz w:val="18"/>
              <w:szCs w:val="18"/>
            </w:rPr>
          </w:rPrChange>
        </w:rPr>
        <w:pPrChange w:id="1749" w:author="Vinicius Franco" w:date="2020-07-26T23:36:00Z">
          <w:pPr>
            <w:pStyle w:val="Corpodetexto"/>
            <w:tabs>
              <w:tab w:val="left" w:pos="8647"/>
            </w:tabs>
            <w:spacing w:line="340" w:lineRule="exact"/>
            <w:jc w:val="center"/>
          </w:pPr>
        </w:pPrChange>
      </w:pPr>
      <w:r w:rsidRPr="00C5483F">
        <w:rPr>
          <w:rFonts w:ascii="Ebrima" w:hAnsi="Ebrima"/>
          <w:b/>
          <w:iCs/>
          <w:sz w:val="22"/>
          <w:szCs w:val="22"/>
          <w:rPrChange w:id="1750" w:author="Vinicius Franco" w:date="2020-07-26T23:36:00Z">
            <w:rPr>
              <w:rFonts w:ascii="Ebrima" w:hAnsi="Ebrima"/>
              <w:b/>
              <w:iCs/>
              <w:sz w:val="18"/>
              <w:szCs w:val="18"/>
            </w:rPr>
          </w:rPrChange>
        </w:rPr>
        <w:t>___________________________________________</w:t>
      </w:r>
    </w:p>
    <w:p w14:paraId="316FEA3B" w14:textId="77777777" w:rsidR="00401889" w:rsidRPr="00C5483F" w:rsidRDefault="00401889">
      <w:pPr>
        <w:pStyle w:val="Corpodetexto"/>
        <w:tabs>
          <w:tab w:val="left" w:pos="8647"/>
        </w:tabs>
        <w:spacing w:line="300" w:lineRule="exact"/>
        <w:jc w:val="center"/>
        <w:rPr>
          <w:rFonts w:ascii="Ebrima" w:hAnsi="Ebrima"/>
          <w:i/>
          <w:sz w:val="22"/>
          <w:szCs w:val="22"/>
          <w:rPrChange w:id="1751" w:author="Vinicius Franco" w:date="2020-07-26T23:36:00Z">
            <w:rPr>
              <w:rFonts w:ascii="Ebrima" w:hAnsi="Ebrima"/>
              <w:i/>
              <w:sz w:val="18"/>
              <w:szCs w:val="18"/>
            </w:rPr>
          </w:rPrChange>
        </w:rPr>
        <w:pPrChange w:id="1752" w:author="Vinicius Franco" w:date="2020-07-26T23:36:00Z">
          <w:pPr>
            <w:pStyle w:val="Corpodetexto"/>
            <w:tabs>
              <w:tab w:val="left" w:pos="8647"/>
            </w:tabs>
            <w:spacing w:line="340" w:lineRule="exact"/>
            <w:jc w:val="center"/>
          </w:pPr>
        </w:pPrChange>
      </w:pPr>
    </w:p>
    <w:p w14:paraId="2D79B5BF" w14:textId="77777777" w:rsidR="00401889" w:rsidRPr="00C5483F" w:rsidRDefault="00401889">
      <w:pPr>
        <w:pStyle w:val="Corpodetexto"/>
        <w:tabs>
          <w:tab w:val="left" w:pos="8647"/>
        </w:tabs>
        <w:spacing w:line="300" w:lineRule="exact"/>
        <w:jc w:val="center"/>
        <w:rPr>
          <w:rFonts w:ascii="Ebrima" w:hAnsi="Ebrima"/>
          <w:b/>
          <w:bCs/>
          <w:sz w:val="22"/>
          <w:szCs w:val="22"/>
          <w:rPrChange w:id="1753" w:author="Vinicius Franco" w:date="2020-07-26T23:36:00Z">
            <w:rPr>
              <w:rFonts w:ascii="Ebrima" w:hAnsi="Ebrima"/>
              <w:b/>
              <w:bCs/>
              <w:sz w:val="18"/>
              <w:szCs w:val="18"/>
            </w:rPr>
          </w:rPrChange>
        </w:rPr>
        <w:pPrChange w:id="1754" w:author="Vinicius Franco" w:date="2020-07-26T23:36:00Z">
          <w:pPr>
            <w:pStyle w:val="Corpodetexto"/>
            <w:tabs>
              <w:tab w:val="left" w:pos="8647"/>
            </w:tabs>
            <w:spacing w:line="340" w:lineRule="exact"/>
            <w:jc w:val="center"/>
          </w:pPr>
        </w:pPrChange>
      </w:pPr>
      <w:r w:rsidRPr="00C5483F">
        <w:rPr>
          <w:rFonts w:ascii="Ebrima" w:hAnsi="Ebrima"/>
          <w:b/>
          <w:bCs/>
          <w:sz w:val="22"/>
          <w:szCs w:val="22"/>
          <w:rPrChange w:id="1755" w:author="Vinicius Franco" w:date="2020-07-26T23:36:00Z">
            <w:rPr>
              <w:rFonts w:ascii="Ebrima" w:hAnsi="Ebrima"/>
              <w:b/>
              <w:bCs/>
              <w:sz w:val="18"/>
              <w:szCs w:val="18"/>
            </w:rPr>
          </w:rPrChange>
        </w:rPr>
        <w:t>RONALDO KALIL FAGUNDES</w:t>
      </w:r>
    </w:p>
    <w:p w14:paraId="313E31D6" w14:textId="77777777" w:rsidR="00401889" w:rsidRPr="00C5483F" w:rsidRDefault="00401889">
      <w:pPr>
        <w:pStyle w:val="Corpodetexto"/>
        <w:tabs>
          <w:tab w:val="left" w:pos="8647"/>
        </w:tabs>
        <w:spacing w:line="300" w:lineRule="exact"/>
        <w:jc w:val="center"/>
        <w:rPr>
          <w:rFonts w:ascii="Ebrima" w:hAnsi="Ebrima"/>
          <w:b/>
          <w:bCs/>
          <w:sz w:val="22"/>
          <w:szCs w:val="22"/>
          <w:rPrChange w:id="1756" w:author="Vinicius Franco" w:date="2020-07-26T23:36:00Z">
            <w:rPr>
              <w:rFonts w:ascii="Ebrima" w:hAnsi="Ebrima"/>
              <w:b/>
              <w:bCs/>
              <w:sz w:val="18"/>
              <w:szCs w:val="18"/>
            </w:rPr>
          </w:rPrChange>
        </w:rPr>
        <w:pPrChange w:id="1757" w:author="Vinicius Franco" w:date="2020-07-26T23:36:00Z">
          <w:pPr>
            <w:pStyle w:val="Corpodetexto"/>
            <w:tabs>
              <w:tab w:val="left" w:pos="8647"/>
            </w:tabs>
            <w:spacing w:line="340" w:lineRule="exact"/>
            <w:jc w:val="center"/>
          </w:pPr>
        </w:pPrChange>
      </w:pPr>
      <w:r w:rsidRPr="00C5483F">
        <w:rPr>
          <w:rFonts w:ascii="Ebrima" w:hAnsi="Ebrima"/>
          <w:sz w:val="22"/>
          <w:szCs w:val="22"/>
          <w:rPrChange w:id="1758" w:author="Vinicius Franco" w:date="2020-07-26T23:36:00Z">
            <w:rPr>
              <w:rFonts w:ascii="Ebrima" w:hAnsi="Ebrima"/>
              <w:sz w:val="18"/>
              <w:szCs w:val="18"/>
            </w:rPr>
          </w:rPrChange>
        </w:rPr>
        <w:t>Fiduciante</w:t>
      </w:r>
    </w:p>
    <w:p w14:paraId="3A0AA33A" w14:textId="5217185D" w:rsidR="00401889" w:rsidRPr="00C5483F" w:rsidDel="00C5483F" w:rsidRDefault="00401889">
      <w:pPr>
        <w:pStyle w:val="Corpodetexto"/>
        <w:tabs>
          <w:tab w:val="left" w:pos="8647"/>
        </w:tabs>
        <w:spacing w:line="300" w:lineRule="exact"/>
        <w:jc w:val="center"/>
        <w:rPr>
          <w:del w:id="1759" w:author="Vinicius Franco" w:date="2020-07-26T23:37:00Z"/>
          <w:rFonts w:ascii="Ebrima" w:hAnsi="Ebrima"/>
          <w:b/>
          <w:i/>
          <w:sz w:val="22"/>
          <w:szCs w:val="22"/>
          <w:rPrChange w:id="1760" w:author="Vinicius Franco" w:date="2020-07-26T23:36:00Z">
            <w:rPr>
              <w:del w:id="1761" w:author="Vinicius Franco" w:date="2020-07-26T23:37:00Z"/>
              <w:rFonts w:ascii="Ebrima" w:hAnsi="Ebrima"/>
              <w:b/>
              <w:i/>
              <w:sz w:val="18"/>
              <w:szCs w:val="18"/>
            </w:rPr>
          </w:rPrChange>
        </w:rPr>
        <w:pPrChange w:id="1762" w:author="Vinicius Franco" w:date="2020-07-26T23:36:00Z">
          <w:pPr>
            <w:pStyle w:val="Corpodetexto"/>
            <w:tabs>
              <w:tab w:val="left" w:pos="8647"/>
            </w:tabs>
            <w:spacing w:line="340" w:lineRule="exact"/>
            <w:jc w:val="center"/>
          </w:pPr>
        </w:pPrChange>
      </w:pPr>
    </w:p>
    <w:p w14:paraId="4524C2A9" w14:textId="77777777" w:rsidR="00401889" w:rsidRPr="00C5483F" w:rsidRDefault="00401889">
      <w:pPr>
        <w:pStyle w:val="Corpodetexto"/>
        <w:tabs>
          <w:tab w:val="left" w:pos="8647"/>
        </w:tabs>
        <w:spacing w:line="300" w:lineRule="exact"/>
        <w:jc w:val="center"/>
        <w:rPr>
          <w:rFonts w:ascii="Ebrima" w:hAnsi="Ebrima"/>
          <w:b/>
          <w:i/>
          <w:sz w:val="22"/>
          <w:szCs w:val="22"/>
          <w:rPrChange w:id="1763" w:author="Vinicius Franco" w:date="2020-07-26T23:36:00Z">
            <w:rPr>
              <w:rFonts w:ascii="Ebrima" w:hAnsi="Ebrima"/>
              <w:b/>
              <w:i/>
              <w:sz w:val="18"/>
              <w:szCs w:val="18"/>
            </w:rPr>
          </w:rPrChange>
        </w:rPr>
        <w:pPrChange w:id="1764" w:author="Vinicius Franco" w:date="2020-07-26T23:36:00Z">
          <w:pPr>
            <w:pStyle w:val="Corpodetexto"/>
            <w:tabs>
              <w:tab w:val="left" w:pos="8647"/>
            </w:tabs>
            <w:spacing w:line="340" w:lineRule="exact"/>
            <w:jc w:val="center"/>
          </w:pPr>
        </w:pPrChange>
      </w:pPr>
    </w:p>
    <w:p w14:paraId="2E4C9806" w14:textId="77777777" w:rsidR="00401889" w:rsidRPr="00C5483F" w:rsidRDefault="00401889">
      <w:pPr>
        <w:pStyle w:val="Corpodetexto"/>
        <w:tabs>
          <w:tab w:val="left" w:pos="8647"/>
        </w:tabs>
        <w:spacing w:line="300" w:lineRule="exact"/>
        <w:jc w:val="center"/>
        <w:rPr>
          <w:rFonts w:ascii="Ebrima" w:hAnsi="Ebrima"/>
          <w:b/>
          <w:iCs/>
          <w:sz w:val="22"/>
          <w:szCs w:val="22"/>
          <w:rPrChange w:id="1765" w:author="Vinicius Franco" w:date="2020-07-26T23:36:00Z">
            <w:rPr>
              <w:rFonts w:ascii="Ebrima" w:hAnsi="Ebrima"/>
              <w:b/>
              <w:iCs/>
              <w:sz w:val="18"/>
              <w:szCs w:val="18"/>
            </w:rPr>
          </w:rPrChange>
        </w:rPr>
        <w:pPrChange w:id="1766" w:author="Vinicius Franco" w:date="2020-07-26T23:36:00Z">
          <w:pPr>
            <w:pStyle w:val="Corpodetexto"/>
            <w:tabs>
              <w:tab w:val="left" w:pos="8647"/>
            </w:tabs>
            <w:spacing w:line="340" w:lineRule="exact"/>
            <w:jc w:val="center"/>
          </w:pPr>
        </w:pPrChange>
      </w:pPr>
      <w:r w:rsidRPr="00C5483F">
        <w:rPr>
          <w:rFonts w:ascii="Ebrima" w:hAnsi="Ebrima"/>
          <w:b/>
          <w:iCs/>
          <w:sz w:val="22"/>
          <w:szCs w:val="22"/>
          <w:rPrChange w:id="1767" w:author="Vinicius Franco" w:date="2020-07-26T23:36:00Z">
            <w:rPr>
              <w:rFonts w:ascii="Ebrima" w:hAnsi="Ebrima"/>
              <w:b/>
              <w:iCs/>
              <w:sz w:val="18"/>
              <w:szCs w:val="18"/>
            </w:rPr>
          </w:rPrChange>
        </w:rPr>
        <w:t>___________________________________________</w:t>
      </w:r>
    </w:p>
    <w:p w14:paraId="0696647C" w14:textId="77777777" w:rsidR="00C5483F" w:rsidRPr="00582A51" w:rsidRDefault="00C5483F" w:rsidP="00C5483F">
      <w:pPr>
        <w:pStyle w:val="Corpodetexto"/>
        <w:tabs>
          <w:tab w:val="left" w:pos="8647"/>
        </w:tabs>
        <w:spacing w:line="300" w:lineRule="exact"/>
        <w:jc w:val="center"/>
        <w:rPr>
          <w:ins w:id="1768" w:author="Vinicius Franco" w:date="2020-07-26T23:36:00Z"/>
          <w:rFonts w:ascii="Ebrima" w:hAnsi="Ebrima"/>
          <w:i/>
          <w:sz w:val="22"/>
          <w:szCs w:val="22"/>
        </w:rPr>
      </w:pPr>
    </w:p>
    <w:p w14:paraId="5299A3B7" w14:textId="06E3B6CA" w:rsidR="00C5483F" w:rsidRPr="00582A51" w:rsidRDefault="00C5483F" w:rsidP="00C5483F">
      <w:pPr>
        <w:pStyle w:val="Corpodetexto"/>
        <w:tabs>
          <w:tab w:val="left" w:pos="8647"/>
        </w:tabs>
        <w:spacing w:line="300" w:lineRule="exact"/>
        <w:jc w:val="center"/>
        <w:rPr>
          <w:ins w:id="1769" w:author="Vinicius Franco" w:date="2020-07-26T23:36:00Z"/>
          <w:rFonts w:ascii="Ebrima" w:hAnsi="Ebrima"/>
          <w:b/>
          <w:bCs/>
          <w:sz w:val="22"/>
          <w:szCs w:val="22"/>
        </w:rPr>
      </w:pPr>
      <w:ins w:id="1770" w:author="Vinicius Franco" w:date="2020-07-26T23:36:00Z">
        <w:r>
          <w:rPr>
            <w:rFonts w:ascii="Ebrima" w:hAnsi="Ebrima"/>
            <w:b/>
            <w:bCs/>
            <w:sz w:val="22"/>
            <w:szCs w:val="22"/>
          </w:rPr>
          <w:t>DAIANE ANDRÉ</w:t>
        </w:r>
      </w:ins>
      <w:ins w:id="1771" w:author="Vinicius Franco" w:date="2020-07-26T23:37:00Z">
        <w:r>
          <w:rPr>
            <w:rFonts w:ascii="Ebrima" w:hAnsi="Ebrima"/>
            <w:b/>
            <w:bCs/>
            <w:sz w:val="22"/>
            <w:szCs w:val="22"/>
          </w:rPr>
          <w:t>IA CALIARI GUIZZARDI</w:t>
        </w:r>
      </w:ins>
    </w:p>
    <w:p w14:paraId="6B2A85EF" w14:textId="77777777" w:rsidR="00C5483F" w:rsidRPr="00582A51" w:rsidRDefault="00C5483F" w:rsidP="00C5483F">
      <w:pPr>
        <w:pStyle w:val="Corpodetexto"/>
        <w:tabs>
          <w:tab w:val="left" w:pos="8647"/>
        </w:tabs>
        <w:spacing w:line="300" w:lineRule="exact"/>
        <w:jc w:val="center"/>
        <w:rPr>
          <w:ins w:id="1772" w:author="Vinicius Franco" w:date="2020-07-26T23:36:00Z"/>
          <w:rFonts w:ascii="Ebrima" w:hAnsi="Ebrima"/>
          <w:b/>
          <w:bCs/>
          <w:sz w:val="22"/>
          <w:szCs w:val="22"/>
        </w:rPr>
      </w:pPr>
      <w:ins w:id="1773" w:author="Vinicius Franco" w:date="2020-07-26T23:36:00Z">
        <w:r w:rsidRPr="00582A51">
          <w:rPr>
            <w:rFonts w:ascii="Ebrima" w:hAnsi="Ebrima"/>
            <w:sz w:val="22"/>
            <w:szCs w:val="22"/>
          </w:rPr>
          <w:t>Fiduciante</w:t>
        </w:r>
      </w:ins>
    </w:p>
    <w:p w14:paraId="7C860DC1" w14:textId="77777777" w:rsidR="00C5483F" w:rsidRPr="00582A51" w:rsidRDefault="00C5483F" w:rsidP="00C5483F">
      <w:pPr>
        <w:pStyle w:val="Corpodetexto"/>
        <w:tabs>
          <w:tab w:val="left" w:pos="8647"/>
        </w:tabs>
        <w:spacing w:line="300" w:lineRule="exact"/>
        <w:jc w:val="center"/>
        <w:rPr>
          <w:ins w:id="1774" w:author="Vinicius Franco" w:date="2020-07-26T23:36:00Z"/>
          <w:rFonts w:ascii="Ebrima" w:hAnsi="Ebrima"/>
          <w:b/>
          <w:i/>
          <w:sz w:val="22"/>
          <w:szCs w:val="22"/>
        </w:rPr>
      </w:pPr>
    </w:p>
    <w:p w14:paraId="3DCAA564" w14:textId="77777777" w:rsidR="00C5483F" w:rsidRPr="00582A51" w:rsidRDefault="00C5483F" w:rsidP="00C5483F">
      <w:pPr>
        <w:pStyle w:val="Corpodetexto"/>
        <w:tabs>
          <w:tab w:val="left" w:pos="8647"/>
        </w:tabs>
        <w:spacing w:line="300" w:lineRule="exact"/>
        <w:jc w:val="center"/>
        <w:rPr>
          <w:ins w:id="1775" w:author="Vinicius Franco" w:date="2020-07-26T23:36:00Z"/>
          <w:rFonts w:ascii="Ebrima" w:hAnsi="Ebrima"/>
          <w:b/>
          <w:iCs/>
          <w:sz w:val="22"/>
          <w:szCs w:val="22"/>
        </w:rPr>
      </w:pPr>
      <w:ins w:id="1776" w:author="Vinicius Franco" w:date="2020-07-26T23:36:00Z">
        <w:r w:rsidRPr="00582A51">
          <w:rPr>
            <w:rFonts w:ascii="Ebrima" w:hAnsi="Ebrima"/>
            <w:b/>
            <w:iCs/>
            <w:sz w:val="22"/>
            <w:szCs w:val="22"/>
          </w:rPr>
          <w:t>___________________________________________</w:t>
        </w:r>
      </w:ins>
    </w:p>
    <w:p w14:paraId="4B70F4B9" w14:textId="4C26972D" w:rsidR="00401889" w:rsidRDefault="00401889" w:rsidP="00C5483F">
      <w:pPr>
        <w:pStyle w:val="Corpodetexto"/>
        <w:tabs>
          <w:tab w:val="left" w:pos="8647"/>
        </w:tabs>
        <w:spacing w:line="300" w:lineRule="exact"/>
        <w:jc w:val="center"/>
        <w:rPr>
          <w:ins w:id="1777" w:author="Vinicius Franco" w:date="2020-07-26T23:37:00Z"/>
          <w:rFonts w:ascii="Ebrima" w:hAnsi="Ebrima"/>
          <w:b/>
          <w:iCs/>
          <w:sz w:val="22"/>
          <w:szCs w:val="22"/>
        </w:rPr>
      </w:pPr>
    </w:p>
    <w:p w14:paraId="4B7E1F1E" w14:textId="4A67FABB" w:rsidR="00C5483F" w:rsidRPr="00582A51" w:rsidRDefault="00C5483F" w:rsidP="00C5483F">
      <w:pPr>
        <w:pStyle w:val="Corpodetexto"/>
        <w:tabs>
          <w:tab w:val="left" w:pos="8647"/>
        </w:tabs>
        <w:spacing w:line="300" w:lineRule="exact"/>
        <w:jc w:val="center"/>
        <w:rPr>
          <w:ins w:id="1778" w:author="Vinicius Franco" w:date="2020-07-26T23:37:00Z"/>
          <w:rFonts w:ascii="Ebrima" w:hAnsi="Ebrima"/>
          <w:b/>
          <w:bCs/>
          <w:sz w:val="22"/>
          <w:szCs w:val="22"/>
        </w:rPr>
      </w:pPr>
      <w:ins w:id="1779" w:author="Vinicius Franco" w:date="2020-07-26T23:37:00Z">
        <w:r>
          <w:rPr>
            <w:rFonts w:ascii="Ebrima" w:hAnsi="Ebrima"/>
            <w:b/>
            <w:bCs/>
            <w:sz w:val="22"/>
            <w:szCs w:val="22"/>
          </w:rPr>
          <w:t>CHRISTIAN HANS DUNNWALD</w:t>
        </w:r>
      </w:ins>
    </w:p>
    <w:p w14:paraId="407C9658" w14:textId="77777777" w:rsidR="00C5483F" w:rsidRPr="00582A51" w:rsidRDefault="00C5483F" w:rsidP="00C5483F">
      <w:pPr>
        <w:pStyle w:val="Corpodetexto"/>
        <w:tabs>
          <w:tab w:val="left" w:pos="8647"/>
        </w:tabs>
        <w:spacing w:line="300" w:lineRule="exact"/>
        <w:jc w:val="center"/>
        <w:rPr>
          <w:ins w:id="1780" w:author="Vinicius Franco" w:date="2020-07-26T23:37:00Z"/>
          <w:rFonts w:ascii="Ebrima" w:hAnsi="Ebrima"/>
          <w:b/>
          <w:bCs/>
          <w:sz w:val="22"/>
          <w:szCs w:val="22"/>
        </w:rPr>
      </w:pPr>
      <w:ins w:id="1781" w:author="Vinicius Franco" w:date="2020-07-26T23:37:00Z">
        <w:r w:rsidRPr="00582A51">
          <w:rPr>
            <w:rFonts w:ascii="Ebrima" w:hAnsi="Ebrima"/>
            <w:sz w:val="22"/>
            <w:szCs w:val="22"/>
          </w:rPr>
          <w:t>Fiduciante</w:t>
        </w:r>
      </w:ins>
    </w:p>
    <w:p w14:paraId="06A07CA6" w14:textId="77777777" w:rsidR="00C5483F" w:rsidRPr="00582A51" w:rsidRDefault="00C5483F" w:rsidP="00C5483F">
      <w:pPr>
        <w:pStyle w:val="Corpodetexto"/>
        <w:tabs>
          <w:tab w:val="left" w:pos="8647"/>
        </w:tabs>
        <w:spacing w:line="300" w:lineRule="exact"/>
        <w:jc w:val="center"/>
        <w:rPr>
          <w:ins w:id="1782" w:author="Vinicius Franco" w:date="2020-07-26T23:37:00Z"/>
          <w:rFonts w:ascii="Ebrima" w:hAnsi="Ebrima"/>
          <w:b/>
          <w:i/>
          <w:sz w:val="22"/>
          <w:szCs w:val="22"/>
        </w:rPr>
      </w:pPr>
    </w:p>
    <w:p w14:paraId="3D985FB1" w14:textId="77777777" w:rsidR="00C5483F" w:rsidRPr="00582A51" w:rsidRDefault="00C5483F" w:rsidP="00C5483F">
      <w:pPr>
        <w:pStyle w:val="Corpodetexto"/>
        <w:tabs>
          <w:tab w:val="left" w:pos="8647"/>
        </w:tabs>
        <w:spacing w:line="300" w:lineRule="exact"/>
        <w:jc w:val="center"/>
        <w:rPr>
          <w:ins w:id="1783" w:author="Vinicius Franco" w:date="2020-07-26T23:37:00Z"/>
          <w:rFonts w:ascii="Ebrima" w:hAnsi="Ebrima"/>
          <w:b/>
          <w:iCs/>
          <w:sz w:val="22"/>
          <w:szCs w:val="22"/>
        </w:rPr>
      </w:pPr>
      <w:ins w:id="1784" w:author="Vinicius Franco" w:date="2020-07-26T23:37:00Z">
        <w:r w:rsidRPr="00582A51">
          <w:rPr>
            <w:rFonts w:ascii="Ebrima" w:hAnsi="Ebrima"/>
            <w:b/>
            <w:iCs/>
            <w:sz w:val="22"/>
            <w:szCs w:val="22"/>
          </w:rPr>
          <w:t>___________________________________________</w:t>
        </w:r>
      </w:ins>
    </w:p>
    <w:p w14:paraId="7F82798D" w14:textId="120AB440" w:rsidR="00C5483F" w:rsidRPr="00C5483F" w:rsidDel="00C5483F" w:rsidRDefault="00C5483F">
      <w:pPr>
        <w:pStyle w:val="Corpodetexto"/>
        <w:tabs>
          <w:tab w:val="left" w:pos="8647"/>
        </w:tabs>
        <w:spacing w:line="300" w:lineRule="exact"/>
        <w:jc w:val="center"/>
        <w:rPr>
          <w:del w:id="1785" w:author="Vinicius Franco" w:date="2020-07-26T23:37:00Z"/>
          <w:rFonts w:ascii="Ebrima" w:hAnsi="Ebrima"/>
          <w:b/>
          <w:iCs/>
          <w:sz w:val="22"/>
          <w:szCs w:val="22"/>
          <w:rPrChange w:id="1786" w:author="Vinicius Franco" w:date="2020-07-26T23:36:00Z">
            <w:rPr>
              <w:del w:id="1787" w:author="Vinicius Franco" w:date="2020-07-26T23:37:00Z"/>
              <w:rFonts w:ascii="Ebrima" w:hAnsi="Ebrima"/>
              <w:b/>
              <w:iCs/>
              <w:sz w:val="18"/>
              <w:szCs w:val="18"/>
            </w:rPr>
          </w:rPrChange>
        </w:rPr>
        <w:pPrChange w:id="1788" w:author="Vinicius Franco" w:date="2020-07-26T23:36:00Z">
          <w:pPr>
            <w:pStyle w:val="Corpodetexto"/>
            <w:tabs>
              <w:tab w:val="left" w:pos="8647"/>
            </w:tabs>
            <w:spacing w:line="340" w:lineRule="exact"/>
            <w:jc w:val="center"/>
          </w:pPr>
        </w:pPrChange>
      </w:pPr>
    </w:p>
    <w:p w14:paraId="47692F2E" w14:textId="464DBB29" w:rsidR="00401889" w:rsidRPr="00C5483F" w:rsidDel="00C5483F" w:rsidRDefault="00401889" w:rsidP="001458EB">
      <w:pPr>
        <w:autoSpaceDE w:val="0"/>
        <w:autoSpaceDN w:val="0"/>
        <w:adjustRightInd w:val="0"/>
        <w:spacing w:line="300" w:lineRule="exact"/>
        <w:jc w:val="center"/>
        <w:rPr>
          <w:del w:id="1789" w:author="Vinicius Franco" w:date="2020-07-26T23:37:00Z"/>
          <w:rFonts w:ascii="Ebrima" w:hAnsi="Ebrima"/>
          <w:sz w:val="22"/>
          <w:szCs w:val="22"/>
          <w:rPrChange w:id="1790" w:author="Vinicius Franco" w:date="2020-07-26T23:36:00Z">
            <w:rPr>
              <w:del w:id="1791" w:author="Vinicius Franco" w:date="2020-07-26T23:37:00Z"/>
              <w:rFonts w:ascii="Ebrima" w:hAnsi="Ebrima"/>
              <w:sz w:val="18"/>
              <w:szCs w:val="18"/>
            </w:rPr>
          </w:rPrChange>
        </w:rPr>
      </w:pPr>
      <w:del w:id="1792" w:author="Vinicius Franco" w:date="2020-07-26T23:37:00Z">
        <w:r w:rsidRPr="00C5483F" w:rsidDel="00C5483F">
          <w:rPr>
            <w:rFonts w:ascii="Ebrima" w:hAnsi="Ebrima"/>
            <w:b/>
            <w:bCs/>
            <w:iCs/>
            <w:sz w:val="22"/>
            <w:szCs w:val="22"/>
            <w:rPrChange w:id="1793" w:author="Vinicius Franco" w:date="2020-07-26T23:36:00Z">
              <w:rPr>
                <w:rFonts w:ascii="Ebrima" w:hAnsi="Ebrima"/>
                <w:b/>
                <w:bCs/>
                <w:iCs/>
                <w:sz w:val="18"/>
                <w:szCs w:val="18"/>
              </w:rPr>
            </w:rPrChange>
          </w:rPr>
          <w:delText>GRAMADO PARKS INVESTIMENTOS E INTERMEDIAÇÕES S.A</w:delText>
        </w:r>
        <w:r w:rsidRPr="00C5483F" w:rsidDel="00C5483F">
          <w:rPr>
            <w:rFonts w:ascii="Ebrima" w:hAnsi="Ebrima" w:cstheme="minorHAnsi"/>
            <w:b/>
            <w:sz w:val="22"/>
            <w:szCs w:val="22"/>
            <w:rPrChange w:id="1794" w:author="Vinicius Franco" w:date="2020-07-26T23:36:00Z">
              <w:rPr>
                <w:rFonts w:ascii="Ebrima" w:hAnsi="Ebrima" w:cstheme="minorHAnsi"/>
                <w:b/>
                <w:sz w:val="18"/>
                <w:szCs w:val="18"/>
              </w:rPr>
            </w:rPrChange>
          </w:rPr>
          <w:delText>.</w:delText>
        </w:r>
      </w:del>
    </w:p>
    <w:p w14:paraId="2943C69D" w14:textId="5B929138" w:rsidR="00401889" w:rsidRPr="00C5483F" w:rsidDel="00C5483F" w:rsidRDefault="00401889">
      <w:pPr>
        <w:pStyle w:val="Corpodetexto"/>
        <w:tabs>
          <w:tab w:val="left" w:pos="8647"/>
        </w:tabs>
        <w:spacing w:line="300" w:lineRule="exact"/>
        <w:jc w:val="center"/>
        <w:rPr>
          <w:del w:id="1795" w:author="Vinicius Franco" w:date="2020-07-26T23:37:00Z"/>
          <w:rFonts w:ascii="Ebrima" w:hAnsi="Ebrima"/>
          <w:i/>
          <w:sz w:val="22"/>
          <w:szCs w:val="22"/>
          <w:rPrChange w:id="1796" w:author="Vinicius Franco" w:date="2020-07-26T23:36:00Z">
            <w:rPr>
              <w:del w:id="1797" w:author="Vinicius Franco" w:date="2020-07-26T23:37:00Z"/>
              <w:rFonts w:ascii="Ebrima" w:hAnsi="Ebrima"/>
              <w:i/>
              <w:sz w:val="18"/>
              <w:szCs w:val="18"/>
            </w:rPr>
          </w:rPrChange>
        </w:rPr>
      </w:pPr>
      <w:del w:id="1798" w:author="Vinicius Franco" w:date="2020-07-26T23:37:00Z">
        <w:r w:rsidRPr="00C5483F" w:rsidDel="00C5483F">
          <w:rPr>
            <w:rFonts w:ascii="Ebrima" w:hAnsi="Ebrima"/>
            <w:iCs/>
            <w:sz w:val="22"/>
            <w:szCs w:val="22"/>
            <w:rPrChange w:id="1799" w:author="Vinicius Franco" w:date="2020-07-26T23:36:00Z">
              <w:rPr>
                <w:rFonts w:ascii="Ebrima" w:hAnsi="Ebrima"/>
                <w:iCs/>
                <w:sz w:val="18"/>
                <w:szCs w:val="18"/>
              </w:rPr>
            </w:rPrChange>
          </w:rPr>
          <w:delText>Fiduciante</w:delText>
        </w:r>
      </w:del>
    </w:p>
    <w:p w14:paraId="282732C7" w14:textId="20DA09AE" w:rsidR="00401889" w:rsidRPr="00C5483F" w:rsidDel="00C5483F" w:rsidRDefault="00401889">
      <w:pPr>
        <w:pStyle w:val="Corpodetexto"/>
        <w:tabs>
          <w:tab w:val="left" w:pos="8647"/>
        </w:tabs>
        <w:spacing w:line="300" w:lineRule="exact"/>
        <w:jc w:val="center"/>
        <w:rPr>
          <w:del w:id="1800" w:author="Vinicius Franco" w:date="2020-07-26T23:37:00Z"/>
          <w:rFonts w:ascii="Ebrima" w:hAnsi="Ebrima"/>
          <w:sz w:val="22"/>
          <w:szCs w:val="22"/>
          <w:rPrChange w:id="1801" w:author="Vinicius Franco" w:date="2020-07-26T23:36:00Z">
            <w:rPr>
              <w:del w:id="1802" w:author="Vinicius Franco" w:date="2020-07-26T23:37:00Z"/>
              <w:rFonts w:ascii="Ebrima" w:hAnsi="Ebrima"/>
              <w:sz w:val="18"/>
              <w:szCs w:val="18"/>
            </w:rPr>
          </w:rPrChange>
        </w:rPr>
      </w:pPr>
    </w:p>
    <w:p w14:paraId="02D3C98C" w14:textId="67B2271C" w:rsidR="00401889" w:rsidRPr="00C5483F" w:rsidDel="00C5483F" w:rsidRDefault="00401889">
      <w:pPr>
        <w:pStyle w:val="Corpodetexto"/>
        <w:tabs>
          <w:tab w:val="left" w:pos="8647"/>
        </w:tabs>
        <w:spacing w:line="300" w:lineRule="exact"/>
        <w:jc w:val="center"/>
        <w:rPr>
          <w:del w:id="1803" w:author="Vinicius Franco" w:date="2020-07-26T23:37:00Z"/>
          <w:rFonts w:ascii="Ebrima" w:hAnsi="Ebrima"/>
          <w:sz w:val="22"/>
          <w:szCs w:val="22"/>
          <w:rPrChange w:id="1804" w:author="Vinicius Franco" w:date="2020-07-26T23:36:00Z">
            <w:rPr>
              <w:del w:id="1805" w:author="Vinicius Franco" w:date="2020-07-26T23:37:00Z"/>
              <w:rFonts w:ascii="Ebrima" w:hAnsi="Ebrima"/>
              <w:sz w:val="18"/>
              <w:szCs w:val="18"/>
            </w:rPr>
          </w:rPrChange>
        </w:rPr>
      </w:pPr>
    </w:p>
    <w:tbl>
      <w:tblPr>
        <w:tblW w:w="0" w:type="auto"/>
        <w:jc w:val="center"/>
        <w:tblLook w:val="01E0" w:firstRow="1" w:lastRow="1" w:firstColumn="1" w:lastColumn="1" w:noHBand="0" w:noVBand="0"/>
      </w:tblPr>
      <w:tblGrid>
        <w:gridCol w:w="4051"/>
        <w:gridCol w:w="861"/>
        <w:gridCol w:w="3926"/>
      </w:tblGrid>
      <w:tr w:rsidR="00401889" w:rsidRPr="00C5483F" w:rsidDel="00C5483F" w14:paraId="1A811E2A" w14:textId="31AB6646" w:rsidTr="00B52E55">
        <w:trPr>
          <w:jc w:val="center"/>
          <w:del w:id="1806" w:author="Vinicius Franco" w:date="2020-07-26T23:37:00Z"/>
        </w:trPr>
        <w:tc>
          <w:tcPr>
            <w:tcW w:w="4248" w:type="dxa"/>
            <w:tcBorders>
              <w:top w:val="single" w:sz="4" w:space="0" w:color="auto"/>
            </w:tcBorders>
          </w:tcPr>
          <w:p w14:paraId="11E7BDC1" w14:textId="043C0E0C" w:rsidR="00401889" w:rsidRPr="00C5483F" w:rsidDel="00C5483F" w:rsidRDefault="00401889">
            <w:pPr>
              <w:spacing w:line="300" w:lineRule="exact"/>
              <w:jc w:val="both"/>
              <w:rPr>
                <w:del w:id="1807" w:author="Vinicius Franco" w:date="2020-07-26T23:37:00Z"/>
                <w:rFonts w:ascii="Ebrima" w:hAnsi="Ebrima"/>
                <w:sz w:val="22"/>
                <w:szCs w:val="22"/>
                <w:rPrChange w:id="1808" w:author="Vinicius Franco" w:date="2020-07-26T23:36:00Z">
                  <w:rPr>
                    <w:del w:id="1809" w:author="Vinicius Franco" w:date="2020-07-26T23:37:00Z"/>
                    <w:rFonts w:ascii="Ebrima" w:hAnsi="Ebrima"/>
                    <w:sz w:val="18"/>
                    <w:szCs w:val="18"/>
                  </w:rPr>
                </w:rPrChange>
              </w:rPr>
            </w:pPr>
            <w:del w:id="1810" w:author="Vinicius Franco" w:date="2020-07-26T23:37:00Z">
              <w:r w:rsidRPr="00C5483F" w:rsidDel="00C5483F">
                <w:rPr>
                  <w:rFonts w:ascii="Ebrima" w:hAnsi="Ebrima"/>
                  <w:sz w:val="22"/>
                  <w:szCs w:val="22"/>
                  <w:rPrChange w:id="1811" w:author="Vinicius Franco" w:date="2020-07-26T23:36:00Z">
                    <w:rPr>
                      <w:rFonts w:ascii="Ebrima" w:hAnsi="Ebrima"/>
                      <w:sz w:val="18"/>
                      <w:szCs w:val="18"/>
                    </w:rPr>
                  </w:rPrChange>
                </w:rPr>
                <w:delText>Nome:</w:delText>
              </w:r>
            </w:del>
          </w:p>
          <w:p w14:paraId="026749F2" w14:textId="33579270" w:rsidR="00401889" w:rsidRPr="00C5483F" w:rsidDel="00C5483F" w:rsidRDefault="00401889">
            <w:pPr>
              <w:spacing w:line="300" w:lineRule="exact"/>
              <w:jc w:val="both"/>
              <w:rPr>
                <w:del w:id="1812" w:author="Vinicius Franco" w:date="2020-07-26T23:37:00Z"/>
                <w:rFonts w:ascii="Ebrima" w:hAnsi="Ebrima"/>
                <w:sz w:val="22"/>
                <w:szCs w:val="22"/>
                <w:rPrChange w:id="1813" w:author="Vinicius Franco" w:date="2020-07-26T23:36:00Z">
                  <w:rPr>
                    <w:del w:id="1814" w:author="Vinicius Franco" w:date="2020-07-26T23:37:00Z"/>
                    <w:rFonts w:ascii="Ebrima" w:hAnsi="Ebrima"/>
                    <w:sz w:val="18"/>
                    <w:szCs w:val="18"/>
                  </w:rPr>
                </w:rPrChange>
              </w:rPr>
            </w:pPr>
            <w:del w:id="1815" w:author="Vinicius Franco" w:date="2020-07-26T23:37:00Z">
              <w:r w:rsidRPr="00C5483F" w:rsidDel="00C5483F">
                <w:rPr>
                  <w:rFonts w:ascii="Ebrima" w:hAnsi="Ebrima"/>
                  <w:sz w:val="22"/>
                  <w:szCs w:val="22"/>
                  <w:rPrChange w:id="1816" w:author="Vinicius Franco" w:date="2020-07-26T23:36:00Z">
                    <w:rPr>
                      <w:rFonts w:ascii="Ebrima" w:hAnsi="Ebrima"/>
                      <w:sz w:val="18"/>
                      <w:szCs w:val="18"/>
                    </w:rPr>
                  </w:rPrChange>
                </w:rPr>
                <w:delText>Cargo:</w:delText>
              </w:r>
            </w:del>
          </w:p>
        </w:tc>
        <w:tc>
          <w:tcPr>
            <w:tcW w:w="900" w:type="dxa"/>
          </w:tcPr>
          <w:p w14:paraId="4F8C6F34" w14:textId="4199AEB3" w:rsidR="00401889" w:rsidRPr="00C5483F" w:rsidDel="00C5483F" w:rsidRDefault="00401889">
            <w:pPr>
              <w:keepNext/>
              <w:keepLines/>
              <w:spacing w:line="300" w:lineRule="exact"/>
              <w:jc w:val="both"/>
              <w:outlineLvl w:val="0"/>
              <w:rPr>
                <w:del w:id="1817" w:author="Vinicius Franco" w:date="2020-07-26T23:37:00Z"/>
                <w:rFonts w:ascii="Ebrima" w:hAnsi="Ebrima"/>
                <w:sz w:val="22"/>
                <w:szCs w:val="22"/>
                <w:rPrChange w:id="1818" w:author="Vinicius Franco" w:date="2020-07-26T23:36:00Z">
                  <w:rPr>
                    <w:del w:id="1819" w:author="Vinicius Franco" w:date="2020-07-26T23:37:00Z"/>
                    <w:rFonts w:ascii="Ebrima" w:hAnsi="Ebrima"/>
                    <w:sz w:val="18"/>
                    <w:szCs w:val="18"/>
                  </w:rPr>
                </w:rPrChange>
              </w:rPr>
            </w:pPr>
          </w:p>
        </w:tc>
        <w:tc>
          <w:tcPr>
            <w:tcW w:w="4115" w:type="dxa"/>
            <w:tcBorders>
              <w:top w:val="single" w:sz="4" w:space="0" w:color="auto"/>
            </w:tcBorders>
          </w:tcPr>
          <w:p w14:paraId="5992F0C3" w14:textId="258FACB3" w:rsidR="00401889" w:rsidRPr="00C5483F" w:rsidDel="00C5483F" w:rsidRDefault="00401889">
            <w:pPr>
              <w:spacing w:line="300" w:lineRule="exact"/>
              <w:jc w:val="both"/>
              <w:rPr>
                <w:del w:id="1820" w:author="Vinicius Franco" w:date="2020-07-26T23:37:00Z"/>
                <w:rFonts w:ascii="Ebrima" w:hAnsi="Ebrima"/>
                <w:sz w:val="22"/>
                <w:szCs w:val="22"/>
                <w:rPrChange w:id="1821" w:author="Vinicius Franco" w:date="2020-07-26T23:36:00Z">
                  <w:rPr>
                    <w:del w:id="1822" w:author="Vinicius Franco" w:date="2020-07-26T23:37:00Z"/>
                    <w:rFonts w:ascii="Ebrima" w:hAnsi="Ebrima"/>
                    <w:sz w:val="18"/>
                    <w:szCs w:val="18"/>
                  </w:rPr>
                </w:rPrChange>
              </w:rPr>
            </w:pPr>
            <w:del w:id="1823" w:author="Vinicius Franco" w:date="2020-07-26T23:37:00Z">
              <w:r w:rsidRPr="00C5483F" w:rsidDel="00C5483F">
                <w:rPr>
                  <w:rFonts w:ascii="Ebrima" w:hAnsi="Ebrima"/>
                  <w:sz w:val="22"/>
                  <w:szCs w:val="22"/>
                  <w:rPrChange w:id="1824" w:author="Vinicius Franco" w:date="2020-07-26T23:36:00Z">
                    <w:rPr>
                      <w:rFonts w:ascii="Ebrima" w:hAnsi="Ebrima"/>
                      <w:sz w:val="18"/>
                      <w:szCs w:val="18"/>
                    </w:rPr>
                  </w:rPrChange>
                </w:rPr>
                <w:delText>Nome:</w:delText>
              </w:r>
            </w:del>
          </w:p>
          <w:p w14:paraId="752B55A2" w14:textId="3FCCDF9D" w:rsidR="00401889" w:rsidRPr="00C5483F" w:rsidDel="00C5483F" w:rsidRDefault="00401889">
            <w:pPr>
              <w:spacing w:line="300" w:lineRule="exact"/>
              <w:jc w:val="both"/>
              <w:rPr>
                <w:del w:id="1825" w:author="Vinicius Franco" w:date="2020-07-26T23:37:00Z"/>
                <w:rFonts w:ascii="Ebrima" w:hAnsi="Ebrima"/>
                <w:sz w:val="22"/>
                <w:szCs w:val="22"/>
                <w:rPrChange w:id="1826" w:author="Vinicius Franco" w:date="2020-07-26T23:36:00Z">
                  <w:rPr>
                    <w:del w:id="1827" w:author="Vinicius Franco" w:date="2020-07-26T23:37:00Z"/>
                    <w:rFonts w:ascii="Ebrima" w:hAnsi="Ebrima"/>
                    <w:sz w:val="18"/>
                    <w:szCs w:val="18"/>
                  </w:rPr>
                </w:rPrChange>
              </w:rPr>
            </w:pPr>
            <w:del w:id="1828" w:author="Vinicius Franco" w:date="2020-07-26T23:37:00Z">
              <w:r w:rsidRPr="00C5483F" w:rsidDel="00C5483F">
                <w:rPr>
                  <w:rFonts w:ascii="Ebrima" w:hAnsi="Ebrima"/>
                  <w:sz w:val="22"/>
                  <w:szCs w:val="22"/>
                  <w:rPrChange w:id="1829" w:author="Vinicius Franco" w:date="2020-07-26T23:36:00Z">
                    <w:rPr>
                      <w:rFonts w:ascii="Ebrima" w:hAnsi="Ebrima"/>
                      <w:sz w:val="18"/>
                      <w:szCs w:val="18"/>
                    </w:rPr>
                  </w:rPrChange>
                </w:rPr>
                <w:delText>Cargo:</w:delText>
              </w:r>
            </w:del>
          </w:p>
        </w:tc>
      </w:tr>
    </w:tbl>
    <w:p w14:paraId="28750300" w14:textId="6F4EECDD" w:rsidR="00401889" w:rsidRPr="00C5483F" w:rsidRDefault="00401889" w:rsidP="00145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sz w:val="22"/>
          <w:szCs w:val="22"/>
          <w:rPrChange w:id="1830" w:author="Vinicius Franco" w:date="2020-07-26T23:36:00Z">
            <w:rPr>
              <w:rFonts w:ascii="Ebrima" w:hAnsi="Ebrima"/>
              <w:sz w:val="18"/>
              <w:szCs w:val="18"/>
            </w:rPr>
          </w:rPrChange>
        </w:rPr>
      </w:pPr>
    </w:p>
    <w:p w14:paraId="41E1C8BB" w14:textId="0DDE7DE3" w:rsidR="00401889" w:rsidRPr="00C5483F" w:rsidRDefault="00401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sz w:val="22"/>
          <w:szCs w:val="22"/>
          <w:rPrChange w:id="1831" w:author="Vinicius Franco" w:date="2020-07-26T23:36:00Z">
            <w:rPr>
              <w:rFonts w:ascii="Ebrima" w:hAnsi="Ebrima"/>
              <w:sz w:val="18"/>
              <w:szCs w:val="18"/>
            </w:rPr>
          </w:rPrChange>
        </w:rPr>
      </w:pPr>
    </w:p>
    <w:p w14:paraId="2B9019AD" w14:textId="177F55E9" w:rsidR="00401889" w:rsidRPr="00C5483F" w:rsidDel="00C5483F" w:rsidRDefault="00401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del w:id="1832" w:author="Vinicius Franco" w:date="2020-07-26T23:37:00Z"/>
          <w:rFonts w:ascii="Ebrima" w:hAnsi="Ebrima"/>
          <w:sz w:val="22"/>
          <w:szCs w:val="22"/>
          <w:rPrChange w:id="1833" w:author="Vinicius Franco" w:date="2020-07-26T23:36:00Z">
            <w:rPr>
              <w:del w:id="1834" w:author="Vinicius Franco" w:date="2020-07-26T23:37:00Z"/>
              <w:rFonts w:ascii="Ebrima" w:hAnsi="Ebrima"/>
              <w:sz w:val="18"/>
              <w:szCs w:val="18"/>
            </w:rPr>
          </w:rPrChange>
        </w:rPr>
      </w:pPr>
    </w:p>
    <w:p w14:paraId="727137B3" w14:textId="0B0F9441" w:rsidR="00401889" w:rsidRPr="00C5483F" w:rsidDel="00C5483F" w:rsidRDefault="00401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del w:id="1835" w:author="Vinicius Franco" w:date="2020-07-26T23:37:00Z"/>
          <w:rFonts w:ascii="Ebrima" w:hAnsi="Ebrima"/>
          <w:sz w:val="22"/>
          <w:szCs w:val="22"/>
          <w:rPrChange w:id="1836" w:author="Vinicius Franco" w:date="2020-07-26T23:36:00Z">
            <w:rPr>
              <w:del w:id="1837" w:author="Vinicius Franco" w:date="2020-07-26T23:37:00Z"/>
              <w:rFonts w:ascii="Ebrima" w:hAnsi="Ebrima"/>
              <w:sz w:val="18"/>
              <w:szCs w:val="18"/>
            </w:rPr>
          </w:rPrChange>
        </w:rPr>
      </w:pPr>
    </w:p>
    <w:p w14:paraId="2C00E7A0" w14:textId="05684877" w:rsidR="00401889" w:rsidRPr="00C5483F" w:rsidDel="00C5483F" w:rsidRDefault="00401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del w:id="1838" w:author="Vinicius Franco" w:date="2020-07-26T23:37:00Z"/>
          <w:rFonts w:ascii="Ebrima" w:hAnsi="Ebrima"/>
          <w:b/>
          <w:bCs/>
          <w:iCs/>
          <w:sz w:val="22"/>
          <w:szCs w:val="22"/>
          <w:rPrChange w:id="1839" w:author="Vinicius Franco" w:date="2020-07-26T23:36:00Z">
            <w:rPr>
              <w:del w:id="1840" w:author="Vinicius Franco" w:date="2020-07-26T23:37:00Z"/>
              <w:rFonts w:ascii="Ebrima" w:hAnsi="Ebrima"/>
              <w:b/>
              <w:bCs/>
              <w:iCs/>
              <w:sz w:val="18"/>
              <w:szCs w:val="18"/>
            </w:rPr>
          </w:rPrChange>
        </w:rPr>
        <w:pPrChange w:id="1841" w:author="Vinicius Franco" w:date="2020-07-26T23:37:00Z">
          <w:pPr>
            <w:pStyle w:val="Corpodetexto"/>
            <w:tabs>
              <w:tab w:val="left" w:pos="8647"/>
            </w:tabs>
            <w:spacing w:line="300" w:lineRule="exact"/>
            <w:jc w:val="center"/>
          </w:pPr>
        </w:pPrChange>
      </w:pPr>
      <w:del w:id="1842" w:author="Vinicius Franco" w:date="2020-07-26T23:37:00Z">
        <w:r w:rsidRPr="00C5483F" w:rsidDel="00C5483F">
          <w:rPr>
            <w:rFonts w:ascii="Ebrima" w:hAnsi="Ebrima"/>
            <w:b/>
            <w:bCs/>
            <w:iCs/>
            <w:sz w:val="22"/>
            <w:szCs w:val="22"/>
            <w:rPrChange w:id="1843" w:author="Vinicius Franco" w:date="2020-07-26T23:36:00Z">
              <w:rPr>
                <w:rFonts w:ascii="Ebrima" w:hAnsi="Ebrima"/>
                <w:b/>
                <w:bCs/>
                <w:iCs/>
                <w:sz w:val="18"/>
                <w:szCs w:val="18"/>
              </w:rPr>
            </w:rPrChange>
          </w:rPr>
          <w:delText>CALIARI LOCAÇÕES DE IMÓVEIS LTDA.</w:delText>
        </w:r>
      </w:del>
    </w:p>
    <w:p w14:paraId="39C2A9AF" w14:textId="710D8635" w:rsidR="00401889" w:rsidRPr="00C5483F" w:rsidDel="00C5483F" w:rsidRDefault="00401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del w:id="1844" w:author="Vinicius Franco" w:date="2020-07-26T23:37:00Z"/>
          <w:rFonts w:ascii="Ebrima" w:hAnsi="Ebrima"/>
          <w:iCs/>
          <w:sz w:val="22"/>
          <w:szCs w:val="22"/>
          <w:rPrChange w:id="1845" w:author="Vinicius Franco" w:date="2020-07-26T23:36:00Z">
            <w:rPr>
              <w:del w:id="1846" w:author="Vinicius Franco" w:date="2020-07-26T23:37:00Z"/>
              <w:rFonts w:ascii="Ebrima" w:hAnsi="Ebrima"/>
              <w:iCs/>
              <w:sz w:val="18"/>
              <w:szCs w:val="18"/>
            </w:rPr>
          </w:rPrChange>
        </w:rPr>
        <w:pPrChange w:id="1847" w:author="Vinicius Franco" w:date="2020-07-26T23:37:00Z">
          <w:pPr>
            <w:pStyle w:val="Corpodetexto"/>
            <w:tabs>
              <w:tab w:val="left" w:pos="8647"/>
            </w:tabs>
            <w:spacing w:line="300" w:lineRule="exact"/>
            <w:jc w:val="center"/>
          </w:pPr>
        </w:pPrChange>
      </w:pPr>
      <w:del w:id="1848" w:author="Vinicius Franco" w:date="2020-07-26T23:37:00Z">
        <w:r w:rsidRPr="00C5483F" w:rsidDel="00C5483F">
          <w:rPr>
            <w:rFonts w:ascii="Ebrima" w:hAnsi="Ebrima"/>
            <w:iCs/>
            <w:sz w:val="22"/>
            <w:szCs w:val="22"/>
            <w:rPrChange w:id="1849" w:author="Vinicius Franco" w:date="2020-07-26T23:36:00Z">
              <w:rPr>
                <w:rFonts w:ascii="Ebrima" w:hAnsi="Ebrima"/>
                <w:iCs/>
                <w:sz w:val="18"/>
                <w:szCs w:val="18"/>
              </w:rPr>
            </w:rPrChange>
          </w:rPr>
          <w:delText>Fiduciante</w:delText>
        </w:r>
      </w:del>
    </w:p>
    <w:p w14:paraId="7BF48021" w14:textId="2EE29E09" w:rsidR="00401889" w:rsidRPr="00C5483F" w:rsidDel="00C5483F" w:rsidRDefault="00401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del w:id="1850" w:author="Vinicius Franco" w:date="2020-07-26T23:37:00Z"/>
          <w:rFonts w:ascii="Ebrima" w:hAnsi="Ebrima"/>
          <w:sz w:val="22"/>
          <w:szCs w:val="22"/>
          <w:rPrChange w:id="1851" w:author="Vinicius Franco" w:date="2020-07-26T23:36:00Z">
            <w:rPr>
              <w:del w:id="1852" w:author="Vinicius Franco" w:date="2020-07-26T23:37:00Z"/>
              <w:rFonts w:ascii="Ebrima" w:hAnsi="Ebrima"/>
              <w:sz w:val="18"/>
              <w:szCs w:val="18"/>
            </w:rPr>
          </w:rPrChange>
        </w:rPr>
        <w:pPrChange w:id="1853" w:author="Vinicius Franco" w:date="2020-07-26T23:37:00Z">
          <w:pPr>
            <w:pStyle w:val="Corpodetexto"/>
            <w:tabs>
              <w:tab w:val="left" w:pos="8647"/>
            </w:tabs>
            <w:spacing w:line="300" w:lineRule="exact"/>
            <w:jc w:val="center"/>
          </w:pPr>
        </w:pPrChange>
      </w:pPr>
    </w:p>
    <w:p w14:paraId="6DE45EDB" w14:textId="46D57FA2" w:rsidR="00401889" w:rsidRPr="00C5483F" w:rsidDel="00C5483F" w:rsidRDefault="00401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del w:id="1854" w:author="Vinicius Franco" w:date="2020-07-26T23:37:00Z"/>
          <w:rFonts w:ascii="Ebrima" w:hAnsi="Ebrima"/>
          <w:sz w:val="22"/>
          <w:szCs w:val="22"/>
          <w:rPrChange w:id="1855" w:author="Vinicius Franco" w:date="2020-07-26T23:36:00Z">
            <w:rPr>
              <w:del w:id="1856" w:author="Vinicius Franco" w:date="2020-07-26T23:37:00Z"/>
              <w:rFonts w:ascii="Ebrima" w:hAnsi="Ebrima"/>
              <w:sz w:val="18"/>
              <w:szCs w:val="18"/>
            </w:rPr>
          </w:rPrChange>
        </w:rPr>
        <w:pPrChange w:id="1857" w:author="Vinicius Franco" w:date="2020-07-26T23:37:00Z">
          <w:pPr>
            <w:pStyle w:val="Corpodetexto"/>
            <w:tabs>
              <w:tab w:val="left" w:pos="8647"/>
            </w:tabs>
            <w:spacing w:line="300" w:lineRule="exact"/>
            <w:jc w:val="center"/>
          </w:pPr>
        </w:pPrChange>
      </w:pPr>
    </w:p>
    <w:tbl>
      <w:tblPr>
        <w:tblW w:w="0" w:type="auto"/>
        <w:jc w:val="center"/>
        <w:tblLook w:val="01E0" w:firstRow="1" w:lastRow="1" w:firstColumn="1" w:lastColumn="1" w:noHBand="0" w:noVBand="0"/>
      </w:tblPr>
      <w:tblGrid>
        <w:gridCol w:w="4051"/>
        <w:gridCol w:w="861"/>
        <w:gridCol w:w="3926"/>
      </w:tblGrid>
      <w:tr w:rsidR="00401889" w:rsidRPr="00C5483F" w:rsidDel="00C5483F" w14:paraId="2AC8C1BC" w14:textId="0705552F" w:rsidTr="00B52E55">
        <w:trPr>
          <w:jc w:val="center"/>
          <w:del w:id="1858" w:author="Vinicius Franco" w:date="2020-07-26T23:37:00Z"/>
        </w:trPr>
        <w:tc>
          <w:tcPr>
            <w:tcW w:w="4248" w:type="dxa"/>
            <w:tcBorders>
              <w:top w:val="single" w:sz="4" w:space="0" w:color="auto"/>
            </w:tcBorders>
          </w:tcPr>
          <w:p w14:paraId="6D17F4E9" w14:textId="77F2CD08" w:rsidR="00401889" w:rsidRPr="00C5483F" w:rsidDel="00C5483F" w:rsidRDefault="00401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del w:id="1859" w:author="Vinicius Franco" w:date="2020-07-26T23:37:00Z"/>
                <w:rFonts w:ascii="Ebrima" w:hAnsi="Ebrima"/>
                <w:sz w:val="22"/>
                <w:szCs w:val="22"/>
                <w:rPrChange w:id="1860" w:author="Vinicius Franco" w:date="2020-07-26T23:36:00Z">
                  <w:rPr>
                    <w:del w:id="1861" w:author="Vinicius Franco" w:date="2020-07-26T23:37:00Z"/>
                    <w:rFonts w:ascii="Ebrima" w:hAnsi="Ebrima"/>
                    <w:sz w:val="18"/>
                    <w:szCs w:val="18"/>
                  </w:rPr>
                </w:rPrChange>
              </w:rPr>
              <w:pPrChange w:id="1862" w:author="Vinicius Franco" w:date="2020-07-26T23:37:00Z">
                <w:pPr>
                  <w:spacing w:line="300" w:lineRule="exact"/>
                  <w:jc w:val="both"/>
                </w:pPr>
              </w:pPrChange>
            </w:pPr>
            <w:del w:id="1863" w:author="Vinicius Franco" w:date="2020-07-26T23:37:00Z">
              <w:r w:rsidRPr="00C5483F" w:rsidDel="00C5483F">
                <w:rPr>
                  <w:rFonts w:ascii="Ebrima" w:hAnsi="Ebrima"/>
                  <w:sz w:val="22"/>
                  <w:szCs w:val="22"/>
                  <w:rPrChange w:id="1864" w:author="Vinicius Franco" w:date="2020-07-26T23:36:00Z">
                    <w:rPr>
                      <w:rFonts w:ascii="Ebrima" w:hAnsi="Ebrima"/>
                      <w:sz w:val="18"/>
                      <w:szCs w:val="18"/>
                    </w:rPr>
                  </w:rPrChange>
                </w:rPr>
                <w:delText>Nome:</w:delText>
              </w:r>
            </w:del>
          </w:p>
          <w:p w14:paraId="4B1B8A80" w14:textId="69328919" w:rsidR="00401889" w:rsidRPr="00C5483F" w:rsidDel="00C5483F" w:rsidRDefault="00401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del w:id="1865" w:author="Vinicius Franco" w:date="2020-07-26T23:37:00Z"/>
                <w:rFonts w:ascii="Ebrima" w:hAnsi="Ebrima"/>
                <w:sz w:val="22"/>
                <w:szCs w:val="22"/>
                <w:rPrChange w:id="1866" w:author="Vinicius Franco" w:date="2020-07-26T23:36:00Z">
                  <w:rPr>
                    <w:del w:id="1867" w:author="Vinicius Franco" w:date="2020-07-26T23:37:00Z"/>
                    <w:rFonts w:ascii="Ebrima" w:hAnsi="Ebrima"/>
                    <w:sz w:val="18"/>
                    <w:szCs w:val="18"/>
                  </w:rPr>
                </w:rPrChange>
              </w:rPr>
              <w:pPrChange w:id="1868" w:author="Vinicius Franco" w:date="2020-07-26T23:37:00Z">
                <w:pPr>
                  <w:spacing w:line="300" w:lineRule="exact"/>
                  <w:jc w:val="both"/>
                </w:pPr>
              </w:pPrChange>
            </w:pPr>
            <w:del w:id="1869" w:author="Vinicius Franco" w:date="2020-07-26T23:37:00Z">
              <w:r w:rsidRPr="00C5483F" w:rsidDel="00C5483F">
                <w:rPr>
                  <w:rFonts w:ascii="Ebrima" w:hAnsi="Ebrima"/>
                  <w:sz w:val="22"/>
                  <w:szCs w:val="22"/>
                  <w:rPrChange w:id="1870" w:author="Vinicius Franco" w:date="2020-07-26T23:36:00Z">
                    <w:rPr>
                      <w:rFonts w:ascii="Ebrima" w:hAnsi="Ebrima"/>
                      <w:sz w:val="18"/>
                      <w:szCs w:val="18"/>
                    </w:rPr>
                  </w:rPrChange>
                </w:rPr>
                <w:delText>Cargo:</w:delText>
              </w:r>
            </w:del>
          </w:p>
        </w:tc>
        <w:tc>
          <w:tcPr>
            <w:tcW w:w="900" w:type="dxa"/>
          </w:tcPr>
          <w:p w14:paraId="7A9D3414" w14:textId="52C267BC" w:rsidR="00401889" w:rsidRPr="00C5483F" w:rsidDel="00C5483F" w:rsidRDefault="00401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del w:id="1871" w:author="Vinicius Franco" w:date="2020-07-26T23:37:00Z"/>
                <w:rFonts w:ascii="Ebrima" w:hAnsi="Ebrima"/>
                <w:sz w:val="22"/>
                <w:szCs w:val="22"/>
                <w:rPrChange w:id="1872" w:author="Vinicius Franco" w:date="2020-07-26T23:36:00Z">
                  <w:rPr>
                    <w:del w:id="1873" w:author="Vinicius Franco" w:date="2020-07-26T23:37:00Z"/>
                    <w:rFonts w:ascii="Ebrima" w:hAnsi="Ebrima"/>
                    <w:sz w:val="18"/>
                    <w:szCs w:val="18"/>
                  </w:rPr>
                </w:rPrChange>
              </w:rPr>
              <w:pPrChange w:id="1874" w:author="Vinicius Franco" w:date="2020-07-26T23:37:00Z">
                <w:pPr>
                  <w:keepNext/>
                  <w:keepLines/>
                  <w:spacing w:line="300" w:lineRule="exact"/>
                  <w:jc w:val="both"/>
                  <w:outlineLvl w:val="0"/>
                </w:pPr>
              </w:pPrChange>
            </w:pPr>
          </w:p>
        </w:tc>
        <w:tc>
          <w:tcPr>
            <w:tcW w:w="4115" w:type="dxa"/>
            <w:tcBorders>
              <w:top w:val="single" w:sz="4" w:space="0" w:color="auto"/>
            </w:tcBorders>
          </w:tcPr>
          <w:p w14:paraId="7BE3CC76" w14:textId="6CE3B6D8" w:rsidR="00401889" w:rsidRPr="00C5483F" w:rsidDel="00C5483F" w:rsidRDefault="00401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del w:id="1875" w:author="Vinicius Franco" w:date="2020-07-26T23:37:00Z"/>
                <w:rFonts w:ascii="Ebrima" w:hAnsi="Ebrima"/>
                <w:sz w:val="22"/>
                <w:szCs w:val="22"/>
                <w:rPrChange w:id="1876" w:author="Vinicius Franco" w:date="2020-07-26T23:36:00Z">
                  <w:rPr>
                    <w:del w:id="1877" w:author="Vinicius Franco" w:date="2020-07-26T23:37:00Z"/>
                    <w:rFonts w:ascii="Ebrima" w:hAnsi="Ebrima"/>
                    <w:sz w:val="18"/>
                    <w:szCs w:val="18"/>
                  </w:rPr>
                </w:rPrChange>
              </w:rPr>
              <w:pPrChange w:id="1878" w:author="Vinicius Franco" w:date="2020-07-26T23:37:00Z">
                <w:pPr>
                  <w:spacing w:line="300" w:lineRule="exact"/>
                  <w:jc w:val="both"/>
                </w:pPr>
              </w:pPrChange>
            </w:pPr>
            <w:del w:id="1879" w:author="Vinicius Franco" w:date="2020-07-26T23:37:00Z">
              <w:r w:rsidRPr="00C5483F" w:rsidDel="00C5483F">
                <w:rPr>
                  <w:rFonts w:ascii="Ebrima" w:hAnsi="Ebrima"/>
                  <w:sz w:val="22"/>
                  <w:szCs w:val="22"/>
                  <w:rPrChange w:id="1880" w:author="Vinicius Franco" w:date="2020-07-26T23:36:00Z">
                    <w:rPr>
                      <w:rFonts w:ascii="Ebrima" w:hAnsi="Ebrima"/>
                      <w:sz w:val="18"/>
                      <w:szCs w:val="18"/>
                    </w:rPr>
                  </w:rPrChange>
                </w:rPr>
                <w:delText>Nome:</w:delText>
              </w:r>
            </w:del>
          </w:p>
          <w:p w14:paraId="6D27CBF7" w14:textId="1C9B25C9" w:rsidR="00401889" w:rsidRPr="00C5483F" w:rsidDel="00C5483F" w:rsidRDefault="00401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del w:id="1881" w:author="Vinicius Franco" w:date="2020-07-26T23:37:00Z"/>
                <w:rFonts w:ascii="Ebrima" w:hAnsi="Ebrima"/>
                <w:sz w:val="22"/>
                <w:szCs w:val="22"/>
                <w:rPrChange w:id="1882" w:author="Vinicius Franco" w:date="2020-07-26T23:36:00Z">
                  <w:rPr>
                    <w:del w:id="1883" w:author="Vinicius Franco" w:date="2020-07-26T23:37:00Z"/>
                    <w:rFonts w:ascii="Ebrima" w:hAnsi="Ebrima"/>
                    <w:sz w:val="18"/>
                    <w:szCs w:val="18"/>
                  </w:rPr>
                </w:rPrChange>
              </w:rPr>
              <w:pPrChange w:id="1884" w:author="Vinicius Franco" w:date="2020-07-26T23:37:00Z">
                <w:pPr>
                  <w:spacing w:line="300" w:lineRule="exact"/>
                  <w:jc w:val="both"/>
                </w:pPr>
              </w:pPrChange>
            </w:pPr>
            <w:del w:id="1885" w:author="Vinicius Franco" w:date="2020-07-26T23:37:00Z">
              <w:r w:rsidRPr="00C5483F" w:rsidDel="00C5483F">
                <w:rPr>
                  <w:rFonts w:ascii="Ebrima" w:hAnsi="Ebrima"/>
                  <w:sz w:val="22"/>
                  <w:szCs w:val="22"/>
                  <w:rPrChange w:id="1886" w:author="Vinicius Franco" w:date="2020-07-26T23:36:00Z">
                    <w:rPr>
                      <w:rFonts w:ascii="Ebrima" w:hAnsi="Ebrima"/>
                      <w:sz w:val="18"/>
                      <w:szCs w:val="18"/>
                    </w:rPr>
                  </w:rPrChange>
                </w:rPr>
                <w:delText>Cargo:</w:delText>
              </w:r>
            </w:del>
          </w:p>
        </w:tc>
      </w:tr>
    </w:tbl>
    <w:p w14:paraId="72BD1EA3" w14:textId="72A19249" w:rsidR="00401889" w:rsidRPr="00C5483F" w:rsidDel="00C5483F" w:rsidRDefault="00401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del w:id="1887" w:author="Vinicius Franco" w:date="2020-07-26T23:37:00Z"/>
          <w:rFonts w:ascii="Ebrima" w:hAnsi="Ebrima"/>
          <w:sz w:val="22"/>
          <w:szCs w:val="22"/>
          <w:rPrChange w:id="1888" w:author="Vinicius Franco" w:date="2020-07-26T23:36:00Z">
            <w:rPr>
              <w:del w:id="1889" w:author="Vinicius Franco" w:date="2020-07-26T23:37:00Z"/>
              <w:rFonts w:ascii="Ebrima" w:hAnsi="Ebrima"/>
              <w:sz w:val="18"/>
              <w:szCs w:val="18"/>
            </w:rPr>
          </w:rPrChange>
        </w:rPr>
        <w:pPrChange w:id="1890" w:author="Vinicius Franco" w:date="2020-07-26T23:37:00Z">
          <w:pPr>
            <w:pStyle w:val="Corpodetexto"/>
            <w:tabs>
              <w:tab w:val="left" w:pos="8647"/>
            </w:tabs>
            <w:spacing w:line="300" w:lineRule="exact"/>
            <w:jc w:val="center"/>
          </w:pPr>
        </w:pPrChange>
      </w:pPr>
    </w:p>
    <w:p w14:paraId="5C4D4F25" w14:textId="06AACD65" w:rsidR="00401889" w:rsidRPr="00C5483F" w:rsidDel="00C5483F" w:rsidRDefault="00401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del w:id="1891" w:author="Vinicius Franco" w:date="2020-07-26T23:37:00Z"/>
          <w:rFonts w:ascii="Ebrima" w:hAnsi="Ebrima"/>
          <w:b/>
          <w:bCs/>
          <w:iCs/>
          <w:sz w:val="22"/>
          <w:szCs w:val="22"/>
          <w:rPrChange w:id="1892" w:author="Vinicius Franco" w:date="2020-07-26T23:36:00Z">
            <w:rPr>
              <w:del w:id="1893" w:author="Vinicius Franco" w:date="2020-07-26T23:37:00Z"/>
              <w:rFonts w:ascii="Ebrima" w:hAnsi="Ebrima"/>
              <w:b/>
              <w:bCs/>
              <w:iCs/>
              <w:sz w:val="18"/>
              <w:szCs w:val="18"/>
            </w:rPr>
          </w:rPrChange>
        </w:rPr>
        <w:pPrChange w:id="1894" w:author="Vinicius Franco" w:date="2020-07-26T23:37:00Z">
          <w:pPr>
            <w:autoSpaceDE w:val="0"/>
            <w:autoSpaceDN w:val="0"/>
            <w:adjustRightInd w:val="0"/>
            <w:spacing w:line="300" w:lineRule="exact"/>
            <w:jc w:val="center"/>
          </w:pPr>
        </w:pPrChange>
      </w:pPr>
      <w:del w:id="1895" w:author="Vinicius Franco" w:date="2020-07-26T23:37:00Z">
        <w:r w:rsidRPr="00C5483F" w:rsidDel="00C5483F">
          <w:rPr>
            <w:rFonts w:ascii="Ebrima" w:hAnsi="Ebrima"/>
            <w:b/>
            <w:bCs/>
            <w:iCs/>
            <w:sz w:val="22"/>
            <w:szCs w:val="22"/>
            <w:rPrChange w:id="1896" w:author="Vinicius Franco" w:date="2020-07-26T23:36:00Z">
              <w:rPr>
                <w:rFonts w:ascii="Ebrima" w:hAnsi="Ebrima"/>
                <w:b/>
                <w:bCs/>
                <w:iCs/>
                <w:sz w:val="18"/>
                <w:szCs w:val="18"/>
              </w:rPr>
            </w:rPrChange>
          </w:rPr>
          <w:delText>GR – GORNERO E REZENDE CONSTRUTORA E INCORPORADORA LTDA</w:delText>
        </w:r>
        <w:r w:rsidRPr="00C5483F" w:rsidDel="00C5483F">
          <w:rPr>
            <w:rFonts w:ascii="Ebrima" w:hAnsi="Ebrima" w:cstheme="minorHAnsi"/>
            <w:b/>
            <w:bCs/>
            <w:iCs/>
            <w:sz w:val="22"/>
            <w:szCs w:val="22"/>
            <w:rPrChange w:id="1897" w:author="Vinicius Franco" w:date="2020-07-26T23:36:00Z">
              <w:rPr>
                <w:rFonts w:ascii="Ebrima" w:hAnsi="Ebrima" w:cstheme="minorHAnsi"/>
                <w:b/>
                <w:bCs/>
                <w:iCs/>
                <w:sz w:val="18"/>
                <w:szCs w:val="18"/>
              </w:rPr>
            </w:rPrChange>
          </w:rPr>
          <w:delText>.</w:delText>
        </w:r>
      </w:del>
    </w:p>
    <w:p w14:paraId="1CE22911" w14:textId="5CC7290B" w:rsidR="00401889" w:rsidRPr="00C5483F" w:rsidDel="00C5483F" w:rsidRDefault="00401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del w:id="1898" w:author="Vinicius Franco" w:date="2020-07-26T23:37:00Z"/>
          <w:rFonts w:ascii="Ebrima" w:hAnsi="Ebrima"/>
          <w:i/>
          <w:sz w:val="22"/>
          <w:szCs w:val="22"/>
          <w:rPrChange w:id="1899" w:author="Vinicius Franco" w:date="2020-07-26T23:36:00Z">
            <w:rPr>
              <w:del w:id="1900" w:author="Vinicius Franco" w:date="2020-07-26T23:37:00Z"/>
              <w:rFonts w:ascii="Ebrima" w:hAnsi="Ebrima"/>
              <w:i/>
              <w:sz w:val="18"/>
              <w:szCs w:val="18"/>
            </w:rPr>
          </w:rPrChange>
        </w:rPr>
        <w:pPrChange w:id="1901" w:author="Vinicius Franco" w:date="2020-07-26T23:37:00Z">
          <w:pPr>
            <w:pStyle w:val="Corpodetexto"/>
            <w:tabs>
              <w:tab w:val="left" w:pos="8647"/>
            </w:tabs>
            <w:spacing w:line="300" w:lineRule="exact"/>
            <w:jc w:val="center"/>
          </w:pPr>
        </w:pPrChange>
      </w:pPr>
      <w:del w:id="1902" w:author="Vinicius Franco" w:date="2020-07-26T23:37:00Z">
        <w:r w:rsidRPr="00C5483F" w:rsidDel="00C5483F">
          <w:rPr>
            <w:rFonts w:ascii="Ebrima" w:hAnsi="Ebrima"/>
            <w:iCs/>
            <w:sz w:val="22"/>
            <w:szCs w:val="22"/>
            <w:rPrChange w:id="1903" w:author="Vinicius Franco" w:date="2020-07-26T23:36:00Z">
              <w:rPr>
                <w:rFonts w:ascii="Ebrima" w:hAnsi="Ebrima"/>
                <w:iCs/>
                <w:sz w:val="18"/>
                <w:szCs w:val="18"/>
              </w:rPr>
            </w:rPrChange>
          </w:rPr>
          <w:delText>Fiduciante</w:delText>
        </w:r>
      </w:del>
    </w:p>
    <w:p w14:paraId="2B4E36DC" w14:textId="5F7E7A7D" w:rsidR="00401889" w:rsidRPr="00C5483F" w:rsidDel="00C5483F" w:rsidRDefault="00401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del w:id="1904" w:author="Vinicius Franco" w:date="2020-07-26T23:37:00Z"/>
          <w:rFonts w:ascii="Ebrima" w:hAnsi="Ebrima"/>
          <w:sz w:val="22"/>
          <w:szCs w:val="22"/>
          <w:rPrChange w:id="1905" w:author="Vinicius Franco" w:date="2020-07-26T23:36:00Z">
            <w:rPr>
              <w:del w:id="1906" w:author="Vinicius Franco" w:date="2020-07-26T23:37:00Z"/>
              <w:rFonts w:ascii="Ebrima" w:hAnsi="Ebrima"/>
              <w:sz w:val="18"/>
              <w:szCs w:val="18"/>
            </w:rPr>
          </w:rPrChange>
        </w:rPr>
        <w:pPrChange w:id="1907" w:author="Vinicius Franco" w:date="2020-07-26T23:37:00Z">
          <w:pPr>
            <w:pStyle w:val="Corpodetexto"/>
            <w:tabs>
              <w:tab w:val="left" w:pos="8647"/>
            </w:tabs>
            <w:spacing w:line="300" w:lineRule="exact"/>
            <w:jc w:val="center"/>
          </w:pPr>
        </w:pPrChange>
      </w:pPr>
    </w:p>
    <w:p w14:paraId="729B6CE9" w14:textId="122DF20B" w:rsidR="00401889" w:rsidRPr="00C5483F" w:rsidDel="00C5483F" w:rsidRDefault="00401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del w:id="1908" w:author="Vinicius Franco" w:date="2020-07-26T23:37:00Z"/>
          <w:rFonts w:ascii="Ebrima" w:hAnsi="Ebrima"/>
          <w:sz w:val="22"/>
          <w:szCs w:val="22"/>
          <w:rPrChange w:id="1909" w:author="Vinicius Franco" w:date="2020-07-26T23:36:00Z">
            <w:rPr>
              <w:del w:id="1910" w:author="Vinicius Franco" w:date="2020-07-26T23:37:00Z"/>
              <w:rFonts w:ascii="Ebrima" w:hAnsi="Ebrima"/>
              <w:sz w:val="18"/>
              <w:szCs w:val="18"/>
            </w:rPr>
          </w:rPrChange>
        </w:rPr>
        <w:pPrChange w:id="1911" w:author="Vinicius Franco" w:date="2020-07-26T23:37:00Z">
          <w:pPr>
            <w:pStyle w:val="Corpodetexto"/>
            <w:tabs>
              <w:tab w:val="left" w:pos="8647"/>
            </w:tabs>
            <w:spacing w:line="300" w:lineRule="exact"/>
            <w:jc w:val="center"/>
          </w:pPr>
        </w:pPrChange>
      </w:pPr>
    </w:p>
    <w:tbl>
      <w:tblPr>
        <w:tblW w:w="0" w:type="auto"/>
        <w:jc w:val="center"/>
        <w:tblLook w:val="01E0" w:firstRow="1" w:lastRow="1" w:firstColumn="1" w:lastColumn="1" w:noHBand="0" w:noVBand="0"/>
      </w:tblPr>
      <w:tblGrid>
        <w:gridCol w:w="4051"/>
        <w:gridCol w:w="861"/>
        <w:gridCol w:w="3926"/>
      </w:tblGrid>
      <w:tr w:rsidR="00401889" w:rsidRPr="00C5483F" w:rsidDel="00C5483F" w14:paraId="5709DC6B" w14:textId="71BD3B40" w:rsidTr="00B52E55">
        <w:trPr>
          <w:jc w:val="center"/>
          <w:del w:id="1912" w:author="Vinicius Franco" w:date="2020-07-26T23:37:00Z"/>
        </w:trPr>
        <w:tc>
          <w:tcPr>
            <w:tcW w:w="4248" w:type="dxa"/>
            <w:tcBorders>
              <w:top w:val="single" w:sz="4" w:space="0" w:color="auto"/>
            </w:tcBorders>
          </w:tcPr>
          <w:p w14:paraId="4FAE226D" w14:textId="4FF4EE61" w:rsidR="00401889" w:rsidRPr="00C5483F" w:rsidDel="00C5483F" w:rsidRDefault="00401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del w:id="1913" w:author="Vinicius Franco" w:date="2020-07-26T23:37:00Z"/>
                <w:rFonts w:ascii="Ebrima" w:hAnsi="Ebrima"/>
                <w:sz w:val="22"/>
                <w:szCs w:val="22"/>
                <w:rPrChange w:id="1914" w:author="Vinicius Franco" w:date="2020-07-26T23:36:00Z">
                  <w:rPr>
                    <w:del w:id="1915" w:author="Vinicius Franco" w:date="2020-07-26T23:37:00Z"/>
                    <w:rFonts w:ascii="Ebrima" w:hAnsi="Ebrima"/>
                    <w:sz w:val="18"/>
                    <w:szCs w:val="18"/>
                  </w:rPr>
                </w:rPrChange>
              </w:rPr>
              <w:pPrChange w:id="1916" w:author="Vinicius Franco" w:date="2020-07-26T23:37:00Z">
                <w:pPr>
                  <w:spacing w:line="300" w:lineRule="exact"/>
                  <w:jc w:val="both"/>
                </w:pPr>
              </w:pPrChange>
            </w:pPr>
            <w:del w:id="1917" w:author="Vinicius Franco" w:date="2020-07-26T23:37:00Z">
              <w:r w:rsidRPr="00C5483F" w:rsidDel="00C5483F">
                <w:rPr>
                  <w:rFonts w:ascii="Ebrima" w:hAnsi="Ebrima"/>
                  <w:sz w:val="22"/>
                  <w:szCs w:val="22"/>
                  <w:rPrChange w:id="1918" w:author="Vinicius Franco" w:date="2020-07-26T23:36:00Z">
                    <w:rPr>
                      <w:rFonts w:ascii="Ebrima" w:hAnsi="Ebrima"/>
                      <w:sz w:val="18"/>
                      <w:szCs w:val="18"/>
                    </w:rPr>
                  </w:rPrChange>
                </w:rPr>
                <w:delText>Nome:</w:delText>
              </w:r>
            </w:del>
          </w:p>
          <w:p w14:paraId="666B8C22" w14:textId="3251FF16" w:rsidR="00401889" w:rsidRPr="00C5483F" w:rsidDel="00C5483F" w:rsidRDefault="00401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del w:id="1919" w:author="Vinicius Franco" w:date="2020-07-26T23:37:00Z"/>
                <w:rFonts w:ascii="Ebrima" w:hAnsi="Ebrima"/>
                <w:sz w:val="22"/>
                <w:szCs w:val="22"/>
                <w:rPrChange w:id="1920" w:author="Vinicius Franco" w:date="2020-07-26T23:36:00Z">
                  <w:rPr>
                    <w:del w:id="1921" w:author="Vinicius Franco" w:date="2020-07-26T23:37:00Z"/>
                    <w:rFonts w:ascii="Ebrima" w:hAnsi="Ebrima"/>
                    <w:sz w:val="18"/>
                    <w:szCs w:val="18"/>
                  </w:rPr>
                </w:rPrChange>
              </w:rPr>
              <w:pPrChange w:id="1922" w:author="Vinicius Franco" w:date="2020-07-26T23:37:00Z">
                <w:pPr>
                  <w:spacing w:line="300" w:lineRule="exact"/>
                  <w:jc w:val="both"/>
                </w:pPr>
              </w:pPrChange>
            </w:pPr>
            <w:del w:id="1923" w:author="Vinicius Franco" w:date="2020-07-26T23:37:00Z">
              <w:r w:rsidRPr="00C5483F" w:rsidDel="00C5483F">
                <w:rPr>
                  <w:rFonts w:ascii="Ebrima" w:hAnsi="Ebrima"/>
                  <w:sz w:val="22"/>
                  <w:szCs w:val="22"/>
                  <w:rPrChange w:id="1924" w:author="Vinicius Franco" w:date="2020-07-26T23:36:00Z">
                    <w:rPr>
                      <w:rFonts w:ascii="Ebrima" w:hAnsi="Ebrima"/>
                      <w:sz w:val="18"/>
                      <w:szCs w:val="18"/>
                    </w:rPr>
                  </w:rPrChange>
                </w:rPr>
                <w:delText>Cargo:</w:delText>
              </w:r>
            </w:del>
          </w:p>
        </w:tc>
        <w:tc>
          <w:tcPr>
            <w:tcW w:w="900" w:type="dxa"/>
          </w:tcPr>
          <w:p w14:paraId="46EBDAB4" w14:textId="0EB3ADCA" w:rsidR="00401889" w:rsidRPr="00C5483F" w:rsidDel="00C5483F" w:rsidRDefault="00401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del w:id="1925" w:author="Vinicius Franco" w:date="2020-07-26T23:37:00Z"/>
                <w:rFonts w:ascii="Ebrima" w:hAnsi="Ebrima"/>
                <w:sz w:val="22"/>
                <w:szCs w:val="22"/>
                <w:rPrChange w:id="1926" w:author="Vinicius Franco" w:date="2020-07-26T23:36:00Z">
                  <w:rPr>
                    <w:del w:id="1927" w:author="Vinicius Franco" w:date="2020-07-26T23:37:00Z"/>
                    <w:rFonts w:ascii="Ebrima" w:hAnsi="Ebrima"/>
                    <w:sz w:val="18"/>
                    <w:szCs w:val="18"/>
                  </w:rPr>
                </w:rPrChange>
              </w:rPr>
              <w:pPrChange w:id="1928" w:author="Vinicius Franco" w:date="2020-07-26T23:37:00Z">
                <w:pPr>
                  <w:keepNext/>
                  <w:keepLines/>
                  <w:spacing w:line="300" w:lineRule="exact"/>
                  <w:jc w:val="both"/>
                  <w:outlineLvl w:val="0"/>
                </w:pPr>
              </w:pPrChange>
            </w:pPr>
          </w:p>
        </w:tc>
        <w:tc>
          <w:tcPr>
            <w:tcW w:w="4115" w:type="dxa"/>
            <w:tcBorders>
              <w:top w:val="single" w:sz="4" w:space="0" w:color="auto"/>
            </w:tcBorders>
          </w:tcPr>
          <w:p w14:paraId="613209E0" w14:textId="1E54A2E2" w:rsidR="00401889" w:rsidRPr="00C5483F" w:rsidDel="00C5483F" w:rsidRDefault="00401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del w:id="1929" w:author="Vinicius Franco" w:date="2020-07-26T23:37:00Z"/>
                <w:rFonts w:ascii="Ebrima" w:hAnsi="Ebrima"/>
                <w:sz w:val="22"/>
                <w:szCs w:val="22"/>
                <w:rPrChange w:id="1930" w:author="Vinicius Franco" w:date="2020-07-26T23:36:00Z">
                  <w:rPr>
                    <w:del w:id="1931" w:author="Vinicius Franco" w:date="2020-07-26T23:37:00Z"/>
                    <w:rFonts w:ascii="Ebrima" w:hAnsi="Ebrima"/>
                    <w:sz w:val="18"/>
                    <w:szCs w:val="18"/>
                  </w:rPr>
                </w:rPrChange>
              </w:rPr>
              <w:pPrChange w:id="1932" w:author="Vinicius Franco" w:date="2020-07-26T23:37:00Z">
                <w:pPr>
                  <w:spacing w:line="300" w:lineRule="exact"/>
                  <w:jc w:val="both"/>
                </w:pPr>
              </w:pPrChange>
            </w:pPr>
            <w:del w:id="1933" w:author="Vinicius Franco" w:date="2020-07-26T23:37:00Z">
              <w:r w:rsidRPr="00C5483F" w:rsidDel="00C5483F">
                <w:rPr>
                  <w:rFonts w:ascii="Ebrima" w:hAnsi="Ebrima"/>
                  <w:sz w:val="22"/>
                  <w:szCs w:val="22"/>
                  <w:rPrChange w:id="1934" w:author="Vinicius Franco" w:date="2020-07-26T23:36:00Z">
                    <w:rPr>
                      <w:rFonts w:ascii="Ebrima" w:hAnsi="Ebrima"/>
                      <w:sz w:val="18"/>
                      <w:szCs w:val="18"/>
                    </w:rPr>
                  </w:rPrChange>
                </w:rPr>
                <w:delText>Nome:</w:delText>
              </w:r>
            </w:del>
          </w:p>
          <w:p w14:paraId="57B1B216" w14:textId="0FBD71A3" w:rsidR="00401889" w:rsidRPr="00C5483F" w:rsidDel="00C5483F" w:rsidRDefault="00401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del w:id="1935" w:author="Vinicius Franco" w:date="2020-07-26T23:37:00Z"/>
                <w:rFonts w:ascii="Ebrima" w:hAnsi="Ebrima"/>
                <w:sz w:val="22"/>
                <w:szCs w:val="22"/>
                <w:rPrChange w:id="1936" w:author="Vinicius Franco" w:date="2020-07-26T23:36:00Z">
                  <w:rPr>
                    <w:del w:id="1937" w:author="Vinicius Franco" w:date="2020-07-26T23:37:00Z"/>
                    <w:rFonts w:ascii="Ebrima" w:hAnsi="Ebrima"/>
                    <w:sz w:val="18"/>
                    <w:szCs w:val="18"/>
                  </w:rPr>
                </w:rPrChange>
              </w:rPr>
              <w:pPrChange w:id="1938" w:author="Vinicius Franco" w:date="2020-07-26T23:37:00Z">
                <w:pPr>
                  <w:spacing w:line="300" w:lineRule="exact"/>
                  <w:jc w:val="both"/>
                </w:pPr>
              </w:pPrChange>
            </w:pPr>
            <w:del w:id="1939" w:author="Vinicius Franco" w:date="2020-07-26T23:37:00Z">
              <w:r w:rsidRPr="00C5483F" w:rsidDel="00C5483F">
                <w:rPr>
                  <w:rFonts w:ascii="Ebrima" w:hAnsi="Ebrima"/>
                  <w:sz w:val="22"/>
                  <w:szCs w:val="22"/>
                  <w:rPrChange w:id="1940" w:author="Vinicius Franco" w:date="2020-07-26T23:36:00Z">
                    <w:rPr>
                      <w:rFonts w:ascii="Ebrima" w:hAnsi="Ebrima"/>
                      <w:sz w:val="18"/>
                      <w:szCs w:val="18"/>
                    </w:rPr>
                  </w:rPrChange>
                </w:rPr>
                <w:delText>Cargo:</w:delText>
              </w:r>
            </w:del>
          </w:p>
        </w:tc>
      </w:tr>
    </w:tbl>
    <w:p w14:paraId="3059DA53" w14:textId="0396F992" w:rsidR="00401889" w:rsidRPr="00C5483F" w:rsidDel="00C5483F" w:rsidRDefault="00401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del w:id="1941" w:author="Vinicius Franco" w:date="2020-07-26T23:37:00Z"/>
          <w:rFonts w:ascii="Ebrima" w:hAnsi="Ebrima"/>
          <w:sz w:val="22"/>
          <w:szCs w:val="22"/>
          <w:rPrChange w:id="1942" w:author="Vinicius Franco" w:date="2020-07-26T23:36:00Z">
            <w:rPr>
              <w:del w:id="1943" w:author="Vinicius Franco" w:date="2020-07-26T23:37:00Z"/>
              <w:rFonts w:ascii="Ebrima" w:hAnsi="Ebrima"/>
              <w:sz w:val="18"/>
              <w:szCs w:val="18"/>
            </w:rPr>
          </w:rPrChange>
        </w:rPr>
        <w:pPrChange w:id="1944" w:author="Vinicius Franco" w:date="2020-07-26T23:37:00Z">
          <w:pPr>
            <w:pStyle w:val="Corpodetexto"/>
            <w:tabs>
              <w:tab w:val="left" w:pos="8647"/>
            </w:tabs>
            <w:spacing w:line="300" w:lineRule="exact"/>
            <w:jc w:val="center"/>
          </w:pPr>
        </w:pPrChange>
      </w:pPr>
    </w:p>
    <w:p w14:paraId="021979BF" w14:textId="5DC782E1" w:rsidR="00401889" w:rsidRPr="00C5483F" w:rsidDel="00C5483F" w:rsidRDefault="00401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del w:id="1945" w:author="Vinicius Franco" w:date="2020-07-26T23:37:00Z"/>
          <w:rFonts w:ascii="Ebrima" w:hAnsi="Ebrima" w:cs="Arial"/>
          <w:b/>
          <w:bCs/>
          <w:iCs/>
          <w:color w:val="000000"/>
          <w:sz w:val="22"/>
          <w:szCs w:val="22"/>
          <w:rPrChange w:id="1946" w:author="Vinicius Franco" w:date="2020-07-26T23:36:00Z">
            <w:rPr>
              <w:del w:id="1947" w:author="Vinicius Franco" w:date="2020-07-26T23:37:00Z"/>
              <w:rFonts w:ascii="Ebrima" w:hAnsi="Ebrima" w:cs="Arial"/>
              <w:b/>
              <w:bCs/>
              <w:iCs/>
              <w:color w:val="000000"/>
              <w:sz w:val="18"/>
              <w:szCs w:val="18"/>
            </w:rPr>
          </w:rPrChange>
        </w:rPr>
        <w:pPrChange w:id="1948" w:author="Vinicius Franco" w:date="2020-07-26T23:37:00Z">
          <w:pPr>
            <w:pStyle w:val="Corpodetexto"/>
            <w:tabs>
              <w:tab w:val="left" w:pos="8647"/>
            </w:tabs>
            <w:spacing w:line="300" w:lineRule="exact"/>
            <w:jc w:val="center"/>
          </w:pPr>
        </w:pPrChange>
      </w:pPr>
      <w:del w:id="1949" w:author="Vinicius Franco" w:date="2020-07-26T23:37:00Z">
        <w:r w:rsidRPr="00C5483F" w:rsidDel="00C5483F">
          <w:rPr>
            <w:rFonts w:ascii="Ebrima" w:hAnsi="Ebrima"/>
            <w:b/>
            <w:bCs/>
            <w:iCs/>
            <w:sz w:val="22"/>
            <w:szCs w:val="22"/>
            <w:rPrChange w:id="1950" w:author="Vinicius Franco" w:date="2020-07-26T23:36:00Z">
              <w:rPr>
                <w:rFonts w:ascii="Ebrima" w:hAnsi="Ebrima"/>
                <w:b/>
                <w:bCs/>
                <w:iCs/>
                <w:sz w:val="18"/>
                <w:szCs w:val="18"/>
              </w:rPr>
            </w:rPrChange>
          </w:rPr>
          <w:delText>MONTREAL PARTICIPAÇÕES E INCORPORAÇÕES LTDA</w:delText>
        </w:r>
        <w:r w:rsidRPr="00C5483F" w:rsidDel="00C5483F">
          <w:rPr>
            <w:rFonts w:ascii="Ebrima" w:hAnsi="Ebrima" w:cs="Arial"/>
            <w:b/>
            <w:bCs/>
            <w:iCs/>
            <w:color w:val="000000"/>
            <w:sz w:val="22"/>
            <w:szCs w:val="22"/>
            <w:rPrChange w:id="1951" w:author="Vinicius Franco" w:date="2020-07-26T23:36:00Z">
              <w:rPr>
                <w:rFonts w:ascii="Ebrima" w:hAnsi="Ebrima" w:cs="Arial"/>
                <w:b/>
                <w:bCs/>
                <w:iCs/>
                <w:color w:val="000000"/>
                <w:sz w:val="18"/>
                <w:szCs w:val="18"/>
              </w:rPr>
            </w:rPrChange>
          </w:rPr>
          <w:delText>.</w:delText>
        </w:r>
      </w:del>
    </w:p>
    <w:p w14:paraId="266054D4" w14:textId="51AE01DB" w:rsidR="00401889" w:rsidRPr="00C5483F" w:rsidDel="00C5483F" w:rsidRDefault="00401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del w:id="1952" w:author="Vinicius Franco" w:date="2020-07-26T23:37:00Z"/>
          <w:rFonts w:ascii="Ebrima" w:hAnsi="Ebrima"/>
          <w:i/>
          <w:sz w:val="22"/>
          <w:szCs w:val="22"/>
          <w:rPrChange w:id="1953" w:author="Vinicius Franco" w:date="2020-07-26T23:36:00Z">
            <w:rPr>
              <w:del w:id="1954" w:author="Vinicius Franco" w:date="2020-07-26T23:37:00Z"/>
              <w:rFonts w:ascii="Ebrima" w:hAnsi="Ebrima"/>
              <w:i/>
              <w:sz w:val="18"/>
              <w:szCs w:val="18"/>
            </w:rPr>
          </w:rPrChange>
        </w:rPr>
        <w:pPrChange w:id="1955" w:author="Vinicius Franco" w:date="2020-07-26T23:37:00Z">
          <w:pPr>
            <w:pStyle w:val="Corpodetexto"/>
            <w:tabs>
              <w:tab w:val="left" w:pos="8647"/>
            </w:tabs>
            <w:spacing w:line="300" w:lineRule="exact"/>
            <w:jc w:val="center"/>
          </w:pPr>
        </w:pPrChange>
      </w:pPr>
      <w:del w:id="1956" w:author="Vinicius Franco" w:date="2020-07-26T23:37:00Z">
        <w:r w:rsidRPr="00C5483F" w:rsidDel="00C5483F">
          <w:rPr>
            <w:rFonts w:ascii="Ebrima" w:hAnsi="Ebrima"/>
            <w:iCs/>
            <w:sz w:val="22"/>
            <w:szCs w:val="22"/>
            <w:rPrChange w:id="1957" w:author="Vinicius Franco" w:date="2020-07-26T23:36:00Z">
              <w:rPr>
                <w:rFonts w:ascii="Ebrima" w:hAnsi="Ebrima"/>
                <w:iCs/>
                <w:sz w:val="18"/>
                <w:szCs w:val="18"/>
              </w:rPr>
            </w:rPrChange>
          </w:rPr>
          <w:delText>Fiduciante</w:delText>
        </w:r>
      </w:del>
    </w:p>
    <w:p w14:paraId="58A30496" w14:textId="1B8A11EB" w:rsidR="00401889" w:rsidRPr="00C5483F" w:rsidDel="00C5483F" w:rsidRDefault="00401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del w:id="1958" w:author="Vinicius Franco" w:date="2020-07-26T23:37:00Z"/>
          <w:rFonts w:ascii="Ebrima" w:hAnsi="Ebrima"/>
          <w:sz w:val="22"/>
          <w:szCs w:val="22"/>
          <w:rPrChange w:id="1959" w:author="Vinicius Franco" w:date="2020-07-26T23:36:00Z">
            <w:rPr>
              <w:del w:id="1960" w:author="Vinicius Franco" w:date="2020-07-26T23:37:00Z"/>
              <w:rFonts w:ascii="Ebrima" w:hAnsi="Ebrima"/>
              <w:sz w:val="18"/>
              <w:szCs w:val="18"/>
            </w:rPr>
          </w:rPrChange>
        </w:rPr>
        <w:pPrChange w:id="1961" w:author="Vinicius Franco" w:date="2020-07-26T23:37:00Z">
          <w:pPr>
            <w:pStyle w:val="Corpodetexto"/>
            <w:tabs>
              <w:tab w:val="left" w:pos="8647"/>
            </w:tabs>
            <w:spacing w:line="300" w:lineRule="exact"/>
            <w:jc w:val="center"/>
          </w:pPr>
        </w:pPrChange>
      </w:pPr>
    </w:p>
    <w:p w14:paraId="00F3C87C" w14:textId="1ADE124E" w:rsidR="00401889" w:rsidRPr="00C5483F" w:rsidDel="00C5483F" w:rsidRDefault="00401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del w:id="1962" w:author="Vinicius Franco" w:date="2020-07-26T23:37:00Z"/>
          <w:rFonts w:ascii="Ebrima" w:hAnsi="Ebrima"/>
          <w:sz w:val="22"/>
          <w:szCs w:val="22"/>
          <w:rPrChange w:id="1963" w:author="Vinicius Franco" w:date="2020-07-26T23:36:00Z">
            <w:rPr>
              <w:del w:id="1964" w:author="Vinicius Franco" w:date="2020-07-26T23:37:00Z"/>
              <w:rFonts w:ascii="Ebrima" w:hAnsi="Ebrima"/>
              <w:sz w:val="18"/>
              <w:szCs w:val="18"/>
            </w:rPr>
          </w:rPrChange>
        </w:rPr>
        <w:pPrChange w:id="1965" w:author="Vinicius Franco" w:date="2020-07-26T23:37:00Z">
          <w:pPr>
            <w:pStyle w:val="Corpodetexto"/>
            <w:tabs>
              <w:tab w:val="left" w:pos="8647"/>
            </w:tabs>
            <w:spacing w:line="300" w:lineRule="exact"/>
            <w:jc w:val="center"/>
          </w:pPr>
        </w:pPrChange>
      </w:pPr>
    </w:p>
    <w:tbl>
      <w:tblPr>
        <w:tblW w:w="0" w:type="auto"/>
        <w:jc w:val="center"/>
        <w:tblLook w:val="01E0" w:firstRow="1" w:lastRow="1" w:firstColumn="1" w:lastColumn="1" w:noHBand="0" w:noVBand="0"/>
      </w:tblPr>
      <w:tblGrid>
        <w:gridCol w:w="4051"/>
        <w:gridCol w:w="861"/>
        <w:gridCol w:w="3926"/>
      </w:tblGrid>
      <w:tr w:rsidR="00401889" w:rsidRPr="00C5483F" w:rsidDel="00C5483F" w14:paraId="56FF8FC9" w14:textId="354A6FA5" w:rsidTr="00B52E55">
        <w:trPr>
          <w:jc w:val="center"/>
          <w:del w:id="1966" w:author="Vinicius Franco" w:date="2020-07-26T23:37:00Z"/>
        </w:trPr>
        <w:tc>
          <w:tcPr>
            <w:tcW w:w="4248" w:type="dxa"/>
            <w:tcBorders>
              <w:top w:val="single" w:sz="4" w:space="0" w:color="auto"/>
            </w:tcBorders>
          </w:tcPr>
          <w:p w14:paraId="235EF64B" w14:textId="0D5CDF59" w:rsidR="00401889" w:rsidRPr="00C5483F" w:rsidDel="00C5483F" w:rsidRDefault="00401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del w:id="1967" w:author="Vinicius Franco" w:date="2020-07-26T23:37:00Z"/>
                <w:rFonts w:ascii="Ebrima" w:hAnsi="Ebrima"/>
                <w:sz w:val="22"/>
                <w:szCs w:val="22"/>
                <w:rPrChange w:id="1968" w:author="Vinicius Franco" w:date="2020-07-26T23:36:00Z">
                  <w:rPr>
                    <w:del w:id="1969" w:author="Vinicius Franco" w:date="2020-07-26T23:37:00Z"/>
                    <w:rFonts w:ascii="Ebrima" w:hAnsi="Ebrima"/>
                    <w:sz w:val="18"/>
                    <w:szCs w:val="18"/>
                  </w:rPr>
                </w:rPrChange>
              </w:rPr>
              <w:pPrChange w:id="1970" w:author="Vinicius Franco" w:date="2020-07-26T23:37:00Z">
                <w:pPr>
                  <w:spacing w:line="300" w:lineRule="exact"/>
                  <w:jc w:val="both"/>
                </w:pPr>
              </w:pPrChange>
            </w:pPr>
            <w:del w:id="1971" w:author="Vinicius Franco" w:date="2020-07-26T23:37:00Z">
              <w:r w:rsidRPr="00C5483F" w:rsidDel="00C5483F">
                <w:rPr>
                  <w:rFonts w:ascii="Ebrima" w:hAnsi="Ebrima"/>
                  <w:sz w:val="22"/>
                  <w:szCs w:val="22"/>
                  <w:rPrChange w:id="1972" w:author="Vinicius Franco" w:date="2020-07-26T23:36:00Z">
                    <w:rPr>
                      <w:rFonts w:ascii="Ebrima" w:hAnsi="Ebrima"/>
                      <w:sz w:val="18"/>
                      <w:szCs w:val="18"/>
                    </w:rPr>
                  </w:rPrChange>
                </w:rPr>
                <w:delText>Nome:</w:delText>
              </w:r>
            </w:del>
          </w:p>
          <w:p w14:paraId="0D1B6C66" w14:textId="405FD48D" w:rsidR="00401889" w:rsidRPr="00C5483F" w:rsidDel="00C5483F" w:rsidRDefault="00401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del w:id="1973" w:author="Vinicius Franco" w:date="2020-07-26T23:37:00Z"/>
                <w:rFonts w:ascii="Ebrima" w:hAnsi="Ebrima"/>
                <w:sz w:val="22"/>
                <w:szCs w:val="22"/>
                <w:rPrChange w:id="1974" w:author="Vinicius Franco" w:date="2020-07-26T23:36:00Z">
                  <w:rPr>
                    <w:del w:id="1975" w:author="Vinicius Franco" w:date="2020-07-26T23:37:00Z"/>
                    <w:rFonts w:ascii="Ebrima" w:hAnsi="Ebrima"/>
                    <w:sz w:val="18"/>
                    <w:szCs w:val="18"/>
                  </w:rPr>
                </w:rPrChange>
              </w:rPr>
              <w:pPrChange w:id="1976" w:author="Vinicius Franco" w:date="2020-07-26T23:37:00Z">
                <w:pPr>
                  <w:spacing w:line="300" w:lineRule="exact"/>
                  <w:jc w:val="both"/>
                </w:pPr>
              </w:pPrChange>
            </w:pPr>
            <w:del w:id="1977" w:author="Vinicius Franco" w:date="2020-07-26T23:37:00Z">
              <w:r w:rsidRPr="00C5483F" w:rsidDel="00C5483F">
                <w:rPr>
                  <w:rFonts w:ascii="Ebrima" w:hAnsi="Ebrima"/>
                  <w:sz w:val="22"/>
                  <w:szCs w:val="22"/>
                  <w:rPrChange w:id="1978" w:author="Vinicius Franco" w:date="2020-07-26T23:36:00Z">
                    <w:rPr>
                      <w:rFonts w:ascii="Ebrima" w:hAnsi="Ebrima"/>
                      <w:sz w:val="18"/>
                      <w:szCs w:val="18"/>
                    </w:rPr>
                  </w:rPrChange>
                </w:rPr>
                <w:delText>Cargo:</w:delText>
              </w:r>
            </w:del>
          </w:p>
        </w:tc>
        <w:tc>
          <w:tcPr>
            <w:tcW w:w="900" w:type="dxa"/>
          </w:tcPr>
          <w:p w14:paraId="701A392A" w14:textId="376A0DD3" w:rsidR="00401889" w:rsidRPr="00C5483F" w:rsidDel="00C5483F" w:rsidRDefault="00401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del w:id="1979" w:author="Vinicius Franco" w:date="2020-07-26T23:37:00Z"/>
                <w:rFonts w:ascii="Ebrima" w:hAnsi="Ebrima"/>
                <w:sz w:val="22"/>
                <w:szCs w:val="22"/>
                <w:rPrChange w:id="1980" w:author="Vinicius Franco" w:date="2020-07-26T23:36:00Z">
                  <w:rPr>
                    <w:del w:id="1981" w:author="Vinicius Franco" w:date="2020-07-26T23:37:00Z"/>
                    <w:rFonts w:ascii="Ebrima" w:hAnsi="Ebrima"/>
                    <w:sz w:val="18"/>
                    <w:szCs w:val="18"/>
                  </w:rPr>
                </w:rPrChange>
              </w:rPr>
              <w:pPrChange w:id="1982" w:author="Vinicius Franco" w:date="2020-07-26T23:37:00Z">
                <w:pPr>
                  <w:keepNext/>
                  <w:keepLines/>
                  <w:spacing w:line="300" w:lineRule="exact"/>
                  <w:jc w:val="both"/>
                  <w:outlineLvl w:val="0"/>
                </w:pPr>
              </w:pPrChange>
            </w:pPr>
          </w:p>
        </w:tc>
        <w:tc>
          <w:tcPr>
            <w:tcW w:w="4115" w:type="dxa"/>
            <w:tcBorders>
              <w:top w:val="single" w:sz="4" w:space="0" w:color="auto"/>
            </w:tcBorders>
          </w:tcPr>
          <w:p w14:paraId="390FF9FB" w14:textId="127C1CE6" w:rsidR="00401889" w:rsidRPr="00C5483F" w:rsidDel="00C5483F" w:rsidRDefault="00401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del w:id="1983" w:author="Vinicius Franco" w:date="2020-07-26T23:37:00Z"/>
                <w:rFonts w:ascii="Ebrima" w:hAnsi="Ebrima"/>
                <w:sz w:val="22"/>
                <w:szCs w:val="22"/>
                <w:rPrChange w:id="1984" w:author="Vinicius Franco" w:date="2020-07-26T23:36:00Z">
                  <w:rPr>
                    <w:del w:id="1985" w:author="Vinicius Franco" w:date="2020-07-26T23:37:00Z"/>
                    <w:rFonts w:ascii="Ebrima" w:hAnsi="Ebrima"/>
                    <w:sz w:val="18"/>
                    <w:szCs w:val="18"/>
                  </w:rPr>
                </w:rPrChange>
              </w:rPr>
              <w:pPrChange w:id="1986" w:author="Vinicius Franco" w:date="2020-07-26T23:37:00Z">
                <w:pPr>
                  <w:spacing w:line="300" w:lineRule="exact"/>
                  <w:jc w:val="both"/>
                </w:pPr>
              </w:pPrChange>
            </w:pPr>
            <w:del w:id="1987" w:author="Vinicius Franco" w:date="2020-07-26T23:37:00Z">
              <w:r w:rsidRPr="00C5483F" w:rsidDel="00C5483F">
                <w:rPr>
                  <w:rFonts w:ascii="Ebrima" w:hAnsi="Ebrima"/>
                  <w:sz w:val="22"/>
                  <w:szCs w:val="22"/>
                  <w:rPrChange w:id="1988" w:author="Vinicius Franco" w:date="2020-07-26T23:36:00Z">
                    <w:rPr>
                      <w:rFonts w:ascii="Ebrima" w:hAnsi="Ebrima"/>
                      <w:sz w:val="18"/>
                      <w:szCs w:val="18"/>
                    </w:rPr>
                  </w:rPrChange>
                </w:rPr>
                <w:delText>Nome:</w:delText>
              </w:r>
            </w:del>
          </w:p>
          <w:p w14:paraId="34F5DBD7" w14:textId="01EB272C" w:rsidR="00401889" w:rsidRPr="00C5483F" w:rsidDel="00C5483F" w:rsidRDefault="00401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del w:id="1989" w:author="Vinicius Franco" w:date="2020-07-26T23:37:00Z"/>
                <w:rFonts w:ascii="Ebrima" w:hAnsi="Ebrima"/>
                <w:sz w:val="22"/>
                <w:szCs w:val="22"/>
                <w:rPrChange w:id="1990" w:author="Vinicius Franco" w:date="2020-07-26T23:36:00Z">
                  <w:rPr>
                    <w:del w:id="1991" w:author="Vinicius Franco" w:date="2020-07-26T23:37:00Z"/>
                    <w:rFonts w:ascii="Ebrima" w:hAnsi="Ebrima"/>
                    <w:sz w:val="18"/>
                    <w:szCs w:val="18"/>
                  </w:rPr>
                </w:rPrChange>
              </w:rPr>
              <w:pPrChange w:id="1992" w:author="Vinicius Franco" w:date="2020-07-26T23:37:00Z">
                <w:pPr>
                  <w:spacing w:line="300" w:lineRule="exact"/>
                  <w:jc w:val="both"/>
                </w:pPr>
              </w:pPrChange>
            </w:pPr>
            <w:del w:id="1993" w:author="Vinicius Franco" w:date="2020-07-26T23:37:00Z">
              <w:r w:rsidRPr="00C5483F" w:rsidDel="00C5483F">
                <w:rPr>
                  <w:rFonts w:ascii="Ebrima" w:hAnsi="Ebrima"/>
                  <w:sz w:val="22"/>
                  <w:szCs w:val="22"/>
                  <w:rPrChange w:id="1994" w:author="Vinicius Franco" w:date="2020-07-26T23:36:00Z">
                    <w:rPr>
                      <w:rFonts w:ascii="Ebrima" w:hAnsi="Ebrima"/>
                      <w:sz w:val="18"/>
                      <w:szCs w:val="18"/>
                    </w:rPr>
                  </w:rPrChange>
                </w:rPr>
                <w:delText>Cargo:</w:delText>
              </w:r>
            </w:del>
          </w:p>
        </w:tc>
      </w:tr>
    </w:tbl>
    <w:p w14:paraId="6240B247" w14:textId="77777777" w:rsidR="00D256D2" w:rsidRPr="00C5483F" w:rsidRDefault="00D25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i/>
          <w:sz w:val="22"/>
          <w:szCs w:val="22"/>
          <w:rPrChange w:id="1995" w:author="Vinicius Franco" w:date="2020-07-26T23:36:00Z">
            <w:rPr>
              <w:rFonts w:ascii="Ebrima" w:hAnsi="Ebrima"/>
              <w:i/>
              <w:sz w:val="18"/>
              <w:szCs w:val="18"/>
            </w:rPr>
          </w:rPrChange>
        </w:rPr>
        <w:pPrChange w:id="1996" w:author="Vinicius Franco" w:date="2020-07-26T23:37:00Z">
          <w:pPr>
            <w:autoSpaceDE w:val="0"/>
            <w:autoSpaceDN w:val="0"/>
            <w:adjustRightInd w:val="0"/>
            <w:spacing w:line="300" w:lineRule="exact"/>
            <w:jc w:val="center"/>
          </w:pPr>
        </w:pPrChange>
      </w:pPr>
    </w:p>
    <w:sectPr w:rsidR="00D256D2" w:rsidRPr="00C5483F" w:rsidSect="00C77D49">
      <w:pgSz w:w="12240" w:h="15840"/>
      <w:pgMar w:top="1418" w:right="1701" w:bottom="1418" w:left="170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Vinicius Franco" w:date="2020-06-29T09:43:00Z" w:initials="VF">
    <w:p w14:paraId="08DE6EDD" w14:textId="2B30284B" w:rsidR="00A152A2" w:rsidRPr="00426E60" w:rsidRDefault="00A152A2">
      <w:pPr>
        <w:pStyle w:val="Textodecomentrio"/>
        <w:rPr>
          <w:lang w:val="pt-BR"/>
        </w:rPr>
      </w:pPr>
      <w:r>
        <w:rPr>
          <w:rStyle w:val="Refdecomentrio"/>
        </w:rPr>
        <w:annotationRef/>
      </w:r>
      <w:r w:rsidRPr="00426E60">
        <w:rPr>
          <w:lang w:val="pt-BR"/>
        </w:rPr>
        <w:t>Incluir as demais fiduciantes, c</w:t>
      </w:r>
      <w:r>
        <w:rPr>
          <w:lang w:val="pt-BR"/>
        </w:rPr>
        <w:t>onforme forem enviados os documentos societários das demais SPEs.</w:t>
      </w:r>
    </w:p>
  </w:comment>
  <w:comment w:id="35" w:author="Vinicius Franco" w:date="2020-06-29T09:38:00Z" w:initials="VF">
    <w:p w14:paraId="270C6B85" w14:textId="0690C023" w:rsidR="00A152A2" w:rsidRPr="005B39B6" w:rsidRDefault="00A152A2">
      <w:pPr>
        <w:pStyle w:val="Textodecomentrio"/>
        <w:rPr>
          <w:lang w:val="pt-BR"/>
        </w:rPr>
      </w:pPr>
      <w:r>
        <w:rPr>
          <w:rStyle w:val="Refdecomentrio"/>
        </w:rPr>
        <w:annotationRef/>
      </w:r>
      <w:r w:rsidRPr="005B39B6">
        <w:rPr>
          <w:lang w:val="pt-BR"/>
        </w:rPr>
        <w:t xml:space="preserve">Manter apenas caso as quotas da GTR sejam </w:t>
      </w:r>
      <w:r>
        <w:rPr>
          <w:lang w:val="pt-BR"/>
        </w:rPr>
        <w:t>dadas em garantia para esta operação.</w:t>
      </w:r>
    </w:p>
  </w:comment>
  <w:comment w:id="104" w:author="Vinicius Franco" w:date="2020-06-29T01:49:00Z" w:initials="VF">
    <w:p w14:paraId="5E2759B3" w14:textId="77777777" w:rsidR="00A152A2" w:rsidRPr="00426E60" w:rsidRDefault="00A152A2" w:rsidP="00426E60">
      <w:pPr>
        <w:pStyle w:val="Textodecomentrio"/>
        <w:rPr>
          <w:lang w:val="pt-BR"/>
        </w:rPr>
      </w:pPr>
      <w:r>
        <w:rPr>
          <w:rStyle w:val="Refdecomentrio"/>
        </w:rPr>
        <w:annotationRef/>
      </w:r>
      <w:r w:rsidRPr="00426E60">
        <w:rPr>
          <w:lang w:val="pt-BR"/>
        </w:rPr>
        <w:t>Verificar se todos os empreendimentos são hoteleiros.</w:t>
      </w:r>
    </w:p>
  </w:comment>
  <w:comment w:id="286" w:author="Vinicius Franco" w:date="2020-07-26T22:09:00Z" w:initials="VF">
    <w:p w14:paraId="673E0C09" w14:textId="284C1DCD" w:rsidR="00A152A2" w:rsidRPr="007C18A2" w:rsidRDefault="00A152A2">
      <w:pPr>
        <w:pStyle w:val="Textodecomentrio"/>
        <w:rPr>
          <w:lang w:val="pt-BR"/>
        </w:rPr>
      </w:pPr>
      <w:r>
        <w:rPr>
          <w:rStyle w:val="Refdecomentrio"/>
        </w:rPr>
        <w:annotationRef/>
      </w:r>
      <w:r w:rsidRPr="007C18A2">
        <w:rPr>
          <w:lang w:val="pt-BR"/>
        </w:rPr>
        <w:t xml:space="preserve">Discutir compartilhamento com </w:t>
      </w:r>
      <w:r>
        <w:rPr>
          <w:lang w:val="pt-BR"/>
        </w:rPr>
        <w:t xml:space="preserve">CRI </w:t>
      </w:r>
      <w:r w:rsidRPr="007C18A2">
        <w:rPr>
          <w:lang w:val="pt-BR"/>
        </w:rPr>
        <w:t>Buona V</w:t>
      </w:r>
      <w:r>
        <w:rPr>
          <w:lang w:val="pt-BR"/>
        </w:rPr>
        <w:t>itta.</w:t>
      </w:r>
    </w:p>
  </w:comment>
  <w:comment w:id="338" w:author="Vinicius Franco" w:date="2020-07-26T22:20:00Z" w:initials="VF">
    <w:p w14:paraId="6B7B79DA" w14:textId="4EE4EFE5" w:rsidR="00A152A2" w:rsidRDefault="00A152A2">
      <w:pPr>
        <w:pStyle w:val="Textodecomentrio"/>
      </w:pPr>
      <w:r>
        <w:rPr>
          <w:rStyle w:val="Refdecomentrio"/>
        </w:rPr>
        <w:annotationRef/>
      </w:r>
      <w:r>
        <w:t>Discutir compartilhamento.</w:t>
      </w:r>
    </w:p>
  </w:comment>
  <w:comment w:id="430" w:author="Vinicius Franco" w:date="2020-07-26T22:19:00Z" w:initials="VF">
    <w:p w14:paraId="194B5AD7" w14:textId="1D3E869C" w:rsidR="00A152A2" w:rsidRDefault="00A152A2">
      <w:pPr>
        <w:pStyle w:val="Textodecomentrio"/>
      </w:pPr>
      <w:r>
        <w:rPr>
          <w:rStyle w:val="Refdecomentrio"/>
        </w:rPr>
        <w:annotationRef/>
      </w:r>
      <w:r>
        <w:t>Discutir compartilhamento.</w:t>
      </w:r>
    </w:p>
  </w:comment>
  <w:comment w:id="448" w:author="Vinicius Franco" w:date="2020-06-29T11:59:00Z" w:initials="VF">
    <w:p w14:paraId="5D201B9C" w14:textId="2F7078DF" w:rsidR="00A152A2" w:rsidRPr="00E25D97" w:rsidRDefault="00A152A2">
      <w:pPr>
        <w:pStyle w:val="Textodecomentrio"/>
        <w:rPr>
          <w:lang w:val="pt-BR"/>
        </w:rPr>
      </w:pPr>
      <w:r>
        <w:rPr>
          <w:rStyle w:val="Refdecomentrio"/>
        </w:rPr>
        <w:annotationRef/>
      </w:r>
      <w:r w:rsidRPr="00E25D97">
        <w:rPr>
          <w:lang w:val="pt-BR"/>
        </w:rPr>
        <w:t>Se possível, dividi</w:t>
      </w:r>
      <w:r>
        <w:rPr>
          <w:lang w:val="pt-BR"/>
        </w:rPr>
        <w:t>r por sociedade.</w:t>
      </w:r>
    </w:p>
  </w:comment>
  <w:comment w:id="467" w:author="Vinicius Franco" w:date="2020-07-26T22:22:00Z" w:initials="VF">
    <w:p w14:paraId="1249136A" w14:textId="5E29386C" w:rsidR="00A152A2" w:rsidRPr="006F50F6" w:rsidRDefault="00A152A2">
      <w:pPr>
        <w:pStyle w:val="Textodecomentrio"/>
        <w:rPr>
          <w:lang w:val="pt-BR"/>
        </w:rPr>
      </w:pPr>
      <w:r>
        <w:rPr>
          <w:rStyle w:val="Refdecomentrio"/>
        </w:rPr>
        <w:annotationRef/>
      </w:r>
      <w:r w:rsidRPr="006F50F6">
        <w:rPr>
          <w:lang w:val="pt-BR"/>
        </w:rPr>
        <w:t xml:space="preserve">Citar ônus </w:t>
      </w:r>
      <w:r>
        <w:rPr>
          <w:lang w:val="pt-BR"/>
        </w:rPr>
        <w:t>existente e verificar necessidade de waiver do Itaú.</w:t>
      </w:r>
    </w:p>
  </w:comment>
  <w:comment w:id="502" w:author="Vinicius Franco" w:date="2020-07-26T22:56:00Z" w:initials="VF">
    <w:p w14:paraId="3B7B01AF" w14:textId="54E55DCF" w:rsidR="00A152A2" w:rsidRPr="004F6E20" w:rsidRDefault="00A152A2">
      <w:pPr>
        <w:pStyle w:val="Textodecomentrio"/>
        <w:rPr>
          <w:lang w:val="pt-BR"/>
        </w:rPr>
      </w:pPr>
      <w:r>
        <w:rPr>
          <w:rStyle w:val="Refdecomentrio"/>
        </w:rPr>
        <w:annotationRef/>
      </w:r>
      <w:r w:rsidRPr="004F6E20">
        <w:rPr>
          <w:lang w:val="pt-BR"/>
        </w:rPr>
        <w:t>Discutir questão do compartilhamento.</w:t>
      </w:r>
    </w:p>
  </w:comment>
  <w:comment w:id="933" w:author="Vinicius Franco" w:date="2020-07-26T23:06:00Z" w:initials="VF">
    <w:p w14:paraId="36FA0080" w14:textId="3FE438F2" w:rsidR="00A152A2" w:rsidRPr="004F6E20" w:rsidRDefault="00A152A2">
      <w:pPr>
        <w:pStyle w:val="Textodecomentrio"/>
        <w:rPr>
          <w:lang w:val="pt-BR"/>
        </w:rPr>
      </w:pPr>
      <w:r>
        <w:rPr>
          <w:rStyle w:val="Refdecomentrio"/>
        </w:rPr>
        <w:annotationRef/>
      </w:r>
      <w:r w:rsidRPr="004F6E20">
        <w:rPr>
          <w:lang w:val="pt-BR"/>
        </w:rPr>
        <w:t>Sujeito</w:t>
      </w:r>
      <w:r>
        <w:rPr>
          <w:lang w:val="pt-BR"/>
        </w:rPr>
        <w:t xml:space="preserve"> a alinhamento com a Escritura de Emissão de Debêntures.</w:t>
      </w:r>
    </w:p>
  </w:comment>
  <w:comment w:id="1116" w:author="Vinicius Franco" w:date="2020-06-29T02:40:00Z" w:initials="VF">
    <w:p w14:paraId="18F10711" w14:textId="77777777" w:rsidR="00A152A2" w:rsidRPr="00424976" w:rsidRDefault="00A152A2" w:rsidP="00424976">
      <w:pPr>
        <w:pStyle w:val="Textodecomentrio"/>
        <w:rPr>
          <w:lang w:val="pt-BR"/>
        </w:rPr>
      </w:pPr>
      <w:r>
        <w:rPr>
          <w:rStyle w:val="Refdecomentrio"/>
        </w:rPr>
        <w:annotationRef/>
      </w:r>
      <w:r w:rsidRPr="00424976">
        <w:rPr>
          <w:lang w:val="pt-BR"/>
        </w:rPr>
        <w:t>Inserir, nesta coluna, eventuais restrições decorrentes das SCP e dos CRI já emitidos.</w:t>
      </w:r>
    </w:p>
  </w:comment>
  <w:comment w:id="1185" w:author="Vinicius Franco" w:date="2020-06-28T23:06:00Z" w:initials="VF">
    <w:p w14:paraId="71A8CF4B" w14:textId="77777777" w:rsidR="00A152A2" w:rsidRPr="00424976" w:rsidRDefault="00A152A2" w:rsidP="00424976">
      <w:pPr>
        <w:pStyle w:val="Textodecomentrio"/>
        <w:rPr>
          <w:lang w:val="pt-BR"/>
        </w:rPr>
      </w:pPr>
      <w:r>
        <w:rPr>
          <w:rStyle w:val="Refdecomentrio"/>
        </w:rPr>
        <w:annotationRef/>
      </w:r>
      <w:r w:rsidRPr="00424976">
        <w:rPr>
          <w:lang w:val="pt-BR"/>
        </w:rPr>
        <w:t>Esclarecer se este empreendimento está repetido.</w:t>
      </w:r>
    </w:p>
  </w:comment>
  <w:comment w:id="1646" w:author="Vinicius Franco" w:date="2020-07-26T23:35:00Z" w:initials="VF">
    <w:p w14:paraId="479A868C" w14:textId="33C4E4CD" w:rsidR="00A152A2" w:rsidRDefault="00A152A2">
      <w:pPr>
        <w:pStyle w:val="Textodecomentrio"/>
      </w:pPr>
      <w:r>
        <w:rPr>
          <w:rStyle w:val="Refdecomentrio"/>
        </w:rPr>
        <w:annotationRef/>
      </w:r>
      <w:r>
        <w:t>Verificar questão do compartilhamento.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8DE6EDD" w15:done="0"/>
  <w15:commentEx w15:paraId="270C6B85" w15:done="0"/>
  <w15:commentEx w15:paraId="5E2759B3" w15:done="0"/>
  <w15:commentEx w15:paraId="673E0C09" w15:done="0"/>
  <w15:commentEx w15:paraId="6B7B79DA" w15:done="0"/>
  <w15:commentEx w15:paraId="194B5AD7" w15:done="0"/>
  <w15:commentEx w15:paraId="5D201B9C" w15:done="0"/>
  <w15:commentEx w15:paraId="1249136A" w15:done="0"/>
  <w15:commentEx w15:paraId="3B7B01AF" w15:done="0"/>
  <w15:commentEx w15:paraId="36FA0080" w15:done="0"/>
  <w15:commentEx w15:paraId="18F10711" w15:done="0"/>
  <w15:commentEx w15:paraId="71A8CF4B" w15:done="0"/>
  <w15:commentEx w15:paraId="479A86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43627" w16cex:dateUtc="2020-06-29T12:43:00Z"/>
  <w16cex:commentExtensible w16cex:durableId="22A43518" w16cex:dateUtc="2020-06-29T12:38:00Z"/>
  <w16cex:commentExtensible w16cex:durableId="22A3C713" w16cex:dateUtc="2020-06-29T04:49:00Z"/>
  <w16cex:commentExtensible w16cex:durableId="22C87D8F" w16cex:dateUtc="2020-07-27T01:09:00Z"/>
  <w16cex:commentExtensible w16cex:durableId="22C8801E" w16cex:dateUtc="2020-07-27T01:20:00Z"/>
  <w16cex:commentExtensible w16cex:durableId="22C88005" w16cex:dateUtc="2020-07-27T01:19:00Z"/>
  <w16cex:commentExtensible w16cex:durableId="22A45627" w16cex:dateUtc="2020-06-29T14:59:00Z"/>
  <w16cex:commentExtensible w16cex:durableId="22C880B4" w16cex:dateUtc="2020-07-27T01:22:00Z"/>
  <w16cex:commentExtensible w16cex:durableId="22C888B7" w16cex:dateUtc="2020-07-27T01:56:00Z"/>
  <w16cex:commentExtensible w16cex:durableId="22C88B12" w16cex:dateUtc="2020-07-27T02:06:00Z"/>
  <w16cex:commentExtensible w16cex:durableId="22A3D316" w16cex:dateUtc="2020-06-29T05:40:00Z"/>
  <w16cex:commentExtensible w16cex:durableId="22A3A474" w16cex:dateUtc="2020-06-29T02:06:00Z"/>
  <w16cex:commentExtensible w16cex:durableId="22C891C6" w16cex:dateUtc="2020-07-27T0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DE6EDD" w16cid:durableId="22A43627"/>
  <w16cid:commentId w16cid:paraId="270C6B85" w16cid:durableId="22A43518"/>
  <w16cid:commentId w16cid:paraId="5E2759B3" w16cid:durableId="22A3C713"/>
  <w16cid:commentId w16cid:paraId="673E0C09" w16cid:durableId="22C87D8F"/>
  <w16cid:commentId w16cid:paraId="6B7B79DA" w16cid:durableId="22C8801E"/>
  <w16cid:commentId w16cid:paraId="194B5AD7" w16cid:durableId="22C88005"/>
  <w16cid:commentId w16cid:paraId="5D201B9C" w16cid:durableId="22A45627"/>
  <w16cid:commentId w16cid:paraId="1249136A" w16cid:durableId="22C880B4"/>
  <w16cid:commentId w16cid:paraId="3B7B01AF" w16cid:durableId="22C888B7"/>
  <w16cid:commentId w16cid:paraId="36FA0080" w16cid:durableId="22C88B12"/>
  <w16cid:commentId w16cid:paraId="18F10711" w16cid:durableId="22A3D316"/>
  <w16cid:commentId w16cid:paraId="71A8CF4B" w16cid:durableId="22A3A474"/>
  <w16cid:commentId w16cid:paraId="479A868C" w16cid:durableId="22C891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653B9" w14:textId="77777777" w:rsidR="000310FF" w:rsidRDefault="000310FF">
      <w:r>
        <w:separator/>
      </w:r>
    </w:p>
  </w:endnote>
  <w:endnote w:type="continuationSeparator" w:id="0">
    <w:p w14:paraId="25179F56" w14:textId="77777777" w:rsidR="000310FF" w:rsidRDefault="000310FF">
      <w:r>
        <w:continuationSeparator/>
      </w:r>
    </w:p>
  </w:endnote>
  <w:endnote w:type="continuationNotice" w:id="1">
    <w:p w14:paraId="72786490" w14:textId="77777777" w:rsidR="000310FF" w:rsidRDefault="000310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A152A2" w:rsidRDefault="00A152A2"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A152A2" w:rsidRDefault="00A152A2"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A152A2" w:rsidRDefault="00A152A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7750B78E" w:rsidR="00A152A2" w:rsidRPr="00453FE4" w:rsidRDefault="00A152A2"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2</w:t>
        </w:r>
        <w:r w:rsidRPr="00453FE4">
          <w:rPr>
            <w:rFonts w:ascii="Ebrima" w:hAnsi="Ebrima" w:cstheme="minorHAnsi"/>
          </w:rPr>
          <w:fldChar w:fldCharType="end"/>
        </w:r>
      </w:p>
    </w:sdtContent>
  </w:sdt>
  <w:p w14:paraId="1B1BAB8B" w14:textId="77777777" w:rsidR="00A152A2" w:rsidRPr="007C7A81" w:rsidRDefault="00A152A2"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7BDE8" w14:textId="77777777" w:rsidR="000310FF" w:rsidRDefault="000310FF">
      <w:r>
        <w:separator/>
      </w:r>
    </w:p>
  </w:footnote>
  <w:footnote w:type="continuationSeparator" w:id="0">
    <w:p w14:paraId="5832A77E" w14:textId="77777777" w:rsidR="000310FF" w:rsidRDefault="000310FF">
      <w:r>
        <w:continuationSeparator/>
      </w:r>
    </w:p>
  </w:footnote>
  <w:footnote w:type="continuationNotice" w:id="1">
    <w:p w14:paraId="6CFB5E7C" w14:textId="77777777" w:rsidR="000310FF" w:rsidRDefault="000310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E80D0" w14:textId="77777777" w:rsidR="00A152A2" w:rsidRPr="00BA7626" w:rsidRDefault="00A152A2"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14C61C98"/>
    <w:multiLevelType w:val="hybridMultilevel"/>
    <w:tmpl w:val="352896D8"/>
    <w:lvl w:ilvl="0" w:tplc="C610F38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2"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3"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4"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54A6768"/>
    <w:multiLevelType w:val="hybridMultilevel"/>
    <w:tmpl w:val="9D2664CE"/>
    <w:lvl w:ilvl="0" w:tplc="3E468966">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4F651A74"/>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0"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2"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4"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7"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9"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5"/>
  </w:num>
  <w:num w:numId="8">
    <w:abstractNumId w:val="35"/>
  </w:num>
  <w:num w:numId="9">
    <w:abstractNumId w:val="11"/>
  </w:num>
  <w:num w:numId="10">
    <w:abstractNumId w:val="31"/>
  </w:num>
  <w:num w:numId="11">
    <w:abstractNumId w:val="10"/>
  </w:num>
  <w:num w:numId="12">
    <w:abstractNumId w:val="2"/>
  </w:num>
  <w:num w:numId="13">
    <w:abstractNumId w:val="28"/>
  </w:num>
  <w:num w:numId="14">
    <w:abstractNumId w:val="42"/>
  </w:num>
  <w:num w:numId="15">
    <w:abstractNumId w:val="51"/>
  </w:num>
  <w:num w:numId="16">
    <w:abstractNumId w:val="8"/>
  </w:num>
  <w:num w:numId="17">
    <w:abstractNumId w:val="38"/>
  </w:num>
  <w:num w:numId="18">
    <w:abstractNumId w:val="22"/>
  </w:num>
  <w:num w:numId="19">
    <w:abstractNumId w:val="30"/>
  </w:num>
  <w:num w:numId="20">
    <w:abstractNumId w:val="44"/>
  </w:num>
  <w:num w:numId="21">
    <w:abstractNumId w:val="29"/>
  </w:num>
  <w:num w:numId="22">
    <w:abstractNumId w:val="1"/>
  </w:num>
  <w:num w:numId="23">
    <w:abstractNumId w:val="4"/>
  </w:num>
  <w:num w:numId="24">
    <w:abstractNumId w:val="3"/>
  </w:num>
  <w:num w:numId="25">
    <w:abstractNumId w:val="7"/>
  </w:num>
  <w:num w:numId="26">
    <w:abstractNumId w:val="23"/>
  </w:num>
  <w:num w:numId="27">
    <w:abstractNumId w:val="36"/>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9"/>
  </w:num>
  <w:num w:numId="31">
    <w:abstractNumId w:val="48"/>
  </w:num>
  <w:num w:numId="32">
    <w:abstractNumId w:val="45"/>
  </w:num>
  <w:num w:numId="33">
    <w:abstractNumId w:val="32"/>
  </w:num>
  <w:num w:numId="34">
    <w:abstractNumId w:val="34"/>
  </w:num>
  <w:num w:numId="35">
    <w:abstractNumId w:val="9"/>
  </w:num>
  <w:num w:numId="36">
    <w:abstractNumId w:val="47"/>
  </w:num>
  <w:num w:numId="37">
    <w:abstractNumId w:val="12"/>
  </w:num>
  <w:num w:numId="38">
    <w:abstractNumId w:val="25"/>
  </w:num>
  <w:num w:numId="39">
    <w:abstractNumId w:val="52"/>
  </w:num>
  <w:num w:numId="40">
    <w:abstractNumId w:val="46"/>
  </w:num>
  <w:num w:numId="41">
    <w:abstractNumId w:val="54"/>
  </w:num>
  <w:num w:numId="42">
    <w:abstractNumId w:val="53"/>
  </w:num>
  <w:num w:numId="43">
    <w:abstractNumId w:val="49"/>
  </w:num>
  <w:num w:numId="44">
    <w:abstractNumId w:val="18"/>
  </w:num>
  <w:num w:numId="45">
    <w:abstractNumId w:val="13"/>
  </w:num>
  <w:num w:numId="46">
    <w:abstractNumId w:val="26"/>
  </w:num>
  <w:num w:numId="47">
    <w:abstractNumId w:val="27"/>
  </w:num>
  <w:num w:numId="48">
    <w:abstractNumId w:val="20"/>
  </w:num>
  <w:num w:numId="49">
    <w:abstractNumId w:val="43"/>
  </w:num>
  <w:num w:numId="50">
    <w:abstractNumId w:val="55"/>
  </w:num>
  <w:num w:numId="51">
    <w:abstractNumId w:val="50"/>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num>
  <w:num w:numId="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num>
  <w:num w:numId="58">
    <w:abstractNumId w:val="39"/>
  </w:num>
  <w:num w:numId="59">
    <w:abstractNumId w:val="16"/>
  </w:num>
  <w:num w:numId="60">
    <w:abstractNumId w:val="33"/>
  </w:num>
  <w:num w:numId="61">
    <w:abstractNumId w:val="37"/>
  </w:num>
  <w:num w:numId="62">
    <w:abstractNumId w:val="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rson w15:author="Ubirajara Rocha">
    <w15:presenceInfo w15:providerId="AD" w15:userId="S::bira@fortesec.com.br::0eb31731-651f-45e4-b9c9-07b2099e8b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8E6"/>
    <w:rsid w:val="00000AC6"/>
    <w:rsid w:val="00001007"/>
    <w:rsid w:val="00001314"/>
    <w:rsid w:val="000016F1"/>
    <w:rsid w:val="00001A59"/>
    <w:rsid w:val="000027FD"/>
    <w:rsid w:val="00002DC8"/>
    <w:rsid w:val="00002E0C"/>
    <w:rsid w:val="00003127"/>
    <w:rsid w:val="00003670"/>
    <w:rsid w:val="00003DA9"/>
    <w:rsid w:val="00003F90"/>
    <w:rsid w:val="000045FB"/>
    <w:rsid w:val="0000493C"/>
    <w:rsid w:val="00004A79"/>
    <w:rsid w:val="00004D15"/>
    <w:rsid w:val="00004E13"/>
    <w:rsid w:val="00005DA1"/>
    <w:rsid w:val="0000667F"/>
    <w:rsid w:val="00006856"/>
    <w:rsid w:val="000069E7"/>
    <w:rsid w:val="00007E68"/>
    <w:rsid w:val="00007F98"/>
    <w:rsid w:val="000103AA"/>
    <w:rsid w:val="0001077F"/>
    <w:rsid w:val="00010F93"/>
    <w:rsid w:val="000118DF"/>
    <w:rsid w:val="00012B72"/>
    <w:rsid w:val="00012D7C"/>
    <w:rsid w:val="00013634"/>
    <w:rsid w:val="0001375C"/>
    <w:rsid w:val="00013D31"/>
    <w:rsid w:val="00014CE8"/>
    <w:rsid w:val="00014DDD"/>
    <w:rsid w:val="0001530B"/>
    <w:rsid w:val="00015331"/>
    <w:rsid w:val="00015362"/>
    <w:rsid w:val="000155C2"/>
    <w:rsid w:val="00015F2C"/>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0FF"/>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9D"/>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5470"/>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2EFB"/>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C79D4"/>
    <w:rsid w:val="000D09B6"/>
    <w:rsid w:val="000D0C92"/>
    <w:rsid w:val="000D1160"/>
    <w:rsid w:val="000D19BE"/>
    <w:rsid w:val="000D3BDA"/>
    <w:rsid w:val="000D4148"/>
    <w:rsid w:val="000D4CA4"/>
    <w:rsid w:val="000D5C0F"/>
    <w:rsid w:val="000D7487"/>
    <w:rsid w:val="000D7600"/>
    <w:rsid w:val="000D7644"/>
    <w:rsid w:val="000E002B"/>
    <w:rsid w:val="000E1A84"/>
    <w:rsid w:val="000E23E1"/>
    <w:rsid w:val="000E2439"/>
    <w:rsid w:val="000E2F2A"/>
    <w:rsid w:val="000E36C7"/>
    <w:rsid w:val="000E378A"/>
    <w:rsid w:val="000E37AE"/>
    <w:rsid w:val="000E3942"/>
    <w:rsid w:val="000E42AD"/>
    <w:rsid w:val="000E498A"/>
    <w:rsid w:val="000E4D3C"/>
    <w:rsid w:val="000E4E92"/>
    <w:rsid w:val="000E4EA4"/>
    <w:rsid w:val="000E562B"/>
    <w:rsid w:val="000E5848"/>
    <w:rsid w:val="000E5FE8"/>
    <w:rsid w:val="000E605B"/>
    <w:rsid w:val="000E60C5"/>
    <w:rsid w:val="000E62AB"/>
    <w:rsid w:val="000E63C4"/>
    <w:rsid w:val="000E68BD"/>
    <w:rsid w:val="000E6957"/>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B05"/>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6DF"/>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575"/>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8EB"/>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0D5"/>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25E"/>
    <w:rsid w:val="00190CDF"/>
    <w:rsid w:val="00190FBA"/>
    <w:rsid w:val="00191F8B"/>
    <w:rsid w:val="00192EBF"/>
    <w:rsid w:val="001955AA"/>
    <w:rsid w:val="001959A6"/>
    <w:rsid w:val="00195B4B"/>
    <w:rsid w:val="001977ED"/>
    <w:rsid w:val="00197C1B"/>
    <w:rsid w:val="001A05F5"/>
    <w:rsid w:val="001A1531"/>
    <w:rsid w:val="001A269C"/>
    <w:rsid w:val="001A26D2"/>
    <w:rsid w:val="001A272A"/>
    <w:rsid w:val="001A35BF"/>
    <w:rsid w:val="001A3D6A"/>
    <w:rsid w:val="001A3DFB"/>
    <w:rsid w:val="001A452E"/>
    <w:rsid w:val="001A459B"/>
    <w:rsid w:val="001A4D51"/>
    <w:rsid w:val="001A5316"/>
    <w:rsid w:val="001A57DB"/>
    <w:rsid w:val="001A6A02"/>
    <w:rsid w:val="001A7E97"/>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7B5"/>
    <w:rsid w:val="001C2D10"/>
    <w:rsid w:val="001C32A4"/>
    <w:rsid w:val="001C37AE"/>
    <w:rsid w:val="001C3BFD"/>
    <w:rsid w:val="001C4685"/>
    <w:rsid w:val="001C4965"/>
    <w:rsid w:val="001C4DE4"/>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0E23"/>
    <w:rsid w:val="001E12A5"/>
    <w:rsid w:val="001E196C"/>
    <w:rsid w:val="001E1BEA"/>
    <w:rsid w:val="001E1FBD"/>
    <w:rsid w:val="001E203D"/>
    <w:rsid w:val="001E2813"/>
    <w:rsid w:val="001E2C1A"/>
    <w:rsid w:val="001E2F59"/>
    <w:rsid w:val="001E30E2"/>
    <w:rsid w:val="001E3361"/>
    <w:rsid w:val="001E39E7"/>
    <w:rsid w:val="001E4558"/>
    <w:rsid w:val="001E4647"/>
    <w:rsid w:val="001E4B75"/>
    <w:rsid w:val="001E4EC9"/>
    <w:rsid w:val="001E5A61"/>
    <w:rsid w:val="001E5AC3"/>
    <w:rsid w:val="001E60DB"/>
    <w:rsid w:val="001E6F2D"/>
    <w:rsid w:val="001E7CD0"/>
    <w:rsid w:val="001F0012"/>
    <w:rsid w:val="001F0BAA"/>
    <w:rsid w:val="001F0DD2"/>
    <w:rsid w:val="001F1595"/>
    <w:rsid w:val="001F17F2"/>
    <w:rsid w:val="001F30DF"/>
    <w:rsid w:val="001F31BB"/>
    <w:rsid w:val="001F370C"/>
    <w:rsid w:val="001F39E3"/>
    <w:rsid w:val="001F3ACB"/>
    <w:rsid w:val="001F3BF8"/>
    <w:rsid w:val="001F3E46"/>
    <w:rsid w:val="001F3E5D"/>
    <w:rsid w:val="001F5F8B"/>
    <w:rsid w:val="001F63A6"/>
    <w:rsid w:val="001F7674"/>
    <w:rsid w:val="001F7948"/>
    <w:rsid w:val="00200AA4"/>
    <w:rsid w:val="0020183F"/>
    <w:rsid w:val="00201EB3"/>
    <w:rsid w:val="00202454"/>
    <w:rsid w:val="00202A78"/>
    <w:rsid w:val="002033F7"/>
    <w:rsid w:val="00203688"/>
    <w:rsid w:val="00204C9F"/>
    <w:rsid w:val="00204E63"/>
    <w:rsid w:val="002056AF"/>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671"/>
    <w:rsid w:val="002259B6"/>
    <w:rsid w:val="002265C7"/>
    <w:rsid w:val="00226C0C"/>
    <w:rsid w:val="00227598"/>
    <w:rsid w:val="002309D7"/>
    <w:rsid w:val="002317F6"/>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99B"/>
    <w:rsid w:val="00253A41"/>
    <w:rsid w:val="0025417F"/>
    <w:rsid w:val="00254EE8"/>
    <w:rsid w:val="002553E5"/>
    <w:rsid w:val="00255F8A"/>
    <w:rsid w:val="00256D9A"/>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2C24"/>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688"/>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A24"/>
    <w:rsid w:val="002E7BC7"/>
    <w:rsid w:val="002E7D57"/>
    <w:rsid w:val="002F0D4C"/>
    <w:rsid w:val="002F107B"/>
    <w:rsid w:val="002F121A"/>
    <w:rsid w:val="002F1850"/>
    <w:rsid w:val="002F28BF"/>
    <w:rsid w:val="002F2BF3"/>
    <w:rsid w:val="002F3351"/>
    <w:rsid w:val="002F348C"/>
    <w:rsid w:val="002F3768"/>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905"/>
    <w:rsid w:val="00323C7F"/>
    <w:rsid w:val="00324580"/>
    <w:rsid w:val="00324E18"/>
    <w:rsid w:val="003257CA"/>
    <w:rsid w:val="00326335"/>
    <w:rsid w:val="003263B3"/>
    <w:rsid w:val="003302C9"/>
    <w:rsid w:val="003306D3"/>
    <w:rsid w:val="003310C6"/>
    <w:rsid w:val="00331527"/>
    <w:rsid w:val="00332B2C"/>
    <w:rsid w:val="00332BB0"/>
    <w:rsid w:val="003330B6"/>
    <w:rsid w:val="00333FF2"/>
    <w:rsid w:val="003343C6"/>
    <w:rsid w:val="003349CA"/>
    <w:rsid w:val="00335952"/>
    <w:rsid w:val="00335B5D"/>
    <w:rsid w:val="00340065"/>
    <w:rsid w:val="00340177"/>
    <w:rsid w:val="00340BCC"/>
    <w:rsid w:val="00341676"/>
    <w:rsid w:val="00341EDA"/>
    <w:rsid w:val="003429BE"/>
    <w:rsid w:val="00342ED1"/>
    <w:rsid w:val="00344082"/>
    <w:rsid w:val="003449B9"/>
    <w:rsid w:val="00344B2A"/>
    <w:rsid w:val="00345ABC"/>
    <w:rsid w:val="00345DEF"/>
    <w:rsid w:val="00346257"/>
    <w:rsid w:val="00347346"/>
    <w:rsid w:val="00347C8A"/>
    <w:rsid w:val="0035088F"/>
    <w:rsid w:val="00351E76"/>
    <w:rsid w:val="0035238B"/>
    <w:rsid w:val="0035286C"/>
    <w:rsid w:val="0035315E"/>
    <w:rsid w:val="00354D9B"/>
    <w:rsid w:val="00354F03"/>
    <w:rsid w:val="00354FD9"/>
    <w:rsid w:val="00355802"/>
    <w:rsid w:val="00355CF0"/>
    <w:rsid w:val="00355F6E"/>
    <w:rsid w:val="0035628F"/>
    <w:rsid w:val="00356B80"/>
    <w:rsid w:val="0035776A"/>
    <w:rsid w:val="00357985"/>
    <w:rsid w:val="00357DE5"/>
    <w:rsid w:val="00360B9B"/>
    <w:rsid w:val="00360F7F"/>
    <w:rsid w:val="00360F86"/>
    <w:rsid w:val="00362010"/>
    <w:rsid w:val="00362E31"/>
    <w:rsid w:val="003634F1"/>
    <w:rsid w:val="00363F8A"/>
    <w:rsid w:val="00365123"/>
    <w:rsid w:val="0036704F"/>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6A1D"/>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2507"/>
    <w:rsid w:val="003D3CA4"/>
    <w:rsid w:val="003D5671"/>
    <w:rsid w:val="003D7955"/>
    <w:rsid w:val="003D7F4D"/>
    <w:rsid w:val="003E00D1"/>
    <w:rsid w:val="003E1324"/>
    <w:rsid w:val="003E164A"/>
    <w:rsid w:val="003E16EA"/>
    <w:rsid w:val="003E1705"/>
    <w:rsid w:val="003E2AEF"/>
    <w:rsid w:val="003E2D52"/>
    <w:rsid w:val="003E31BF"/>
    <w:rsid w:val="003E328C"/>
    <w:rsid w:val="003E39BF"/>
    <w:rsid w:val="003E423E"/>
    <w:rsid w:val="003E4D67"/>
    <w:rsid w:val="003E7565"/>
    <w:rsid w:val="003F03BB"/>
    <w:rsid w:val="003F0788"/>
    <w:rsid w:val="003F09A3"/>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5ACE"/>
    <w:rsid w:val="003F604B"/>
    <w:rsid w:val="003F672F"/>
    <w:rsid w:val="003F6D4F"/>
    <w:rsid w:val="003F7034"/>
    <w:rsid w:val="0040097B"/>
    <w:rsid w:val="00400BE4"/>
    <w:rsid w:val="00401889"/>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2C4"/>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4976"/>
    <w:rsid w:val="004250D1"/>
    <w:rsid w:val="00426060"/>
    <w:rsid w:val="00426E60"/>
    <w:rsid w:val="004274DB"/>
    <w:rsid w:val="00427A18"/>
    <w:rsid w:val="00427B16"/>
    <w:rsid w:val="00430441"/>
    <w:rsid w:val="00430855"/>
    <w:rsid w:val="00430B84"/>
    <w:rsid w:val="00430E19"/>
    <w:rsid w:val="00430EBD"/>
    <w:rsid w:val="00432013"/>
    <w:rsid w:val="004325E8"/>
    <w:rsid w:val="00432BE9"/>
    <w:rsid w:val="00433B18"/>
    <w:rsid w:val="00433C64"/>
    <w:rsid w:val="00434477"/>
    <w:rsid w:val="0043484A"/>
    <w:rsid w:val="00434B78"/>
    <w:rsid w:val="00435A91"/>
    <w:rsid w:val="00435CD1"/>
    <w:rsid w:val="00436653"/>
    <w:rsid w:val="00436729"/>
    <w:rsid w:val="00436C27"/>
    <w:rsid w:val="00437FE5"/>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5F1A"/>
    <w:rsid w:val="0045654E"/>
    <w:rsid w:val="00457475"/>
    <w:rsid w:val="00457DAC"/>
    <w:rsid w:val="00460105"/>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80ACA"/>
    <w:rsid w:val="00481441"/>
    <w:rsid w:val="00481AF8"/>
    <w:rsid w:val="00482390"/>
    <w:rsid w:val="004826B8"/>
    <w:rsid w:val="0048348C"/>
    <w:rsid w:val="00483BF7"/>
    <w:rsid w:val="004845BC"/>
    <w:rsid w:val="0048471F"/>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3AA9"/>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788"/>
    <w:rsid w:val="004A3791"/>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37F"/>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1B3"/>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20"/>
    <w:rsid w:val="004F6E7A"/>
    <w:rsid w:val="004F72A3"/>
    <w:rsid w:val="00500E5B"/>
    <w:rsid w:val="00501E00"/>
    <w:rsid w:val="00501F49"/>
    <w:rsid w:val="0050260A"/>
    <w:rsid w:val="00502827"/>
    <w:rsid w:val="005029BA"/>
    <w:rsid w:val="005041A6"/>
    <w:rsid w:val="00504441"/>
    <w:rsid w:val="005047BD"/>
    <w:rsid w:val="00506E63"/>
    <w:rsid w:val="00507290"/>
    <w:rsid w:val="005074CA"/>
    <w:rsid w:val="005077FB"/>
    <w:rsid w:val="00507898"/>
    <w:rsid w:val="00507988"/>
    <w:rsid w:val="005079B0"/>
    <w:rsid w:val="00507B78"/>
    <w:rsid w:val="00510AB4"/>
    <w:rsid w:val="00511566"/>
    <w:rsid w:val="00511884"/>
    <w:rsid w:val="00511BC2"/>
    <w:rsid w:val="00511C6A"/>
    <w:rsid w:val="00513021"/>
    <w:rsid w:val="005136E0"/>
    <w:rsid w:val="0051379C"/>
    <w:rsid w:val="00513E79"/>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4EB6"/>
    <w:rsid w:val="00525197"/>
    <w:rsid w:val="0052561F"/>
    <w:rsid w:val="00525D18"/>
    <w:rsid w:val="005268B3"/>
    <w:rsid w:val="00526A03"/>
    <w:rsid w:val="00526CC9"/>
    <w:rsid w:val="00527038"/>
    <w:rsid w:val="00527364"/>
    <w:rsid w:val="00527A30"/>
    <w:rsid w:val="00527BC4"/>
    <w:rsid w:val="00527D35"/>
    <w:rsid w:val="00530D51"/>
    <w:rsid w:val="00531804"/>
    <w:rsid w:val="0053180E"/>
    <w:rsid w:val="0053207E"/>
    <w:rsid w:val="00532EBA"/>
    <w:rsid w:val="005331DE"/>
    <w:rsid w:val="00533232"/>
    <w:rsid w:val="00533660"/>
    <w:rsid w:val="005338F2"/>
    <w:rsid w:val="00534F85"/>
    <w:rsid w:val="0053600C"/>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4E58"/>
    <w:rsid w:val="00555A9C"/>
    <w:rsid w:val="00555F56"/>
    <w:rsid w:val="0055613C"/>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656F"/>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77CDC"/>
    <w:rsid w:val="0058016E"/>
    <w:rsid w:val="0058058C"/>
    <w:rsid w:val="005807B8"/>
    <w:rsid w:val="00580A34"/>
    <w:rsid w:val="00580BD7"/>
    <w:rsid w:val="00580CA5"/>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996"/>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9B6"/>
    <w:rsid w:val="005B3BB1"/>
    <w:rsid w:val="005B41AC"/>
    <w:rsid w:val="005B4B9C"/>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28"/>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156"/>
    <w:rsid w:val="005F056C"/>
    <w:rsid w:val="005F1854"/>
    <w:rsid w:val="005F2282"/>
    <w:rsid w:val="005F3164"/>
    <w:rsid w:val="005F4612"/>
    <w:rsid w:val="005F5755"/>
    <w:rsid w:val="005F5E9E"/>
    <w:rsid w:val="005F6251"/>
    <w:rsid w:val="005F66EC"/>
    <w:rsid w:val="005F7F21"/>
    <w:rsid w:val="00600127"/>
    <w:rsid w:val="00600941"/>
    <w:rsid w:val="00601380"/>
    <w:rsid w:val="00601981"/>
    <w:rsid w:val="00602720"/>
    <w:rsid w:val="0060325C"/>
    <w:rsid w:val="00603AD5"/>
    <w:rsid w:val="006041CA"/>
    <w:rsid w:val="00604F6E"/>
    <w:rsid w:val="00605604"/>
    <w:rsid w:val="00605F39"/>
    <w:rsid w:val="006070ED"/>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3F5E"/>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E0"/>
    <w:rsid w:val="006278C6"/>
    <w:rsid w:val="00630848"/>
    <w:rsid w:val="00631E4C"/>
    <w:rsid w:val="00631ED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E21"/>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5BE"/>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6EA"/>
    <w:rsid w:val="006711BF"/>
    <w:rsid w:val="006717B0"/>
    <w:rsid w:val="00671D90"/>
    <w:rsid w:val="00671E45"/>
    <w:rsid w:val="006724E2"/>
    <w:rsid w:val="0067285C"/>
    <w:rsid w:val="00672C7E"/>
    <w:rsid w:val="00674173"/>
    <w:rsid w:val="00674BC7"/>
    <w:rsid w:val="00674F48"/>
    <w:rsid w:val="006808BE"/>
    <w:rsid w:val="00680CF8"/>
    <w:rsid w:val="006811BB"/>
    <w:rsid w:val="0068133D"/>
    <w:rsid w:val="006816E7"/>
    <w:rsid w:val="00681A31"/>
    <w:rsid w:val="006827B5"/>
    <w:rsid w:val="006830F4"/>
    <w:rsid w:val="00683834"/>
    <w:rsid w:val="00684203"/>
    <w:rsid w:val="006845A7"/>
    <w:rsid w:val="00684AE5"/>
    <w:rsid w:val="00685240"/>
    <w:rsid w:val="006856A7"/>
    <w:rsid w:val="00685AB9"/>
    <w:rsid w:val="00686EA8"/>
    <w:rsid w:val="006875EF"/>
    <w:rsid w:val="00692246"/>
    <w:rsid w:val="0069290A"/>
    <w:rsid w:val="00692933"/>
    <w:rsid w:val="00693E5A"/>
    <w:rsid w:val="00695424"/>
    <w:rsid w:val="00695426"/>
    <w:rsid w:val="006958A7"/>
    <w:rsid w:val="00695FEF"/>
    <w:rsid w:val="006962A3"/>
    <w:rsid w:val="0069658B"/>
    <w:rsid w:val="00697CC7"/>
    <w:rsid w:val="006A1D77"/>
    <w:rsid w:val="006A32A1"/>
    <w:rsid w:val="006A3CC9"/>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6047"/>
    <w:rsid w:val="006B70DE"/>
    <w:rsid w:val="006C007A"/>
    <w:rsid w:val="006C05D7"/>
    <w:rsid w:val="006C0971"/>
    <w:rsid w:val="006C12A3"/>
    <w:rsid w:val="006C1640"/>
    <w:rsid w:val="006C1984"/>
    <w:rsid w:val="006C272B"/>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19FE"/>
    <w:rsid w:val="006E2758"/>
    <w:rsid w:val="006E2D02"/>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0F6"/>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0650"/>
    <w:rsid w:val="007120C0"/>
    <w:rsid w:val="00713B9F"/>
    <w:rsid w:val="00713CDA"/>
    <w:rsid w:val="007140E1"/>
    <w:rsid w:val="00714475"/>
    <w:rsid w:val="00714C20"/>
    <w:rsid w:val="007156A3"/>
    <w:rsid w:val="00716E3D"/>
    <w:rsid w:val="00717F52"/>
    <w:rsid w:val="00722209"/>
    <w:rsid w:val="00722463"/>
    <w:rsid w:val="007230A8"/>
    <w:rsid w:val="007242FD"/>
    <w:rsid w:val="00724488"/>
    <w:rsid w:val="007248B1"/>
    <w:rsid w:val="007256AF"/>
    <w:rsid w:val="0072730C"/>
    <w:rsid w:val="0073001D"/>
    <w:rsid w:val="007301C5"/>
    <w:rsid w:val="007301F8"/>
    <w:rsid w:val="00732A58"/>
    <w:rsid w:val="00732D0F"/>
    <w:rsid w:val="00732FF5"/>
    <w:rsid w:val="00734382"/>
    <w:rsid w:val="0073461F"/>
    <w:rsid w:val="00734D14"/>
    <w:rsid w:val="00736444"/>
    <w:rsid w:val="007367A5"/>
    <w:rsid w:val="00736BD1"/>
    <w:rsid w:val="00736EE4"/>
    <w:rsid w:val="00737207"/>
    <w:rsid w:val="00737908"/>
    <w:rsid w:val="00740123"/>
    <w:rsid w:val="00740DBB"/>
    <w:rsid w:val="007411DE"/>
    <w:rsid w:val="007417BE"/>
    <w:rsid w:val="00741B99"/>
    <w:rsid w:val="007423ED"/>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3DF4"/>
    <w:rsid w:val="00764B28"/>
    <w:rsid w:val="00765145"/>
    <w:rsid w:val="007656AD"/>
    <w:rsid w:val="00765846"/>
    <w:rsid w:val="0076607D"/>
    <w:rsid w:val="007700F3"/>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BF7"/>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96F0A"/>
    <w:rsid w:val="007A04B9"/>
    <w:rsid w:val="007A15A5"/>
    <w:rsid w:val="007A26FC"/>
    <w:rsid w:val="007A2714"/>
    <w:rsid w:val="007A28BE"/>
    <w:rsid w:val="007A29FD"/>
    <w:rsid w:val="007A2F8E"/>
    <w:rsid w:val="007A3366"/>
    <w:rsid w:val="007A35E3"/>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18A2"/>
    <w:rsid w:val="007C27CD"/>
    <w:rsid w:val="007C2E75"/>
    <w:rsid w:val="007C44BE"/>
    <w:rsid w:val="007C45DD"/>
    <w:rsid w:val="007C46D0"/>
    <w:rsid w:val="007C521B"/>
    <w:rsid w:val="007C55B4"/>
    <w:rsid w:val="007C5A0D"/>
    <w:rsid w:val="007C5BA0"/>
    <w:rsid w:val="007C6027"/>
    <w:rsid w:val="007C6DB6"/>
    <w:rsid w:val="007C72D4"/>
    <w:rsid w:val="007C7821"/>
    <w:rsid w:val="007C7A81"/>
    <w:rsid w:val="007C7B0B"/>
    <w:rsid w:val="007C7F2F"/>
    <w:rsid w:val="007D0065"/>
    <w:rsid w:val="007D0522"/>
    <w:rsid w:val="007D20FA"/>
    <w:rsid w:val="007D28FA"/>
    <w:rsid w:val="007D2D53"/>
    <w:rsid w:val="007D2E7F"/>
    <w:rsid w:val="007D3027"/>
    <w:rsid w:val="007D3084"/>
    <w:rsid w:val="007D3179"/>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0CA"/>
    <w:rsid w:val="008036AD"/>
    <w:rsid w:val="008039BC"/>
    <w:rsid w:val="00804213"/>
    <w:rsid w:val="008046FA"/>
    <w:rsid w:val="0080496C"/>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35BD"/>
    <w:rsid w:val="008247E5"/>
    <w:rsid w:val="00824FE6"/>
    <w:rsid w:val="00825ED0"/>
    <w:rsid w:val="00826238"/>
    <w:rsid w:val="008263BB"/>
    <w:rsid w:val="0082696C"/>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3A2"/>
    <w:rsid w:val="0083575D"/>
    <w:rsid w:val="00836334"/>
    <w:rsid w:val="00836585"/>
    <w:rsid w:val="00836A18"/>
    <w:rsid w:val="00836A77"/>
    <w:rsid w:val="00837119"/>
    <w:rsid w:val="00841542"/>
    <w:rsid w:val="00841DF6"/>
    <w:rsid w:val="008420AF"/>
    <w:rsid w:val="00842BF9"/>
    <w:rsid w:val="00845F5C"/>
    <w:rsid w:val="00846C54"/>
    <w:rsid w:val="008473FC"/>
    <w:rsid w:val="00850350"/>
    <w:rsid w:val="00850462"/>
    <w:rsid w:val="00850FE5"/>
    <w:rsid w:val="008517E1"/>
    <w:rsid w:val="008528C2"/>
    <w:rsid w:val="00852A67"/>
    <w:rsid w:val="00852B2F"/>
    <w:rsid w:val="00852DD1"/>
    <w:rsid w:val="0085353B"/>
    <w:rsid w:val="00854E6C"/>
    <w:rsid w:val="008559A3"/>
    <w:rsid w:val="0085713D"/>
    <w:rsid w:val="0085772B"/>
    <w:rsid w:val="0086026B"/>
    <w:rsid w:val="008609F1"/>
    <w:rsid w:val="008616CF"/>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2F6F"/>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0C5"/>
    <w:rsid w:val="008A17FE"/>
    <w:rsid w:val="008A19E2"/>
    <w:rsid w:val="008A268E"/>
    <w:rsid w:val="008A37AC"/>
    <w:rsid w:val="008A4061"/>
    <w:rsid w:val="008A40C6"/>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2A77"/>
    <w:rsid w:val="008B30CC"/>
    <w:rsid w:val="008B3A15"/>
    <w:rsid w:val="008B4308"/>
    <w:rsid w:val="008B475B"/>
    <w:rsid w:val="008B4BC1"/>
    <w:rsid w:val="008B5166"/>
    <w:rsid w:val="008B58E9"/>
    <w:rsid w:val="008B6356"/>
    <w:rsid w:val="008B7AA8"/>
    <w:rsid w:val="008C0B7E"/>
    <w:rsid w:val="008C14C5"/>
    <w:rsid w:val="008C17BE"/>
    <w:rsid w:val="008C22A4"/>
    <w:rsid w:val="008C234B"/>
    <w:rsid w:val="008C2D8F"/>
    <w:rsid w:val="008C2ED8"/>
    <w:rsid w:val="008C44C2"/>
    <w:rsid w:val="008C4AD2"/>
    <w:rsid w:val="008C53DB"/>
    <w:rsid w:val="008C54C1"/>
    <w:rsid w:val="008C69D2"/>
    <w:rsid w:val="008C6FA6"/>
    <w:rsid w:val="008C7930"/>
    <w:rsid w:val="008D0315"/>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10"/>
    <w:rsid w:val="00900FDD"/>
    <w:rsid w:val="00901686"/>
    <w:rsid w:val="00901B5F"/>
    <w:rsid w:val="009023B7"/>
    <w:rsid w:val="00902708"/>
    <w:rsid w:val="009029AC"/>
    <w:rsid w:val="00902CA6"/>
    <w:rsid w:val="00902DD7"/>
    <w:rsid w:val="00903009"/>
    <w:rsid w:val="00903222"/>
    <w:rsid w:val="00904C26"/>
    <w:rsid w:val="0090514F"/>
    <w:rsid w:val="00905674"/>
    <w:rsid w:val="00905EEE"/>
    <w:rsid w:val="00906214"/>
    <w:rsid w:val="0090677E"/>
    <w:rsid w:val="00910142"/>
    <w:rsid w:val="00910B65"/>
    <w:rsid w:val="00910F65"/>
    <w:rsid w:val="00911C8D"/>
    <w:rsid w:val="0091228B"/>
    <w:rsid w:val="00913569"/>
    <w:rsid w:val="0091620B"/>
    <w:rsid w:val="009173C0"/>
    <w:rsid w:val="009219C3"/>
    <w:rsid w:val="0092209B"/>
    <w:rsid w:val="00922793"/>
    <w:rsid w:val="0092288D"/>
    <w:rsid w:val="00923768"/>
    <w:rsid w:val="00923F07"/>
    <w:rsid w:val="00924E20"/>
    <w:rsid w:val="00924F2F"/>
    <w:rsid w:val="00925584"/>
    <w:rsid w:val="009262B8"/>
    <w:rsid w:val="00927130"/>
    <w:rsid w:val="009271E2"/>
    <w:rsid w:val="00931536"/>
    <w:rsid w:val="0093166B"/>
    <w:rsid w:val="00931DF1"/>
    <w:rsid w:val="00932E52"/>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73E"/>
    <w:rsid w:val="0094387D"/>
    <w:rsid w:val="009438D6"/>
    <w:rsid w:val="00944943"/>
    <w:rsid w:val="00944DEB"/>
    <w:rsid w:val="00945038"/>
    <w:rsid w:val="00945468"/>
    <w:rsid w:val="009458A6"/>
    <w:rsid w:val="00945E5C"/>
    <w:rsid w:val="009465DF"/>
    <w:rsid w:val="00946B7A"/>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441"/>
    <w:rsid w:val="00974764"/>
    <w:rsid w:val="00975022"/>
    <w:rsid w:val="009754C3"/>
    <w:rsid w:val="00975654"/>
    <w:rsid w:val="009756D5"/>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6883"/>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C3A8C"/>
    <w:rsid w:val="009C3ACD"/>
    <w:rsid w:val="009D0F3C"/>
    <w:rsid w:val="009D1694"/>
    <w:rsid w:val="009D21EC"/>
    <w:rsid w:val="009D33F6"/>
    <w:rsid w:val="009D3D8D"/>
    <w:rsid w:val="009D3EAE"/>
    <w:rsid w:val="009D415E"/>
    <w:rsid w:val="009D4B66"/>
    <w:rsid w:val="009D67AC"/>
    <w:rsid w:val="009D7D32"/>
    <w:rsid w:val="009E12BF"/>
    <w:rsid w:val="009E140D"/>
    <w:rsid w:val="009E1A3D"/>
    <w:rsid w:val="009E1F82"/>
    <w:rsid w:val="009E2516"/>
    <w:rsid w:val="009E3874"/>
    <w:rsid w:val="009E3CFC"/>
    <w:rsid w:val="009E3E8C"/>
    <w:rsid w:val="009E4A64"/>
    <w:rsid w:val="009E4E47"/>
    <w:rsid w:val="009E4FAF"/>
    <w:rsid w:val="009E58CF"/>
    <w:rsid w:val="009E5D2A"/>
    <w:rsid w:val="009E68AD"/>
    <w:rsid w:val="009E721B"/>
    <w:rsid w:val="009F0366"/>
    <w:rsid w:val="009F04B4"/>
    <w:rsid w:val="009F08C5"/>
    <w:rsid w:val="009F0A86"/>
    <w:rsid w:val="009F166C"/>
    <w:rsid w:val="009F1AEC"/>
    <w:rsid w:val="009F2207"/>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392"/>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52A2"/>
    <w:rsid w:val="00A1533A"/>
    <w:rsid w:val="00A16925"/>
    <w:rsid w:val="00A1713A"/>
    <w:rsid w:val="00A21756"/>
    <w:rsid w:val="00A218CF"/>
    <w:rsid w:val="00A21BE6"/>
    <w:rsid w:val="00A21D3D"/>
    <w:rsid w:val="00A22164"/>
    <w:rsid w:val="00A224DB"/>
    <w:rsid w:val="00A232D1"/>
    <w:rsid w:val="00A24439"/>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13"/>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3F48"/>
    <w:rsid w:val="00A450EA"/>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B68"/>
    <w:rsid w:val="00A65D60"/>
    <w:rsid w:val="00A664B4"/>
    <w:rsid w:val="00A66A86"/>
    <w:rsid w:val="00A66CD0"/>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26D"/>
    <w:rsid w:val="00A912C2"/>
    <w:rsid w:val="00A91517"/>
    <w:rsid w:val="00A915D9"/>
    <w:rsid w:val="00A929A9"/>
    <w:rsid w:val="00A934F8"/>
    <w:rsid w:val="00A93909"/>
    <w:rsid w:val="00A93FE3"/>
    <w:rsid w:val="00A94319"/>
    <w:rsid w:val="00A94741"/>
    <w:rsid w:val="00A94CCD"/>
    <w:rsid w:val="00A9552D"/>
    <w:rsid w:val="00A95534"/>
    <w:rsid w:val="00A95551"/>
    <w:rsid w:val="00A95AF0"/>
    <w:rsid w:val="00A95B9A"/>
    <w:rsid w:val="00A95F98"/>
    <w:rsid w:val="00A95F9C"/>
    <w:rsid w:val="00A96BEA"/>
    <w:rsid w:val="00A97520"/>
    <w:rsid w:val="00A97862"/>
    <w:rsid w:val="00A979FE"/>
    <w:rsid w:val="00A97A2F"/>
    <w:rsid w:val="00AA0508"/>
    <w:rsid w:val="00AA0F40"/>
    <w:rsid w:val="00AA1090"/>
    <w:rsid w:val="00AA384C"/>
    <w:rsid w:val="00AA3D4C"/>
    <w:rsid w:val="00AA3EFE"/>
    <w:rsid w:val="00AA4171"/>
    <w:rsid w:val="00AA4A02"/>
    <w:rsid w:val="00AA4C6B"/>
    <w:rsid w:val="00AA53CF"/>
    <w:rsid w:val="00AA5C48"/>
    <w:rsid w:val="00AA5D36"/>
    <w:rsid w:val="00AA65C1"/>
    <w:rsid w:val="00AA7013"/>
    <w:rsid w:val="00AA7D2D"/>
    <w:rsid w:val="00AB09F2"/>
    <w:rsid w:val="00AB2493"/>
    <w:rsid w:val="00AB2A57"/>
    <w:rsid w:val="00AB3649"/>
    <w:rsid w:val="00AB39A5"/>
    <w:rsid w:val="00AB3DE6"/>
    <w:rsid w:val="00AB4B76"/>
    <w:rsid w:val="00AB5290"/>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99F"/>
    <w:rsid w:val="00AE7A1F"/>
    <w:rsid w:val="00AF0FC3"/>
    <w:rsid w:val="00AF113D"/>
    <w:rsid w:val="00AF12E3"/>
    <w:rsid w:val="00AF227A"/>
    <w:rsid w:val="00AF2C3F"/>
    <w:rsid w:val="00AF2EB5"/>
    <w:rsid w:val="00AF3775"/>
    <w:rsid w:val="00AF3D2C"/>
    <w:rsid w:val="00AF4F89"/>
    <w:rsid w:val="00AF51B9"/>
    <w:rsid w:val="00AF5A6C"/>
    <w:rsid w:val="00AF5B6F"/>
    <w:rsid w:val="00AF5D78"/>
    <w:rsid w:val="00AF5E90"/>
    <w:rsid w:val="00AF6460"/>
    <w:rsid w:val="00AF704D"/>
    <w:rsid w:val="00B00FC0"/>
    <w:rsid w:val="00B01355"/>
    <w:rsid w:val="00B0193C"/>
    <w:rsid w:val="00B02352"/>
    <w:rsid w:val="00B0238F"/>
    <w:rsid w:val="00B02B5B"/>
    <w:rsid w:val="00B02CF4"/>
    <w:rsid w:val="00B04ABB"/>
    <w:rsid w:val="00B0555F"/>
    <w:rsid w:val="00B05945"/>
    <w:rsid w:val="00B05C01"/>
    <w:rsid w:val="00B06292"/>
    <w:rsid w:val="00B064B5"/>
    <w:rsid w:val="00B066DA"/>
    <w:rsid w:val="00B06C48"/>
    <w:rsid w:val="00B12203"/>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591"/>
    <w:rsid w:val="00B46853"/>
    <w:rsid w:val="00B46EBA"/>
    <w:rsid w:val="00B47A1D"/>
    <w:rsid w:val="00B47FCC"/>
    <w:rsid w:val="00B51280"/>
    <w:rsid w:val="00B51901"/>
    <w:rsid w:val="00B51BA0"/>
    <w:rsid w:val="00B51FDF"/>
    <w:rsid w:val="00B52480"/>
    <w:rsid w:val="00B52680"/>
    <w:rsid w:val="00B526F0"/>
    <w:rsid w:val="00B5273E"/>
    <w:rsid w:val="00B52E55"/>
    <w:rsid w:val="00B543A1"/>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000"/>
    <w:rsid w:val="00B65BFA"/>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5DA2"/>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6BE"/>
    <w:rsid w:val="00B86CF8"/>
    <w:rsid w:val="00B87118"/>
    <w:rsid w:val="00B906BC"/>
    <w:rsid w:val="00B90797"/>
    <w:rsid w:val="00B90D3B"/>
    <w:rsid w:val="00B9100E"/>
    <w:rsid w:val="00B91B9D"/>
    <w:rsid w:val="00B929F0"/>
    <w:rsid w:val="00B94436"/>
    <w:rsid w:val="00B947E4"/>
    <w:rsid w:val="00B96236"/>
    <w:rsid w:val="00B96453"/>
    <w:rsid w:val="00B97107"/>
    <w:rsid w:val="00B97392"/>
    <w:rsid w:val="00B977D7"/>
    <w:rsid w:val="00BA1427"/>
    <w:rsid w:val="00BA1A23"/>
    <w:rsid w:val="00BA1FE0"/>
    <w:rsid w:val="00BA298C"/>
    <w:rsid w:val="00BA2CD4"/>
    <w:rsid w:val="00BA2E3C"/>
    <w:rsid w:val="00BA32D5"/>
    <w:rsid w:val="00BA340D"/>
    <w:rsid w:val="00BA3DE5"/>
    <w:rsid w:val="00BA588C"/>
    <w:rsid w:val="00BA5F58"/>
    <w:rsid w:val="00BA6321"/>
    <w:rsid w:val="00BA6AE8"/>
    <w:rsid w:val="00BA7626"/>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A4F"/>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824"/>
    <w:rsid w:val="00BD69FF"/>
    <w:rsid w:val="00BD6A0F"/>
    <w:rsid w:val="00BD7542"/>
    <w:rsid w:val="00BD7E5B"/>
    <w:rsid w:val="00BD7EDF"/>
    <w:rsid w:val="00BE0999"/>
    <w:rsid w:val="00BE0B07"/>
    <w:rsid w:val="00BE0BD4"/>
    <w:rsid w:val="00BE1527"/>
    <w:rsid w:val="00BE15DF"/>
    <w:rsid w:val="00BE1608"/>
    <w:rsid w:val="00BE18A2"/>
    <w:rsid w:val="00BE24F2"/>
    <w:rsid w:val="00BE264A"/>
    <w:rsid w:val="00BE2EC7"/>
    <w:rsid w:val="00BE4112"/>
    <w:rsid w:val="00BE46D1"/>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DFF"/>
    <w:rsid w:val="00BF6E98"/>
    <w:rsid w:val="00BF726C"/>
    <w:rsid w:val="00BF7CA5"/>
    <w:rsid w:val="00C011DE"/>
    <w:rsid w:val="00C0155C"/>
    <w:rsid w:val="00C0216D"/>
    <w:rsid w:val="00C026AF"/>
    <w:rsid w:val="00C03361"/>
    <w:rsid w:val="00C04A3C"/>
    <w:rsid w:val="00C053AF"/>
    <w:rsid w:val="00C05698"/>
    <w:rsid w:val="00C05726"/>
    <w:rsid w:val="00C05763"/>
    <w:rsid w:val="00C05B87"/>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09C4"/>
    <w:rsid w:val="00C210B9"/>
    <w:rsid w:val="00C210DC"/>
    <w:rsid w:val="00C211C1"/>
    <w:rsid w:val="00C21878"/>
    <w:rsid w:val="00C21DA0"/>
    <w:rsid w:val="00C22D05"/>
    <w:rsid w:val="00C22D2D"/>
    <w:rsid w:val="00C230E7"/>
    <w:rsid w:val="00C23C04"/>
    <w:rsid w:val="00C23D1A"/>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359"/>
    <w:rsid w:val="00C3797E"/>
    <w:rsid w:val="00C37A08"/>
    <w:rsid w:val="00C4039B"/>
    <w:rsid w:val="00C410BB"/>
    <w:rsid w:val="00C4152E"/>
    <w:rsid w:val="00C416B6"/>
    <w:rsid w:val="00C41758"/>
    <w:rsid w:val="00C44813"/>
    <w:rsid w:val="00C44D1D"/>
    <w:rsid w:val="00C45BAE"/>
    <w:rsid w:val="00C45E06"/>
    <w:rsid w:val="00C50AD9"/>
    <w:rsid w:val="00C51672"/>
    <w:rsid w:val="00C51C09"/>
    <w:rsid w:val="00C51FFC"/>
    <w:rsid w:val="00C5238D"/>
    <w:rsid w:val="00C52BAA"/>
    <w:rsid w:val="00C53B2C"/>
    <w:rsid w:val="00C54570"/>
    <w:rsid w:val="00C5483F"/>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34E"/>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77D49"/>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3F7"/>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6F71"/>
    <w:rsid w:val="00CC780C"/>
    <w:rsid w:val="00CD1652"/>
    <w:rsid w:val="00CD1B8F"/>
    <w:rsid w:val="00CD1C84"/>
    <w:rsid w:val="00CD1FFB"/>
    <w:rsid w:val="00CD27A1"/>
    <w:rsid w:val="00CD316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18F5"/>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2870"/>
    <w:rsid w:val="00D03493"/>
    <w:rsid w:val="00D034BA"/>
    <w:rsid w:val="00D03738"/>
    <w:rsid w:val="00D037D0"/>
    <w:rsid w:val="00D03D49"/>
    <w:rsid w:val="00D03D8D"/>
    <w:rsid w:val="00D0524B"/>
    <w:rsid w:val="00D05BEB"/>
    <w:rsid w:val="00D10892"/>
    <w:rsid w:val="00D11C35"/>
    <w:rsid w:val="00D11F79"/>
    <w:rsid w:val="00D1208A"/>
    <w:rsid w:val="00D121B5"/>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6D2"/>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4FDD"/>
    <w:rsid w:val="00D558F6"/>
    <w:rsid w:val="00D56427"/>
    <w:rsid w:val="00D566F0"/>
    <w:rsid w:val="00D577AF"/>
    <w:rsid w:val="00D57A2A"/>
    <w:rsid w:val="00D600A6"/>
    <w:rsid w:val="00D61479"/>
    <w:rsid w:val="00D61B98"/>
    <w:rsid w:val="00D61D85"/>
    <w:rsid w:val="00D624F3"/>
    <w:rsid w:val="00D63160"/>
    <w:rsid w:val="00D632D8"/>
    <w:rsid w:val="00D63D30"/>
    <w:rsid w:val="00D63E73"/>
    <w:rsid w:val="00D64119"/>
    <w:rsid w:val="00D6423D"/>
    <w:rsid w:val="00D6444E"/>
    <w:rsid w:val="00D656EE"/>
    <w:rsid w:val="00D663F1"/>
    <w:rsid w:val="00D665D5"/>
    <w:rsid w:val="00D66A20"/>
    <w:rsid w:val="00D66DAD"/>
    <w:rsid w:val="00D7002A"/>
    <w:rsid w:val="00D71E62"/>
    <w:rsid w:val="00D72C18"/>
    <w:rsid w:val="00D72DF5"/>
    <w:rsid w:val="00D73526"/>
    <w:rsid w:val="00D7366D"/>
    <w:rsid w:val="00D751B7"/>
    <w:rsid w:val="00D75497"/>
    <w:rsid w:val="00D75C4D"/>
    <w:rsid w:val="00D75EE7"/>
    <w:rsid w:val="00D77750"/>
    <w:rsid w:val="00D7775C"/>
    <w:rsid w:val="00D80308"/>
    <w:rsid w:val="00D80D4D"/>
    <w:rsid w:val="00D81792"/>
    <w:rsid w:val="00D8207D"/>
    <w:rsid w:val="00D827AD"/>
    <w:rsid w:val="00D82976"/>
    <w:rsid w:val="00D840AF"/>
    <w:rsid w:val="00D84C41"/>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0E6F"/>
    <w:rsid w:val="00DC13F5"/>
    <w:rsid w:val="00DC1713"/>
    <w:rsid w:val="00DC17B8"/>
    <w:rsid w:val="00DC1F8B"/>
    <w:rsid w:val="00DC24B3"/>
    <w:rsid w:val="00DC266F"/>
    <w:rsid w:val="00DC3340"/>
    <w:rsid w:val="00DC349B"/>
    <w:rsid w:val="00DC4CE0"/>
    <w:rsid w:val="00DC74F3"/>
    <w:rsid w:val="00DC76E9"/>
    <w:rsid w:val="00DD020D"/>
    <w:rsid w:val="00DD0E4F"/>
    <w:rsid w:val="00DD0FC5"/>
    <w:rsid w:val="00DD0FF0"/>
    <w:rsid w:val="00DD1BFD"/>
    <w:rsid w:val="00DD1E2D"/>
    <w:rsid w:val="00DD2143"/>
    <w:rsid w:val="00DD2274"/>
    <w:rsid w:val="00DD240F"/>
    <w:rsid w:val="00DD2521"/>
    <w:rsid w:val="00DD2CD3"/>
    <w:rsid w:val="00DD2F78"/>
    <w:rsid w:val="00DD3623"/>
    <w:rsid w:val="00DD39E5"/>
    <w:rsid w:val="00DD3F43"/>
    <w:rsid w:val="00DD49ED"/>
    <w:rsid w:val="00DD545E"/>
    <w:rsid w:val="00DD566E"/>
    <w:rsid w:val="00DD5D7C"/>
    <w:rsid w:val="00DD5E0B"/>
    <w:rsid w:val="00DD60AF"/>
    <w:rsid w:val="00DD73FA"/>
    <w:rsid w:val="00DD77EC"/>
    <w:rsid w:val="00DD7C97"/>
    <w:rsid w:val="00DE09CF"/>
    <w:rsid w:val="00DE09F2"/>
    <w:rsid w:val="00DE0A93"/>
    <w:rsid w:val="00DE2F81"/>
    <w:rsid w:val="00DE327A"/>
    <w:rsid w:val="00DE466A"/>
    <w:rsid w:val="00DE48D2"/>
    <w:rsid w:val="00DE55DB"/>
    <w:rsid w:val="00DE5A9D"/>
    <w:rsid w:val="00DE5B79"/>
    <w:rsid w:val="00DE5CCA"/>
    <w:rsid w:val="00DE6D71"/>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4BD"/>
    <w:rsid w:val="00E00AD3"/>
    <w:rsid w:val="00E011DA"/>
    <w:rsid w:val="00E0199E"/>
    <w:rsid w:val="00E02411"/>
    <w:rsid w:val="00E04286"/>
    <w:rsid w:val="00E05011"/>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5D97"/>
    <w:rsid w:val="00E26069"/>
    <w:rsid w:val="00E2632A"/>
    <w:rsid w:val="00E27A5A"/>
    <w:rsid w:val="00E30086"/>
    <w:rsid w:val="00E309FD"/>
    <w:rsid w:val="00E31251"/>
    <w:rsid w:val="00E3212F"/>
    <w:rsid w:val="00E3233A"/>
    <w:rsid w:val="00E324A4"/>
    <w:rsid w:val="00E32CCE"/>
    <w:rsid w:val="00E32D67"/>
    <w:rsid w:val="00E33C6B"/>
    <w:rsid w:val="00E34120"/>
    <w:rsid w:val="00E34597"/>
    <w:rsid w:val="00E34B85"/>
    <w:rsid w:val="00E35066"/>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416"/>
    <w:rsid w:val="00E50BDA"/>
    <w:rsid w:val="00E51066"/>
    <w:rsid w:val="00E5159F"/>
    <w:rsid w:val="00E5260A"/>
    <w:rsid w:val="00E5297B"/>
    <w:rsid w:val="00E52A3B"/>
    <w:rsid w:val="00E52F7A"/>
    <w:rsid w:val="00E53390"/>
    <w:rsid w:val="00E5388D"/>
    <w:rsid w:val="00E54155"/>
    <w:rsid w:val="00E541B7"/>
    <w:rsid w:val="00E558B8"/>
    <w:rsid w:val="00E55B88"/>
    <w:rsid w:val="00E56828"/>
    <w:rsid w:val="00E56E73"/>
    <w:rsid w:val="00E5755D"/>
    <w:rsid w:val="00E57A76"/>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6DB"/>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0941"/>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1FA8"/>
    <w:rsid w:val="00EB2A71"/>
    <w:rsid w:val="00EB2BCD"/>
    <w:rsid w:val="00EB3D75"/>
    <w:rsid w:val="00EB532A"/>
    <w:rsid w:val="00EB5510"/>
    <w:rsid w:val="00EB6BEE"/>
    <w:rsid w:val="00EB6EC2"/>
    <w:rsid w:val="00EB6EF6"/>
    <w:rsid w:val="00EB746E"/>
    <w:rsid w:val="00EB7982"/>
    <w:rsid w:val="00EC0F94"/>
    <w:rsid w:val="00EC1066"/>
    <w:rsid w:val="00EC21B9"/>
    <w:rsid w:val="00EC3246"/>
    <w:rsid w:val="00EC42ED"/>
    <w:rsid w:val="00EC4AF8"/>
    <w:rsid w:val="00EC4C48"/>
    <w:rsid w:val="00EC5AD7"/>
    <w:rsid w:val="00EC5FB4"/>
    <w:rsid w:val="00EC62C3"/>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396"/>
    <w:rsid w:val="00ED5BE5"/>
    <w:rsid w:val="00ED6B33"/>
    <w:rsid w:val="00ED6DC5"/>
    <w:rsid w:val="00ED703B"/>
    <w:rsid w:val="00ED7148"/>
    <w:rsid w:val="00ED7BF0"/>
    <w:rsid w:val="00EE017C"/>
    <w:rsid w:val="00EE0191"/>
    <w:rsid w:val="00EE0729"/>
    <w:rsid w:val="00EE2C13"/>
    <w:rsid w:val="00EE3074"/>
    <w:rsid w:val="00EE328E"/>
    <w:rsid w:val="00EE385D"/>
    <w:rsid w:val="00EE3862"/>
    <w:rsid w:val="00EE44A1"/>
    <w:rsid w:val="00EE484A"/>
    <w:rsid w:val="00EE4A73"/>
    <w:rsid w:val="00EE5198"/>
    <w:rsid w:val="00EE54F2"/>
    <w:rsid w:val="00EE5E27"/>
    <w:rsid w:val="00EE6464"/>
    <w:rsid w:val="00EE6A36"/>
    <w:rsid w:val="00EE6B37"/>
    <w:rsid w:val="00EE7B99"/>
    <w:rsid w:val="00EF0257"/>
    <w:rsid w:val="00EF0359"/>
    <w:rsid w:val="00EF0E8F"/>
    <w:rsid w:val="00EF134A"/>
    <w:rsid w:val="00EF1F29"/>
    <w:rsid w:val="00EF20D1"/>
    <w:rsid w:val="00EF2762"/>
    <w:rsid w:val="00EF2905"/>
    <w:rsid w:val="00EF2A66"/>
    <w:rsid w:val="00EF2CD0"/>
    <w:rsid w:val="00EF35F7"/>
    <w:rsid w:val="00EF4C4E"/>
    <w:rsid w:val="00EF593B"/>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5622"/>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2CD"/>
    <w:rsid w:val="00F146E7"/>
    <w:rsid w:val="00F14F2C"/>
    <w:rsid w:val="00F158C9"/>
    <w:rsid w:val="00F165AC"/>
    <w:rsid w:val="00F16A36"/>
    <w:rsid w:val="00F16C6A"/>
    <w:rsid w:val="00F17949"/>
    <w:rsid w:val="00F201CC"/>
    <w:rsid w:val="00F2074A"/>
    <w:rsid w:val="00F20C9B"/>
    <w:rsid w:val="00F20E0D"/>
    <w:rsid w:val="00F212BD"/>
    <w:rsid w:val="00F213F5"/>
    <w:rsid w:val="00F21500"/>
    <w:rsid w:val="00F22989"/>
    <w:rsid w:val="00F22E49"/>
    <w:rsid w:val="00F23D07"/>
    <w:rsid w:val="00F24E00"/>
    <w:rsid w:val="00F25157"/>
    <w:rsid w:val="00F25BC1"/>
    <w:rsid w:val="00F2689F"/>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9BA"/>
    <w:rsid w:val="00F36A55"/>
    <w:rsid w:val="00F36BE5"/>
    <w:rsid w:val="00F37163"/>
    <w:rsid w:val="00F409FF"/>
    <w:rsid w:val="00F40F4B"/>
    <w:rsid w:val="00F41871"/>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582"/>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2912"/>
    <w:rsid w:val="00F7306C"/>
    <w:rsid w:val="00F73764"/>
    <w:rsid w:val="00F738A3"/>
    <w:rsid w:val="00F739E1"/>
    <w:rsid w:val="00F73FA1"/>
    <w:rsid w:val="00F7438A"/>
    <w:rsid w:val="00F743BC"/>
    <w:rsid w:val="00F743D2"/>
    <w:rsid w:val="00F7542D"/>
    <w:rsid w:val="00F76BEB"/>
    <w:rsid w:val="00F77BB5"/>
    <w:rsid w:val="00F803C4"/>
    <w:rsid w:val="00F80A79"/>
    <w:rsid w:val="00F811EF"/>
    <w:rsid w:val="00F81E98"/>
    <w:rsid w:val="00F8218E"/>
    <w:rsid w:val="00F82834"/>
    <w:rsid w:val="00F8286E"/>
    <w:rsid w:val="00F83481"/>
    <w:rsid w:val="00F84231"/>
    <w:rsid w:val="00F86322"/>
    <w:rsid w:val="00F86DF5"/>
    <w:rsid w:val="00F87295"/>
    <w:rsid w:val="00F8755F"/>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53B0"/>
    <w:rsid w:val="00FA63BD"/>
    <w:rsid w:val="00FA6514"/>
    <w:rsid w:val="00FA6F3B"/>
    <w:rsid w:val="00FA71B6"/>
    <w:rsid w:val="00FA7785"/>
    <w:rsid w:val="00FA7D7E"/>
    <w:rsid w:val="00FB0E9C"/>
    <w:rsid w:val="00FB11E2"/>
    <w:rsid w:val="00FB1CA5"/>
    <w:rsid w:val="00FB1F43"/>
    <w:rsid w:val="00FB2688"/>
    <w:rsid w:val="00FB2BC7"/>
    <w:rsid w:val="00FB4E2C"/>
    <w:rsid w:val="00FB5190"/>
    <w:rsid w:val="00FB51DB"/>
    <w:rsid w:val="00FB5969"/>
    <w:rsid w:val="00FB5E93"/>
    <w:rsid w:val="00FB620C"/>
    <w:rsid w:val="00FB6612"/>
    <w:rsid w:val="00FB6FD1"/>
    <w:rsid w:val="00FB737A"/>
    <w:rsid w:val="00FB754D"/>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30BE"/>
    <w:rsid w:val="00FD31A7"/>
    <w:rsid w:val="00FD3B41"/>
    <w:rsid w:val="00FD3F0B"/>
    <w:rsid w:val="00FD487C"/>
    <w:rsid w:val="00FD5269"/>
    <w:rsid w:val="00FD538E"/>
    <w:rsid w:val="00FD5D65"/>
    <w:rsid w:val="00FD5DF0"/>
    <w:rsid w:val="00FD60CC"/>
    <w:rsid w:val="00FD61A4"/>
    <w:rsid w:val="00FD755C"/>
    <w:rsid w:val="00FD7A74"/>
    <w:rsid w:val="00FE0290"/>
    <w:rsid w:val="00FE0750"/>
    <w:rsid w:val="00FE24BE"/>
    <w:rsid w:val="00FE2F1D"/>
    <w:rsid w:val="00FE3167"/>
    <w:rsid w:val="00FE34CD"/>
    <w:rsid w:val="00FE3BAD"/>
    <w:rsid w:val="00FE4287"/>
    <w:rsid w:val="00FE47B8"/>
    <w:rsid w:val="00FE4CF5"/>
    <w:rsid w:val="00FE4E57"/>
    <w:rsid w:val="00FE542D"/>
    <w:rsid w:val="00FE766B"/>
    <w:rsid w:val="00FF04CF"/>
    <w:rsid w:val="00FF168A"/>
    <w:rsid w:val="00FF1842"/>
    <w:rsid w:val="00FF2662"/>
    <w:rsid w:val="00FF33AF"/>
    <w:rsid w:val="00FF36F9"/>
    <w:rsid w:val="00FF373A"/>
    <w:rsid w:val="00FF3FAE"/>
    <w:rsid w:val="00FF40B0"/>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595996"/>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1"/>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character" w:styleId="MenoPendente">
    <w:name w:val="Unresolved Mention"/>
    <w:basedOn w:val="Fontepargpadro"/>
    <w:uiPriority w:val="99"/>
    <w:semiHidden/>
    <w:unhideWhenUsed/>
    <w:rsid w:val="00C50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C2275-F880-4147-A57B-505257F4B268}">
  <ds:schemaRefs>
    <ds:schemaRef ds:uri="http://schemas.openxmlformats.org/officeDocument/2006/bibliography"/>
  </ds:schemaRefs>
</ds:datastoreItem>
</file>

<file path=customXml/itemProps2.xml><?xml version="1.0" encoding="utf-8"?>
<ds:datastoreItem xmlns:ds="http://schemas.openxmlformats.org/officeDocument/2006/customXml" ds:itemID="{07A173E1-8C38-4DD6-AC1E-5E34D1096260}">
  <ds:schemaRefs>
    <ds:schemaRef ds:uri="http://schemas.openxmlformats.org/officeDocument/2006/bibliography"/>
  </ds:schemaRefs>
</ds:datastoreItem>
</file>

<file path=customXml/itemProps3.xml><?xml version="1.0" encoding="utf-8"?>
<ds:datastoreItem xmlns:ds="http://schemas.openxmlformats.org/officeDocument/2006/customXml" ds:itemID="{6B764256-86A9-4EB3-9EE8-136C513B1209}">
  <ds:schemaRefs>
    <ds:schemaRef ds:uri="http://schemas.openxmlformats.org/officeDocument/2006/bibliography"/>
  </ds:schemaRefs>
</ds:datastoreItem>
</file>

<file path=customXml/itemProps4.xml><?xml version="1.0" encoding="utf-8"?>
<ds:datastoreItem xmlns:ds="http://schemas.openxmlformats.org/officeDocument/2006/customXml" ds:itemID="{2C4DD2C4-41A6-4A8C-BB38-20172BF5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25</Pages>
  <Words>11902</Words>
  <Characters>64276</Characters>
  <Application>Microsoft Office Word</Application>
  <DocSecurity>0</DocSecurity>
  <Lines>535</Lines>
  <Paragraphs>152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76026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Bicalho e Mollica</dc:creator>
  <cp:lastModifiedBy>Ubirajara Rocha</cp:lastModifiedBy>
  <cp:revision>32</cp:revision>
  <dcterms:created xsi:type="dcterms:W3CDTF">2020-07-27T01:53:00Z</dcterms:created>
  <dcterms:modified xsi:type="dcterms:W3CDTF">2020-07-27T23:04:00Z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ies>
</file>