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372F301C"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Rua Santa Maria, nº 193, sala 01, Bairro Carniel,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del w:id="2" w:author="Ubirajara Rocha" w:date="2020-07-27T08:59:00Z">
        <w:r w:rsidRPr="00C60BAA" w:rsidDel="00606F02">
          <w:rPr>
            <w:rFonts w:ascii="Ebrima" w:hAnsi="Ebrima"/>
            <w:sz w:val="22"/>
            <w:szCs w:val="22"/>
            <w:u w:val="single"/>
          </w:rPr>
          <w:delText>Gramado Parks</w:delText>
        </w:r>
      </w:del>
      <w:ins w:id="3" w:author="Ubirajara Rocha" w:date="2020-07-27T08:59:00Z">
        <w:r w:rsidR="00606F02">
          <w:rPr>
            <w:rFonts w:ascii="Ebrima" w:hAnsi="Ebrima"/>
            <w:sz w:val="22"/>
            <w:szCs w:val="22"/>
            <w:u w:val="single"/>
          </w:rPr>
          <w:t>Devedora</w:t>
        </w:r>
      </w:ins>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sociedade limitada com sede na Cidade de Gramado, Estado do Rio Grande do Sul, na Av. das Hortênsias, nº 4.665, cj.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4"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4"/>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03EB2179" w14:textId="4FE94087" w:rsidR="00C60BAA" w:rsidRDefault="00C60BAA" w:rsidP="00EF520D">
      <w:pPr>
        <w:autoSpaceDE w:val="0"/>
        <w:autoSpaceDN w:val="0"/>
        <w:adjustRightInd w:val="0"/>
        <w:spacing w:line="320" w:lineRule="exact"/>
        <w:jc w:val="both"/>
        <w:rPr>
          <w:rFonts w:ascii="Ebrima" w:hAnsi="Ebrima"/>
          <w:sz w:val="22"/>
          <w:szCs w:val="22"/>
        </w:rPr>
      </w:pPr>
    </w:p>
    <w:p w14:paraId="425D484B" w14:textId="728DDB78" w:rsidR="00C60BAA" w:rsidRDefault="00C60BAA" w:rsidP="00EF520D">
      <w:pPr>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do Rio Grande do Sul, na </w:t>
      </w:r>
      <w:r>
        <w:rPr>
          <w:rFonts w:ascii="Ebrima" w:hAnsi="Ebrima" w:cs="Arial"/>
          <w:bCs/>
          <w:color w:val="000000"/>
          <w:sz w:val="22"/>
          <w:szCs w:val="22"/>
        </w:rPr>
        <w:t>Av. das Hortênsias, nº 4.665, sala 09, Carniel, CEP 95670-000, inscrita no CNPJ/ME nº 29.989.181/0001-82, neste ato representada na forma de seu Contrato Social (“</w:t>
      </w:r>
      <w:r w:rsidRPr="00C60BAA">
        <w:rPr>
          <w:rFonts w:ascii="Ebrima" w:hAnsi="Ebrima" w:cs="Arial"/>
          <w:bCs/>
          <w:color w:val="000000"/>
          <w:sz w:val="22"/>
          <w:szCs w:val="22"/>
          <w:u w:val="single"/>
        </w:rPr>
        <w:t>Gramado Hydros</w:t>
      </w:r>
      <w:r>
        <w:rPr>
          <w:rFonts w:ascii="Ebrima" w:hAnsi="Ebrima" w:cs="Arial"/>
          <w:bCs/>
          <w:color w:val="000000"/>
          <w:sz w:val="22"/>
          <w:szCs w:val="22"/>
        </w:rPr>
        <w:t>”);</w:t>
      </w:r>
    </w:p>
    <w:p w14:paraId="47299237" w14:textId="20DB1921" w:rsidR="00C60BAA" w:rsidRDefault="00C60BAA" w:rsidP="00EF520D">
      <w:pPr>
        <w:autoSpaceDE w:val="0"/>
        <w:autoSpaceDN w:val="0"/>
        <w:adjustRightInd w:val="0"/>
        <w:spacing w:line="320" w:lineRule="exact"/>
        <w:jc w:val="both"/>
        <w:rPr>
          <w:rFonts w:ascii="Ebrima" w:hAnsi="Ebrima" w:cs="Arial"/>
          <w:bCs/>
          <w:color w:val="000000"/>
          <w:sz w:val="22"/>
          <w:szCs w:val="22"/>
        </w:rPr>
      </w:pPr>
    </w:p>
    <w:p w14:paraId="105FD5F7" w14:textId="55CF207E" w:rsidR="00C60BAA" w:rsidRPr="00A54756" w:rsidRDefault="00C60BAA" w:rsidP="00EF520D">
      <w:pPr>
        <w:autoSpaceDE w:val="0"/>
        <w:autoSpaceDN w:val="0"/>
        <w:adjustRightInd w:val="0"/>
        <w:spacing w:line="320" w:lineRule="exact"/>
        <w:jc w:val="both"/>
        <w:rPr>
          <w:rFonts w:ascii="Ebrima" w:hAnsi="Ebrima"/>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p>
    <w:p w14:paraId="7E6042D5" w14:textId="77777777" w:rsidR="00C60BAA" w:rsidRPr="008F2271" w:rsidRDefault="00C60BAA" w:rsidP="00EF520D">
      <w:pPr>
        <w:autoSpaceDE w:val="0"/>
        <w:autoSpaceDN w:val="0"/>
        <w:adjustRightInd w:val="0"/>
        <w:spacing w:line="320" w:lineRule="exact"/>
        <w:jc w:val="both"/>
        <w:rPr>
          <w:rFonts w:ascii="Ebrima" w:hAnsi="Ebrima"/>
          <w:sz w:val="22"/>
          <w:szCs w:val="22"/>
        </w:rPr>
      </w:pPr>
    </w:p>
    <w:p w14:paraId="13E2BF83" w14:textId="78CDFD38" w:rsidR="006C4671" w:rsidRDefault="00CC0BBA" w:rsidP="00EF520D">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“AQUAN”]</w:t>
      </w:r>
      <w:r>
        <w:rPr>
          <w:rFonts w:ascii="Ebrima" w:hAnsi="Ebrima" w:cs="Arial"/>
          <w:bCs/>
          <w:color w:val="000000"/>
          <w:sz w:val="22"/>
          <w:szCs w:val="22"/>
        </w:rPr>
        <w:t>;</w:t>
      </w:r>
    </w:p>
    <w:p w14:paraId="117855CB" w14:textId="7D90FF87" w:rsidR="00CC0BBA" w:rsidRDefault="00CC0BBA" w:rsidP="00EF520D">
      <w:pPr>
        <w:spacing w:line="320" w:lineRule="exact"/>
        <w:jc w:val="both"/>
        <w:rPr>
          <w:rFonts w:ascii="Ebrima" w:hAnsi="Ebrima" w:cs="Arial"/>
          <w:bCs/>
          <w:color w:val="000000"/>
          <w:sz w:val="22"/>
          <w:szCs w:val="22"/>
        </w:rPr>
      </w:pPr>
    </w:p>
    <w:p w14:paraId="70501412" w14:textId="72B78911" w:rsidR="00C60BAA" w:rsidRDefault="00C60BAA" w:rsidP="00C60BAA">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BETO CARRERO / BALNEÁRIO CAMBORIÚ (FASES 1, 2 E 3)</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4FA8514F" w14:textId="52ECE587" w:rsidR="00C60BAA" w:rsidRDefault="00C60BAA" w:rsidP="00EF520D">
      <w:pPr>
        <w:spacing w:line="320" w:lineRule="exact"/>
        <w:jc w:val="both"/>
        <w:rPr>
          <w:rFonts w:ascii="Ebrima" w:hAnsi="Ebrima" w:cs="Arial"/>
          <w:bCs/>
          <w:color w:val="000000"/>
          <w:sz w:val="22"/>
          <w:szCs w:val="22"/>
        </w:rPr>
      </w:pPr>
    </w:p>
    <w:p w14:paraId="3BCE5A2E" w14:textId="206F4D9B" w:rsidR="00C60BAA" w:rsidRDefault="00C60BAA" w:rsidP="00C60BAA">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CARNEIROS (FASES 1, 2 E 3)</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6901056E" w14:textId="673A29CC" w:rsidR="00A54756" w:rsidRDefault="00A54756" w:rsidP="00C60BAA">
      <w:pPr>
        <w:spacing w:line="320" w:lineRule="exact"/>
        <w:jc w:val="both"/>
        <w:rPr>
          <w:rFonts w:ascii="Ebrima" w:hAnsi="Ebrima" w:cs="Arial"/>
          <w:bCs/>
          <w:color w:val="000000"/>
          <w:sz w:val="22"/>
          <w:szCs w:val="22"/>
        </w:rPr>
      </w:pPr>
    </w:p>
    <w:p w14:paraId="0015E876" w14:textId="13C34524"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lastRenderedPageBreak/>
        <w:t>[INSERIR NOME E QUALIFICAÇÃO DA SOCIEDADE DESENVOLVEDORA DO EMPREENDIMENTO “</w:t>
      </w:r>
      <w:r>
        <w:rPr>
          <w:rFonts w:ascii="Ebrima" w:hAnsi="Ebrima" w:cs="Arial"/>
          <w:b/>
          <w:color w:val="000000"/>
          <w:sz w:val="22"/>
          <w:szCs w:val="22"/>
          <w:highlight w:val="yellow"/>
        </w:rPr>
        <w:t>BÚZIOS</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454026C8" w14:textId="491CA30B" w:rsidR="00A54756" w:rsidRDefault="00A54756" w:rsidP="00A54756">
      <w:pPr>
        <w:spacing w:line="320" w:lineRule="exact"/>
        <w:jc w:val="both"/>
        <w:rPr>
          <w:rFonts w:ascii="Ebrima" w:hAnsi="Ebrima" w:cs="Arial"/>
          <w:bCs/>
          <w:color w:val="000000"/>
          <w:sz w:val="22"/>
          <w:szCs w:val="22"/>
        </w:rPr>
      </w:pPr>
    </w:p>
    <w:p w14:paraId="3EE763DF" w14:textId="227C6226"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ESTADO DO RIO DE JANEIRO</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18CE026E" w14:textId="323FF966" w:rsidR="00A54756" w:rsidRDefault="00A54756" w:rsidP="00A54756">
      <w:pPr>
        <w:spacing w:line="320" w:lineRule="exact"/>
        <w:jc w:val="both"/>
        <w:rPr>
          <w:rFonts w:ascii="Ebrima" w:hAnsi="Ebrima" w:cs="Arial"/>
          <w:bCs/>
          <w:color w:val="000000"/>
          <w:sz w:val="22"/>
          <w:szCs w:val="22"/>
        </w:rPr>
      </w:pPr>
    </w:p>
    <w:p w14:paraId="1480A087" w14:textId="76E1619A"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PRAIA DO FORTE</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3F6A3919" w14:textId="691D3A23" w:rsidR="00A54756" w:rsidRDefault="00A54756" w:rsidP="00A54756">
      <w:pPr>
        <w:spacing w:line="320" w:lineRule="exact"/>
        <w:jc w:val="both"/>
        <w:rPr>
          <w:rFonts w:ascii="Ebrima" w:hAnsi="Ebrima" w:cs="Arial"/>
          <w:bCs/>
          <w:color w:val="000000"/>
          <w:sz w:val="22"/>
          <w:szCs w:val="22"/>
        </w:rPr>
      </w:pPr>
    </w:p>
    <w:p w14:paraId="06D4C40A" w14:textId="6C1DEA48"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PARQUE SNOWLAND</w:t>
      </w:r>
      <w:r w:rsidRPr="00CC0BBA">
        <w:rPr>
          <w:rFonts w:ascii="Ebrima" w:hAnsi="Ebrima" w:cs="Arial"/>
          <w:b/>
          <w:color w:val="000000"/>
          <w:sz w:val="22"/>
          <w:szCs w:val="22"/>
          <w:highlight w:val="yellow"/>
        </w:rPr>
        <w:t>”]</w:t>
      </w:r>
      <w:r>
        <w:rPr>
          <w:rFonts w:ascii="Ebrima" w:hAnsi="Ebrima" w:cs="Arial"/>
          <w:bCs/>
          <w:color w:val="000000"/>
          <w:sz w:val="22"/>
          <w:szCs w:val="22"/>
        </w:rPr>
        <w:t>;</w:t>
      </w:r>
    </w:p>
    <w:p w14:paraId="52B1CE15" w14:textId="0A3BD446" w:rsidR="00A54756" w:rsidRDefault="00A54756" w:rsidP="00A54756">
      <w:pPr>
        <w:spacing w:line="320" w:lineRule="exact"/>
        <w:jc w:val="both"/>
        <w:rPr>
          <w:rFonts w:ascii="Ebrima" w:hAnsi="Ebrima" w:cs="Arial"/>
          <w:bCs/>
          <w:color w:val="000000"/>
          <w:sz w:val="22"/>
          <w:szCs w:val="22"/>
        </w:rPr>
      </w:pPr>
    </w:p>
    <w:p w14:paraId="438A21D8" w14:textId="70FDAFB1"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ins w:id="5" w:author="Vinicius Franco" w:date="2020-07-26T17:31:00Z">
        <w:r w:rsidR="001A5058">
          <w:rPr>
            <w:rFonts w:ascii="Ebrima" w:hAnsi="Ebrima" w:cs="Arial"/>
            <w:b/>
            <w:color w:val="000000"/>
            <w:sz w:val="22"/>
            <w:szCs w:val="22"/>
            <w:highlight w:val="yellow"/>
          </w:rPr>
          <w:t xml:space="preserve">ACQUALAND – </w:t>
        </w:r>
      </w:ins>
      <w:r>
        <w:rPr>
          <w:rFonts w:ascii="Ebrima" w:hAnsi="Ebrima" w:cs="Arial"/>
          <w:b/>
          <w:color w:val="000000"/>
          <w:sz w:val="22"/>
          <w:szCs w:val="22"/>
          <w:highlight w:val="yellow"/>
        </w:rPr>
        <w:t>PARQUE GRAMADO TERMAS PARK</w:t>
      </w:r>
      <w:r w:rsidRPr="00CC0BBA">
        <w:rPr>
          <w:rFonts w:ascii="Ebrima" w:hAnsi="Ebrima" w:cs="Arial"/>
          <w:b/>
          <w:color w:val="000000"/>
          <w:sz w:val="22"/>
          <w:szCs w:val="22"/>
          <w:highlight w:val="yellow"/>
        </w:rPr>
        <w:t>”]</w:t>
      </w:r>
      <w:r>
        <w:rPr>
          <w:rFonts w:ascii="Ebrima" w:hAnsi="Ebrima" w:cs="Arial"/>
          <w:bCs/>
          <w:color w:val="000000"/>
          <w:sz w:val="22"/>
          <w:szCs w:val="22"/>
        </w:rPr>
        <w:t>; e</w:t>
      </w:r>
    </w:p>
    <w:p w14:paraId="3BF742CA" w14:textId="17CA13AE" w:rsidR="00A54756" w:rsidRDefault="00A54756" w:rsidP="00A54756">
      <w:pPr>
        <w:spacing w:line="320" w:lineRule="exact"/>
        <w:jc w:val="both"/>
        <w:rPr>
          <w:rFonts w:ascii="Ebrima" w:hAnsi="Ebrima" w:cs="Arial"/>
          <w:bCs/>
          <w:color w:val="000000"/>
          <w:sz w:val="22"/>
          <w:szCs w:val="22"/>
        </w:rPr>
      </w:pPr>
    </w:p>
    <w:p w14:paraId="464DD3B8" w14:textId="683675C7" w:rsidR="00A54756" w:rsidRDefault="00A54756" w:rsidP="00A54756">
      <w:pPr>
        <w:spacing w:line="320" w:lineRule="exact"/>
        <w:jc w:val="both"/>
        <w:rPr>
          <w:rFonts w:ascii="Ebrima" w:hAnsi="Ebrima" w:cs="Arial"/>
          <w:bCs/>
          <w:color w:val="000000"/>
          <w:sz w:val="22"/>
          <w:szCs w:val="22"/>
        </w:rPr>
      </w:pPr>
      <w:r w:rsidRPr="00CC0BBA">
        <w:rPr>
          <w:rFonts w:ascii="Ebrima" w:hAnsi="Ebrima" w:cs="Arial"/>
          <w:b/>
          <w:color w:val="000000"/>
          <w:sz w:val="22"/>
          <w:szCs w:val="22"/>
          <w:highlight w:val="yellow"/>
        </w:rPr>
        <w:t>[INSERIR NOME E QUALIFICAÇÃO DA SOCIEDADE DESENVOLVEDORA DO EMPREENDIMENTO “</w:t>
      </w:r>
      <w:r>
        <w:rPr>
          <w:rFonts w:ascii="Ebrima" w:hAnsi="Ebrima" w:cs="Arial"/>
          <w:b/>
          <w:color w:val="000000"/>
          <w:sz w:val="22"/>
          <w:szCs w:val="22"/>
          <w:highlight w:val="yellow"/>
        </w:rPr>
        <w:t>PARQUE DE CARNEIROS</w:t>
      </w:r>
      <w:r w:rsidRPr="00CC0BBA">
        <w:rPr>
          <w:rFonts w:ascii="Ebrima" w:hAnsi="Ebrima" w:cs="Arial"/>
          <w:b/>
          <w:color w:val="000000"/>
          <w:sz w:val="22"/>
          <w:szCs w:val="22"/>
          <w:highlight w:val="yellow"/>
        </w:rPr>
        <w:t>”]</w:t>
      </w:r>
      <w:bookmarkEnd w:id="0"/>
      <w:r>
        <w:rPr>
          <w:rFonts w:ascii="Ebrima" w:hAnsi="Ebrima" w:cs="Arial"/>
          <w:bCs/>
          <w:color w:val="000000"/>
          <w:sz w:val="22"/>
          <w:szCs w:val="22"/>
        </w:rPr>
        <w:t>;</w:t>
      </w:r>
    </w:p>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na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6" w:name="_Hlk44314932"/>
      <w:bookmarkStart w:id="7" w:name="_Hlk25612911"/>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Fleck,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ins w:id="8" w:author="Vinicius Franco" w:date="2020-07-26T17:32:00Z">
        <w:r w:rsidR="001A5058">
          <w:rPr>
            <w:rFonts w:ascii="Ebrima" w:hAnsi="Ebrima"/>
            <w:sz w:val="22"/>
            <w:szCs w:val="22"/>
          </w:rPr>
          <w:t xml:space="preserve">nascido em 25 de janeiro de 1985, </w:t>
        </w:r>
      </w:ins>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Pedro Carlos Franzen</w:t>
      </w:r>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6"/>
      <w:r>
        <w:rPr>
          <w:rFonts w:ascii="Ebrima" w:hAnsi="Ebrima" w:cstheme="minorHAnsi"/>
          <w:sz w:val="22"/>
          <w:szCs w:val="22"/>
        </w:rPr>
        <w:t>; e</w:t>
      </w:r>
    </w:p>
    <w:bookmarkEnd w:id="7"/>
    <w:p w14:paraId="1D90E57B" w14:textId="77777777" w:rsidR="001B4F11" w:rsidRDefault="001B4F11" w:rsidP="001B4F11">
      <w:pPr>
        <w:spacing w:line="340" w:lineRule="exact"/>
        <w:rPr>
          <w:rFonts w:ascii="Ebrima" w:hAnsi="Ebrima"/>
          <w:sz w:val="22"/>
          <w:szCs w:val="22"/>
        </w:rPr>
      </w:pPr>
    </w:p>
    <w:p w14:paraId="6E4E9839" w14:textId="4F41CE5D" w:rsidR="00AB1BAF" w:rsidRPr="007C35F3" w:rsidRDefault="001A5058" w:rsidP="001B4F11">
      <w:pPr>
        <w:spacing w:line="320" w:lineRule="exact"/>
        <w:jc w:val="both"/>
        <w:rPr>
          <w:rFonts w:ascii="Ebrima" w:hAnsi="Ebrima"/>
          <w:sz w:val="22"/>
          <w:szCs w:val="22"/>
        </w:rPr>
      </w:pPr>
      <w:ins w:id="9" w:author="Vinicius Franco" w:date="2020-07-26T17:41:00Z">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ins>
      <w:del w:id="10" w:author="Vinicius Franco" w:date="2020-07-26T17:41:00Z">
        <w:r w:rsidR="001B4F11" w:rsidRPr="006A2AC6" w:rsidDel="001A5058">
          <w:rPr>
            <w:rFonts w:ascii="Ebrima" w:hAnsi="Ebrima" w:cstheme="minorHAnsi"/>
            <w:b/>
            <w:sz w:val="22"/>
            <w:szCs w:val="22"/>
            <w:highlight w:val="yellow"/>
          </w:rPr>
          <w:delText>[BRASIL PARQUES S.A.</w:delText>
        </w:r>
        <w:r w:rsidR="001B4F11" w:rsidRPr="006A2AC6" w:rsidDel="001A5058">
          <w:rPr>
            <w:rFonts w:ascii="Ebrima" w:hAnsi="Ebrima" w:cstheme="minorHAnsi"/>
            <w:sz w:val="22"/>
            <w:szCs w:val="22"/>
            <w:highlight w:val="yellow"/>
          </w:rPr>
          <w:delText xml:space="preserve">, sociedade por ações de capital fechado com sede </w:delText>
        </w:r>
        <w:r w:rsidR="001B4F11" w:rsidDel="001A5058">
          <w:rPr>
            <w:rFonts w:ascii="Ebrima" w:hAnsi="Ebrima" w:cstheme="minorHAnsi"/>
            <w:sz w:val="22"/>
            <w:szCs w:val="22"/>
            <w:highlight w:val="yellow"/>
          </w:rPr>
          <w:delText>na Cidade</w:delText>
        </w:r>
        <w:r w:rsidR="001B4F11" w:rsidRPr="006A2AC6" w:rsidDel="001A5058">
          <w:rPr>
            <w:rFonts w:ascii="Ebrima" w:hAnsi="Ebrima" w:cstheme="minorHAnsi"/>
            <w:sz w:val="22"/>
            <w:szCs w:val="22"/>
            <w:highlight w:val="yellow"/>
          </w:rPr>
          <w:delText xml:space="preserve"> de [</w:delText>
        </w:r>
        <w:r w:rsidR="001B4F11" w:rsidRPr="006A2AC6" w:rsidDel="001A5058">
          <w:rPr>
            <w:rFonts w:ascii="Ebrima" w:hAnsi="Ebrima" w:cstheme="minorHAnsi"/>
            <w:highlight w:val="yellow"/>
          </w:rPr>
          <w:delText>•]</w:delText>
        </w:r>
        <w:r w:rsidR="001B4F11" w:rsidRPr="006A2AC6" w:rsidDel="001A5058">
          <w:rPr>
            <w:rFonts w:ascii="Ebrima" w:hAnsi="Ebrima" w:cstheme="minorHAnsi"/>
            <w:sz w:val="22"/>
            <w:szCs w:val="22"/>
            <w:highlight w:val="yellow"/>
          </w:rPr>
          <w:delText xml:space="preserve">, </w:delText>
        </w:r>
        <w:r w:rsidR="001B4F11" w:rsidRPr="006A2AC6" w:rsidDel="001A5058">
          <w:rPr>
            <w:rFonts w:ascii="Ebrima" w:hAnsi="Ebrima"/>
            <w:sz w:val="22"/>
            <w:szCs w:val="22"/>
            <w:highlight w:val="yellow"/>
          </w:rPr>
          <w:delText xml:space="preserve">Estado </w:delText>
        </w:r>
        <w:r w:rsidR="001B4F11" w:rsidRPr="006A2AC6" w:rsidDel="001A5058">
          <w:rPr>
            <w:rFonts w:ascii="Ebrima" w:hAnsi="Ebrima" w:cstheme="minorHAnsi"/>
            <w:sz w:val="22"/>
            <w:szCs w:val="22"/>
            <w:highlight w:val="yellow"/>
          </w:rPr>
          <w:delText>do [•]</w:delText>
        </w:r>
        <w:r w:rsidR="001B4F11" w:rsidRPr="006A2AC6" w:rsidDel="001A5058">
          <w:rPr>
            <w:rFonts w:ascii="Ebrima" w:hAnsi="Ebrima"/>
            <w:sz w:val="22"/>
            <w:szCs w:val="22"/>
            <w:highlight w:val="yellow"/>
          </w:rPr>
          <w:delText xml:space="preserve">, na [•], nº [•], </w:delText>
        </w:r>
        <w:r w:rsidR="001B4F11" w:rsidRPr="006A2AC6" w:rsidDel="001A5058">
          <w:rPr>
            <w:rFonts w:ascii="Ebrima" w:hAnsi="Ebrima" w:cstheme="minorHAnsi"/>
            <w:sz w:val="22"/>
            <w:szCs w:val="22"/>
            <w:highlight w:val="yellow"/>
          </w:rPr>
          <w:delText>Bairro [•]</w:delText>
        </w:r>
        <w:r w:rsidR="001B4F11" w:rsidRPr="006A2AC6" w:rsidDel="001A5058">
          <w:rPr>
            <w:rFonts w:ascii="Ebrima" w:hAnsi="Ebrima"/>
            <w:sz w:val="22"/>
            <w:szCs w:val="22"/>
            <w:highlight w:val="yellow"/>
          </w:rPr>
          <w:delText xml:space="preserve">, CEP [•], inscrita no CNPJ/ME sob nº </w:delText>
        </w:r>
        <w:r w:rsidR="001B4F11" w:rsidRPr="006A2AC6" w:rsidDel="001A5058">
          <w:rPr>
            <w:rFonts w:ascii="Ebrima" w:hAnsi="Ebrima" w:cstheme="minorHAnsi"/>
            <w:sz w:val="22"/>
            <w:szCs w:val="22"/>
            <w:highlight w:val="yellow"/>
          </w:rPr>
          <w:delText>[•]]</w:delText>
        </w:r>
        <w:r w:rsidR="001B4F11" w:rsidRPr="00535F21" w:rsidDel="001A5058">
          <w:rPr>
            <w:rFonts w:ascii="Ebrima" w:hAnsi="Ebrima" w:cstheme="minorHAnsi"/>
            <w:sz w:val="22"/>
            <w:szCs w:val="22"/>
          </w:rPr>
          <w:delText>,</w:delText>
        </w:r>
        <w:r w:rsidR="001B4F11" w:rsidDel="001A5058">
          <w:rPr>
            <w:rFonts w:ascii="Ebrima" w:hAnsi="Ebrima" w:cs="Arial"/>
            <w:color w:val="000000"/>
            <w:sz w:val="22"/>
            <w:szCs w:val="22"/>
          </w:rPr>
          <w:delText xml:space="preserve"> </w:delText>
        </w:r>
        <w:r w:rsidR="001B4F11" w:rsidRPr="007C35F3" w:rsidDel="001A5058">
          <w:rPr>
            <w:rFonts w:ascii="Ebrima" w:hAnsi="Ebrima" w:cs="Arial"/>
            <w:color w:val="000000"/>
            <w:sz w:val="22"/>
            <w:szCs w:val="22"/>
          </w:rPr>
          <w:delText>neste</w:delText>
        </w:r>
        <w:r w:rsidR="001B4F11" w:rsidRPr="00CA299C" w:rsidDel="001A5058">
          <w:rPr>
            <w:rFonts w:ascii="Ebrima" w:hAnsi="Ebrima" w:cs="Arial"/>
            <w:color w:val="000000"/>
            <w:sz w:val="22"/>
            <w:szCs w:val="22"/>
          </w:rPr>
          <w:delText xml:space="preserve"> ato representada na forma de seu Estatuto Social </w:delText>
        </w:r>
      </w:del>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11" w:name="_Hlk523490689"/>
    </w:p>
    <w:p w14:paraId="6BA36B07" w14:textId="1CE35584"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del w:id="12" w:author="Ubirajara Rocha" w:date="2020-07-27T14:52:00Z">
        <w:r w:rsidR="00AB1BAF" w:rsidDel="005A7FC7">
          <w:rPr>
            <w:rFonts w:ascii="Ebrima" w:hAnsi="Ebrima" w:cs="Arial"/>
            <w:color w:val="000000"/>
            <w:sz w:val="22"/>
            <w:szCs w:val="22"/>
          </w:rPr>
          <w:delText>imobiliário</w:delText>
        </w:r>
        <w:r w:rsidR="002759D2" w:rsidDel="005A7FC7">
          <w:rPr>
            <w:rFonts w:ascii="Ebrima" w:hAnsi="Ebrima" w:cs="Arial"/>
            <w:color w:val="000000"/>
            <w:sz w:val="22"/>
            <w:szCs w:val="22"/>
          </w:rPr>
          <w:delText xml:space="preserve">s </w:delText>
        </w:r>
      </w:del>
      <w:ins w:id="13" w:author="Ubirajara Rocha" w:date="2020-07-27T14:52:00Z">
        <w:r w:rsidR="00B6601B">
          <w:rPr>
            <w:rFonts w:ascii="Ebrima" w:hAnsi="Ebrima" w:cs="Arial"/>
            <w:color w:val="000000"/>
            <w:sz w:val="22"/>
            <w:szCs w:val="22"/>
          </w:rPr>
          <w:t>(</w:t>
        </w:r>
        <w:r w:rsidR="00B6601B" w:rsidRPr="00B6601B">
          <w:rPr>
            <w:rFonts w:ascii="Ebrima" w:hAnsi="Ebrima" w:cs="Arial"/>
            <w:i/>
            <w:iCs/>
            <w:color w:val="000000"/>
            <w:sz w:val="22"/>
            <w:szCs w:val="22"/>
            <w:rPrChange w:id="14" w:author="Ubirajara Rocha" w:date="2020-07-27T14:52:00Z">
              <w:rPr>
                <w:rFonts w:ascii="Ebrima" w:hAnsi="Ebrima" w:cs="Arial"/>
                <w:color w:val="000000"/>
                <w:sz w:val="22"/>
                <w:szCs w:val="22"/>
              </w:rPr>
            </w:rPrChange>
          </w:rPr>
          <w:t>resorts</w:t>
        </w:r>
        <w:r w:rsidR="00B6601B">
          <w:rPr>
            <w:rFonts w:ascii="Ebrima" w:hAnsi="Ebrima" w:cs="Arial"/>
            <w:color w:val="000000"/>
            <w:sz w:val="22"/>
            <w:szCs w:val="22"/>
          </w:rPr>
          <w:t xml:space="preserve"> comercializados em regime de multipropriedade e parques de diversão) </w:t>
        </w:r>
      </w:ins>
      <w:del w:id="15" w:author="Vinicius Franco" w:date="2020-07-26T17:47:00Z">
        <w:r w:rsidR="002759D2" w:rsidDel="001A5058">
          <w:rPr>
            <w:rFonts w:ascii="Ebrima" w:hAnsi="Ebrima" w:cs="Arial"/>
            <w:color w:val="000000"/>
            <w:sz w:val="22"/>
            <w:szCs w:val="22"/>
          </w:rPr>
          <w:delText>[hoteleiros]</w:delText>
        </w:r>
        <w:r w:rsidR="00AB1BAF" w:rsidDel="001A5058">
          <w:rPr>
            <w:rFonts w:ascii="Ebrima" w:hAnsi="Ebrima" w:cs="Arial"/>
            <w:color w:val="000000"/>
            <w:sz w:val="22"/>
            <w:szCs w:val="22"/>
          </w:rPr>
          <w:delText xml:space="preserve"> </w:delText>
        </w:r>
      </w:del>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704A2A5E"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16" w:name="_Hlk44316765"/>
      <w:r>
        <w:rPr>
          <w:rFonts w:ascii="Ebrima" w:hAnsi="Ebrima" w:cs="Arial"/>
          <w:color w:val="000000"/>
          <w:sz w:val="22"/>
          <w:szCs w:val="22"/>
        </w:rPr>
        <w:t xml:space="preserve">a </w:t>
      </w:r>
      <w:del w:id="17" w:author="Ubirajara Rocha" w:date="2020-07-27T08:59:00Z">
        <w:r w:rsidR="002759D2" w:rsidDel="00606F02">
          <w:rPr>
            <w:rFonts w:ascii="Ebrima" w:hAnsi="Ebrima" w:cs="Arial"/>
            <w:color w:val="000000"/>
            <w:sz w:val="22"/>
            <w:szCs w:val="22"/>
          </w:rPr>
          <w:delText>Gramado Parks</w:delText>
        </w:r>
      </w:del>
      <w:ins w:id="18" w:author="Ubirajara Rocha" w:date="2020-07-27T08:59:00Z">
        <w:r w:rsidR="00606F02">
          <w:rPr>
            <w:rFonts w:ascii="Ebrima" w:hAnsi="Ebrima" w:cs="Arial"/>
            <w:color w:val="000000"/>
            <w:sz w:val="22"/>
            <w:szCs w:val="22"/>
          </w:rPr>
          <w:t>Devedora</w:t>
        </w:r>
      </w:ins>
      <w:r w:rsidR="00B10FEC">
        <w:rPr>
          <w:rFonts w:ascii="Ebrima" w:hAnsi="Ebrima" w:cs="Arial"/>
          <w:color w:val="000000"/>
          <w:sz w:val="22"/>
          <w:szCs w:val="22"/>
        </w:rPr>
        <w:t xml:space="preserve"> </w:t>
      </w:r>
      <w:r>
        <w:rPr>
          <w:rFonts w:ascii="Ebrima" w:hAnsi="Ebrima" w:cs="Arial"/>
          <w:color w:val="000000"/>
          <w:sz w:val="22"/>
          <w:szCs w:val="22"/>
        </w:rPr>
        <w:t>acordou com a Securitizadora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 xml:space="preserve">Instrumento Particular de Escritura da Primeira Emissão </w:t>
      </w:r>
      <w:del w:id="19" w:author="Vinicius Franco" w:date="2020-07-26T17:41:00Z">
        <w:r w:rsidR="00AB1BAF" w:rsidRPr="0035545C" w:rsidDel="001A5058">
          <w:rPr>
            <w:rFonts w:ascii="Ebrima" w:hAnsi="Ebrima" w:cs="Arial"/>
            <w:i/>
            <w:iCs/>
            <w:color w:val="000000"/>
            <w:sz w:val="22"/>
            <w:szCs w:val="22"/>
          </w:rPr>
          <w:delText xml:space="preserve">Privada </w:delText>
        </w:r>
      </w:del>
      <w:r w:rsidR="00AB1BAF" w:rsidRPr="0035545C">
        <w:rPr>
          <w:rFonts w:ascii="Ebrima" w:hAnsi="Ebrima" w:cs="Arial"/>
          <w:i/>
          <w:iCs/>
          <w:color w:val="000000"/>
          <w:sz w:val="22"/>
          <w:szCs w:val="22"/>
        </w:rPr>
        <w:t>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del w:id="20" w:author="Vinicius Franco" w:date="2020-07-26T17:41:00Z">
        <w:r w:rsidR="00F74650" w:rsidDel="001A5058">
          <w:rPr>
            <w:rFonts w:ascii="Ebrima" w:hAnsi="Ebrima" w:cs="Arial"/>
            <w:i/>
            <w:iCs/>
            <w:color w:val="000000"/>
            <w:sz w:val="22"/>
            <w:szCs w:val="22"/>
          </w:rPr>
          <w:delText>2 (duas</w:delText>
        </w:r>
      </w:del>
      <w:ins w:id="21" w:author="Vinicius Franco" w:date="2020-07-26T17:41:00Z">
        <w:r w:rsidR="001A5058">
          <w:rPr>
            <w:rFonts w:ascii="Ebrima" w:hAnsi="Ebrima" w:cs="Arial"/>
            <w:i/>
            <w:iCs/>
            <w:color w:val="000000"/>
            <w:sz w:val="22"/>
            <w:szCs w:val="22"/>
          </w:rPr>
          <w:t>8 (oito</w:t>
        </w:r>
      </w:ins>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w:t>
      </w:r>
      <w:del w:id="22" w:author="Vinicius Franco" w:date="2020-07-26T17:51:00Z">
        <w:r w:rsidR="00AB1BAF" w:rsidDel="00173CE2">
          <w:rPr>
            <w:rFonts w:ascii="Ebrima" w:hAnsi="Ebrima" w:cs="Arial"/>
            <w:i/>
            <w:iCs/>
            <w:color w:val="000000"/>
            <w:sz w:val="22"/>
            <w:szCs w:val="22"/>
          </w:rPr>
          <w:delText>Quirografária</w:delText>
        </w:r>
      </w:del>
      <w:ins w:id="23" w:author="Ubirajara Rocha" w:date="2020-07-27T08:33:00Z">
        <w:r w:rsidR="00177543" w:rsidRPr="00177543">
          <w:rPr>
            <w:rFonts w:ascii="Ebrima" w:hAnsi="Ebrima" w:cs="Arial"/>
            <w:i/>
            <w:iCs/>
            <w:color w:val="000000"/>
            <w:sz w:val="22"/>
            <w:szCs w:val="22"/>
            <w:highlight w:val="yellow"/>
            <w:rPrChange w:id="24" w:author="Ubirajara Rocha" w:date="2020-07-27T08:33:00Z">
              <w:rPr>
                <w:rFonts w:ascii="Ebrima" w:hAnsi="Ebrima" w:cs="Arial"/>
                <w:i/>
                <w:iCs/>
                <w:color w:val="000000"/>
                <w:sz w:val="22"/>
                <w:szCs w:val="22"/>
              </w:rPr>
            </w:rPrChange>
          </w:rPr>
          <w:t>[</w:t>
        </w:r>
      </w:ins>
      <w:ins w:id="25" w:author="Vinicius Franco" w:date="2020-07-26T17:51:00Z">
        <w:r w:rsidR="00173CE2" w:rsidRPr="00177543">
          <w:rPr>
            <w:rFonts w:ascii="Ebrima" w:hAnsi="Ebrima" w:cs="Arial"/>
            <w:i/>
            <w:iCs/>
            <w:color w:val="000000"/>
            <w:sz w:val="22"/>
            <w:szCs w:val="22"/>
            <w:highlight w:val="yellow"/>
            <w:rPrChange w:id="26" w:author="Ubirajara Rocha" w:date="2020-07-27T08:33:00Z">
              <w:rPr>
                <w:rFonts w:ascii="Ebrima" w:hAnsi="Ebrima" w:cs="Arial"/>
                <w:i/>
                <w:iCs/>
                <w:color w:val="000000"/>
                <w:sz w:val="22"/>
                <w:szCs w:val="22"/>
              </w:rPr>
            </w:rPrChange>
          </w:rPr>
          <w:t>Com Garantia Real</w:t>
        </w:r>
      </w:ins>
      <w:ins w:id="27" w:author="Ubirajara Rocha" w:date="2020-07-27T08:33:00Z">
        <w:r w:rsidR="00177543" w:rsidRPr="00177543">
          <w:rPr>
            <w:rFonts w:ascii="Ebrima" w:hAnsi="Ebrima" w:cs="Arial"/>
            <w:i/>
            <w:iCs/>
            <w:color w:val="000000"/>
            <w:sz w:val="22"/>
            <w:szCs w:val="22"/>
            <w:highlight w:val="yellow"/>
            <w:rPrChange w:id="28" w:author="Ubirajara Rocha" w:date="2020-07-27T08:33:00Z">
              <w:rPr>
                <w:rFonts w:ascii="Ebrima" w:hAnsi="Ebrima" w:cs="Arial"/>
                <w:i/>
                <w:iCs/>
                <w:color w:val="000000"/>
                <w:sz w:val="22"/>
                <w:szCs w:val="22"/>
              </w:rPr>
            </w:rPrChange>
          </w:rPr>
          <w:t>]</w:t>
        </w:r>
      </w:ins>
      <w:r w:rsidR="00AB1BAF">
        <w:rPr>
          <w:rFonts w:ascii="Ebrima" w:hAnsi="Ebrima" w:cs="Arial"/>
          <w:i/>
          <w:iCs/>
          <w:color w:val="000000"/>
          <w:sz w:val="22"/>
          <w:szCs w:val="22"/>
        </w:rPr>
        <w:t xml:space="preserve">,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ins w:id="29" w:author="Vinicius Franco" w:date="2020-07-26T17:51:00Z">
        <w:r w:rsidR="00173CE2">
          <w:rPr>
            <w:rFonts w:ascii="Ebrima" w:hAnsi="Ebrima" w:cs="Arial"/>
            <w:i/>
            <w:iCs/>
            <w:color w:val="000000"/>
            <w:sz w:val="22"/>
            <w:szCs w:val="22"/>
          </w:rPr>
          <w:t xml:space="preserve">Adicional </w:t>
        </w:r>
      </w:ins>
      <w:r w:rsidR="00AB1BAF" w:rsidRPr="0035545C">
        <w:rPr>
          <w:rFonts w:ascii="Ebrima" w:hAnsi="Ebrima" w:cs="Arial"/>
          <w:i/>
          <w:iCs/>
          <w:color w:val="000000"/>
          <w:sz w:val="22"/>
          <w:szCs w:val="22"/>
        </w:rPr>
        <w:t xml:space="preserve">Fidejussória, </w:t>
      </w:r>
      <w:ins w:id="30" w:author="Vinicius Franco" w:date="2020-07-26T17:51:00Z">
        <w:r w:rsidR="00173CE2">
          <w:rPr>
            <w:rFonts w:ascii="Ebrima" w:hAnsi="Ebrima" w:cs="Arial"/>
            <w:i/>
            <w:iCs/>
            <w:color w:val="000000"/>
            <w:sz w:val="22"/>
            <w:szCs w:val="22"/>
          </w:rPr>
          <w:t xml:space="preserve">para Colocação Privada, </w:t>
        </w:r>
      </w:ins>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00AB1BAF" w:rsidRPr="00AB1BAF">
        <w:rPr>
          <w:rFonts w:ascii="Ebrima" w:hAnsi="Ebrima" w:cs="Arial"/>
          <w:color w:val="000000"/>
          <w:sz w:val="22"/>
          <w:szCs w:val="22"/>
          <w:highlight w:val="yellow"/>
        </w:rPr>
        <w:t>[•]</w:t>
      </w:r>
      <w:r w:rsidR="006F31BE" w:rsidRPr="00AB1BAF">
        <w:rPr>
          <w:rFonts w:ascii="Ebrima" w:hAnsi="Ebrima" w:cs="Arial"/>
          <w:color w:val="000000"/>
          <w:sz w:val="22"/>
          <w:szCs w:val="22"/>
          <w:highlight w:val="yellow"/>
        </w:rPr>
        <w:t xml:space="preserve"> de</w:t>
      </w:r>
      <w:r w:rsidR="00C03557" w:rsidRPr="00AB1BAF">
        <w:rPr>
          <w:rFonts w:ascii="Ebrima" w:hAnsi="Ebrima" w:cs="Arial"/>
          <w:color w:val="000000"/>
          <w:sz w:val="22"/>
          <w:szCs w:val="22"/>
          <w:highlight w:val="yellow"/>
        </w:rPr>
        <w:t xml:space="preserve"> </w:t>
      </w:r>
      <w:r w:rsidR="00AB1BAF" w:rsidRPr="00AB1BAF">
        <w:rPr>
          <w:rFonts w:ascii="Ebrima" w:hAnsi="Ebrima" w:cs="Arial"/>
          <w:color w:val="000000"/>
          <w:sz w:val="22"/>
          <w:szCs w:val="22"/>
          <w:highlight w:val="yellow"/>
        </w:rPr>
        <w:t>[•]</w:t>
      </w:r>
      <w:r w:rsidR="00C03557" w:rsidRPr="00AB1BAF">
        <w:rPr>
          <w:rFonts w:ascii="Ebrima" w:hAnsi="Ebrima" w:cs="Arial"/>
          <w:color w:val="000000"/>
          <w:sz w:val="22"/>
          <w:szCs w:val="22"/>
          <w:highlight w:val="yellow"/>
        </w:rPr>
        <w:t xml:space="preserve"> de </w:t>
      </w:r>
      <w:r w:rsidR="00F74650" w:rsidRPr="00F74650">
        <w:rPr>
          <w:rFonts w:ascii="Ebrima" w:hAnsi="Ebrima" w:cs="Arial"/>
          <w:color w:val="000000"/>
          <w:sz w:val="22"/>
          <w:szCs w:val="22"/>
          <w:highlight w:val="yellow"/>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1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lastRenderedPageBreak/>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21AFABEC"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Securitizadora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ins w:id="31" w:author="Ubirajara Rocha" w:date="2020-07-27T09:40:00Z">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ins>
      <w:del w:id="32" w:author="Ubirajara Rocha" w:date="2020-07-27T09:40:00Z">
        <w:r w:rsidR="00AB1BAF" w:rsidRPr="00AB1BAF" w:rsidDel="00E21061">
          <w:rPr>
            <w:rFonts w:ascii="Ebrima" w:hAnsi="Ebrima" w:cs="Arial"/>
            <w:color w:val="000000"/>
            <w:sz w:val="22"/>
            <w:szCs w:val="22"/>
            <w:highlight w:val="yellow"/>
          </w:rPr>
          <w:delText>[•]</w:delText>
        </w:r>
        <w:r w:rsidDel="00E21061">
          <w:rPr>
            <w:rFonts w:ascii="Ebrima" w:hAnsi="Ebrima" w:cs="Arial"/>
            <w:color w:val="000000"/>
            <w:sz w:val="22"/>
            <w:szCs w:val="22"/>
          </w:rPr>
          <w:delText xml:space="preserve"> </w:delText>
        </w:r>
      </w:del>
      <w:r>
        <w:rPr>
          <w:rFonts w:ascii="Ebrima" w:hAnsi="Ebrima" w:cs="Arial"/>
          <w:color w:val="000000"/>
          <w:sz w:val="22"/>
          <w:szCs w:val="22"/>
        </w:rPr>
        <w:t>Séries da 1ª Emissão da Securitizadora (“</w:t>
      </w:r>
      <w:r w:rsidRPr="005F3870">
        <w:rPr>
          <w:rFonts w:ascii="Ebrima" w:hAnsi="Ebrima" w:cs="Arial"/>
          <w:color w:val="000000"/>
          <w:sz w:val="22"/>
          <w:szCs w:val="22"/>
          <w:u w:val="single"/>
        </w:rPr>
        <w:t>CRI</w:t>
      </w:r>
      <w:r>
        <w:rPr>
          <w:rFonts w:ascii="Ebrima" w:hAnsi="Ebrima" w:cs="Arial"/>
          <w:color w:val="000000"/>
          <w:sz w:val="22"/>
          <w:szCs w:val="22"/>
        </w:rPr>
        <w:t xml:space="preserve">”), </w:t>
      </w:r>
      <w:ins w:id="33" w:author="Vinicius Franco" w:date="2020-07-26T18:36:00Z">
        <w:r w:rsidR="005E0664">
          <w:rPr>
            <w:rFonts w:ascii="Ebrima" w:hAnsi="Ebrima" w:cs="Arial"/>
            <w:color w:val="000000"/>
            <w:sz w:val="22"/>
            <w:szCs w:val="22"/>
          </w:rPr>
          <w:t xml:space="preserve">a ser </w:t>
        </w:r>
      </w:ins>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ins w:id="34" w:author="Vinicius Franco" w:date="2020-07-26T18:36:00Z">
        <w:r w:rsidR="005E0664">
          <w:rPr>
            <w:rFonts w:ascii="Ebrima" w:hAnsi="Ebrima" w:cs="Arial"/>
            <w:i/>
            <w:iCs/>
            <w:color w:val="000000"/>
            <w:sz w:val="22"/>
            <w:szCs w:val="22"/>
          </w:rPr>
          <w:t xml:space="preserve">de Créditos Imobiliários </w:t>
        </w:r>
      </w:ins>
      <w:r>
        <w:rPr>
          <w:rFonts w:ascii="Ebrima" w:hAnsi="Ebrima" w:cs="Arial"/>
          <w:i/>
          <w:iCs/>
          <w:color w:val="000000"/>
          <w:sz w:val="22"/>
          <w:szCs w:val="22"/>
        </w:rPr>
        <w:t xml:space="preserve">das </w:t>
      </w:r>
      <w:ins w:id="35" w:author="Ubirajara Rocha" w:date="2020-07-27T09:40:00Z">
        <w:r w:rsidR="00E21061" w:rsidRPr="00E21061">
          <w:rPr>
            <w:rFonts w:ascii="Ebrima" w:hAnsi="Ebrima" w:cs="Arial"/>
            <w:i/>
            <w:iCs/>
            <w:color w:val="000000"/>
            <w:sz w:val="22"/>
            <w:szCs w:val="22"/>
          </w:rPr>
          <w:t xml:space="preserve">449ª, 450ª, 451ª, 452ª, 453ª, 454ª, 455ª e 456ª </w:t>
        </w:r>
      </w:ins>
      <w:del w:id="36" w:author="Ubirajara Rocha" w:date="2020-07-27T09:40:00Z">
        <w:r w:rsidR="00AB1BAF" w:rsidRPr="00AB1BAF" w:rsidDel="00E21061">
          <w:rPr>
            <w:rFonts w:ascii="Ebrima" w:hAnsi="Ebrima" w:cs="Arial"/>
            <w:i/>
            <w:iCs/>
            <w:color w:val="000000"/>
            <w:sz w:val="22"/>
            <w:szCs w:val="22"/>
            <w:highlight w:val="yellow"/>
          </w:rPr>
          <w:delText>[•]</w:delText>
        </w:r>
        <w:r w:rsidR="00C03557" w:rsidRPr="00C03557" w:rsidDel="00E21061">
          <w:rPr>
            <w:rFonts w:ascii="Ebrima" w:hAnsi="Ebrima" w:cs="Arial"/>
            <w:i/>
            <w:iCs/>
            <w:color w:val="000000"/>
            <w:sz w:val="22"/>
            <w:szCs w:val="22"/>
          </w:rPr>
          <w:delText xml:space="preserve"> </w:delText>
        </w:r>
      </w:del>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Securitizadora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a ser celebrado entre a Securitizadora e a</w:t>
      </w:r>
      <w:r>
        <w:rPr>
          <w:rFonts w:ascii="Ebrima" w:hAnsi="Ebrima" w:cs="Calibri"/>
          <w:b/>
          <w:snapToGrid w:val="0"/>
          <w:sz w:val="22"/>
          <w:szCs w:val="22"/>
        </w:rPr>
        <w:t xml:space="preserve"> </w:t>
      </w:r>
      <w:bookmarkStart w:id="37"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37"/>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ins w:id="38" w:author="Vinicius Franco" w:date="2020-07-26T18:36:00Z">
        <w:r w:rsidR="005E0664">
          <w:rPr>
            <w:rFonts w:ascii="Ebrima" w:hAnsi="Ebrima" w:cs="Arial"/>
            <w:color w:val="000000"/>
            <w:sz w:val="22"/>
            <w:szCs w:val="22"/>
          </w:rPr>
          <w:t xml:space="preserve">a serem </w:t>
        </w:r>
      </w:ins>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Securitizadora,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5D99634C" w14:textId="42A7C850" w:rsidR="000B2CCA" w:rsidRPr="005E0664" w:rsidDel="005E0664" w:rsidRDefault="000B2CCA" w:rsidP="00EF520D">
      <w:pPr>
        <w:numPr>
          <w:ilvl w:val="0"/>
          <w:numId w:val="1"/>
        </w:numPr>
        <w:tabs>
          <w:tab w:val="num" w:pos="0"/>
        </w:tabs>
        <w:spacing w:line="320" w:lineRule="exact"/>
        <w:ind w:left="0" w:firstLine="0"/>
        <w:jc w:val="both"/>
        <w:rPr>
          <w:del w:id="39" w:author="Vinicius Franco" w:date="2020-07-26T18:44:00Z"/>
          <w:rFonts w:ascii="Ebrima" w:hAnsi="Ebrima"/>
          <w:sz w:val="22"/>
          <w:szCs w:val="22"/>
          <w:rPrChange w:id="40" w:author="Vinicius Franco" w:date="2020-07-26T18:44:00Z">
            <w:rPr>
              <w:del w:id="41" w:author="Vinicius Franco" w:date="2020-07-26T18:44:00Z"/>
              <w:rFonts w:ascii="Ebrima" w:hAnsi="Ebrima" w:cs="Arial"/>
              <w:color w:val="000000"/>
              <w:sz w:val="22"/>
              <w:szCs w:val="22"/>
            </w:rPr>
          </w:rPrChange>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AC6511">
        <w:rPr>
          <w:rFonts w:ascii="Ebrima" w:hAnsi="Ebrima" w:cs="Arial"/>
          <w:b/>
          <w:bCs/>
          <w:color w:val="000000"/>
          <w:sz w:val="22"/>
          <w:szCs w:val="22"/>
          <w:rPrChange w:id="42" w:author="Ubirajara Rocha" w:date="2020-07-27T08:46:00Z">
            <w:rPr>
              <w:rFonts w:ascii="Ebrima" w:hAnsi="Ebrima" w:cs="Arial"/>
              <w:b/>
              <w:bCs/>
              <w:color w:val="000000"/>
              <w:sz w:val="22"/>
              <w:szCs w:val="22"/>
              <w:highlight w:val="yellow"/>
            </w:rPr>
          </w:rPrChange>
        </w:rPr>
        <w:t>TERRA INVESTIMENTOS DISTRIBUIDORA DE TÍTULOS E VALORES MOBILIÁRIOS LTDA.</w:t>
      </w:r>
      <w:r w:rsidRPr="00AC6511">
        <w:rPr>
          <w:rFonts w:ascii="Ebrima" w:hAnsi="Ebrima" w:cs="Arial"/>
          <w:color w:val="000000"/>
          <w:sz w:val="22"/>
          <w:szCs w:val="22"/>
          <w:rPrChange w:id="43" w:author="Ubirajara Rocha" w:date="2020-07-27T08:46:00Z">
            <w:rPr>
              <w:rFonts w:ascii="Ebrima" w:hAnsi="Ebrima" w:cs="Arial"/>
              <w:color w:val="000000"/>
              <w:sz w:val="22"/>
              <w:szCs w:val="22"/>
              <w:highlight w:val="yellow"/>
            </w:rPr>
          </w:rPrChange>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ins w:id="44" w:author="Ubirajara Rocha" w:date="2020-07-27T09:41:00Z">
        <w:r w:rsidR="00E21061" w:rsidRPr="00E21061">
          <w:rPr>
            <w:rFonts w:ascii="Ebrima" w:hAnsi="Ebrima" w:cs="Arial"/>
            <w:i/>
            <w:iCs/>
            <w:color w:val="000000"/>
            <w:sz w:val="22"/>
            <w:szCs w:val="22"/>
          </w:rPr>
          <w:t xml:space="preserve">449ª, 450ª, 451ª, 452ª, 453ª, 454ª, 455ª e 456ª </w:t>
        </w:r>
      </w:ins>
      <w:del w:id="45" w:author="Ubirajara Rocha" w:date="2020-07-27T09:41:00Z">
        <w:r w:rsidR="00AB1BAF" w:rsidRPr="00AB1BAF" w:rsidDel="00E21061">
          <w:rPr>
            <w:rFonts w:ascii="Ebrima" w:hAnsi="Ebrima" w:cs="Arial"/>
            <w:i/>
            <w:iCs/>
            <w:color w:val="000000"/>
            <w:sz w:val="22"/>
            <w:szCs w:val="22"/>
            <w:highlight w:val="yellow"/>
          </w:rPr>
          <w:delText>[•]</w:delText>
        </w:r>
        <w:r w:rsidR="00C03557" w:rsidRPr="00C03557" w:rsidDel="00E21061">
          <w:rPr>
            <w:rFonts w:ascii="Ebrima" w:hAnsi="Ebrima" w:cs="Arial"/>
            <w:i/>
            <w:iCs/>
            <w:color w:val="000000"/>
            <w:sz w:val="22"/>
            <w:szCs w:val="22"/>
          </w:rPr>
          <w:delText xml:space="preserve"> </w:delText>
        </w:r>
      </w:del>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Securitizadora S.A.</w:t>
      </w:r>
      <w:r w:rsidRPr="008850CE">
        <w:rPr>
          <w:rFonts w:ascii="Ebrima" w:hAnsi="Ebrima" w:cs="Arial"/>
          <w:color w:val="000000"/>
          <w:sz w:val="22"/>
          <w:szCs w:val="22"/>
        </w:rPr>
        <w:t>”</w:t>
      </w:r>
      <w:r>
        <w:rPr>
          <w:rFonts w:ascii="Ebrima" w:hAnsi="Ebrima" w:cs="Arial"/>
          <w:color w:val="000000"/>
          <w:sz w:val="22"/>
          <w:szCs w:val="22"/>
        </w:rPr>
        <w:t>, a ser celebrado entre a Securitizadora e o 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62C2DDEA" w14:textId="77777777" w:rsidR="005E0664" w:rsidRPr="005E0664" w:rsidRDefault="005E0664" w:rsidP="005E0664">
      <w:pPr>
        <w:numPr>
          <w:ilvl w:val="0"/>
          <w:numId w:val="1"/>
        </w:numPr>
        <w:tabs>
          <w:tab w:val="num" w:pos="0"/>
        </w:tabs>
        <w:spacing w:line="320" w:lineRule="exact"/>
        <w:ind w:left="0" w:firstLine="0"/>
        <w:jc w:val="both"/>
        <w:rPr>
          <w:ins w:id="46" w:author="Vinicius Franco" w:date="2020-07-26T18:44:00Z"/>
          <w:rFonts w:ascii="Ebrima" w:hAnsi="Ebrima"/>
          <w:sz w:val="22"/>
          <w:szCs w:val="22"/>
          <w:rPrChange w:id="47" w:author="Vinicius Franco" w:date="2020-07-26T18:44:00Z">
            <w:rPr>
              <w:ins w:id="48" w:author="Vinicius Franco" w:date="2020-07-26T18:44:00Z"/>
              <w:rFonts w:ascii="Ebrima" w:hAnsi="Ebrima" w:cs="Arial"/>
              <w:color w:val="000000"/>
              <w:sz w:val="22"/>
              <w:szCs w:val="22"/>
            </w:rPr>
          </w:rPrChange>
        </w:rPr>
      </w:pPr>
    </w:p>
    <w:p w14:paraId="2E1269F3" w14:textId="77777777" w:rsidR="005E0664" w:rsidRPr="000B2CCA" w:rsidRDefault="005E0664">
      <w:pPr>
        <w:spacing w:line="320" w:lineRule="exact"/>
        <w:jc w:val="both"/>
        <w:rPr>
          <w:ins w:id="49" w:author="Vinicius Franco" w:date="2020-07-26T18:44:00Z"/>
          <w:rFonts w:ascii="Ebrima" w:hAnsi="Ebrima"/>
          <w:sz w:val="22"/>
          <w:szCs w:val="22"/>
        </w:rPr>
        <w:pPrChange w:id="50" w:author="Vinicius Franco" w:date="2020-07-26T18:45:00Z">
          <w:pPr>
            <w:numPr>
              <w:numId w:val="1"/>
            </w:numPr>
            <w:tabs>
              <w:tab w:val="num" w:pos="0"/>
            </w:tabs>
            <w:spacing w:line="320" w:lineRule="exact"/>
            <w:ind w:left="644" w:hanging="360"/>
            <w:jc w:val="both"/>
          </w:pPr>
        </w:pPrChange>
      </w:pPr>
    </w:p>
    <w:p w14:paraId="578A213F" w14:textId="77777777" w:rsidR="000B2CCA" w:rsidRPr="00955994" w:rsidDel="005E0664" w:rsidRDefault="000B2CCA">
      <w:pPr>
        <w:pStyle w:val="PargrafodaLista"/>
        <w:numPr>
          <w:ilvl w:val="0"/>
          <w:numId w:val="1"/>
        </w:numPr>
        <w:tabs>
          <w:tab w:val="num" w:pos="0"/>
        </w:tabs>
        <w:spacing w:line="320" w:lineRule="exact"/>
        <w:ind w:left="0" w:firstLine="0"/>
        <w:rPr>
          <w:del w:id="51" w:author="Vinicius Franco" w:date="2020-07-26T18:44:00Z"/>
          <w:rFonts w:ascii="Ebrima" w:hAnsi="Ebrima"/>
          <w:sz w:val="22"/>
          <w:szCs w:val="22"/>
        </w:rPr>
        <w:pPrChange w:id="52" w:author="Vinicius Franco" w:date="2020-07-26T18:44:00Z">
          <w:pPr>
            <w:pStyle w:val="PargrafodaLista"/>
            <w:spacing w:line="320" w:lineRule="exact"/>
          </w:pPr>
        </w:pPrChange>
      </w:pPr>
    </w:p>
    <w:p w14:paraId="4593F0CF" w14:textId="743F8E2F" w:rsidR="000B2CCA" w:rsidRPr="00971F09" w:rsidDel="005E0664" w:rsidRDefault="000B2CCA" w:rsidP="00955994">
      <w:pPr>
        <w:numPr>
          <w:ilvl w:val="0"/>
          <w:numId w:val="1"/>
        </w:numPr>
        <w:tabs>
          <w:tab w:val="num" w:pos="0"/>
        </w:tabs>
        <w:spacing w:line="320" w:lineRule="exact"/>
        <w:ind w:left="0" w:firstLine="0"/>
        <w:jc w:val="both"/>
        <w:rPr>
          <w:del w:id="53" w:author="Vinicius Franco" w:date="2020-07-26T18:44:00Z"/>
          <w:rFonts w:ascii="Ebrima" w:hAnsi="Ebrima"/>
          <w:sz w:val="22"/>
          <w:szCs w:val="22"/>
        </w:rPr>
      </w:pPr>
      <w:r w:rsidRPr="00955994">
        <w:rPr>
          <w:rFonts w:ascii="Ebrima" w:hAnsi="Ebrima" w:cs="Arial"/>
          <w:color w:val="000000"/>
          <w:sz w:val="22"/>
          <w:szCs w:val="22"/>
        </w:rPr>
        <w:t>as</w:t>
      </w:r>
      <w:bookmarkStart w:id="54" w:name="_Hlk21485800"/>
      <w:r w:rsidR="00971F09" w:rsidRPr="00955994">
        <w:rPr>
          <w:rFonts w:ascii="Ebrima" w:hAnsi="Ebrima" w:cs="Arial"/>
          <w:color w:val="000000"/>
          <w:sz w:val="22"/>
          <w:szCs w:val="22"/>
        </w:rPr>
        <w:t xml:space="preserve"> Debêntures serão garantidas</w:t>
      </w:r>
      <w:bookmarkEnd w:id="54"/>
      <w:r w:rsidR="00971F09" w:rsidRPr="00955994">
        <w:rPr>
          <w:rFonts w:ascii="Ebrima" w:hAnsi="Ebrima" w:cs="Arial"/>
          <w:color w:val="000000"/>
          <w:sz w:val="22"/>
          <w:szCs w:val="22"/>
        </w:rPr>
        <w:t xml:space="preserve"> </w:t>
      </w:r>
      <w:bookmarkStart w:id="55"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xml:space="preserve">”); (ii)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Securitizadora,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55"/>
      <w:del w:id="56" w:author="Vinicius Franco" w:date="2020-07-26T18:43:00Z">
        <w:r w:rsidR="00F74650" w:rsidRPr="005E0664" w:rsidDel="005E0664">
          <w:rPr>
            <w:rFonts w:ascii="Ebrima" w:hAnsi="Ebrima" w:cs="Arial"/>
            <w:color w:val="000000"/>
            <w:sz w:val="22"/>
            <w:szCs w:val="22"/>
          </w:rPr>
          <w:delText xml:space="preserve"> e</w:delText>
        </w:r>
      </w:del>
      <w:r w:rsidR="00F74650" w:rsidRPr="005E0664">
        <w:rPr>
          <w:rFonts w:ascii="Ebrima" w:hAnsi="Ebrima" w:cs="Arial"/>
          <w:color w:val="000000"/>
          <w:sz w:val="22"/>
          <w:szCs w:val="22"/>
        </w:rPr>
        <w:t xml:space="preserve"> </w:t>
      </w:r>
      <w:ins w:id="57" w:author="Vinicius Franco" w:date="2020-07-26T19:00:00Z">
        <w:r w:rsidR="00E15EC6">
          <w:rPr>
            <w:rFonts w:ascii="Ebrima" w:hAnsi="Ebrima" w:cs="Arial"/>
            <w:color w:val="000000"/>
            <w:sz w:val="22"/>
            <w:szCs w:val="22"/>
          </w:rPr>
          <w:t xml:space="preserve">(iii) </w:t>
        </w:r>
      </w:ins>
      <w:del w:id="58" w:author="Vinicius Franco" w:date="2020-07-26T18:44:00Z">
        <w:r w:rsidR="00F74650" w:rsidRPr="005E0664" w:rsidDel="005E0664">
          <w:rPr>
            <w:rFonts w:ascii="Ebrima" w:hAnsi="Ebrima" w:cs="Arial"/>
            <w:color w:val="000000"/>
            <w:sz w:val="22"/>
            <w:szCs w:val="22"/>
          </w:rPr>
          <w:delText>(iii) por um fundo de obras constituído por meio da retenção de valores decorrentes da integralização das Debêntures pela Securitizadora, nos termos definidos neste instrumento (“</w:delText>
        </w:r>
        <w:r w:rsidR="00F74650" w:rsidRPr="005E0664" w:rsidDel="005E0664">
          <w:rPr>
            <w:rFonts w:ascii="Ebrima" w:hAnsi="Ebrima" w:cs="Arial"/>
            <w:color w:val="000000"/>
            <w:sz w:val="22"/>
            <w:szCs w:val="22"/>
            <w:u w:val="single"/>
          </w:rPr>
          <w:delText>Fundo de Obras</w:delText>
        </w:r>
        <w:r w:rsidR="00F74650" w:rsidRPr="005E0664" w:rsidDel="005E0664">
          <w:rPr>
            <w:rFonts w:ascii="Ebrima" w:hAnsi="Ebrima" w:cs="Arial"/>
            <w:color w:val="000000"/>
            <w:sz w:val="22"/>
            <w:szCs w:val="22"/>
          </w:rPr>
          <w:delText>”);</w:delText>
        </w:r>
      </w:del>
    </w:p>
    <w:p w14:paraId="36665A61" w14:textId="0C0A3E89" w:rsidR="00971F09" w:rsidRPr="00955994" w:rsidDel="005E0664" w:rsidRDefault="00971F09">
      <w:pPr>
        <w:pStyle w:val="PargrafodaLista"/>
        <w:numPr>
          <w:ilvl w:val="0"/>
          <w:numId w:val="1"/>
        </w:numPr>
        <w:tabs>
          <w:tab w:val="num" w:pos="0"/>
        </w:tabs>
        <w:spacing w:line="320" w:lineRule="exact"/>
        <w:ind w:left="0" w:firstLine="0"/>
        <w:rPr>
          <w:del w:id="59" w:author="Vinicius Franco" w:date="2020-07-26T18:44:00Z"/>
          <w:rFonts w:ascii="Ebrima" w:hAnsi="Ebrima"/>
          <w:sz w:val="22"/>
          <w:szCs w:val="22"/>
        </w:rPr>
        <w:pPrChange w:id="60" w:author="Vinicius Franco" w:date="2020-07-26T18:44:00Z">
          <w:pPr>
            <w:pStyle w:val="PargrafodaLista"/>
            <w:spacing w:line="320" w:lineRule="exact"/>
          </w:pPr>
        </w:pPrChange>
      </w:pPr>
    </w:p>
    <w:p w14:paraId="237ABB0B" w14:textId="2A1786EF" w:rsidR="00971F09" w:rsidRPr="000B2CCA" w:rsidDel="005E0664" w:rsidRDefault="00971F09" w:rsidP="00EF520D">
      <w:pPr>
        <w:numPr>
          <w:ilvl w:val="0"/>
          <w:numId w:val="1"/>
        </w:numPr>
        <w:tabs>
          <w:tab w:val="num" w:pos="0"/>
        </w:tabs>
        <w:spacing w:line="320" w:lineRule="exact"/>
        <w:ind w:left="0" w:firstLine="0"/>
        <w:jc w:val="both"/>
        <w:rPr>
          <w:del w:id="61" w:author="Vinicius Franco" w:date="2020-07-26T18:44:00Z"/>
          <w:rFonts w:ascii="Ebrima" w:hAnsi="Ebrima"/>
          <w:sz w:val="22"/>
          <w:szCs w:val="22"/>
        </w:rPr>
      </w:pPr>
      <w:bookmarkStart w:id="62" w:name="_Hlk21489067"/>
      <w:del w:id="63" w:author="Vinicius Franco" w:date="2020-07-26T18:44:00Z">
        <w:r w:rsidDel="005E0664">
          <w:rPr>
            <w:rFonts w:ascii="Ebrima" w:hAnsi="Ebrima"/>
            <w:sz w:val="22"/>
            <w:szCs w:val="22"/>
          </w:rPr>
          <w:delText>os CRI serão garantidos, ainda:</w:delText>
        </w:r>
      </w:del>
    </w:p>
    <w:bookmarkEnd w:id="62"/>
    <w:p w14:paraId="7C53A284" w14:textId="63A03692" w:rsidR="000B2CCA" w:rsidDel="005E0664" w:rsidRDefault="000B2CCA" w:rsidP="00EF520D">
      <w:pPr>
        <w:spacing w:line="320" w:lineRule="exact"/>
        <w:ind w:left="709"/>
        <w:jc w:val="both"/>
        <w:rPr>
          <w:del w:id="64" w:author="Vinicius Franco" w:date="2020-07-26T18:44:00Z"/>
          <w:rFonts w:ascii="Ebrima" w:hAnsi="Ebrima" w:cs="Arial"/>
          <w:color w:val="000000"/>
          <w:sz w:val="22"/>
          <w:szCs w:val="22"/>
        </w:rPr>
      </w:pPr>
    </w:p>
    <w:p w14:paraId="2F8E962B" w14:textId="0C9AE3D3" w:rsidR="000B2CCA" w:rsidRPr="00270639" w:rsidDel="00E15EC6" w:rsidRDefault="000B2CCA">
      <w:pPr>
        <w:numPr>
          <w:ilvl w:val="0"/>
          <w:numId w:val="1"/>
        </w:numPr>
        <w:tabs>
          <w:tab w:val="num" w:pos="0"/>
        </w:tabs>
        <w:spacing w:line="320" w:lineRule="exact"/>
        <w:ind w:left="0" w:firstLine="0"/>
        <w:jc w:val="both"/>
        <w:rPr>
          <w:del w:id="65" w:author="Vinicius Franco" w:date="2020-07-26T19:00:00Z"/>
          <w:rFonts w:ascii="Ebrima" w:hAnsi="Ebrima"/>
          <w:sz w:val="22"/>
          <w:szCs w:val="22"/>
        </w:rPr>
        <w:pPrChange w:id="66" w:author="Vinicius Franco" w:date="2020-07-26T18:44:00Z">
          <w:pPr>
            <w:spacing w:line="320" w:lineRule="exact"/>
            <w:ind w:left="709"/>
            <w:jc w:val="both"/>
          </w:pPr>
        </w:pPrChange>
      </w:pPr>
      <w:del w:id="67" w:author="Vinicius Franco" w:date="2020-07-26T18:44:00Z">
        <w:r w:rsidDel="005E0664">
          <w:rPr>
            <w:rFonts w:ascii="Ebrima" w:hAnsi="Ebrima" w:cs="Arial"/>
            <w:color w:val="000000"/>
            <w:sz w:val="22"/>
            <w:szCs w:val="22"/>
          </w:rPr>
          <w:delText>(i)</w:delText>
        </w:r>
        <w:r w:rsidDel="005E0664">
          <w:rPr>
            <w:rFonts w:ascii="Ebrima" w:hAnsi="Ebrima" w:cs="Arial"/>
            <w:color w:val="000000"/>
            <w:sz w:val="22"/>
            <w:szCs w:val="22"/>
          </w:rPr>
          <w:tab/>
        </w:r>
      </w:del>
      <w:r>
        <w:rPr>
          <w:rFonts w:ascii="Ebrima" w:hAnsi="Ebrima" w:cs="Arial"/>
          <w:color w:val="000000"/>
          <w:sz w:val="22"/>
          <w:szCs w:val="22"/>
        </w:rPr>
        <w:t>pela cessão fiduciária</w:t>
      </w:r>
      <w:del w:id="68" w:author="Ubirajara Rocha" w:date="2020-07-27T11:02:00Z">
        <w:r w:rsidDel="004B24D6">
          <w:rPr>
            <w:rFonts w:ascii="Ebrima" w:hAnsi="Ebrima" w:cs="Arial"/>
            <w:color w:val="000000"/>
            <w:sz w:val="22"/>
            <w:szCs w:val="22"/>
          </w:rPr>
          <w:delText xml:space="preserve"> </w:delText>
        </w:r>
      </w:del>
      <w:ins w:id="69" w:author="Ubirajara Rocha" w:date="2020-07-27T11:02:00Z">
        <w:r w:rsidR="004B24D6">
          <w:rPr>
            <w:rFonts w:ascii="Ebrima" w:hAnsi="Ebrima" w:cs="Arial"/>
            <w:color w:val="000000"/>
            <w:sz w:val="22"/>
            <w:szCs w:val="22"/>
          </w:rPr>
          <w:t xml:space="preserve"> </w:t>
        </w:r>
      </w:ins>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commentRangeStart w:id="70"/>
      <w:r w:rsidR="00270639">
        <w:rPr>
          <w:rFonts w:ascii="Ebrima" w:hAnsi="Ebrima"/>
          <w:sz w:val="22"/>
          <w:szCs w:val="22"/>
        </w:rPr>
        <w:lastRenderedPageBreak/>
        <w:t>(1)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ins w:id="71" w:author="Ubirajara Rocha" w:date="2020-07-27T08:52:00Z">
        <w:r w:rsidR="00606F02">
          <w:rPr>
            <w:rFonts w:ascii="Ebrima" w:hAnsi="Ebrima" w:cs="Arial"/>
            <w:color w:val="000000"/>
            <w:sz w:val="22"/>
            <w:szCs w:val="22"/>
          </w:rPr>
          <w:t>,</w:t>
        </w:r>
      </w:ins>
      <w:del w:id="72" w:author="Ubirajara Rocha" w:date="2020-07-27T08:52:00Z">
        <w:r w:rsidR="00F74650" w:rsidDel="00606F02">
          <w:rPr>
            <w:rFonts w:ascii="Ebrima" w:hAnsi="Ebrima" w:cs="Arial"/>
            <w:color w:val="000000"/>
            <w:sz w:val="22"/>
            <w:szCs w:val="22"/>
          </w:rPr>
          <w:delText xml:space="preserve"> e</w:delText>
        </w:r>
      </w:del>
      <w:r w:rsidR="00F74650">
        <w:rPr>
          <w:rFonts w:ascii="Ebrima" w:hAnsi="Ebrima" w:cs="Arial"/>
          <w:color w:val="000000"/>
          <w:sz w:val="22"/>
          <w:szCs w:val="22"/>
        </w:rPr>
        <w:t xml:space="preserve"> venda de cotas imobiliárias e</w:t>
      </w:r>
      <w:ins w:id="73" w:author="Ubirajara Rocha" w:date="2020-07-27T08:52:00Z">
        <w:r w:rsidR="00606F02">
          <w:rPr>
            <w:rFonts w:ascii="Ebrima" w:hAnsi="Ebrima" w:cs="Arial"/>
            <w:color w:val="000000"/>
            <w:sz w:val="22"/>
            <w:szCs w:val="22"/>
          </w:rPr>
          <w:t>/ou</w:t>
        </w:r>
      </w:ins>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commentRangeEnd w:id="70"/>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Style w:val="Refdecomentrio"/>
        </w:rPr>
        <w:commentReference w:id="70"/>
      </w:r>
      <w:r w:rsidR="00270639">
        <w:rPr>
          <w:rFonts w:ascii="Ebrima" w:hAnsi="Ebrima"/>
          <w:sz w:val="22"/>
          <w:szCs w:val="22"/>
        </w:rPr>
        <w:t xml:space="preserve">; e (2) (2.a) dos valores a receber </w:t>
      </w:r>
      <w:del w:id="74" w:author="Ubirajara Rocha" w:date="2020-07-27T10:59:00Z">
        <w:r w:rsidR="00270639" w:rsidDel="00924724">
          <w:rPr>
            <w:rFonts w:ascii="Ebrima" w:hAnsi="Ebrima"/>
            <w:sz w:val="22"/>
            <w:szCs w:val="22"/>
          </w:rPr>
          <w:delText xml:space="preserve">da Securitizadora </w:delText>
        </w:r>
      </w:del>
      <w:ins w:id="75" w:author="Ubirajara Rocha" w:date="2020-07-27T10:59:00Z">
        <w:r w:rsidR="00924724">
          <w:rPr>
            <w:rFonts w:ascii="Ebrima" w:hAnsi="Ebrima"/>
            <w:sz w:val="22"/>
            <w:szCs w:val="22"/>
          </w:rPr>
          <w:t xml:space="preserve">pelas Cedentes Fiduciantes e/ou Devedora </w:t>
        </w:r>
      </w:ins>
      <w:del w:id="76" w:author="Ubirajara Rocha" w:date="2020-07-27T10:59:00Z">
        <w:r w:rsidR="00270639" w:rsidDel="00924724">
          <w:rPr>
            <w:rFonts w:ascii="Ebrima" w:hAnsi="Ebrima"/>
            <w:sz w:val="22"/>
            <w:szCs w:val="22"/>
          </w:rPr>
          <w:delText xml:space="preserve">pela Gramado BV </w:delText>
        </w:r>
      </w:del>
      <w:r w:rsidR="00270639">
        <w:rPr>
          <w:rFonts w:ascii="Ebrima" w:hAnsi="Ebrima"/>
          <w:sz w:val="22"/>
          <w:szCs w:val="22"/>
        </w:rPr>
        <w:t xml:space="preserve">a título de </w:t>
      </w:r>
      <w:ins w:id="77" w:author="Ubirajara Rocha" w:date="2020-07-27T08:53:00Z">
        <w:r w:rsidR="00606F02">
          <w:rPr>
            <w:rFonts w:ascii="Ebrima" w:hAnsi="Ebrima"/>
            <w:sz w:val="22"/>
            <w:szCs w:val="22"/>
          </w:rPr>
          <w:t xml:space="preserve">Saldo Remanescente do Preço de Cessão </w:t>
        </w:r>
      </w:ins>
      <w:del w:id="78" w:author="Ubirajara Rocha" w:date="2020-07-27T08:53:00Z">
        <w:r w:rsidR="00270639" w:rsidDel="00606F02">
          <w:rPr>
            <w:rFonts w:ascii="Ebrima" w:hAnsi="Ebrima"/>
            <w:sz w:val="22"/>
            <w:szCs w:val="22"/>
          </w:rPr>
          <w:delText xml:space="preserve">excedente da ordem de pagamentos </w:delText>
        </w:r>
      </w:del>
      <w:del w:id="79" w:author="Ubirajara Rocha" w:date="2020-07-27T08:54:00Z">
        <w:r w:rsidR="00270639" w:rsidDel="00606F02">
          <w:rPr>
            <w:rFonts w:ascii="Ebrima" w:hAnsi="Ebrima"/>
            <w:sz w:val="22"/>
            <w:szCs w:val="22"/>
          </w:rPr>
          <w:delText>dos</w:delText>
        </w:r>
      </w:del>
      <w:ins w:id="80" w:author="Ubirajara Rocha" w:date="2020-07-27T08:54:00Z">
        <w:r w:rsidR="00606F02">
          <w:rPr>
            <w:rFonts w:ascii="Ebrima" w:hAnsi="Ebrima"/>
            <w:sz w:val="22"/>
            <w:szCs w:val="22"/>
          </w:rPr>
          <w:t xml:space="preserve">relacionado </w:t>
        </w:r>
      </w:ins>
      <w:ins w:id="81" w:author="Ubirajara Rocha" w:date="2020-07-27T10:59:00Z">
        <w:r w:rsidR="00924724">
          <w:rPr>
            <w:rFonts w:ascii="Ebrima" w:hAnsi="Ebrima"/>
            <w:sz w:val="22"/>
            <w:szCs w:val="22"/>
          </w:rPr>
          <w:t>a operações de emissão de</w:t>
        </w:r>
      </w:ins>
      <w:r w:rsidR="00270639">
        <w:rPr>
          <w:rFonts w:ascii="Ebrima" w:hAnsi="Ebrima"/>
          <w:sz w:val="22"/>
          <w:szCs w:val="22"/>
        </w:rPr>
        <w:t xml:space="preserve"> Certificados de Recebíveis Imobiliários </w:t>
      </w:r>
      <w:ins w:id="82" w:author="Ubirajara Rocha" w:date="2020-07-27T11:00:00Z">
        <w:r w:rsidR="00924724">
          <w:rPr>
            <w:rFonts w:ascii="Ebrima" w:hAnsi="Ebrima"/>
            <w:sz w:val="22"/>
            <w:szCs w:val="22"/>
          </w:rPr>
          <w:t xml:space="preserve">atualmente em vigor </w:t>
        </w:r>
      </w:ins>
      <w:ins w:id="83" w:author="Ubirajara Rocha" w:date="2020-07-27T11:06:00Z">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ins>
      <w:del w:id="84" w:author="Ubirajara Rocha" w:date="2020-07-27T11:00:00Z">
        <w:r w:rsidR="00270639" w:rsidDel="00924724">
          <w:rPr>
            <w:rFonts w:ascii="Ebrima" w:hAnsi="Ebrima"/>
            <w:sz w:val="22"/>
            <w:szCs w:val="22"/>
          </w:rPr>
          <w:delText xml:space="preserve">das </w:delText>
        </w:r>
      </w:del>
      <w:del w:id="85" w:author="Ubirajara Rocha" w:date="2020-07-27T09:38:00Z">
        <w:r w:rsidR="00270639" w:rsidRPr="00E21061" w:rsidDel="00E21061">
          <w:rPr>
            <w:rFonts w:ascii="Ebrima" w:hAnsi="Ebrima"/>
            <w:sz w:val="22"/>
            <w:szCs w:val="22"/>
            <w:rPrChange w:id="86" w:author="Ubirajara Rocha" w:date="2020-07-27T09:38:00Z">
              <w:rPr>
                <w:rFonts w:ascii="Ebrima" w:hAnsi="Ebrima"/>
                <w:sz w:val="22"/>
                <w:szCs w:val="22"/>
                <w:highlight w:val="yellow"/>
              </w:rPr>
            </w:rPrChange>
          </w:rPr>
          <w:delText>[•]</w:delText>
        </w:r>
        <w:r w:rsidR="00270639" w:rsidDel="00E21061">
          <w:rPr>
            <w:rFonts w:ascii="Ebrima" w:hAnsi="Ebrima"/>
            <w:sz w:val="22"/>
            <w:szCs w:val="22"/>
          </w:rPr>
          <w:delText xml:space="preserve"> </w:delText>
        </w:r>
      </w:del>
      <w:del w:id="87" w:author="Ubirajara Rocha" w:date="2020-07-27T11:00:00Z">
        <w:r w:rsidR="00270639" w:rsidDel="00924724">
          <w:rPr>
            <w:rFonts w:ascii="Ebrima" w:hAnsi="Ebrima"/>
            <w:sz w:val="22"/>
            <w:szCs w:val="22"/>
          </w:rPr>
          <w:delText xml:space="preserve">Séries da 1ª Emissão da Securitizadora; (2.b) dos valores a receber da Securitizadora pela GTR a título de </w:delText>
        </w:r>
      </w:del>
      <w:del w:id="88" w:author="Ubirajara Rocha" w:date="2020-07-27T08:54:00Z">
        <w:r w:rsidR="00270639" w:rsidDel="00606F02">
          <w:rPr>
            <w:rFonts w:ascii="Ebrima" w:hAnsi="Ebrima"/>
            <w:sz w:val="22"/>
            <w:szCs w:val="22"/>
          </w:rPr>
          <w:delText>excedente da ordem de pagamentos dos</w:delText>
        </w:r>
      </w:del>
      <w:del w:id="89" w:author="Ubirajara Rocha" w:date="2020-07-27T11:00:00Z">
        <w:r w:rsidR="00270639" w:rsidDel="00924724">
          <w:rPr>
            <w:rFonts w:ascii="Ebrima" w:hAnsi="Ebrima"/>
            <w:sz w:val="22"/>
            <w:szCs w:val="22"/>
          </w:rPr>
          <w:delText xml:space="preserve"> Certificados de Recebíveis Imobiliários das </w:delText>
        </w:r>
      </w:del>
      <w:del w:id="90" w:author="Ubirajara Rocha" w:date="2020-07-27T09:39:00Z">
        <w:r w:rsidR="00270639" w:rsidRPr="00270639" w:rsidDel="00E21061">
          <w:rPr>
            <w:rFonts w:ascii="Ebrima" w:hAnsi="Ebrima"/>
            <w:sz w:val="22"/>
            <w:szCs w:val="22"/>
            <w:highlight w:val="yellow"/>
          </w:rPr>
          <w:delText>[•]</w:delText>
        </w:r>
      </w:del>
      <w:del w:id="91" w:author="Ubirajara Rocha" w:date="2020-07-27T11:00:00Z">
        <w:r w:rsidR="00270639" w:rsidDel="00924724">
          <w:rPr>
            <w:rFonts w:ascii="Ebrima" w:hAnsi="Ebrima"/>
            <w:sz w:val="22"/>
            <w:szCs w:val="22"/>
          </w:rPr>
          <w:delText xml:space="preserve"> Séries da 1ª Emissão da Securitizadora</w:delText>
        </w:r>
      </w:del>
      <w:ins w:id="92" w:author="Vinicius Franco" w:date="2020-07-26T19:43:00Z">
        <w:del w:id="93" w:author="Ubirajara Rocha" w:date="2020-07-27T11:00:00Z">
          <w:r w:rsidR="00697EC0" w:rsidDel="00924724">
            <w:rPr>
              <w:rFonts w:ascii="Ebrima" w:hAnsi="Ebrima"/>
              <w:sz w:val="22"/>
              <w:szCs w:val="22"/>
            </w:rPr>
            <w:delText xml:space="preserve"> </w:delText>
          </w:r>
        </w:del>
        <w:r w:rsidR="00697EC0">
          <w:rPr>
            <w:rFonts w:ascii="Ebrima" w:hAnsi="Ebrima"/>
            <w:sz w:val="22"/>
            <w:szCs w:val="22"/>
          </w:rPr>
          <w:t>(</w:t>
        </w:r>
        <w:del w:id="94" w:author="Ubirajara Rocha" w:date="2020-07-27T11:00:00Z">
          <w:r w:rsidR="00697EC0" w:rsidDel="00924724">
            <w:rPr>
              <w:rFonts w:ascii="Ebrima" w:hAnsi="Ebrima"/>
              <w:sz w:val="22"/>
              <w:szCs w:val="22"/>
            </w:rPr>
            <w:delText xml:space="preserve">sendo </w:delText>
          </w:r>
        </w:del>
      </w:ins>
      <w:ins w:id="95" w:author="Vinicius Franco" w:date="2020-07-26T19:44:00Z">
        <w:del w:id="96" w:author="Ubirajara Rocha" w:date="2020-07-27T11:00:00Z">
          <w:r w:rsidR="00697EC0" w:rsidDel="00924724">
            <w:rPr>
              <w:rFonts w:ascii="Ebrima" w:hAnsi="Ebrima"/>
              <w:sz w:val="22"/>
              <w:szCs w:val="22"/>
            </w:rPr>
            <w:delText xml:space="preserve">os créditos referidos em “2.a” </w:delText>
          </w:r>
        </w:del>
        <w:del w:id="97" w:author="Ubirajara Rocha" w:date="2020-07-27T08:57:00Z">
          <w:r w:rsidR="00697EC0" w:rsidDel="00606F02">
            <w:rPr>
              <w:rFonts w:ascii="Ebrima" w:hAnsi="Ebrima"/>
              <w:sz w:val="22"/>
              <w:szCs w:val="22"/>
            </w:rPr>
            <w:delText xml:space="preserve">e </w:delText>
          </w:r>
        </w:del>
        <w:del w:id="98" w:author="Ubirajara Rocha" w:date="2020-07-27T11:00:00Z">
          <w:r w:rsidR="00697EC0" w:rsidDel="00924724">
            <w:rPr>
              <w:rFonts w:ascii="Ebrima" w:hAnsi="Ebrima"/>
              <w:sz w:val="22"/>
              <w:szCs w:val="22"/>
            </w:rPr>
            <w:delText xml:space="preserve">“2.b” </w:delText>
          </w:r>
        </w:del>
        <w:r w:rsidR="00697EC0">
          <w:rPr>
            <w:rFonts w:ascii="Ebrima" w:hAnsi="Ebrima"/>
            <w:sz w:val="22"/>
            <w:szCs w:val="22"/>
          </w:rPr>
          <w:t>os “</w:t>
        </w:r>
        <w:r w:rsidR="00697EC0" w:rsidRPr="00697EC0">
          <w:rPr>
            <w:rFonts w:ascii="Ebrima" w:hAnsi="Ebrima"/>
            <w:sz w:val="22"/>
            <w:szCs w:val="22"/>
            <w:u w:val="single"/>
            <w:rPrChange w:id="99" w:author="Vinicius Franco" w:date="2020-07-26T19:44:00Z">
              <w:rPr>
                <w:rFonts w:ascii="Ebrima" w:hAnsi="Ebrima"/>
                <w:sz w:val="22"/>
                <w:szCs w:val="22"/>
              </w:rPr>
            </w:rPrChange>
          </w:rPr>
          <w:t xml:space="preserve">Créditos </w:t>
        </w:r>
        <w:del w:id="100" w:author="Ubirajara Rocha" w:date="2020-07-27T08:58:00Z">
          <w:r w:rsidR="00697EC0" w:rsidRPr="00697EC0" w:rsidDel="00606F02">
            <w:rPr>
              <w:rFonts w:ascii="Ebrima" w:hAnsi="Ebrima"/>
              <w:sz w:val="22"/>
              <w:szCs w:val="22"/>
              <w:u w:val="single"/>
              <w:rPrChange w:id="101" w:author="Vinicius Franco" w:date="2020-07-26T19:44:00Z">
                <w:rPr>
                  <w:rFonts w:ascii="Ebrima" w:hAnsi="Ebrima"/>
                  <w:sz w:val="22"/>
                  <w:szCs w:val="22"/>
                </w:rPr>
              </w:rPrChange>
            </w:rPr>
            <w:delText>Excedentes</w:delText>
          </w:r>
        </w:del>
      </w:ins>
      <w:ins w:id="102" w:author="Ubirajara Rocha" w:date="2020-07-27T09:25:00Z">
        <w:r w:rsidR="00D71650">
          <w:rPr>
            <w:rFonts w:ascii="Ebrima" w:hAnsi="Ebrima"/>
            <w:sz w:val="22"/>
            <w:szCs w:val="22"/>
            <w:u w:val="single"/>
          </w:rPr>
          <w:t>Excedentes</w:t>
        </w:r>
      </w:ins>
      <w:ins w:id="103" w:author="Vinicius Franco" w:date="2020-07-26T19:44:00Z">
        <w:r w:rsidR="00697EC0" w:rsidRPr="00697EC0">
          <w:rPr>
            <w:rFonts w:ascii="Ebrima" w:hAnsi="Ebrima"/>
            <w:sz w:val="22"/>
            <w:szCs w:val="22"/>
            <w:u w:val="single"/>
            <w:rPrChange w:id="104" w:author="Vinicius Franco" w:date="2020-07-26T19:44:00Z">
              <w:rPr>
                <w:rFonts w:ascii="Ebrima" w:hAnsi="Ebrima"/>
                <w:sz w:val="22"/>
                <w:szCs w:val="22"/>
              </w:rPr>
            </w:rPrChange>
          </w:rPr>
          <w:t xml:space="preserve"> Fortesec</w:t>
        </w:r>
        <w:r w:rsidR="00697EC0">
          <w:rPr>
            <w:rFonts w:ascii="Ebrima" w:hAnsi="Ebrima"/>
            <w:sz w:val="22"/>
            <w:szCs w:val="22"/>
          </w:rPr>
          <w:t>”)</w:t>
        </w:r>
      </w:ins>
      <w:ins w:id="105" w:author="Vinicius Franco" w:date="2020-07-26T19:38:00Z">
        <w:r w:rsidR="008B5149">
          <w:rPr>
            <w:rFonts w:ascii="Ebrima" w:hAnsi="Ebrima"/>
            <w:sz w:val="22"/>
            <w:szCs w:val="22"/>
          </w:rPr>
          <w:t>; e (2.</w:t>
        </w:r>
        <w:del w:id="106" w:author="Ubirajara Rocha" w:date="2020-07-27T08:58:00Z">
          <w:r w:rsidR="008B5149" w:rsidDel="00606F02">
            <w:rPr>
              <w:rFonts w:ascii="Ebrima" w:hAnsi="Ebrima"/>
              <w:sz w:val="22"/>
              <w:szCs w:val="22"/>
            </w:rPr>
            <w:delText>c</w:delText>
          </w:r>
        </w:del>
      </w:ins>
      <w:ins w:id="107" w:author="Ubirajara Rocha" w:date="2020-07-27T11:00:00Z">
        <w:r w:rsidR="00924724">
          <w:rPr>
            <w:rFonts w:ascii="Ebrima" w:hAnsi="Ebrima"/>
            <w:sz w:val="22"/>
            <w:szCs w:val="22"/>
          </w:rPr>
          <w:t>b</w:t>
        </w:r>
      </w:ins>
      <w:ins w:id="108" w:author="Vinicius Franco" w:date="2020-07-26T19:38:00Z">
        <w:r w:rsidR="008B5149">
          <w:rPr>
            <w:rFonts w:ascii="Ebrima" w:hAnsi="Ebrima"/>
            <w:sz w:val="22"/>
            <w:szCs w:val="22"/>
          </w:rPr>
          <w:t xml:space="preserve">) do fluxo excedente de recebíveis </w:t>
        </w:r>
      </w:ins>
      <w:ins w:id="109" w:author="Vinicius Franco" w:date="2020-07-26T19:39:00Z">
        <w:r w:rsidR="008B5149">
          <w:rPr>
            <w:rFonts w:ascii="Ebrima" w:hAnsi="Ebrima"/>
            <w:sz w:val="22"/>
            <w:szCs w:val="22"/>
          </w:rPr>
          <w:t xml:space="preserve">cedidos fiduciariamente </w:t>
        </w:r>
      </w:ins>
      <w:ins w:id="110" w:author="Ubirajara Rocha" w:date="2020-07-27T09:00:00Z">
        <w:r w:rsidR="00606F02">
          <w:rPr>
            <w:rFonts w:ascii="Ebrima" w:hAnsi="Ebrima"/>
            <w:sz w:val="22"/>
            <w:szCs w:val="22"/>
          </w:rPr>
          <w:t>pela</w:t>
        </w:r>
      </w:ins>
      <w:ins w:id="111" w:author="Ubirajara Rocha" w:date="2020-07-27T11:00:00Z">
        <w:r w:rsidR="00924724">
          <w:rPr>
            <w:rFonts w:ascii="Ebrima" w:hAnsi="Ebrima"/>
            <w:sz w:val="22"/>
            <w:szCs w:val="22"/>
          </w:rPr>
          <w:t>s Cedentes Fiduciantes e/ou</w:t>
        </w:r>
      </w:ins>
      <w:ins w:id="112" w:author="Ubirajara Rocha" w:date="2020-07-27T09:00:00Z">
        <w:r w:rsidR="00606F02">
          <w:rPr>
            <w:rFonts w:ascii="Ebrima" w:hAnsi="Ebrima"/>
            <w:sz w:val="22"/>
            <w:szCs w:val="22"/>
          </w:rPr>
          <w:t xml:space="preserve"> Devedora </w:t>
        </w:r>
      </w:ins>
      <w:del w:id="113" w:author="Vinicius Franco" w:date="2020-07-26T19:40:00Z">
        <w:r w:rsidR="00270639" w:rsidRPr="008F2271" w:rsidDel="008B5149">
          <w:rPr>
            <w:rFonts w:ascii="Ebrima" w:hAnsi="Ebrima"/>
            <w:sz w:val="22"/>
            <w:szCs w:val="22"/>
          </w:rPr>
          <w:delText xml:space="preserve"> </w:delText>
        </w:r>
      </w:del>
      <w:ins w:id="114" w:author="Vinicius Franco" w:date="2020-07-26T19:39:00Z">
        <w:r w:rsidR="008B5149">
          <w:rPr>
            <w:rFonts w:ascii="Ebrima" w:hAnsi="Ebrima"/>
            <w:sz w:val="22"/>
            <w:szCs w:val="22"/>
          </w:rPr>
          <w:t>a</w:t>
        </w:r>
      </w:ins>
      <w:ins w:id="115" w:author="Ubirajara Rocha" w:date="2020-07-27T11:00:00Z">
        <w:r w:rsidR="00924724">
          <w:rPr>
            <w:rFonts w:ascii="Ebrima" w:hAnsi="Ebrima"/>
            <w:sz w:val="22"/>
            <w:szCs w:val="22"/>
          </w:rPr>
          <w:t xml:space="preserve"> </w:t>
        </w:r>
      </w:ins>
      <w:ins w:id="116" w:author="Vinicius Franco" w:date="2020-07-26T19:39:00Z">
        <w:del w:id="117" w:author="Ubirajara Rocha" w:date="2020-07-27T11:00:00Z">
          <w:r w:rsidR="008B5149" w:rsidDel="00924724">
            <w:rPr>
              <w:rFonts w:ascii="Ebrima" w:hAnsi="Ebrima"/>
              <w:sz w:val="22"/>
              <w:szCs w:val="22"/>
            </w:rPr>
            <w:delText xml:space="preserve">o Itaú </w:delText>
          </w:r>
        </w:del>
      </w:ins>
      <w:ins w:id="118" w:author="Vinicius Franco" w:date="2020-07-26T19:40:00Z">
        <w:del w:id="119" w:author="Ubirajara Rocha" w:date="2020-07-27T11:00:00Z">
          <w:r w:rsidR="008B5149" w:rsidDel="00924724">
            <w:rPr>
              <w:rFonts w:ascii="Ebrima" w:hAnsi="Ebrima"/>
              <w:sz w:val="22"/>
              <w:szCs w:val="22"/>
            </w:rPr>
            <w:delText xml:space="preserve">Unibanco </w:delText>
          </w:r>
        </w:del>
      </w:ins>
      <w:ins w:id="120" w:author="Vinicius Franco" w:date="2020-07-26T19:39:00Z">
        <w:del w:id="121" w:author="Ubirajara Rocha" w:date="2020-07-27T11:00:00Z">
          <w:r w:rsidR="008B5149" w:rsidDel="00924724">
            <w:rPr>
              <w:rFonts w:ascii="Ebrima" w:hAnsi="Ebrima"/>
              <w:sz w:val="22"/>
              <w:szCs w:val="22"/>
            </w:rPr>
            <w:delText>S.A.</w:delText>
          </w:r>
        </w:del>
      </w:ins>
      <w:ins w:id="122" w:author="Ubirajara Rocha" w:date="2020-07-27T11:00:00Z">
        <w:r w:rsidR="00924724">
          <w:rPr>
            <w:rFonts w:ascii="Ebrima" w:hAnsi="Ebrima"/>
            <w:sz w:val="22"/>
            <w:szCs w:val="22"/>
          </w:rPr>
          <w:t xml:space="preserve">terceiros </w:t>
        </w:r>
      </w:ins>
      <w:ins w:id="123" w:author="Vinicius Franco" w:date="2020-07-26T19:39:00Z">
        <w:r w:rsidR="008B5149">
          <w:rPr>
            <w:rFonts w:ascii="Ebrima" w:hAnsi="Ebrima"/>
            <w:sz w:val="22"/>
            <w:szCs w:val="22"/>
          </w:rPr>
          <w:t xml:space="preserve"> em </w:t>
        </w:r>
      </w:ins>
      <w:ins w:id="124" w:author="Vinicius Franco" w:date="2020-07-26T19:40:00Z">
        <w:r w:rsidR="008B5149">
          <w:rPr>
            <w:rFonts w:ascii="Ebrima" w:hAnsi="Ebrima"/>
            <w:sz w:val="22"/>
            <w:szCs w:val="22"/>
          </w:rPr>
          <w:t>garantia</w:t>
        </w:r>
      </w:ins>
      <w:ins w:id="125" w:author="Vinicius Franco" w:date="2020-07-26T19:39:00Z">
        <w:r w:rsidR="008B5149">
          <w:rPr>
            <w:rFonts w:ascii="Ebrima" w:hAnsi="Ebrima"/>
            <w:sz w:val="22"/>
            <w:szCs w:val="22"/>
          </w:rPr>
          <w:t xml:space="preserve"> </w:t>
        </w:r>
      </w:ins>
      <w:ins w:id="126" w:author="Ubirajara Rocha" w:date="2020-07-27T11:01:00Z">
        <w:r w:rsidR="00924724">
          <w:rPr>
            <w:rFonts w:ascii="Ebrima" w:hAnsi="Ebrima"/>
            <w:sz w:val="22"/>
            <w:szCs w:val="22"/>
          </w:rPr>
          <w:t xml:space="preserve">de operações de </w:t>
        </w:r>
      </w:ins>
      <w:ins w:id="127" w:author="Vinicius Franco" w:date="2020-07-26T19:39:00Z">
        <w:del w:id="128" w:author="Ubirajara Rocha" w:date="2020-07-27T11:01:00Z">
          <w:r w:rsidR="008B5149" w:rsidDel="00924724">
            <w:rPr>
              <w:rFonts w:ascii="Ebrima" w:hAnsi="Ebrima"/>
              <w:sz w:val="22"/>
              <w:szCs w:val="22"/>
            </w:rPr>
            <w:delText xml:space="preserve">da Cédula de Crédito Bancário nº </w:delText>
          </w:r>
          <w:r w:rsidR="008B5149" w:rsidRPr="008B5149" w:rsidDel="00924724">
            <w:rPr>
              <w:rFonts w:ascii="Ebrima" w:hAnsi="Ebrima"/>
              <w:sz w:val="22"/>
              <w:szCs w:val="22"/>
              <w:highlight w:val="yellow"/>
              <w:rPrChange w:id="129" w:author="Vinicius Franco" w:date="2020-07-26T19:40:00Z">
                <w:rPr>
                  <w:rFonts w:ascii="Ebrima" w:hAnsi="Ebrima"/>
                  <w:sz w:val="22"/>
                  <w:szCs w:val="22"/>
                </w:rPr>
              </w:rPrChange>
            </w:rPr>
            <w:delText>[•</w:delText>
          </w:r>
        </w:del>
      </w:ins>
      <w:ins w:id="130" w:author="Vinicius Franco" w:date="2020-07-26T19:40:00Z">
        <w:del w:id="131" w:author="Ubirajara Rocha" w:date="2020-07-27T11:01:00Z">
          <w:r w:rsidR="008B5149" w:rsidRPr="008B5149" w:rsidDel="00924724">
            <w:rPr>
              <w:rFonts w:ascii="Ebrima" w:hAnsi="Ebrima"/>
              <w:sz w:val="22"/>
              <w:szCs w:val="22"/>
              <w:highlight w:val="yellow"/>
              <w:rPrChange w:id="132" w:author="Vinicius Franco" w:date="2020-07-26T19:40:00Z">
                <w:rPr>
                  <w:rFonts w:ascii="Ebrima" w:hAnsi="Ebrima"/>
                  <w:sz w:val="22"/>
                  <w:szCs w:val="22"/>
                </w:rPr>
              </w:rPrChange>
            </w:rPr>
            <w:delText>]</w:delText>
          </w:r>
        </w:del>
      </w:ins>
      <w:ins w:id="133" w:author="Ubirajara Rocha" w:date="2020-07-27T11:01:00Z">
        <w:r w:rsidR="00924724">
          <w:rPr>
            <w:rFonts w:ascii="Ebrima" w:hAnsi="Ebrima"/>
            <w:sz w:val="22"/>
            <w:szCs w:val="22"/>
          </w:rPr>
          <w:t>dívidas ou de antecipações de fluxo realizadas</w:t>
        </w:r>
      </w:ins>
      <w:ins w:id="134" w:author="Vinicius Franco" w:date="2020-07-26T19:40:00Z">
        <w:r w:rsidR="008B5149">
          <w:rPr>
            <w:rFonts w:ascii="Ebrima" w:hAnsi="Ebrima"/>
            <w:sz w:val="22"/>
            <w:szCs w:val="22"/>
          </w:rPr>
          <w:t xml:space="preserve"> </w:t>
        </w:r>
      </w:ins>
      <w:ins w:id="135" w:author="Ubirajara Rocha" w:date="2020-07-27T11:06:00Z">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ins>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del w:id="136" w:author="Ubirajara Rocha" w:date="2020-07-27T08:58:00Z">
        <w:r w:rsidR="00D01FDB" w:rsidRPr="00D01FDB" w:rsidDel="00606F02">
          <w:rPr>
            <w:rFonts w:ascii="Ebrima" w:hAnsi="Ebrima" w:cs="Arial"/>
            <w:color w:val="000000"/>
            <w:sz w:val="22"/>
            <w:szCs w:val="22"/>
            <w:u w:val="single"/>
          </w:rPr>
          <w:delText>Excedentes</w:delText>
        </w:r>
      </w:del>
      <w:ins w:id="137" w:author="Vinicius Franco" w:date="2020-07-26T19:44:00Z">
        <w:del w:id="138" w:author="Ubirajara Rocha" w:date="2020-07-27T08:58:00Z">
          <w:r w:rsidR="00697EC0" w:rsidDel="00606F02">
            <w:rPr>
              <w:rFonts w:ascii="Ebrima" w:hAnsi="Ebrima" w:cs="Arial"/>
              <w:color w:val="000000"/>
              <w:sz w:val="22"/>
              <w:szCs w:val="22"/>
              <w:u w:val="single"/>
            </w:rPr>
            <w:delText xml:space="preserve"> </w:delText>
          </w:r>
        </w:del>
      </w:ins>
      <w:ins w:id="139" w:author="Ubirajara Rocha" w:date="2020-07-27T09:10:00Z">
        <w:r w:rsidR="00195019">
          <w:rPr>
            <w:rFonts w:ascii="Ebrima" w:hAnsi="Ebrima" w:cs="Arial"/>
            <w:color w:val="000000"/>
            <w:sz w:val="22"/>
            <w:szCs w:val="22"/>
            <w:u w:val="single"/>
          </w:rPr>
          <w:t>Excedentes</w:t>
        </w:r>
      </w:ins>
      <w:ins w:id="140" w:author="Ubirajara Rocha" w:date="2020-07-27T08:58:00Z">
        <w:r w:rsidR="00606F02">
          <w:rPr>
            <w:rFonts w:ascii="Ebrima" w:hAnsi="Ebrima" w:cs="Arial"/>
            <w:color w:val="000000"/>
            <w:sz w:val="22"/>
            <w:szCs w:val="22"/>
            <w:u w:val="single"/>
          </w:rPr>
          <w:t xml:space="preserve"> </w:t>
        </w:r>
      </w:ins>
      <w:ins w:id="141" w:author="Vinicius Franco" w:date="2020-07-26T19:44:00Z">
        <w:del w:id="142" w:author="Ubirajara Rocha" w:date="2020-07-27T11:01:00Z">
          <w:r w:rsidR="00697EC0" w:rsidDel="00924724">
            <w:rPr>
              <w:rFonts w:ascii="Ebrima" w:hAnsi="Ebrima" w:cs="Arial"/>
              <w:color w:val="000000"/>
              <w:sz w:val="22"/>
              <w:szCs w:val="22"/>
              <w:u w:val="single"/>
            </w:rPr>
            <w:delText>Itaú</w:delText>
          </w:r>
        </w:del>
      </w:ins>
      <w:ins w:id="143" w:author="Ubirajara Rocha" w:date="2020-07-27T11:01:00Z">
        <w:r w:rsidR="00924724">
          <w:rPr>
            <w:rFonts w:ascii="Ebrima" w:hAnsi="Ebrima" w:cs="Arial"/>
            <w:color w:val="000000"/>
            <w:sz w:val="22"/>
            <w:szCs w:val="22"/>
            <w:u w:val="single"/>
          </w:rPr>
          <w:t>Terceiros</w:t>
        </w:r>
      </w:ins>
      <w:r w:rsidR="00D01FDB">
        <w:rPr>
          <w:rFonts w:ascii="Ebrima" w:hAnsi="Ebrima" w:cs="Arial"/>
          <w:color w:val="000000"/>
          <w:sz w:val="22"/>
          <w:szCs w:val="22"/>
        </w:rPr>
        <w:t xml:space="preserve">” – em conjunto com os </w:t>
      </w:r>
      <w:ins w:id="144" w:author="Vinicius Franco" w:date="2020-07-26T19:44:00Z">
        <w:r w:rsidR="00697EC0">
          <w:rPr>
            <w:rFonts w:ascii="Ebrima" w:hAnsi="Ebrima" w:cs="Arial"/>
            <w:color w:val="000000"/>
            <w:sz w:val="22"/>
            <w:szCs w:val="22"/>
          </w:rPr>
          <w:t xml:space="preserve">Créditos </w:t>
        </w:r>
        <w:del w:id="145" w:author="Ubirajara Rocha" w:date="2020-07-27T08:58:00Z">
          <w:r w:rsidR="00697EC0" w:rsidDel="00606F02">
            <w:rPr>
              <w:rFonts w:ascii="Ebrima" w:hAnsi="Ebrima" w:cs="Arial"/>
              <w:color w:val="000000"/>
              <w:sz w:val="22"/>
              <w:szCs w:val="22"/>
            </w:rPr>
            <w:delText>Excedentes</w:delText>
          </w:r>
        </w:del>
      </w:ins>
      <w:ins w:id="146" w:author="Ubirajara Rocha" w:date="2020-07-27T09:10:00Z">
        <w:r w:rsidR="00195019">
          <w:rPr>
            <w:rFonts w:ascii="Ebrima" w:hAnsi="Ebrima" w:cs="Arial"/>
            <w:color w:val="000000"/>
            <w:sz w:val="22"/>
            <w:szCs w:val="22"/>
          </w:rPr>
          <w:t>Excedentes</w:t>
        </w:r>
      </w:ins>
      <w:ins w:id="147" w:author="Vinicius Franco" w:date="2020-07-26T19:44:00Z">
        <w:r w:rsidR="00697EC0">
          <w:rPr>
            <w:rFonts w:ascii="Ebrima" w:hAnsi="Ebrima" w:cs="Arial"/>
            <w:color w:val="000000"/>
            <w:sz w:val="22"/>
            <w:szCs w:val="22"/>
          </w:rPr>
          <w:t xml:space="preserve"> Fortesec, os “</w:t>
        </w:r>
        <w:r w:rsidR="00697EC0" w:rsidRPr="00697EC0">
          <w:rPr>
            <w:rFonts w:ascii="Ebrima" w:hAnsi="Ebrima" w:cs="Arial"/>
            <w:color w:val="000000"/>
            <w:sz w:val="22"/>
            <w:szCs w:val="22"/>
            <w:u w:val="single"/>
            <w:rPrChange w:id="148" w:author="Vinicius Franco" w:date="2020-07-26T19:45:00Z">
              <w:rPr>
                <w:rFonts w:ascii="Ebrima" w:hAnsi="Ebrima" w:cs="Arial"/>
                <w:color w:val="000000"/>
                <w:sz w:val="22"/>
                <w:szCs w:val="22"/>
              </w:rPr>
            </w:rPrChange>
          </w:rPr>
          <w:t xml:space="preserve">Créditos </w:t>
        </w:r>
        <w:del w:id="149" w:author="Ubirajara Rocha" w:date="2020-07-27T08:58:00Z">
          <w:r w:rsidR="00697EC0" w:rsidRPr="00697EC0" w:rsidDel="00606F02">
            <w:rPr>
              <w:rFonts w:ascii="Ebrima" w:hAnsi="Ebrima" w:cs="Arial"/>
              <w:color w:val="000000"/>
              <w:sz w:val="22"/>
              <w:szCs w:val="22"/>
              <w:u w:val="single"/>
              <w:rPrChange w:id="150" w:author="Vinicius Franco" w:date="2020-07-26T19:45:00Z">
                <w:rPr>
                  <w:rFonts w:ascii="Ebrima" w:hAnsi="Ebrima" w:cs="Arial"/>
                  <w:color w:val="000000"/>
                  <w:sz w:val="22"/>
                  <w:szCs w:val="22"/>
                </w:rPr>
              </w:rPrChange>
            </w:rPr>
            <w:delText>Excedentes</w:delText>
          </w:r>
        </w:del>
      </w:ins>
      <w:ins w:id="151" w:author="Ubirajara Rocha" w:date="2020-07-27T09:10:00Z">
        <w:r w:rsidR="00195019">
          <w:rPr>
            <w:rFonts w:ascii="Ebrima" w:hAnsi="Ebrima" w:cs="Arial"/>
            <w:color w:val="000000"/>
            <w:sz w:val="22"/>
            <w:szCs w:val="22"/>
            <w:u w:val="single"/>
          </w:rPr>
          <w:t>Excedentes</w:t>
        </w:r>
      </w:ins>
      <w:ins w:id="152" w:author="Vinicius Franco" w:date="2020-07-26T19:44:00Z">
        <w:r w:rsidR="00697EC0">
          <w:rPr>
            <w:rFonts w:ascii="Ebrima" w:hAnsi="Ebrima" w:cs="Arial"/>
            <w:color w:val="000000"/>
            <w:sz w:val="22"/>
            <w:szCs w:val="22"/>
          </w:rPr>
          <w:t xml:space="preserve">”; </w:t>
        </w:r>
      </w:ins>
      <w:ins w:id="153" w:author="Vinicius Franco" w:date="2020-07-26T19:45:00Z">
        <w:r w:rsidR="00697EC0">
          <w:rPr>
            <w:rFonts w:ascii="Ebrima" w:hAnsi="Ebrima" w:cs="Arial"/>
            <w:color w:val="000000"/>
            <w:sz w:val="22"/>
            <w:szCs w:val="22"/>
          </w:rPr>
          <w:t xml:space="preserve">os quais, </w:t>
        </w:r>
      </w:ins>
      <w:ins w:id="154" w:author="Vinicius Franco" w:date="2020-07-26T19:44:00Z">
        <w:r w:rsidR="00697EC0">
          <w:rPr>
            <w:rFonts w:ascii="Ebrima" w:hAnsi="Ebrima" w:cs="Arial"/>
            <w:color w:val="000000"/>
            <w:sz w:val="22"/>
            <w:szCs w:val="22"/>
          </w:rPr>
          <w:t>em</w:t>
        </w:r>
      </w:ins>
      <w:ins w:id="155" w:author="Vinicius Franco" w:date="2020-07-26T19:45:00Z">
        <w:r w:rsidR="00697EC0">
          <w:rPr>
            <w:rFonts w:ascii="Ebrima" w:hAnsi="Ebrima" w:cs="Arial"/>
            <w:color w:val="000000"/>
            <w:sz w:val="22"/>
            <w:szCs w:val="22"/>
          </w:rPr>
          <w:t xml:space="preserve"> conjunto com os </w:t>
        </w:r>
      </w:ins>
      <w:r w:rsidR="00D01FDB">
        <w:rPr>
          <w:rFonts w:ascii="Ebrima" w:hAnsi="Ebrima" w:cs="Arial"/>
          <w:color w:val="000000"/>
          <w:sz w:val="22"/>
          <w:szCs w:val="22"/>
        </w:rPr>
        <w:t xml:space="preserve">Créditos Empreendimentos Garantia, </w:t>
      </w:r>
      <w:ins w:id="156" w:author="Vinicius Franco" w:date="2020-07-26T19:45:00Z">
        <w:r w:rsidR="00697EC0">
          <w:rPr>
            <w:rFonts w:ascii="Ebrima" w:hAnsi="Ebrima" w:cs="Arial"/>
            <w:color w:val="000000"/>
            <w:sz w:val="22"/>
            <w:szCs w:val="22"/>
          </w:rPr>
          <w:t xml:space="preserve">constituem </w:t>
        </w:r>
      </w:ins>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del w:id="157" w:author="Vinicius Franco" w:date="2020-07-26T19:38:00Z">
        <w:r w:rsidDel="008B5149">
          <w:rPr>
            <w:rFonts w:ascii="Ebrima" w:hAnsi="Ebrima" w:cs="Arial"/>
            <w:color w:val="000000"/>
            <w:sz w:val="22"/>
            <w:szCs w:val="22"/>
          </w:rPr>
          <w:delText xml:space="preserve">”), </w:delText>
        </w:r>
      </w:del>
      <w:ins w:id="158" w:author="Vinicius Franco" w:date="2020-07-26T19:38:00Z">
        <w:r w:rsidR="008B5149">
          <w:rPr>
            <w:rFonts w:ascii="Ebrima" w:hAnsi="Ebrima" w:cs="Arial"/>
            <w:color w:val="000000"/>
            <w:sz w:val="22"/>
            <w:szCs w:val="22"/>
          </w:rPr>
          <w:t xml:space="preserve">”); </w:t>
        </w:r>
      </w:ins>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w:t>
      </w:r>
      <w:del w:id="159" w:author="Vinicius Franco" w:date="2020-07-26T19:41:00Z">
        <w:r w:rsidDel="00697EC0">
          <w:rPr>
            <w:rFonts w:ascii="Ebrima" w:hAnsi="Ebrima" w:cs="Arial"/>
            <w:color w:val="000000"/>
            <w:sz w:val="22"/>
            <w:szCs w:val="22"/>
          </w:rPr>
          <w:delText xml:space="preserve">, e operacionalizada mediante o direcionamento do fluxo de pagamentos dos Créditos Cedidos Fiduciariamente para a </w:delText>
        </w:r>
        <w:r w:rsidRPr="00036659" w:rsidDel="00697EC0">
          <w:rPr>
            <w:rFonts w:ascii="Ebrima" w:hAnsi="Ebrima" w:cs="Arial"/>
            <w:color w:val="000000"/>
            <w:sz w:val="22"/>
            <w:szCs w:val="22"/>
          </w:rPr>
          <w:delText xml:space="preserve">conta corrente nº </w:delText>
        </w:r>
        <w:r w:rsidR="00F16D2A" w:rsidRPr="00F16D2A" w:rsidDel="00697EC0">
          <w:rPr>
            <w:rFonts w:ascii="Ebrima" w:hAnsi="Ebrima" w:cs="Arial"/>
            <w:color w:val="000000"/>
            <w:sz w:val="22"/>
            <w:szCs w:val="22"/>
            <w:highlight w:val="yellow"/>
          </w:rPr>
          <w:delText>[•]</w:delText>
        </w:r>
        <w:r w:rsidRPr="00036659" w:rsidDel="00697EC0">
          <w:rPr>
            <w:rFonts w:ascii="Ebrima" w:hAnsi="Ebrima" w:cs="Arial"/>
            <w:color w:val="000000"/>
            <w:sz w:val="22"/>
            <w:szCs w:val="22"/>
          </w:rPr>
          <w:delText xml:space="preserve">, mantida pela Securitizadora junto à agência nº </w:delText>
        </w:r>
        <w:r w:rsidR="00F16D2A" w:rsidRPr="00F16D2A" w:rsidDel="00697EC0">
          <w:rPr>
            <w:rFonts w:ascii="Ebrima" w:hAnsi="Ebrima" w:cs="Arial"/>
            <w:color w:val="000000"/>
            <w:sz w:val="22"/>
            <w:szCs w:val="22"/>
            <w:highlight w:val="yellow"/>
          </w:rPr>
          <w:delText>[•]</w:delText>
        </w:r>
        <w:r w:rsidRPr="00036659" w:rsidDel="00697EC0">
          <w:rPr>
            <w:rFonts w:ascii="Ebrima" w:hAnsi="Ebrima" w:cs="Arial"/>
            <w:color w:val="000000"/>
            <w:sz w:val="22"/>
            <w:szCs w:val="22"/>
          </w:rPr>
          <w:delText xml:space="preserve"> do Banco </w:delText>
        </w:r>
        <w:r w:rsidR="00F16D2A" w:rsidRPr="00F16D2A" w:rsidDel="00697EC0">
          <w:rPr>
            <w:rFonts w:ascii="Ebrima" w:hAnsi="Ebrima" w:cs="Arial"/>
            <w:color w:val="000000"/>
            <w:sz w:val="22"/>
            <w:szCs w:val="22"/>
            <w:highlight w:val="yellow"/>
          </w:rPr>
          <w:delText>[•]</w:delText>
        </w:r>
        <w:r w:rsidDel="00697EC0">
          <w:rPr>
            <w:rFonts w:ascii="Ebrima" w:hAnsi="Ebrima" w:cs="Arial"/>
            <w:color w:val="000000"/>
            <w:sz w:val="22"/>
            <w:szCs w:val="22"/>
          </w:rPr>
          <w:delText>, e vinculada ao Patrimônio Separado dos CRI (conforme definido no Termo de Securitização) (“</w:delText>
        </w:r>
        <w:r w:rsidRPr="008850CE" w:rsidDel="00697EC0">
          <w:rPr>
            <w:rFonts w:ascii="Ebrima" w:hAnsi="Ebrima" w:cs="Arial"/>
            <w:color w:val="000000"/>
            <w:sz w:val="22"/>
            <w:szCs w:val="22"/>
            <w:u w:val="single"/>
          </w:rPr>
          <w:delText>Conta Centralizadora</w:delText>
        </w:r>
        <w:r w:rsidDel="00697EC0">
          <w:rPr>
            <w:rFonts w:ascii="Ebrima" w:hAnsi="Ebrima" w:cs="Arial"/>
            <w:color w:val="000000"/>
            <w:sz w:val="22"/>
            <w:szCs w:val="22"/>
          </w:rPr>
          <w:delText>”)</w:delText>
        </w:r>
      </w:del>
      <w:r>
        <w:rPr>
          <w:rFonts w:ascii="Ebrima" w:hAnsi="Ebrima" w:cs="Arial"/>
          <w:color w:val="000000"/>
          <w:sz w:val="22"/>
          <w:szCs w:val="22"/>
        </w:rPr>
        <w:t xml:space="preserve">; </w:t>
      </w:r>
      <w:r w:rsidR="00515EF2">
        <w:rPr>
          <w:rFonts w:ascii="Ebrima" w:hAnsi="Ebrima" w:cs="Arial"/>
          <w:color w:val="000000"/>
          <w:sz w:val="22"/>
          <w:szCs w:val="22"/>
        </w:rPr>
        <w:t>e</w:t>
      </w:r>
      <w:ins w:id="160" w:author="Vinicius Franco" w:date="2020-07-26T19:00:00Z">
        <w:r w:rsidR="00E15EC6">
          <w:rPr>
            <w:rFonts w:ascii="Ebrima" w:hAnsi="Ebrima" w:cs="Arial"/>
            <w:color w:val="000000"/>
            <w:sz w:val="22"/>
            <w:szCs w:val="22"/>
          </w:rPr>
          <w:t xml:space="preserve"> (iv) </w:t>
        </w:r>
      </w:ins>
    </w:p>
    <w:p w14:paraId="0C23BEF9" w14:textId="77777777" w:rsidR="000B2CCA" w:rsidRPr="00955994" w:rsidDel="00E15EC6" w:rsidRDefault="000B2CCA">
      <w:pPr>
        <w:numPr>
          <w:ilvl w:val="0"/>
          <w:numId w:val="1"/>
        </w:numPr>
        <w:tabs>
          <w:tab w:val="num" w:pos="0"/>
        </w:tabs>
        <w:spacing w:line="320" w:lineRule="exact"/>
        <w:ind w:left="0" w:firstLine="0"/>
        <w:jc w:val="both"/>
        <w:rPr>
          <w:del w:id="161" w:author="Vinicius Franco" w:date="2020-07-26T19:00:00Z"/>
          <w:rFonts w:ascii="Ebrima" w:hAnsi="Ebrima" w:cs="Arial"/>
          <w:color w:val="000000"/>
          <w:sz w:val="22"/>
          <w:szCs w:val="22"/>
        </w:rPr>
        <w:pPrChange w:id="162" w:author="Vinicius Franco" w:date="2020-07-26T19:00:00Z">
          <w:pPr>
            <w:spacing w:line="320" w:lineRule="exact"/>
            <w:ind w:left="709"/>
            <w:jc w:val="both"/>
          </w:pPr>
        </w:pPrChange>
      </w:pPr>
    </w:p>
    <w:p w14:paraId="526217A5" w14:textId="7F927738" w:rsidR="000B2CCA" w:rsidRDefault="000B2CCA">
      <w:pPr>
        <w:numPr>
          <w:ilvl w:val="0"/>
          <w:numId w:val="1"/>
        </w:numPr>
        <w:tabs>
          <w:tab w:val="num" w:pos="0"/>
        </w:tabs>
        <w:spacing w:line="320" w:lineRule="exact"/>
        <w:ind w:left="0" w:firstLine="0"/>
        <w:jc w:val="both"/>
        <w:rPr>
          <w:rFonts w:ascii="Ebrima" w:hAnsi="Ebrima" w:cs="Arial"/>
          <w:color w:val="000000"/>
          <w:sz w:val="22"/>
          <w:szCs w:val="22"/>
        </w:rPr>
        <w:pPrChange w:id="163" w:author="Vinicius Franco" w:date="2020-07-26T19:00:00Z">
          <w:pPr>
            <w:spacing w:line="320" w:lineRule="exact"/>
            <w:ind w:left="709"/>
            <w:jc w:val="both"/>
          </w:pPr>
        </w:pPrChange>
      </w:pPr>
      <w:del w:id="164" w:author="Vinicius Franco" w:date="2020-07-26T19:00:00Z">
        <w:r w:rsidDel="00E15EC6">
          <w:rPr>
            <w:rFonts w:ascii="Ebrima" w:hAnsi="Ebrima" w:cs="Arial"/>
            <w:color w:val="000000"/>
            <w:sz w:val="22"/>
            <w:szCs w:val="22"/>
          </w:rPr>
          <w:delText>(ii)</w:delText>
        </w:r>
        <w:r w:rsidDel="00E15EC6">
          <w:rPr>
            <w:rFonts w:ascii="Ebrima" w:hAnsi="Ebrima" w:cs="Arial"/>
            <w:color w:val="000000"/>
            <w:sz w:val="22"/>
            <w:szCs w:val="22"/>
          </w:rPr>
          <w:tab/>
        </w:r>
      </w:del>
      <w:r>
        <w:rPr>
          <w:rFonts w:ascii="Ebrima" w:hAnsi="Ebrima" w:cs="Arial"/>
          <w:color w:val="000000"/>
          <w:sz w:val="22"/>
          <w:szCs w:val="22"/>
        </w:rPr>
        <w:t>pela alienação fiduciária das</w:t>
      </w:r>
      <w:r w:rsidR="00227067">
        <w:rPr>
          <w:rFonts w:ascii="Ebrima" w:hAnsi="Ebrima" w:cs="Arial"/>
          <w:color w:val="000000"/>
          <w:sz w:val="22"/>
          <w:szCs w:val="22"/>
        </w:rPr>
        <w:t xml:space="preserve"> quotas e</w:t>
      </w:r>
      <w:r>
        <w:rPr>
          <w:rFonts w:ascii="Ebrima" w:hAnsi="Ebrima" w:cs="Arial"/>
          <w:color w:val="000000"/>
          <w:sz w:val="22"/>
          <w:szCs w:val="22"/>
        </w:rPr>
        <w:t xml:space="preserve"> ações representativas do capital social </w:t>
      </w:r>
      <w:ins w:id="165" w:author="Ubirajara Rocha" w:date="2020-07-27T09:27:00Z">
        <w:r w:rsidR="009833F3" w:rsidRPr="009833F3">
          <w:rPr>
            <w:rFonts w:ascii="Ebrima" w:hAnsi="Ebrima" w:cs="Arial"/>
            <w:color w:val="000000"/>
            <w:sz w:val="22"/>
            <w:szCs w:val="22"/>
            <w:rPrChange w:id="166" w:author="Ubirajara Rocha" w:date="2020-07-27T09:29:00Z">
              <w:rPr>
                <w:rFonts w:ascii="Ebrima" w:hAnsi="Ebrima" w:cs="Arial"/>
                <w:color w:val="000000"/>
                <w:sz w:val="22"/>
                <w:szCs w:val="22"/>
              </w:rPr>
            </w:rPrChange>
          </w:rPr>
          <w:t>da Devedora</w:t>
        </w:r>
        <w:r w:rsidR="009833F3">
          <w:rPr>
            <w:rFonts w:ascii="Ebrima" w:hAnsi="Ebrima" w:cs="Arial"/>
            <w:color w:val="000000"/>
            <w:sz w:val="22"/>
            <w:szCs w:val="22"/>
          </w:rPr>
          <w:t xml:space="preserve"> e </w:t>
        </w:r>
      </w:ins>
      <w:r>
        <w:rPr>
          <w:rFonts w:ascii="Ebrima" w:hAnsi="Ebrima" w:cs="Arial"/>
          <w:color w:val="000000"/>
          <w:sz w:val="22"/>
          <w:szCs w:val="22"/>
        </w:rPr>
        <w:t>da</w:t>
      </w:r>
      <w:r w:rsidR="00227067">
        <w:rPr>
          <w:rFonts w:ascii="Ebrima" w:hAnsi="Ebrima" w:cs="Arial"/>
          <w:color w:val="000000"/>
          <w:sz w:val="22"/>
          <w:szCs w:val="22"/>
        </w:rPr>
        <w:t>s Cedentes Fiduciantes</w:t>
      </w:r>
      <w:ins w:id="167" w:author="Ubirajara Rocha" w:date="2020-07-27T09:23:00Z">
        <w:r w:rsidR="00BE3FD0">
          <w:rPr>
            <w:rFonts w:ascii="Ebrima" w:hAnsi="Ebrima" w:cs="Arial"/>
            <w:color w:val="000000"/>
            <w:sz w:val="22"/>
            <w:szCs w:val="22"/>
          </w:rPr>
          <w:t xml:space="preserve"> de Créditos Empreendimentos Garantia </w:t>
        </w:r>
      </w:ins>
      <w:del w:id="168" w:author="Ubirajara Rocha" w:date="2020-07-27T09:24:00Z">
        <w:r w:rsidR="00227067" w:rsidDel="00D71650">
          <w:rPr>
            <w:rFonts w:ascii="Ebrima" w:hAnsi="Ebrima" w:cs="Arial"/>
            <w:color w:val="000000"/>
            <w:sz w:val="22"/>
            <w:szCs w:val="22"/>
          </w:rPr>
          <w:delText xml:space="preserve"> </w:delText>
        </w:r>
      </w:del>
      <w:r>
        <w:rPr>
          <w:rFonts w:ascii="Ebrima" w:hAnsi="Ebrima" w:cs="Arial"/>
          <w:color w:val="000000"/>
          <w:sz w:val="22"/>
          <w:szCs w:val="22"/>
        </w:rPr>
        <w:t>(“</w:t>
      </w:r>
      <w:r w:rsidRPr="00296DF4">
        <w:rPr>
          <w:rFonts w:ascii="Ebrima" w:hAnsi="Ebrima" w:cs="Arial"/>
          <w:color w:val="000000"/>
          <w:sz w:val="22"/>
          <w:szCs w:val="22"/>
          <w:u w:val="single"/>
        </w:rPr>
        <w:t xml:space="preserve">Alienação Fiduciária de </w:t>
      </w:r>
      <w:r w:rsidR="00997687">
        <w:rPr>
          <w:rFonts w:ascii="Ebrima" w:hAnsi="Ebrima" w:cs="Arial"/>
          <w:color w:val="000000"/>
          <w:sz w:val="22"/>
          <w:szCs w:val="22"/>
          <w:u w:val="single"/>
        </w:rPr>
        <w:t xml:space="preserve">Quotas e </w:t>
      </w:r>
      <w:r w:rsidRPr="00296DF4">
        <w:rPr>
          <w:rFonts w:ascii="Ebrima" w:hAnsi="Ebrima" w:cs="Arial"/>
          <w:color w:val="000000"/>
          <w:sz w:val="22"/>
          <w:szCs w:val="22"/>
          <w:u w:val="single"/>
        </w:rPr>
        <w:t>Ações</w:t>
      </w:r>
      <w:r>
        <w:rPr>
          <w:rFonts w:ascii="Ebrima" w:hAnsi="Ebrima" w:cs="Arial"/>
          <w:color w:val="000000"/>
          <w:sz w:val="22"/>
          <w:szCs w:val="22"/>
        </w:rPr>
        <w:t>”), nos termos do “</w:t>
      </w:r>
      <w:r>
        <w:rPr>
          <w:rFonts w:ascii="Ebrima" w:hAnsi="Ebrima" w:cs="Arial"/>
          <w:i/>
          <w:iCs/>
          <w:color w:val="000000"/>
          <w:sz w:val="22"/>
          <w:szCs w:val="22"/>
        </w:rPr>
        <w:t xml:space="preserve">Instrumento Particular de Alienação Fiduciária de </w:t>
      </w:r>
      <w:r w:rsidR="00227067">
        <w:rPr>
          <w:rFonts w:ascii="Ebrima" w:hAnsi="Ebrima" w:cs="Arial"/>
          <w:i/>
          <w:iCs/>
          <w:color w:val="000000"/>
          <w:sz w:val="22"/>
          <w:szCs w:val="22"/>
        </w:rPr>
        <w:t xml:space="preserve">Quotas e </w:t>
      </w:r>
      <w:r>
        <w:rPr>
          <w:rFonts w:ascii="Ebrima" w:hAnsi="Ebrima" w:cs="Arial"/>
          <w:i/>
          <w:iCs/>
          <w:color w:val="000000"/>
          <w:sz w:val="22"/>
          <w:szCs w:val="22"/>
        </w:rPr>
        <w:t>Ações</w:t>
      </w:r>
      <w:r w:rsidR="00765E13">
        <w:rPr>
          <w:rFonts w:ascii="Ebrima" w:hAnsi="Ebrima" w:cs="Arial"/>
          <w:i/>
          <w:iCs/>
          <w:color w:val="000000"/>
          <w:sz w:val="22"/>
          <w:szCs w:val="22"/>
        </w:rPr>
        <w:t xml:space="preserve"> em Garantia </w:t>
      </w:r>
      <w:r w:rsidR="005E29EB" w:rsidRPr="005E29EB">
        <w:rPr>
          <w:rFonts w:ascii="Ebrima" w:hAnsi="Ebrima" w:cs="Arial"/>
          <w:i/>
          <w:iCs/>
          <w:color w:val="000000"/>
          <w:sz w:val="22"/>
          <w:szCs w:val="22"/>
          <w:highlight w:val="yellow"/>
        </w:rPr>
        <w:t>[</w:t>
      </w:r>
      <w:r w:rsidR="00765E13" w:rsidRPr="005E29EB">
        <w:rPr>
          <w:rFonts w:ascii="Ebrima" w:hAnsi="Ebrima" w:cs="Arial"/>
          <w:i/>
          <w:iCs/>
          <w:color w:val="000000"/>
          <w:sz w:val="22"/>
          <w:szCs w:val="22"/>
          <w:highlight w:val="yellow"/>
        </w:rPr>
        <w:t>sob Condição Suspensiva</w:t>
      </w:r>
      <w:r w:rsidR="005E29EB" w:rsidRPr="005E29EB">
        <w:rPr>
          <w:rFonts w:ascii="Ebrima" w:hAnsi="Ebrima" w:cs="Arial"/>
          <w:i/>
          <w:iCs/>
          <w:color w:val="000000"/>
          <w:sz w:val="22"/>
          <w:szCs w:val="22"/>
          <w:highlight w:val="yellow"/>
        </w:rPr>
        <w:t>]</w:t>
      </w:r>
      <w:r>
        <w:rPr>
          <w:rFonts w:ascii="Ebrima" w:hAnsi="Ebrima" w:cs="Arial"/>
          <w:i/>
          <w:iCs/>
          <w:color w:val="000000"/>
          <w:sz w:val="22"/>
          <w:szCs w:val="22"/>
        </w:rPr>
        <w:t xml:space="preserve"> e Outras Avenças</w:t>
      </w:r>
      <w:r>
        <w:rPr>
          <w:rFonts w:ascii="Ebrima" w:hAnsi="Ebrima" w:cs="Arial"/>
          <w:color w:val="000000"/>
          <w:sz w:val="22"/>
          <w:szCs w:val="22"/>
        </w:rPr>
        <w:t xml:space="preserve">”, celebrado nesta data entre </w:t>
      </w:r>
      <w:r w:rsidR="00765E13">
        <w:rPr>
          <w:rFonts w:ascii="Ebrima" w:hAnsi="Ebrima" w:cs="Arial"/>
          <w:color w:val="000000"/>
          <w:sz w:val="22"/>
          <w:szCs w:val="22"/>
        </w:rPr>
        <w:t xml:space="preserve">os </w:t>
      </w:r>
      <w:del w:id="169" w:author="Ubirajara Rocha" w:date="2020-07-27T09:29:00Z">
        <w:r w:rsidR="00765E13" w:rsidDel="009833F3">
          <w:rPr>
            <w:rFonts w:ascii="Ebrima" w:hAnsi="Ebrima" w:cs="Arial"/>
            <w:color w:val="000000"/>
            <w:sz w:val="22"/>
            <w:szCs w:val="22"/>
          </w:rPr>
          <w:delText xml:space="preserve">quotistas ou </w:delText>
        </w:r>
      </w:del>
      <w:r w:rsidR="00765E13">
        <w:rPr>
          <w:rFonts w:ascii="Ebrima" w:hAnsi="Ebrima" w:cs="Arial"/>
          <w:color w:val="000000"/>
          <w:sz w:val="22"/>
          <w:szCs w:val="22"/>
        </w:rPr>
        <w:t xml:space="preserve">acionistas </w:t>
      </w:r>
      <w:ins w:id="170" w:author="Ubirajara Rocha" w:date="2020-07-27T09:29:00Z">
        <w:r w:rsidR="009833F3">
          <w:rPr>
            <w:rFonts w:ascii="Ebrima" w:hAnsi="Ebrima" w:cs="Arial"/>
            <w:color w:val="000000"/>
            <w:sz w:val="22"/>
            <w:szCs w:val="22"/>
          </w:rPr>
          <w:t xml:space="preserve">da Devedora </w:t>
        </w:r>
      </w:ins>
      <w:del w:id="171" w:author="Ubirajara Rocha" w:date="2020-07-27T09:29:00Z">
        <w:r w:rsidR="00765E13" w:rsidDel="009833F3">
          <w:rPr>
            <w:rFonts w:ascii="Ebrima" w:hAnsi="Ebrima" w:cs="Arial"/>
            <w:color w:val="000000"/>
            <w:sz w:val="22"/>
            <w:szCs w:val="22"/>
          </w:rPr>
          <w:delText>das Cedentes Fiduciantes</w:delText>
        </w:r>
        <w:r w:rsidR="00227067" w:rsidDel="009833F3">
          <w:rPr>
            <w:rFonts w:ascii="Ebrima" w:hAnsi="Ebrima" w:cs="Arial"/>
            <w:color w:val="000000"/>
            <w:sz w:val="22"/>
            <w:szCs w:val="22"/>
          </w:rPr>
          <w:delText xml:space="preserve"> </w:delText>
        </w:r>
      </w:del>
      <w:r>
        <w:rPr>
          <w:rFonts w:ascii="Ebrima" w:hAnsi="Ebrima" w:cs="Arial"/>
          <w:color w:val="000000"/>
          <w:sz w:val="22"/>
          <w:szCs w:val="22"/>
        </w:rPr>
        <w:t>e a Securitizadora, com a interveniência e anuência da</w:t>
      </w:r>
      <w:del w:id="172" w:author="Ubirajara Rocha" w:date="2020-07-27T09:29:00Z">
        <w:r w:rsidR="00227067" w:rsidDel="009833F3">
          <w:rPr>
            <w:rFonts w:ascii="Ebrima" w:hAnsi="Ebrima" w:cs="Arial"/>
            <w:color w:val="000000"/>
            <w:sz w:val="22"/>
            <w:szCs w:val="22"/>
          </w:rPr>
          <w:delText>s</w:delText>
        </w:r>
      </w:del>
      <w:r w:rsidR="00227067">
        <w:rPr>
          <w:rFonts w:ascii="Ebrima" w:hAnsi="Ebrima" w:cs="Arial"/>
          <w:color w:val="000000"/>
          <w:sz w:val="22"/>
          <w:szCs w:val="22"/>
        </w:rPr>
        <w:t xml:space="preserve"> </w:t>
      </w:r>
      <w:del w:id="173" w:author="Ubirajara Rocha" w:date="2020-07-27T09:29:00Z">
        <w:r w:rsidR="00227067" w:rsidDel="009833F3">
          <w:rPr>
            <w:rFonts w:ascii="Ebrima" w:hAnsi="Ebrima" w:cs="Arial"/>
            <w:color w:val="000000"/>
            <w:sz w:val="22"/>
            <w:szCs w:val="22"/>
          </w:rPr>
          <w:delText xml:space="preserve">Cedentes Fiduciantes </w:delText>
        </w:r>
      </w:del>
      <w:ins w:id="174" w:author="Ubirajara Rocha" w:date="2020-07-27T09:29:00Z">
        <w:r w:rsidR="009833F3">
          <w:rPr>
            <w:rFonts w:ascii="Ebrima" w:hAnsi="Ebrima" w:cs="Arial"/>
            <w:color w:val="000000"/>
            <w:sz w:val="22"/>
            <w:szCs w:val="22"/>
          </w:rPr>
          <w:t xml:space="preserve">Devedora </w:t>
        </w:r>
      </w:ins>
      <w:r>
        <w:rPr>
          <w:rFonts w:ascii="Ebrima" w:hAnsi="Ebrima" w:cs="Arial"/>
          <w:color w:val="000000"/>
          <w:sz w:val="22"/>
          <w:szCs w:val="22"/>
        </w:rPr>
        <w:t>(“</w:t>
      </w:r>
      <w:r w:rsidRPr="00296DF4">
        <w:rPr>
          <w:rFonts w:ascii="Ebrima" w:hAnsi="Ebrima" w:cs="Arial"/>
          <w:color w:val="000000"/>
          <w:sz w:val="22"/>
          <w:szCs w:val="22"/>
          <w:u w:val="single"/>
        </w:rPr>
        <w:t xml:space="preserve">Contrato de Alienação Fiduciária de </w:t>
      </w:r>
      <w:r w:rsidR="00227067">
        <w:rPr>
          <w:rFonts w:ascii="Ebrima" w:hAnsi="Ebrima" w:cs="Arial"/>
          <w:color w:val="000000"/>
          <w:sz w:val="22"/>
          <w:szCs w:val="22"/>
          <w:u w:val="single"/>
        </w:rPr>
        <w:t xml:space="preserve">Quotas e </w:t>
      </w:r>
      <w:r w:rsidRPr="00296DF4">
        <w:rPr>
          <w:rFonts w:ascii="Ebrima" w:hAnsi="Ebrima" w:cs="Arial"/>
          <w:color w:val="000000"/>
          <w:sz w:val="22"/>
          <w:szCs w:val="22"/>
          <w:u w:val="single"/>
        </w:rPr>
        <w:t>Ações</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ins w:id="175" w:author="Ubirajara Rocha" w:date="2020-07-27T09:31:00Z"/>
          <w:rFonts w:ascii="Ebrima" w:hAnsi="Ebrima"/>
          <w:sz w:val="22"/>
          <w:szCs w:val="22"/>
        </w:rPr>
      </w:pPr>
      <w:ins w:id="176" w:author="Ubirajara Rocha" w:date="2020-07-27T09:31:00Z">
        <w:r>
          <w:rPr>
            <w:rFonts w:ascii="Ebrima" w:hAnsi="Ebrima"/>
            <w:sz w:val="22"/>
            <w:szCs w:val="22"/>
          </w:rPr>
          <w:t>respeitados os termos e procedimentos indicados neste instrumento, as partes poderão</w:t>
        </w:r>
      </w:ins>
      <w:ins w:id="177" w:author="Ubirajara Rocha" w:date="2020-07-27T09:33:00Z">
        <w:r>
          <w:rPr>
            <w:rFonts w:ascii="Ebrima" w:hAnsi="Ebrima"/>
            <w:sz w:val="22"/>
            <w:szCs w:val="22"/>
          </w:rPr>
          <w:t xml:space="preserve">, de tempos em tempos, </w:t>
        </w:r>
      </w:ins>
      <w:ins w:id="178" w:author="Ubirajara Rocha" w:date="2020-07-27T09:32:00Z">
        <w:r>
          <w:rPr>
            <w:rFonts w:ascii="Ebrima" w:hAnsi="Ebrima"/>
            <w:sz w:val="22"/>
            <w:szCs w:val="22"/>
          </w:rPr>
          <w:t>substituir</w:t>
        </w:r>
      </w:ins>
      <w:ins w:id="179" w:author="Ubirajara Rocha" w:date="2020-07-27T11:07:00Z">
        <w:r w:rsidR="00823ECF">
          <w:rPr>
            <w:rFonts w:ascii="Ebrima" w:hAnsi="Ebrima"/>
            <w:sz w:val="22"/>
            <w:szCs w:val="22"/>
          </w:rPr>
          <w:t>,</w:t>
        </w:r>
      </w:ins>
      <w:ins w:id="180" w:author="Ubirajara Rocha" w:date="2020-07-27T09:32:00Z">
        <w:r>
          <w:rPr>
            <w:rFonts w:ascii="Ebrima" w:hAnsi="Ebrima"/>
            <w:sz w:val="22"/>
            <w:szCs w:val="22"/>
          </w:rPr>
          <w:t xml:space="preserve"> adicionar </w:t>
        </w:r>
      </w:ins>
      <w:ins w:id="181" w:author="Ubirajara Rocha" w:date="2020-07-27T11:07:00Z">
        <w:r w:rsidR="00823ECF">
          <w:rPr>
            <w:rFonts w:ascii="Ebrima" w:hAnsi="Ebrima"/>
            <w:sz w:val="22"/>
            <w:szCs w:val="22"/>
          </w:rPr>
          <w:t xml:space="preserve">e/ou liberar </w:t>
        </w:r>
      </w:ins>
      <w:ins w:id="182" w:author="Ubirajara Rocha" w:date="2020-07-27T09:32:00Z">
        <w:r>
          <w:rPr>
            <w:rFonts w:ascii="Ebrima" w:hAnsi="Ebrima"/>
            <w:sz w:val="22"/>
            <w:szCs w:val="22"/>
          </w:rPr>
          <w:t xml:space="preserve">Empreendimentos Garantia </w:t>
        </w:r>
      </w:ins>
      <w:ins w:id="183" w:author="Ubirajara Rocha" w:date="2020-07-27T11:08:00Z">
        <w:r w:rsidR="00823ECF">
          <w:rPr>
            <w:rFonts w:ascii="Ebrima" w:hAnsi="Ebrima"/>
            <w:sz w:val="22"/>
            <w:szCs w:val="22"/>
          </w:rPr>
          <w:t>e os</w:t>
        </w:r>
      </w:ins>
      <w:ins w:id="184" w:author="Ubirajara Rocha" w:date="2020-07-27T09:32:00Z">
        <w:r>
          <w:rPr>
            <w:rFonts w:ascii="Ebrima" w:hAnsi="Ebrima"/>
            <w:sz w:val="22"/>
            <w:szCs w:val="22"/>
          </w:rPr>
          <w:t xml:space="preserve"> Créditos Cedidos Fiduciariamente </w:t>
        </w:r>
      </w:ins>
      <w:ins w:id="185" w:author="Ubirajara Rocha" w:date="2020-07-27T11:08:00Z">
        <w:r w:rsidR="00823ECF">
          <w:rPr>
            <w:rFonts w:ascii="Ebrima" w:hAnsi="Ebrima"/>
            <w:sz w:val="22"/>
            <w:szCs w:val="22"/>
          </w:rPr>
          <w:t xml:space="preserve">que </w:t>
        </w:r>
      </w:ins>
      <w:ins w:id="186" w:author="Ubirajara Rocha" w:date="2020-07-27T09:32:00Z">
        <w:r>
          <w:rPr>
            <w:rFonts w:ascii="Ebrima" w:hAnsi="Ebrima"/>
            <w:sz w:val="22"/>
            <w:szCs w:val="22"/>
          </w:rPr>
          <w:t>fazem</w:t>
        </w:r>
      </w:ins>
      <w:ins w:id="187" w:author="Ubirajara Rocha" w:date="2020-07-27T09:33:00Z">
        <w:r>
          <w:rPr>
            <w:rFonts w:ascii="Ebrima" w:hAnsi="Ebrima"/>
            <w:sz w:val="22"/>
            <w:szCs w:val="22"/>
          </w:rPr>
          <w:t>/farão</w:t>
        </w:r>
      </w:ins>
      <w:ins w:id="188" w:author="Ubirajara Rocha" w:date="2020-07-27T11:07:00Z">
        <w:r w:rsidR="00823ECF">
          <w:rPr>
            <w:rFonts w:ascii="Ebrima" w:hAnsi="Ebrima"/>
            <w:sz w:val="22"/>
            <w:szCs w:val="22"/>
          </w:rPr>
          <w:t xml:space="preserve">/deixarão de </w:t>
        </w:r>
      </w:ins>
      <w:ins w:id="189" w:author="Ubirajara Rocha" w:date="2020-07-27T11:08:00Z">
        <w:r w:rsidR="00823ECF">
          <w:rPr>
            <w:rFonts w:ascii="Ebrima" w:hAnsi="Ebrima"/>
            <w:sz w:val="22"/>
            <w:szCs w:val="22"/>
          </w:rPr>
          <w:t>fazer</w:t>
        </w:r>
      </w:ins>
      <w:ins w:id="190" w:author="Ubirajara Rocha" w:date="2020-07-27T09:32:00Z">
        <w:r>
          <w:rPr>
            <w:rFonts w:ascii="Ebrima" w:hAnsi="Ebrima"/>
            <w:sz w:val="22"/>
            <w:szCs w:val="22"/>
          </w:rPr>
          <w:t xml:space="preserve"> parte da </w:t>
        </w:r>
      </w:ins>
      <w:ins w:id="191" w:author="Ubirajara Rocha" w:date="2020-07-27T09:33:00Z">
        <w:r>
          <w:rPr>
            <w:rFonts w:ascii="Ebrima" w:hAnsi="Ebrima"/>
            <w:sz w:val="22"/>
            <w:szCs w:val="22"/>
          </w:rPr>
          <w:t>presente garantia;</w:t>
        </w:r>
      </w:ins>
    </w:p>
    <w:p w14:paraId="721CFDF8" w14:textId="77777777" w:rsidR="009833F3" w:rsidRDefault="009833F3" w:rsidP="009833F3">
      <w:pPr>
        <w:pStyle w:val="PargrafodaLista"/>
        <w:rPr>
          <w:ins w:id="192" w:author="Ubirajara Rocha" w:date="2020-07-27T09:31:00Z"/>
          <w:rFonts w:ascii="Ebrima" w:hAnsi="Ebrima"/>
          <w:sz w:val="22"/>
          <w:szCs w:val="22"/>
        </w:rPr>
        <w:pPrChange w:id="193" w:author="Ubirajara Rocha" w:date="2020-07-27T09:31:00Z">
          <w:pPr>
            <w:numPr>
              <w:numId w:val="1"/>
            </w:numPr>
            <w:tabs>
              <w:tab w:val="num" w:pos="0"/>
            </w:tabs>
            <w:spacing w:line="320" w:lineRule="exact"/>
            <w:ind w:left="644" w:hanging="360"/>
            <w:jc w:val="both"/>
          </w:pPr>
        </w:pPrChange>
      </w:pPr>
    </w:p>
    <w:p w14:paraId="3A5F3CAF" w14:textId="24F443D3"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194" w:name="_Hlk23426374"/>
      <w:r w:rsidR="002F2943">
        <w:rPr>
          <w:rFonts w:ascii="Ebrima" w:hAnsi="Ebrima"/>
          <w:sz w:val="22"/>
          <w:szCs w:val="22"/>
        </w:rPr>
        <w:t>cessão fiduciária dos Créditos Cedidos Fiduciariamente</w:t>
      </w:r>
      <w:bookmarkEnd w:id="194"/>
      <w:ins w:id="195" w:author="Ubirajara Rocha" w:date="2020-07-27T09:36:00Z">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5E3D19">
          <w:rPr>
            <w:rFonts w:ascii="Ebrima" w:hAnsi="Ebrima"/>
            <w:sz w:val="22"/>
            <w:szCs w:val="22"/>
          </w:rPr>
          <w:t xml:space="preserve">, </w:t>
        </w:r>
      </w:ins>
      <w:ins w:id="196" w:author="Ubirajara Rocha" w:date="2020-07-27T09:37:00Z">
        <w:r w:rsidR="005E3D19">
          <w:rPr>
            <w:rFonts w:ascii="Ebrima" w:hAnsi="Ebrima"/>
            <w:sz w:val="22"/>
            <w:szCs w:val="22"/>
          </w:rPr>
          <w:t>nos termos deste instrumento</w:t>
        </w:r>
      </w:ins>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197"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197"/>
    <w:p w14:paraId="38E91FE1" w14:textId="77777777" w:rsidR="006300C7" w:rsidRPr="008F2271" w:rsidRDefault="006300C7" w:rsidP="00EF520D">
      <w:pPr>
        <w:spacing w:line="320" w:lineRule="exact"/>
        <w:jc w:val="both"/>
        <w:rPr>
          <w:rFonts w:ascii="Ebrima" w:hAnsi="Ebrima"/>
          <w:sz w:val="22"/>
          <w:szCs w:val="22"/>
        </w:rPr>
      </w:pPr>
    </w:p>
    <w:bookmarkEnd w:id="11"/>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lastRenderedPageBreak/>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1E6E0135" w:rsidR="00C96E4C" w:rsidRDefault="00E563E6" w:rsidP="00EF520D">
      <w:pPr>
        <w:pStyle w:val="PargrafodaLista"/>
        <w:numPr>
          <w:ilvl w:val="1"/>
          <w:numId w:val="9"/>
        </w:numPr>
        <w:autoSpaceDE w:val="0"/>
        <w:autoSpaceDN w:val="0"/>
        <w:adjustRightInd w:val="0"/>
        <w:spacing w:line="320" w:lineRule="exact"/>
        <w:ind w:left="0" w:firstLine="0"/>
        <w:jc w:val="both"/>
        <w:rPr>
          <w:ins w:id="198" w:author="Vinicius Franco" w:date="2020-07-26T19:07:00Z"/>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ins w:id="199" w:author="Vinicius Franco" w:date="2020-07-26T19:07:00Z">
        <w:r w:rsidR="00CB0CED">
          <w:rPr>
            <w:rFonts w:ascii="Ebrima" w:hAnsi="Ebrima"/>
            <w:sz w:val="22"/>
            <w:szCs w:val="22"/>
            <w:u w:val="single"/>
          </w:rPr>
          <w:t xml:space="preserve"> de Direitos Creditórios</w:t>
        </w:r>
      </w:ins>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del w:id="200" w:author="Ubirajara Rocha" w:date="2020-07-27T08:59:00Z">
        <w:r w:rsidR="00D01FDB" w:rsidDel="00606F02">
          <w:rPr>
            <w:rFonts w:ascii="Ebrima" w:hAnsi="Ebrima"/>
            <w:sz w:val="22"/>
            <w:szCs w:val="22"/>
          </w:rPr>
          <w:delText>Gramado Parks</w:delText>
        </w:r>
      </w:del>
      <w:ins w:id="201" w:author="Ubirajara Rocha" w:date="2020-07-27T08:59:00Z">
        <w:r w:rsidR="00606F02">
          <w:rPr>
            <w:rFonts w:ascii="Ebrima" w:hAnsi="Ebrima"/>
            <w:sz w:val="22"/>
            <w:szCs w:val="22"/>
          </w:rPr>
          <w:t>Devedora</w:t>
        </w:r>
      </w:ins>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(i</w:t>
      </w:r>
      <w:r w:rsidR="002461F0">
        <w:rPr>
          <w:rFonts w:ascii="Ebrima" w:hAnsi="Ebrima"/>
          <w:sz w:val="22"/>
          <w:szCs w:val="22"/>
        </w:rPr>
        <w:t>i</w:t>
      </w:r>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ins w:id="202" w:author="Ubirajara Rocha" w:date="2020-07-27T09:35:00Z">
        <w:r w:rsidR="009833F3" w:rsidRPr="009833F3">
          <w:rPr>
            <w:rFonts w:ascii="Ebrima" w:hAnsi="Ebrima"/>
            <w:sz w:val="22"/>
            <w:szCs w:val="22"/>
          </w:rPr>
          <w:t xml:space="preserve"> das Séries A e das Debêntures das Séries B</w:t>
        </w:r>
      </w:ins>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ins w:id="203" w:author="Ubirajara Rocha" w:date="2020-07-27T09:35:00Z">
        <w:r w:rsidR="009833F3">
          <w:rPr>
            <w:rFonts w:ascii="Ebrima" w:hAnsi="Ebrima"/>
            <w:sz w:val="22"/>
            <w:szCs w:val="22"/>
          </w:rPr>
          <w:t xml:space="preserve"> correspondentes</w:t>
        </w:r>
      </w:ins>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 xml:space="preserve">(iii)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ins w:id="204" w:author="Ubirajara Rocha" w:date="2020-07-27T09:35:00Z">
        <w:r w:rsidR="009833F3" w:rsidRPr="009833F3">
          <w:rPr>
            <w:rFonts w:ascii="Ebrima" w:hAnsi="Ebrima"/>
            <w:sz w:val="22"/>
            <w:szCs w:val="22"/>
          </w:rPr>
          <w:t xml:space="preserve"> das Séries A e das Debêntures das Séries B</w:t>
        </w:r>
      </w:ins>
      <w:r w:rsidR="002F2943">
        <w:rPr>
          <w:rFonts w:ascii="Ebrima" w:hAnsi="Ebrima"/>
          <w:sz w:val="22"/>
          <w:szCs w:val="22"/>
        </w:rPr>
        <w:t xml:space="preserve">; </w:t>
      </w:r>
      <w:r w:rsidR="002461F0">
        <w:rPr>
          <w:rFonts w:ascii="Ebrima" w:hAnsi="Ebrima"/>
          <w:sz w:val="22"/>
          <w:szCs w:val="22"/>
        </w:rPr>
        <w:t>(i</w:t>
      </w:r>
      <w:r w:rsidR="002F2943">
        <w:rPr>
          <w:rFonts w:ascii="Ebrima" w:hAnsi="Ebrima"/>
          <w:sz w:val="22"/>
          <w:szCs w:val="22"/>
        </w:rPr>
        <w:t>v</w:t>
      </w:r>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r w:rsidR="002461F0">
        <w:rPr>
          <w:rFonts w:ascii="Ebrima" w:hAnsi="Ebrima"/>
          <w:sz w:val="22"/>
          <w:szCs w:val="22"/>
        </w:rPr>
        <w:t>Securitizadora</w:t>
      </w:r>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4FAF9CF7" w14:textId="06A40616" w:rsidR="00CB0CED" w:rsidDel="00607BF5" w:rsidRDefault="00CB0CED" w:rsidP="00EF520D">
      <w:pPr>
        <w:widowControl w:val="0"/>
        <w:tabs>
          <w:tab w:val="left" w:pos="1701"/>
        </w:tabs>
        <w:spacing w:line="320" w:lineRule="exact"/>
        <w:jc w:val="both"/>
        <w:rPr>
          <w:del w:id="205" w:author="Vinicius Franco" w:date="2020-07-26T19:31:00Z"/>
          <w:rFonts w:ascii="Ebrima" w:hAnsi="Ebrima"/>
          <w:sz w:val="22"/>
          <w:szCs w:val="22"/>
        </w:rPr>
      </w:pPr>
    </w:p>
    <w:p w14:paraId="5D8A3961" w14:textId="1AC831B5" w:rsidR="00607BF5" w:rsidRDefault="00607BF5">
      <w:pPr>
        <w:autoSpaceDE w:val="0"/>
        <w:autoSpaceDN w:val="0"/>
        <w:adjustRightInd w:val="0"/>
        <w:spacing w:line="320" w:lineRule="exact"/>
        <w:ind w:left="708"/>
        <w:jc w:val="both"/>
        <w:rPr>
          <w:ins w:id="206" w:author="Ubirajara Rocha" w:date="2020-07-27T11:32:00Z"/>
          <w:rFonts w:ascii="Ebrima" w:hAnsi="Ebrima"/>
          <w:sz w:val="22"/>
          <w:szCs w:val="22"/>
        </w:rPr>
      </w:pPr>
    </w:p>
    <w:p w14:paraId="0D279CB6" w14:textId="4B15E385" w:rsidR="00607BF5" w:rsidRPr="00CB0CED" w:rsidRDefault="00607BF5">
      <w:pPr>
        <w:autoSpaceDE w:val="0"/>
        <w:autoSpaceDN w:val="0"/>
        <w:adjustRightInd w:val="0"/>
        <w:spacing w:line="320" w:lineRule="exact"/>
        <w:ind w:left="708"/>
        <w:jc w:val="both"/>
        <w:rPr>
          <w:ins w:id="207" w:author="Ubirajara Rocha" w:date="2020-07-27T11:32:00Z"/>
          <w:rFonts w:ascii="Ebrima" w:hAnsi="Ebrima"/>
          <w:sz w:val="22"/>
          <w:szCs w:val="22"/>
          <w:rPrChange w:id="208" w:author="Vinicius Franco" w:date="2020-07-26T19:07:00Z">
            <w:rPr>
              <w:ins w:id="209" w:author="Ubirajara Rocha" w:date="2020-07-27T11:32:00Z"/>
            </w:rPr>
          </w:rPrChange>
        </w:rPr>
        <w:pPrChange w:id="210" w:author="Vinicius Franco" w:date="2020-07-26T19:07:00Z">
          <w:pPr>
            <w:pStyle w:val="PargrafodaLista"/>
            <w:numPr>
              <w:ilvl w:val="1"/>
              <w:numId w:val="9"/>
            </w:numPr>
            <w:autoSpaceDE w:val="0"/>
            <w:autoSpaceDN w:val="0"/>
            <w:adjustRightInd w:val="0"/>
            <w:spacing w:line="320" w:lineRule="exact"/>
            <w:ind w:left="0" w:hanging="360"/>
            <w:jc w:val="both"/>
          </w:pPr>
        </w:pPrChange>
      </w:pPr>
      <w:ins w:id="211" w:author="Ubirajara Rocha" w:date="2020-07-27T11:32:00Z">
        <w:r w:rsidRPr="00607BF5">
          <w:rPr>
            <w:rFonts w:ascii="Ebrima" w:hAnsi="Ebrima"/>
            <w:sz w:val="22"/>
            <w:szCs w:val="22"/>
          </w:rPr>
          <w:t>1.1.1.</w:t>
        </w:r>
        <w:r w:rsidRPr="00607BF5">
          <w:rPr>
            <w:rFonts w:ascii="Ebrima" w:hAnsi="Ebrima"/>
            <w:sz w:val="22"/>
            <w:szCs w:val="22"/>
          </w:rPr>
          <w:tab/>
        </w:r>
      </w:ins>
      <w:ins w:id="212" w:author="Ubirajara Rocha" w:date="2020-07-27T11:33:00Z">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w:t>
        </w:r>
      </w:ins>
      <w:ins w:id="213" w:author="Ubirajara Rocha" w:date="2020-07-27T11:34:00Z">
        <w:r w:rsidR="003B0FFB">
          <w:rPr>
            <w:rFonts w:ascii="Ebrima" w:hAnsi="Ebrima"/>
            <w:sz w:val="22"/>
            <w:szCs w:val="22"/>
          </w:rPr>
          <w:t xml:space="preserve">Empreendimentos Garantia </w:t>
        </w:r>
      </w:ins>
      <w:ins w:id="214" w:author="Ubirajara Rocha" w:date="2020-07-27T11:41:00Z">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ins>
      <w:ins w:id="215" w:author="Ubirajara Rocha" w:date="2020-07-27T11:34:00Z">
        <w:r w:rsidR="003B0FFB">
          <w:rPr>
            <w:rFonts w:ascii="Ebrima" w:hAnsi="Ebrima"/>
            <w:sz w:val="22"/>
            <w:szCs w:val="22"/>
          </w:rPr>
          <w:t>e</w:t>
        </w:r>
        <w:r w:rsidR="00E43769">
          <w:rPr>
            <w:rFonts w:ascii="Ebrima" w:hAnsi="Ebrima"/>
            <w:sz w:val="22"/>
            <w:szCs w:val="22"/>
          </w:rPr>
          <w:t xml:space="preserve"> seus respectivos </w:t>
        </w:r>
      </w:ins>
      <w:ins w:id="216" w:author="Ubirajara Rocha" w:date="2020-07-27T11:33:00Z">
        <w:r w:rsidR="003B0FFB">
          <w:rPr>
            <w:rFonts w:ascii="Ebrima" w:hAnsi="Ebrima"/>
            <w:sz w:val="22"/>
            <w:szCs w:val="22"/>
          </w:rPr>
          <w:t xml:space="preserve">Créditos Cedidos Fiduciariamente </w:t>
        </w:r>
      </w:ins>
      <w:ins w:id="217" w:author="Ubirajara Rocha" w:date="2020-07-27T11:35:00Z">
        <w:r w:rsidR="00E43769">
          <w:rPr>
            <w:rFonts w:ascii="Ebrima" w:hAnsi="Ebrima"/>
            <w:sz w:val="22"/>
            <w:szCs w:val="22"/>
          </w:rPr>
          <w:t>poderão ser incluídos, substituídos e/ou liberados de tempos em tempos</w:t>
        </w:r>
      </w:ins>
      <w:ins w:id="218" w:author="Ubirajara Rocha" w:date="2020-07-27T11:43:00Z">
        <w:r w:rsidR="00E43769">
          <w:rPr>
            <w:rFonts w:ascii="Ebrima" w:hAnsi="Ebrima"/>
            <w:sz w:val="22"/>
            <w:szCs w:val="22"/>
          </w:rPr>
          <w:t xml:space="preserve"> e conforme os procedimentos ora acordados</w:t>
        </w:r>
      </w:ins>
      <w:ins w:id="219" w:author="Ubirajara Rocha" w:date="2020-07-27T11:41:00Z">
        <w:r w:rsidR="00E43769">
          <w:rPr>
            <w:rFonts w:ascii="Ebrima" w:hAnsi="Ebrima"/>
            <w:sz w:val="22"/>
            <w:szCs w:val="22"/>
          </w:rPr>
          <w:t xml:space="preserve">, o Anexo II </w:t>
        </w:r>
      </w:ins>
      <w:ins w:id="220" w:author="Ubirajara Rocha" w:date="2020-07-27T11:42:00Z">
        <w:r w:rsidR="00E43769">
          <w:rPr>
            <w:rFonts w:ascii="Ebrima" w:hAnsi="Ebrima"/>
            <w:sz w:val="22"/>
            <w:szCs w:val="22"/>
          </w:rPr>
          <w:t>indica os Empreendimentos Garantia e os Créditos Cedidos Fiduciariamente atualmente</w:t>
        </w:r>
      </w:ins>
      <w:ins w:id="221" w:author="Ubirajara Rocha" w:date="2020-07-27T11:43:00Z">
        <w:r w:rsidR="00E43769">
          <w:rPr>
            <w:rFonts w:ascii="Ebrima" w:hAnsi="Ebrima"/>
            <w:sz w:val="22"/>
            <w:szCs w:val="22"/>
          </w:rPr>
          <w:t xml:space="preserve"> cedidos fiduciariamente</w:t>
        </w:r>
      </w:ins>
      <w:ins w:id="222" w:author="Ubirajara Rocha" w:date="2020-07-27T11:42:00Z">
        <w:r w:rsidR="00E43769">
          <w:rPr>
            <w:rFonts w:ascii="Ebrima" w:hAnsi="Ebrima"/>
            <w:sz w:val="22"/>
            <w:szCs w:val="22"/>
          </w:rPr>
          <w:t xml:space="preserve">, e deverá ser </w:t>
        </w:r>
      </w:ins>
      <w:ins w:id="223" w:author="Ubirajara Rocha" w:date="2020-07-27T11:43:00Z">
        <w:r w:rsidR="00E43769">
          <w:rPr>
            <w:rFonts w:ascii="Ebrima" w:hAnsi="Ebrima"/>
            <w:sz w:val="22"/>
            <w:szCs w:val="22"/>
          </w:rPr>
          <w:t>atualizado</w:t>
        </w:r>
      </w:ins>
      <w:ins w:id="224" w:author="Ubirajara Rocha" w:date="2020-07-27T11:44:00Z">
        <w:r w:rsidR="00E43769">
          <w:rPr>
            <w:rFonts w:ascii="Ebrima" w:hAnsi="Ebrima"/>
            <w:sz w:val="22"/>
            <w:szCs w:val="22"/>
          </w:rPr>
          <w:t xml:space="preserve"> a cada inclusão, substituição ou liberação de Empreendimento Garantia</w:t>
        </w:r>
      </w:ins>
      <w:ins w:id="225" w:author="Ubirajara Rocha" w:date="2020-07-27T11:32:00Z">
        <w:r w:rsidRPr="00607BF5">
          <w:rPr>
            <w:rFonts w:ascii="Ebrima" w:hAnsi="Ebrima"/>
            <w:sz w:val="22"/>
            <w:szCs w:val="22"/>
          </w:rPr>
          <w:t>.</w:t>
        </w:r>
      </w:ins>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ins w:id="226" w:author="Vinicius Franco" w:date="2020-07-26T19:07:00Z">
        <w:r w:rsidR="00CB0CED">
          <w:rPr>
            <w:rFonts w:ascii="Ebrima" w:hAnsi="Ebrima"/>
            <w:sz w:val="22"/>
            <w:szCs w:val="22"/>
          </w:rPr>
          <w:t xml:space="preserve"> de Direitos Creditórios</w:t>
        </w:r>
      </w:ins>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das Debêntures, e que as Debêntures, </w:t>
      </w:r>
      <w:r w:rsidR="001E1E5A">
        <w:rPr>
          <w:rFonts w:ascii="Ebrima" w:hAnsi="Ebrima"/>
          <w:sz w:val="22"/>
          <w:szCs w:val="22"/>
        </w:rPr>
        <w:lastRenderedPageBreak/>
        <w:t>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11E092D0"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ins w:id="227" w:author="Ubirajara Rocha" w:date="2020-07-27T11:18:00Z">
        <w:r w:rsidR="00F25D15">
          <w:rPr>
            <w:rFonts w:ascii="Ebrima" w:hAnsi="Ebrima" w:cs="Arial"/>
            <w:color w:val="000000"/>
            <w:sz w:val="22"/>
            <w:szCs w:val="22"/>
          </w:rPr>
          <w:t>8</w:t>
        </w:r>
      </w:ins>
      <w:del w:id="228" w:author="Ubirajara Rocha" w:date="2020-07-27T11:18:00Z">
        <w:r w:rsidR="002548E1" w:rsidRPr="00B40F47" w:rsidDel="00F25D15">
          <w:rPr>
            <w:rFonts w:ascii="Ebrima" w:hAnsi="Ebrima" w:cs="Arial"/>
            <w:color w:val="000000"/>
            <w:sz w:val="22"/>
            <w:szCs w:val="22"/>
          </w:rPr>
          <w:delText>6</w:delText>
        </w:r>
      </w:del>
      <w:r w:rsidR="002548E1" w:rsidRPr="00B40F47">
        <w:rPr>
          <w:rFonts w:ascii="Ebrima" w:hAnsi="Ebrima" w:cs="Arial"/>
          <w:color w:val="000000"/>
          <w:sz w:val="22"/>
          <w:szCs w:val="22"/>
        </w:rPr>
        <w:t xml:space="preserve">50.000,00 (trezentos e dois milhões </w:t>
      </w:r>
      <w:del w:id="229" w:author="Ubirajara Rocha" w:date="2020-07-27T11:18:00Z">
        <w:r w:rsidR="002548E1" w:rsidRPr="00B40F47" w:rsidDel="00F25D15">
          <w:rPr>
            <w:rFonts w:ascii="Ebrima" w:hAnsi="Ebrima" w:cs="Arial"/>
            <w:color w:val="000000"/>
            <w:sz w:val="22"/>
            <w:szCs w:val="22"/>
          </w:rPr>
          <w:delText xml:space="preserve">seiscentos </w:delText>
        </w:r>
      </w:del>
      <w:ins w:id="230" w:author="Ubirajara Rocha" w:date="2020-07-27T11:18:00Z">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ins>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231"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185D61AE"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232" w:name="_Hlk23444716"/>
      <w:r w:rsidR="002548E1" w:rsidRPr="00B40F47">
        <w:rPr>
          <w:rFonts w:ascii="Ebrima" w:hAnsi="Ebrima" w:cs="Arial"/>
          <w:color w:val="000000"/>
          <w:sz w:val="22"/>
          <w:szCs w:val="22"/>
        </w:rPr>
        <w:t>R$ 302.</w:t>
      </w:r>
      <w:ins w:id="233" w:author="Vinicius Franco" w:date="2020-07-26T19:05:00Z">
        <w:r w:rsidR="00E15EC6">
          <w:rPr>
            <w:rFonts w:ascii="Ebrima" w:hAnsi="Ebrima" w:cs="Arial"/>
            <w:color w:val="000000"/>
            <w:sz w:val="22"/>
            <w:szCs w:val="22"/>
          </w:rPr>
          <w:t>8</w:t>
        </w:r>
      </w:ins>
      <w:del w:id="234" w:author="Vinicius Franco" w:date="2020-07-26T19:05:00Z">
        <w:r w:rsidR="002548E1" w:rsidRPr="00B40F47" w:rsidDel="00E15EC6">
          <w:rPr>
            <w:rFonts w:ascii="Ebrima" w:hAnsi="Ebrima" w:cs="Arial"/>
            <w:color w:val="000000"/>
            <w:sz w:val="22"/>
            <w:szCs w:val="22"/>
          </w:rPr>
          <w:delText>6</w:delText>
        </w:r>
      </w:del>
      <w:r w:rsidR="002548E1" w:rsidRPr="00B40F47">
        <w:rPr>
          <w:rFonts w:ascii="Ebrima" w:hAnsi="Ebrima" w:cs="Arial"/>
          <w:color w:val="000000"/>
          <w:sz w:val="22"/>
          <w:szCs w:val="22"/>
        </w:rPr>
        <w:t xml:space="preserve">50.000,00 (trezentos e dois milhões </w:t>
      </w:r>
      <w:del w:id="235" w:author="Vinicius Franco" w:date="2020-07-26T19:05:00Z">
        <w:r w:rsidR="002548E1" w:rsidRPr="00B40F47" w:rsidDel="00E15EC6">
          <w:rPr>
            <w:rFonts w:ascii="Ebrima" w:hAnsi="Ebrima" w:cs="Arial"/>
            <w:color w:val="000000"/>
            <w:sz w:val="22"/>
            <w:szCs w:val="22"/>
          </w:rPr>
          <w:delText xml:space="preserve">seiscentos </w:delText>
        </w:r>
      </w:del>
      <w:ins w:id="236" w:author="Vinicius Franco" w:date="2020-07-26T19:05:00Z">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ins>
      <w:r w:rsidR="002548E1" w:rsidRPr="00B40F47">
        <w:rPr>
          <w:rFonts w:ascii="Ebrima" w:hAnsi="Ebrima" w:cs="Arial"/>
          <w:color w:val="000000"/>
          <w:sz w:val="22"/>
          <w:szCs w:val="22"/>
        </w:rPr>
        <w:t>e cinquenta mil reais)</w:t>
      </w:r>
      <w:ins w:id="237" w:author="Ubirajara Rocha" w:date="2020-07-27T11:21:00Z">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,00 (cento e cinquenta e um milhões quatrocentos e vinte e cinco mil reais) paras as D</w:t>
        </w:r>
      </w:ins>
      <w:ins w:id="238" w:author="Ubirajara Rocha" w:date="2020-07-27T11:22:00Z">
        <w:r w:rsidR="00A557DC">
          <w:rPr>
            <w:rFonts w:ascii="Ebrima" w:hAnsi="Ebrima" w:cs="Arial"/>
            <w:color w:val="000000"/>
            <w:sz w:val="22"/>
            <w:szCs w:val="22"/>
          </w:rPr>
          <w:t xml:space="preserve">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ins>
      <w:del w:id="239" w:author="Vinicius Franco" w:date="2020-07-26T19:05:00Z">
        <w:r w:rsidR="00D91DF0" w:rsidDel="00E15EC6">
          <w:rPr>
            <w:rFonts w:ascii="Ebrima" w:hAnsi="Ebrima" w:cstheme="minorHAnsi"/>
            <w:bCs/>
            <w:sz w:val="22"/>
            <w:szCs w:val="22"/>
          </w:rPr>
          <w:delText xml:space="preserve">, </w:delText>
        </w:r>
        <w:r w:rsidR="002548E1" w:rsidRPr="00B40F47" w:rsidDel="00E15EC6">
          <w:rPr>
            <w:rFonts w:ascii="Ebrima" w:hAnsi="Ebrima" w:cs="Arial"/>
            <w:color w:val="000000"/>
            <w:sz w:val="22"/>
            <w:szCs w:val="22"/>
          </w:rPr>
          <w:delText xml:space="preserve">sendo R$ 151.325.000,00 (cento e cinquenta e um milhões trezentos e vinte e cinco mil reais) da 1ª Série </w:delText>
        </w:r>
        <w:r w:rsidR="00515EF2" w:rsidDel="00E15EC6">
          <w:rPr>
            <w:rFonts w:ascii="Ebrima" w:hAnsi="Ebrima" w:cstheme="minorHAnsi"/>
            <w:bCs/>
            <w:sz w:val="22"/>
            <w:szCs w:val="22"/>
          </w:rPr>
          <w:delText>(conforme definida na Escritura de Emissão de Debêntures)</w:delText>
        </w:r>
        <w:r w:rsidR="00D91DF0" w:rsidRPr="00D91DF0" w:rsidDel="00E15EC6">
          <w:rPr>
            <w:rFonts w:ascii="Ebrima" w:hAnsi="Ebrima" w:cstheme="minorHAnsi"/>
            <w:bCs/>
            <w:sz w:val="22"/>
            <w:szCs w:val="22"/>
          </w:rPr>
          <w:delText xml:space="preserve">, </w:delText>
        </w:r>
        <w:bookmarkEnd w:id="232"/>
        <w:r w:rsidR="002548E1" w:rsidRPr="00B40F47" w:rsidDel="00E15EC6">
          <w:rPr>
            <w:rFonts w:ascii="Ebrima" w:hAnsi="Ebrima" w:cs="Arial"/>
            <w:color w:val="000000"/>
            <w:sz w:val="22"/>
            <w:szCs w:val="22"/>
          </w:rPr>
          <w:delText xml:space="preserve">e R$ 151.325.000,00 (cento e cinquenta e um milhões trezentos e vinte e cinco mil reais) da 2ª Série </w:delText>
        </w:r>
        <w:r w:rsidR="00515EF2" w:rsidDel="00E15EC6">
          <w:rPr>
            <w:rFonts w:ascii="Ebrima" w:hAnsi="Ebrima" w:cstheme="minorHAnsi"/>
            <w:bCs/>
            <w:sz w:val="22"/>
            <w:szCs w:val="22"/>
          </w:rPr>
          <w:delText>(conforme definida na Escritura de Emissão de Debêntures)</w:delText>
        </w:r>
      </w:del>
      <w:ins w:id="240" w:author="Ubirajara Rocha" w:date="2020-07-27T11:22:00Z">
        <w:r w:rsidR="00A557DC">
          <w:rPr>
            <w:rFonts w:ascii="Ebrima" w:hAnsi="Ebrima" w:cstheme="minorHAnsi"/>
            <w:sz w:val="22"/>
            <w:szCs w:val="22"/>
          </w:rPr>
          <w:t>B;</w:t>
        </w:r>
      </w:ins>
      <w:del w:id="241" w:author="Ubirajara Rocha" w:date="2020-07-27T11:22:00Z">
        <w:r w:rsidRPr="00BC4A4F" w:rsidDel="00A557DC">
          <w:rPr>
            <w:rFonts w:ascii="Ebrima" w:hAnsi="Ebrima" w:cstheme="minorHAnsi"/>
            <w:sz w:val="22"/>
            <w:szCs w:val="22"/>
          </w:rPr>
          <w:delText>;</w:delText>
        </w:r>
      </w:del>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2A47229B"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42" w:name="_Hlk23444743"/>
      <w:r w:rsidR="002548E1" w:rsidRPr="00B13572">
        <w:rPr>
          <w:rFonts w:ascii="Ebrima" w:hAnsi="Ebrima" w:cs="Arial"/>
          <w:sz w:val="22"/>
          <w:szCs w:val="22"/>
        </w:rPr>
        <w:t>9,50% (nove e meio por cento) ao ano para a</w:t>
      </w:r>
      <w:ins w:id="243" w:author="Vinicius Franco" w:date="2020-07-26T19:06:00Z">
        <w:r w:rsidR="00E15EC6">
          <w:rPr>
            <w:rFonts w:ascii="Ebrima" w:hAnsi="Ebrima" w:cs="Arial"/>
            <w:sz w:val="22"/>
            <w:szCs w:val="22"/>
          </w:rPr>
          <w:t>s</w:t>
        </w:r>
      </w:ins>
      <w:ins w:id="244" w:author="Ubirajara Rocha" w:date="2020-07-27T11:19:00Z">
        <w:r w:rsidR="00F25D15">
          <w:rPr>
            <w:rFonts w:ascii="Ebrima" w:hAnsi="Ebrima" w:cs="Arial"/>
            <w:sz w:val="22"/>
            <w:szCs w:val="22"/>
          </w:rPr>
          <w:t xml:space="preserve"> Debêntures </w:t>
        </w:r>
      </w:ins>
      <w:del w:id="245" w:author="Ubirajara Rocha" w:date="2020-07-27T11:19:00Z">
        <w:r w:rsidR="002548E1" w:rsidRPr="00B13572" w:rsidDel="00F25D15">
          <w:rPr>
            <w:rFonts w:ascii="Ebrima" w:hAnsi="Ebrima" w:cs="Arial"/>
            <w:sz w:val="22"/>
            <w:szCs w:val="22"/>
          </w:rPr>
          <w:delText xml:space="preserve"> </w:delText>
        </w:r>
      </w:del>
      <w:del w:id="246" w:author="Vinicius Franco" w:date="2020-07-26T19:06:00Z">
        <w:r w:rsidR="002548E1" w:rsidRPr="00B13572" w:rsidDel="00E15EC6">
          <w:rPr>
            <w:rFonts w:ascii="Ebrima" w:hAnsi="Ebrima" w:cs="Arial"/>
            <w:sz w:val="22"/>
            <w:szCs w:val="22"/>
          </w:rPr>
          <w:delText xml:space="preserve">1ª </w:delText>
        </w:r>
      </w:del>
      <w:r w:rsidR="002548E1" w:rsidRPr="00B13572">
        <w:rPr>
          <w:rFonts w:ascii="Ebrima" w:hAnsi="Ebrima" w:cs="Arial"/>
          <w:sz w:val="22"/>
          <w:szCs w:val="22"/>
        </w:rPr>
        <w:t>Série</w:t>
      </w:r>
      <w:ins w:id="247" w:author="Vinicius Franco" w:date="2020-07-26T19:06:00Z">
        <w:r w:rsidR="00E15EC6">
          <w:rPr>
            <w:rFonts w:ascii="Ebrima" w:hAnsi="Ebrima" w:cs="Arial"/>
            <w:sz w:val="22"/>
            <w:szCs w:val="22"/>
          </w:rPr>
          <w:t>s A</w:t>
        </w:r>
      </w:ins>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ins w:id="248" w:author="Vinicius Franco" w:date="2020-07-26T19:06:00Z">
        <w:r w:rsidR="00E15EC6">
          <w:rPr>
            <w:rFonts w:ascii="Ebrima" w:hAnsi="Ebrima" w:cs="Arial"/>
            <w:sz w:val="22"/>
            <w:szCs w:val="22"/>
          </w:rPr>
          <w:t>s</w:t>
        </w:r>
      </w:ins>
      <w:del w:id="249" w:author="Vinicius Franco" w:date="2020-07-26T19:06:00Z">
        <w:r w:rsidR="002548E1" w:rsidRPr="00B13572" w:rsidDel="00E15EC6">
          <w:rPr>
            <w:rFonts w:ascii="Ebrima" w:hAnsi="Ebrima" w:cs="Arial"/>
            <w:sz w:val="22"/>
            <w:szCs w:val="22"/>
          </w:rPr>
          <w:delText xml:space="preserve"> 2ª</w:delText>
        </w:r>
      </w:del>
      <w:r w:rsidR="002548E1" w:rsidRPr="00B13572">
        <w:rPr>
          <w:rFonts w:ascii="Ebrima" w:hAnsi="Ebrima" w:cs="Arial"/>
          <w:sz w:val="22"/>
          <w:szCs w:val="22"/>
        </w:rPr>
        <w:t xml:space="preserve"> </w:t>
      </w:r>
      <w:ins w:id="250" w:author="Ubirajara Rocha" w:date="2020-07-27T11:19:00Z">
        <w:r w:rsidR="00F25D15">
          <w:rPr>
            <w:rFonts w:ascii="Ebrima" w:hAnsi="Ebrima" w:cs="Arial"/>
            <w:sz w:val="22"/>
            <w:szCs w:val="22"/>
          </w:rPr>
          <w:t xml:space="preserve">Debêntures </w:t>
        </w:r>
      </w:ins>
      <w:r w:rsidR="002548E1" w:rsidRPr="00B13572">
        <w:rPr>
          <w:rFonts w:ascii="Ebrima" w:hAnsi="Ebrima" w:cs="Arial"/>
          <w:sz w:val="22"/>
          <w:szCs w:val="22"/>
        </w:rPr>
        <w:t>Série</w:t>
      </w:r>
      <w:ins w:id="251" w:author="Vinicius Franco" w:date="2020-07-26T19:06:00Z">
        <w:r w:rsidR="00E15EC6">
          <w:rPr>
            <w:rFonts w:ascii="Ebrima" w:hAnsi="Ebrima" w:cs="Arial"/>
            <w:sz w:val="22"/>
            <w:szCs w:val="22"/>
          </w:rPr>
          <w:t>s B</w:t>
        </w:r>
      </w:ins>
      <w:r w:rsidRPr="002F3F10">
        <w:rPr>
          <w:rFonts w:ascii="Ebrima" w:hAnsi="Ebrima"/>
          <w:sz w:val="22"/>
          <w:szCs w:val="22"/>
        </w:rPr>
        <w:t>, base</w:t>
      </w:r>
      <w:bookmarkEnd w:id="242"/>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ins w:id="252" w:author="Ubirajara Rocha" w:date="2020-07-27T11:20:00Z"/>
          <w:rFonts w:ascii="Ebrima" w:hAnsi="Ebrima" w:cstheme="majorHAnsi"/>
          <w:sz w:val="22"/>
          <w:szCs w:val="22"/>
        </w:rPr>
      </w:pPr>
      <w:r w:rsidRPr="004E21B3">
        <w:rPr>
          <w:rFonts w:ascii="Ebrima" w:hAnsi="Ebrima" w:cstheme="majorHAnsi"/>
          <w:sz w:val="22"/>
          <w:szCs w:val="22"/>
        </w:rPr>
        <w:t>Série</w:t>
      </w:r>
      <w:ins w:id="253" w:author="Ubirajara Rocha" w:date="2020-07-27T11:20:00Z">
        <w:r w:rsidR="00A557DC">
          <w:rPr>
            <w:rFonts w:ascii="Ebrima" w:hAnsi="Ebrima" w:cstheme="majorHAnsi"/>
            <w:sz w:val="22"/>
            <w:szCs w:val="22"/>
          </w:rPr>
          <w:t>s</w:t>
        </w:r>
      </w:ins>
      <w:r w:rsidRPr="004E21B3">
        <w:rPr>
          <w:rFonts w:ascii="Ebrima" w:hAnsi="Ebrima" w:cstheme="majorHAnsi"/>
          <w:sz w:val="22"/>
          <w:szCs w:val="22"/>
        </w:rPr>
        <w:t xml:space="preserve">: </w:t>
      </w:r>
      <w:bookmarkStart w:id="254" w:name="_Hlk23444755"/>
      <w:ins w:id="255" w:author="Ubirajara Rocha" w:date="2020-07-27T11:20:00Z">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ins>
    </w:p>
    <w:p w14:paraId="6278C960" w14:textId="5DE64FE0" w:rsidR="00985BBA" w:rsidRPr="004E21B3" w:rsidDel="00A557DC" w:rsidRDefault="002C25E0" w:rsidP="00457DB0">
      <w:pPr>
        <w:pStyle w:val="PargrafodaLista"/>
        <w:numPr>
          <w:ilvl w:val="0"/>
          <w:numId w:val="49"/>
        </w:numPr>
        <w:tabs>
          <w:tab w:val="left" w:pos="1276"/>
        </w:tabs>
        <w:suppressAutoHyphens/>
        <w:spacing w:line="320" w:lineRule="exact"/>
        <w:ind w:left="1276" w:right="-2" w:hanging="567"/>
        <w:contextualSpacing/>
        <w:jc w:val="both"/>
        <w:rPr>
          <w:del w:id="256" w:author="Ubirajara Rocha" w:date="2020-07-27T11:20:00Z"/>
          <w:rFonts w:ascii="Ebrima" w:hAnsi="Ebrima" w:cstheme="majorHAnsi"/>
          <w:sz w:val="22"/>
          <w:szCs w:val="22"/>
        </w:rPr>
        <w:pPrChange w:id="257" w:author="Ubirajara Rocha" w:date="2020-07-27T11:20:00Z">
          <w:pPr>
            <w:pStyle w:val="PargrafodaLista"/>
            <w:numPr>
              <w:numId w:val="49"/>
            </w:numPr>
            <w:tabs>
              <w:tab w:val="left" w:pos="1276"/>
            </w:tabs>
            <w:suppressAutoHyphens/>
            <w:spacing w:line="320" w:lineRule="exact"/>
            <w:ind w:left="1276" w:right="-2" w:hanging="567"/>
            <w:contextualSpacing/>
            <w:jc w:val="both"/>
          </w:pPr>
        </w:pPrChange>
      </w:pPr>
      <w:del w:id="258" w:author="Ubirajara Rocha" w:date="2020-07-27T11:20:00Z">
        <w:r w:rsidRPr="00A557DC" w:rsidDel="00A557DC">
          <w:rPr>
            <w:rFonts w:ascii="Ebrima" w:hAnsi="Ebrima" w:cstheme="minorHAnsi"/>
            <w:sz w:val="22"/>
            <w:szCs w:val="22"/>
            <w:highlight w:val="yellow"/>
            <w:rPrChange w:id="259" w:author="Ubirajara Rocha" w:date="2020-07-27T11:20:00Z">
              <w:rPr>
                <w:rFonts w:ascii="Ebrima" w:hAnsi="Ebrima" w:cstheme="minorHAnsi"/>
                <w:sz w:val="22"/>
                <w:szCs w:val="22"/>
                <w:highlight w:val="yellow"/>
              </w:rPr>
            </w:rPrChange>
          </w:rPr>
          <w:delText>[•]</w:delText>
        </w:r>
        <w:r w:rsidR="00D91DF0" w:rsidRPr="00A557DC" w:rsidDel="00A557DC">
          <w:rPr>
            <w:rFonts w:ascii="Ebrima" w:hAnsi="Ebrima" w:cstheme="minorHAnsi"/>
            <w:sz w:val="22"/>
            <w:szCs w:val="22"/>
            <w:rPrChange w:id="260" w:author="Ubirajara Rocha" w:date="2020-07-27T11:20:00Z">
              <w:rPr>
                <w:rFonts w:ascii="Ebrima" w:hAnsi="Ebrima" w:cstheme="minorHAnsi"/>
                <w:sz w:val="22"/>
                <w:szCs w:val="22"/>
              </w:rPr>
            </w:rPrChange>
          </w:rPr>
          <w:delText xml:space="preserve"> Séries</w:delText>
        </w:r>
        <w:bookmarkEnd w:id="254"/>
        <w:r w:rsidR="00985BBA" w:rsidRPr="00A557DC" w:rsidDel="00A557DC">
          <w:rPr>
            <w:rFonts w:ascii="Ebrima" w:hAnsi="Ebrima" w:cstheme="minorHAnsi"/>
            <w:rPrChange w:id="261" w:author="Ubirajara Rocha" w:date="2020-07-27T11:20:00Z">
              <w:rPr>
                <w:rFonts w:ascii="Ebrima" w:hAnsi="Ebrima" w:cstheme="minorHAnsi"/>
              </w:rPr>
            </w:rPrChange>
          </w:rPr>
          <w:delText>;</w:delText>
        </w:r>
      </w:del>
    </w:p>
    <w:p w14:paraId="4ED25831" w14:textId="77777777" w:rsidR="00985BBA" w:rsidRPr="00A557DC" w:rsidRDefault="00985BBA" w:rsidP="00A557DC">
      <w:pPr>
        <w:pStyle w:val="PargrafodaLista"/>
        <w:tabs>
          <w:tab w:val="left" w:pos="1276"/>
        </w:tabs>
        <w:suppressAutoHyphens/>
        <w:spacing w:line="320" w:lineRule="exact"/>
        <w:ind w:left="1276" w:right="-2"/>
        <w:contextualSpacing/>
        <w:jc w:val="both"/>
        <w:rPr>
          <w:rFonts w:ascii="Ebrima" w:hAnsi="Ebrima" w:cstheme="majorHAnsi"/>
          <w:sz w:val="22"/>
          <w:szCs w:val="22"/>
          <w:rPrChange w:id="262" w:author="Ubirajara Rocha" w:date="2020-07-27T11:20:00Z">
            <w:rPr>
              <w:rFonts w:ascii="Ebrima" w:hAnsi="Ebrima" w:cstheme="majorHAnsi"/>
              <w:sz w:val="22"/>
              <w:szCs w:val="22"/>
            </w:rPr>
          </w:rPrChange>
        </w:rPr>
        <w:pPrChange w:id="263" w:author="Ubirajara Rocha" w:date="2020-07-27T11:20:00Z">
          <w:pPr>
            <w:pStyle w:val="PargrafodaLista"/>
            <w:tabs>
              <w:tab w:val="left" w:pos="1276"/>
            </w:tabs>
            <w:suppressAutoHyphens/>
            <w:spacing w:line="320" w:lineRule="exact"/>
            <w:ind w:left="1276" w:right="-2"/>
            <w:contextualSpacing/>
            <w:jc w:val="both"/>
          </w:pPr>
        </w:pPrChange>
      </w:pPr>
    </w:p>
    <w:p w14:paraId="768E345A" w14:textId="4783E171"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ins w:id="264" w:author="Vinicius Franco" w:date="2020-07-26T19:06:00Z">
        <w:r w:rsidR="00E15EC6">
          <w:rPr>
            <w:rFonts w:ascii="Ebrima" w:hAnsi="Ebrima" w:cs="Arial"/>
            <w:color w:val="000000"/>
            <w:sz w:val="22"/>
            <w:szCs w:val="22"/>
          </w:rPr>
          <w:t>8</w:t>
        </w:r>
      </w:ins>
      <w:del w:id="265" w:author="Vinicius Franco" w:date="2020-07-26T19:06:00Z">
        <w:r w:rsidR="002548E1" w:rsidRPr="00B40F47" w:rsidDel="00E15EC6">
          <w:rPr>
            <w:rFonts w:ascii="Ebrima" w:hAnsi="Ebrima" w:cs="Arial"/>
            <w:color w:val="000000"/>
            <w:sz w:val="22"/>
            <w:szCs w:val="22"/>
          </w:rPr>
          <w:delText>6</w:delText>
        </w:r>
      </w:del>
      <w:r w:rsidR="002548E1" w:rsidRPr="00B40F47">
        <w:rPr>
          <w:rFonts w:ascii="Ebrima" w:hAnsi="Ebrima" w:cs="Arial"/>
          <w:color w:val="000000"/>
          <w:sz w:val="22"/>
          <w:szCs w:val="22"/>
        </w:rPr>
        <w:t xml:space="preserve">50.000,00 (trezentos e dois milhões </w:t>
      </w:r>
      <w:del w:id="266" w:author="Vinicius Franco" w:date="2020-07-26T19:06:00Z">
        <w:r w:rsidR="002548E1" w:rsidRPr="00B40F47" w:rsidDel="00E15EC6">
          <w:rPr>
            <w:rFonts w:ascii="Ebrima" w:hAnsi="Ebrima" w:cs="Arial"/>
            <w:color w:val="000000"/>
            <w:sz w:val="22"/>
            <w:szCs w:val="22"/>
          </w:rPr>
          <w:delText xml:space="preserve">seiscentos </w:delText>
        </w:r>
      </w:del>
      <w:ins w:id="267" w:author="Vinicius Franco" w:date="2020-07-26T19:06:00Z">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ins>
      <w:r w:rsidR="002548E1" w:rsidRPr="00B40F47">
        <w:rPr>
          <w:rFonts w:ascii="Ebrima" w:hAnsi="Ebrima" w:cs="Arial"/>
          <w:color w:val="000000"/>
          <w:sz w:val="22"/>
          <w:szCs w:val="22"/>
        </w:rPr>
        <w:t>e cinquenta mil reais)</w:t>
      </w:r>
      <w:del w:id="268" w:author="Vinicius Franco" w:date="2020-07-26T19:06:00Z">
        <w:r w:rsidR="002548E1" w:rsidDel="00E15EC6">
          <w:rPr>
            <w:rFonts w:ascii="Ebrima" w:hAnsi="Ebrima" w:cstheme="minorHAnsi"/>
            <w:bCs/>
            <w:sz w:val="22"/>
            <w:szCs w:val="22"/>
          </w:rPr>
          <w:delText xml:space="preserve">, </w:delText>
        </w:r>
        <w:r w:rsidR="002548E1" w:rsidRPr="00B40F47" w:rsidDel="00E15EC6">
          <w:rPr>
            <w:rFonts w:ascii="Ebrima" w:hAnsi="Ebrima" w:cs="Arial"/>
            <w:color w:val="000000"/>
            <w:sz w:val="22"/>
            <w:szCs w:val="22"/>
          </w:rPr>
          <w:delText xml:space="preserve">sendo R$ 151.325.000,00 (cento e cinquenta e um milhões trezentos e vinte e cinco mil reais) </w:delText>
        </w:r>
        <w:r w:rsidR="002548E1" w:rsidDel="00E15EC6">
          <w:rPr>
            <w:rFonts w:ascii="Ebrima" w:hAnsi="Ebrima" w:cs="Arial"/>
            <w:color w:val="000000"/>
            <w:sz w:val="22"/>
            <w:szCs w:val="22"/>
          </w:rPr>
          <w:delText xml:space="preserve">dos CRI </w:delText>
        </w:r>
        <w:r w:rsidR="002548E1" w:rsidRPr="00B40F47" w:rsidDel="00E15EC6">
          <w:rPr>
            <w:rFonts w:ascii="Ebrima" w:hAnsi="Ebrima" w:cs="Arial"/>
            <w:color w:val="000000"/>
            <w:sz w:val="22"/>
            <w:szCs w:val="22"/>
          </w:rPr>
          <w:delText xml:space="preserve">da </w:delText>
        </w:r>
        <w:r w:rsidR="002548E1" w:rsidRPr="002548E1" w:rsidDel="00E15EC6">
          <w:rPr>
            <w:rFonts w:ascii="Ebrima" w:hAnsi="Ebrima" w:cs="Arial"/>
            <w:color w:val="000000"/>
            <w:sz w:val="22"/>
            <w:szCs w:val="22"/>
            <w:highlight w:val="yellow"/>
          </w:rPr>
          <w:delText>[•]ª</w:delText>
        </w:r>
        <w:r w:rsidR="002548E1" w:rsidRPr="00B40F47" w:rsidDel="00E15EC6">
          <w:rPr>
            <w:rFonts w:ascii="Ebrima" w:hAnsi="Ebrima" w:cs="Arial"/>
            <w:color w:val="000000"/>
            <w:sz w:val="22"/>
            <w:szCs w:val="22"/>
          </w:rPr>
          <w:delText xml:space="preserve"> Série</w:delText>
        </w:r>
        <w:r w:rsidR="002548E1" w:rsidRPr="00D91DF0" w:rsidDel="00E15EC6">
          <w:rPr>
            <w:rFonts w:ascii="Ebrima" w:hAnsi="Ebrima" w:cstheme="minorHAnsi"/>
            <w:bCs/>
            <w:sz w:val="22"/>
            <w:szCs w:val="22"/>
          </w:rPr>
          <w:delText xml:space="preserve">, </w:delText>
        </w:r>
        <w:r w:rsidR="002548E1" w:rsidRPr="00B40F47" w:rsidDel="00E15EC6">
          <w:rPr>
            <w:rFonts w:ascii="Ebrima" w:hAnsi="Ebrima" w:cs="Arial"/>
            <w:color w:val="000000"/>
            <w:sz w:val="22"/>
            <w:szCs w:val="22"/>
          </w:rPr>
          <w:delText xml:space="preserve">e R$ 151.325.000,00 (cento e cinquenta e um milhões trezentos e vinte e cinco mil reais) </w:delText>
        </w:r>
        <w:r w:rsidR="002548E1" w:rsidDel="00E15EC6">
          <w:rPr>
            <w:rFonts w:ascii="Ebrima" w:hAnsi="Ebrima" w:cs="Arial"/>
            <w:color w:val="000000"/>
            <w:sz w:val="22"/>
            <w:szCs w:val="22"/>
          </w:rPr>
          <w:delText xml:space="preserve">dos CRI </w:delText>
        </w:r>
        <w:r w:rsidR="002548E1" w:rsidRPr="00B40F47" w:rsidDel="00E15EC6">
          <w:rPr>
            <w:rFonts w:ascii="Ebrima" w:hAnsi="Ebrima" w:cs="Arial"/>
            <w:color w:val="000000"/>
            <w:sz w:val="22"/>
            <w:szCs w:val="22"/>
          </w:rPr>
          <w:delText xml:space="preserve">da </w:delText>
        </w:r>
        <w:r w:rsidR="002548E1" w:rsidRPr="002548E1" w:rsidDel="00E15EC6">
          <w:rPr>
            <w:rFonts w:ascii="Ebrima" w:hAnsi="Ebrima" w:cs="Arial"/>
            <w:color w:val="000000"/>
            <w:sz w:val="22"/>
            <w:szCs w:val="22"/>
            <w:highlight w:val="yellow"/>
          </w:rPr>
          <w:delText>[•]ª</w:delText>
        </w:r>
        <w:r w:rsidR="002548E1" w:rsidRPr="00B40F47" w:rsidDel="00E15EC6">
          <w:rPr>
            <w:rFonts w:ascii="Ebrima" w:hAnsi="Ebrima" w:cs="Arial"/>
            <w:color w:val="000000"/>
            <w:sz w:val="22"/>
            <w:szCs w:val="22"/>
          </w:rPr>
          <w:delText xml:space="preserve"> Série</w:delText>
        </w:r>
      </w:del>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39B246E"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ins w:id="269" w:author="Ubirajara Rocha" w:date="2020-07-27T11:24:00Z">
        <w:r w:rsidR="00F43BA5">
          <w:rPr>
            <w:rFonts w:ascii="Ebrima" w:hAnsi="Ebrima" w:cs="Arial"/>
            <w:sz w:val="22"/>
            <w:szCs w:val="22"/>
          </w:rPr>
          <w:t>s</w:t>
        </w:r>
      </w:ins>
      <w:r w:rsidR="002548E1">
        <w:rPr>
          <w:rFonts w:ascii="Ebrima" w:hAnsi="Ebrima" w:cs="Arial"/>
          <w:sz w:val="22"/>
          <w:szCs w:val="22"/>
        </w:rPr>
        <w:t xml:space="preserve"> </w:t>
      </w:r>
      <w:ins w:id="270" w:author="Ubirajara Rocha" w:date="2020-07-27T11:23:00Z">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ins>
      <w:del w:id="271" w:author="Ubirajara Rocha" w:date="2020-07-27T11:23:00Z">
        <w:r w:rsidR="002548E1" w:rsidRPr="002548E1" w:rsidDel="00F43BA5">
          <w:rPr>
            <w:rFonts w:ascii="Ebrima" w:hAnsi="Ebrima" w:cs="Arial"/>
            <w:sz w:val="22"/>
            <w:szCs w:val="22"/>
            <w:highlight w:val="yellow"/>
          </w:rPr>
          <w:delText>[•]ª</w:delText>
        </w:r>
        <w:r w:rsidR="002548E1" w:rsidRPr="00B13572" w:rsidDel="00F43BA5">
          <w:rPr>
            <w:rFonts w:ascii="Ebrima" w:hAnsi="Ebrima" w:cs="Arial"/>
            <w:sz w:val="22"/>
            <w:szCs w:val="22"/>
          </w:rPr>
          <w:delText xml:space="preserve"> </w:delText>
        </w:r>
      </w:del>
      <w:r w:rsidR="002548E1" w:rsidRPr="00B13572">
        <w:rPr>
          <w:rFonts w:ascii="Ebrima" w:hAnsi="Ebrima" w:cs="Arial"/>
          <w:sz w:val="22"/>
          <w:szCs w:val="22"/>
        </w:rPr>
        <w:t>Série</w:t>
      </w:r>
      <w:ins w:id="272" w:author="Ubirajara Rocha" w:date="2020-07-27T11:23:00Z">
        <w:r w:rsidR="00F43BA5">
          <w:rPr>
            <w:rFonts w:ascii="Ebrima" w:hAnsi="Ebrima" w:cs="Arial"/>
            <w:sz w:val="22"/>
            <w:szCs w:val="22"/>
          </w:rPr>
          <w:t>s</w:t>
        </w:r>
      </w:ins>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ins w:id="273" w:author="Ubirajara Rocha" w:date="2020-07-27T11:24:00Z">
        <w:r w:rsidR="00F43BA5">
          <w:rPr>
            <w:rFonts w:ascii="Ebrima" w:hAnsi="Ebrima" w:cs="Arial"/>
            <w:sz w:val="22"/>
            <w:szCs w:val="22"/>
          </w:rPr>
          <w:t>s</w:t>
        </w:r>
      </w:ins>
      <w:r w:rsidR="002548E1">
        <w:rPr>
          <w:rFonts w:ascii="Ebrima" w:hAnsi="Ebrima" w:cs="Arial"/>
          <w:sz w:val="22"/>
          <w:szCs w:val="22"/>
        </w:rPr>
        <w:t xml:space="preserve"> </w:t>
      </w:r>
      <w:ins w:id="274" w:author="Ubirajara Rocha" w:date="2020-07-27T11:23:00Z">
        <w:r w:rsidR="00F43BA5" w:rsidRPr="00A557DC">
          <w:rPr>
            <w:rFonts w:ascii="Ebrima" w:hAnsi="Ebrima" w:cstheme="majorHAnsi"/>
            <w:sz w:val="22"/>
            <w:szCs w:val="22"/>
          </w:rPr>
          <w:t>450ª, 452ª, 454ª</w:t>
        </w:r>
      </w:ins>
      <w:ins w:id="275" w:author="Ubirajara Rocha" w:date="2020-07-27T11:24:00Z">
        <w:r w:rsidR="00F43BA5">
          <w:rPr>
            <w:rFonts w:ascii="Ebrima" w:hAnsi="Ebrima" w:cstheme="majorHAnsi"/>
            <w:sz w:val="22"/>
            <w:szCs w:val="22"/>
          </w:rPr>
          <w:t xml:space="preserve"> </w:t>
        </w:r>
      </w:ins>
      <w:ins w:id="276" w:author="Ubirajara Rocha" w:date="2020-07-27T11:23:00Z">
        <w:r w:rsidR="00F43BA5" w:rsidRPr="00A557DC">
          <w:rPr>
            <w:rFonts w:ascii="Ebrima" w:hAnsi="Ebrima" w:cstheme="majorHAnsi"/>
            <w:sz w:val="22"/>
            <w:szCs w:val="22"/>
          </w:rPr>
          <w:t>e 456ª</w:t>
        </w:r>
      </w:ins>
      <w:del w:id="277" w:author="Ubirajara Rocha" w:date="2020-07-27T11:23:00Z">
        <w:r w:rsidR="002548E1" w:rsidRPr="002548E1" w:rsidDel="00F43BA5">
          <w:rPr>
            <w:rFonts w:ascii="Ebrima" w:hAnsi="Ebrima" w:cs="Arial"/>
            <w:sz w:val="22"/>
            <w:szCs w:val="22"/>
            <w:highlight w:val="yellow"/>
          </w:rPr>
          <w:delText>[•]ª</w:delText>
        </w:r>
      </w:del>
      <w:r w:rsidR="002548E1" w:rsidRPr="00B13572">
        <w:rPr>
          <w:rFonts w:ascii="Ebrima" w:hAnsi="Ebrima" w:cs="Arial"/>
          <w:sz w:val="22"/>
          <w:szCs w:val="22"/>
        </w:rPr>
        <w:t xml:space="preserve"> Série</w:t>
      </w:r>
      <w:ins w:id="278" w:author="Ubirajara Rocha" w:date="2020-07-27T11:24:00Z">
        <w:r w:rsidR="00F43BA5">
          <w:rPr>
            <w:rFonts w:ascii="Ebrima" w:hAnsi="Ebrima" w:cs="Arial"/>
            <w:sz w:val="22"/>
            <w:szCs w:val="22"/>
          </w:rPr>
          <w:t>s</w:t>
        </w:r>
      </w:ins>
      <w:r w:rsidR="002548E1" w:rsidRPr="002F3F10">
        <w:rPr>
          <w:rFonts w:ascii="Ebrima" w:hAnsi="Ebrima"/>
          <w:sz w:val="22"/>
          <w:szCs w:val="22"/>
        </w:rPr>
        <w:t>, base 252 (duzentos e cinquenta e dois) dias úteis</w:t>
      </w:r>
      <w:r w:rsidRPr="00A52774">
        <w:rPr>
          <w:rFonts w:ascii="Ebrima" w:hAnsi="Ebrima"/>
          <w:sz w:val="22"/>
        </w:rPr>
        <w:t>;</w:t>
      </w:r>
    </w:p>
    <w:p w14:paraId="114BD8AC" w14:textId="4D533F9E" w:rsidR="00985BBA" w:rsidRPr="00BC4A4F" w:rsidDel="00827EA3" w:rsidRDefault="00985BBA" w:rsidP="00EF520D">
      <w:pPr>
        <w:pStyle w:val="PargrafodaLista"/>
        <w:tabs>
          <w:tab w:val="left" w:pos="1276"/>
        </w:tabs>
        <w:suppressAutoHyphens/>
        <w:spacing w:line="320" w:lineRule="exact"/>
        <w:ind w:left="1276" w:right="-2"/>
        <w:contextualSpacing/>
        <w:jc w:val="both"/>
        <w:rPr>
          <w:del w:id="279" w:author="Ubirajara Rocha" w:date="2020-07-27T11:25:00Z"/>
          <w:rFonts w:ascii="Ebrima" w:hAnsi="Ebrima"/>
          <w:sz w:val="22"/>
        </w:rPr>
      </w:pPr>
    </w:p>
    <w:p w14:paraId="25C4013F" w14:textId="11E824F4" w:rsidR="00985BBA" w:rsidRPr="00BC4A4F" w:rsidDel="00827EA3" w:rsidRDefault="00985BBA" w:rsidP="00EF520D">
      <w:pPr>
        <w:pStyle w:val="PargrafodaLista"/>
        <w:numPr>
          <w:ilvl w:val="0"/>
          <w:numId w:val="49"/>
        </w:numPr>
        <w:tabs>
          <w:tab w:val="left" w:pos="1276"/>
        </w:tabs>
        <w:suppressAutoHyphens/>
        <w:spacing w:line="320" w:lineRule="exact"/>
        <w:ind w:left="1276" w:right="-2" w:hanging="567"/>
        <w:contextualSpacing/>
        <w:jc w:val="both"/>
        <w:rPr>
          <w:del w:id="280" w:author="Ubirajara Rocha" w:date="2020-07-27T11:25:00Z"/>
          <w:rFonts w:ascii="Ebrima" w:hAnsi="Ebrima"/>
          <w:sz w:val="22"/>
        </w:rPr>
      </w:pPr>
      <w:del w:id="281" w:author="Ubirajara Rocha" w:date="2020-07-27T11:25:00Z">
        <w:r w:rsidRPr="00BC4A4F" w:rsidDel="00827EA3">
          <w:rPr>
            <w:rFonts w:ascii="Ebrima" w:hAnsi="Ebrima"/>
            <w:sz w:val="22"/>
          </w:rPr>
          <w:delText xml:space="preserve">Periodicidade de Pagamento da Amortização Programada e da Remuneração: de acordo com a Tabela Vigente constante do Anexo II do Termo de Securitização; </w:delText>
        </w:r>
      </w:del>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r w:rsidR="002C25E0">
        <w:rPr>
          <w:rFonts w:ascii="Ebrima" w:hAnsi="Ebrima"/>
          <w:sz w:val="22"/>
        </w:rPr>
        <w:t>Securitizadora</w:t>
      </w:r>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62EA307E"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ins w:id="282" w:author="Ubirajara Rocha" w:date="2020-07-27T11:25:00Z">
        <w:r w:rsidRPr="00BC4A4F">
          <w:rPr>
            <w:rFonts w:ascii="Ebrima" w:hAnsi="Ebrima"/>
            <w:sz w:val="22"/>
          </w:rPr>
          <w:t>Periodicidade de Pagamento da Amortização Programada e da Remuneração</w:t>
        </w:r>
      </w:ins>
      <w:del w:id="283" w:author="Ubirajara Rocha" w:date="2020-07-27T11:25:00Z">
        <w:r w:rsidR="00985BBA" w:rsidRPr="00BC4A4F" w:rsidDel="00827EA3">
          <w:rPr>
            <w:rFonts w:ascii="Ebrima" w:hAnsi="Ebrima"/>
            <w:sz w:val="22"/>
          </w:rPr>
          <w:delText>Curva de Amortização</w:delText>
        </w:r>
      </w:del>
      <w:r w:rsidR="00985BBA" w:rsidRPr="00BC4A4F">
        <w:rPr>
          <w:rFonts w:ascii="Ebrima" w:hAnsi="Ebrima"/>
          <w:sz w:val="22"/>
        </w:rPr>
        <w:t>: de acordo com a tabela de amortização dos CRI, constante do Anexo II ao Termo de Securitização.</w:t>
      </w:r>
    </w:p>
    <w:bookmarkEnd w:id="231"/>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em benefício de qualquer outra parte, que não a Securitizadora, os Créditos Cedidos Fiduciariamente,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lastRenderedPageBreak/>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6BAE6343"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del w:id="284" w:author="Vinicius Franco" w:date="2020-07-26T19:41:00Z">
        <w:r w:rsidRPr="00BE160F" w:rsidDel="00697EC0">
          <w:rPr>
            <w:rFonts w:ascii="Ebrima" w:hAnsi="Ebrima"/>
            <w:sz w:val="22"/>
            <w:szCs w:val="22"/>
          </w:rPr>
          <w:delText>, devendo depositar os valores recebidos na Conta Centralizadora</w:delText>
        </w:r>
      </w:del>
      <w:r w:rsidRPr="00BE160F">
        <w:rPr>
          <w:rFonts w:ascii="Ebrima" w:hAnsi="Ebrima"/>
          <w:sz w:val="22"/>
          <w:szCs w:val="22"/>
        </w:rPr>
        <w:t>.</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08D4F594"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w:t>
      </w:r>
      <w:ins w:id="285" w:author="Vinicius Franco" w:date="2020-07-26T20:54:00Z">
        <w:r w:rsidR="004416A1">
          <w:rPr>
            <w:rFonts w:ascii="Ebrima" w:hAnsi="Ebrima"/>
            <w:sz w:val="22"/>
            <w:szCs w:val="22"/>
          </w:rPr>
          <w:t>d</w:t>
        </w:r>
      </w:ins>
      <w:del w:id="286" w:author="Vinicius Franco" w:date="2020-07-26T20:54:00Z">
        <w:r w:rsidRPr="00BE160F" w:rsidDel="004416A1">
          <w:rPr>
            <w:rFonts w:ascii="Ebrima" w:hAnsi="Ebrima"/>
            <w:sz w:val="22"/>
            <w:szCs w:val="22"/>
          </w:rPr>
          <w:delText>D</w:delText>
        </w:r>
      </w:del>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Caso entenda necessário, a seu exclusivo critério, no âmbito da excussão da Cessão Fiduciária, a Securitizadora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ins w:id="287" w:author="Vinicius Franco" w:date="2020-07-26T20:11:00Z"/>
          <w:rFonts w:ascii="Ebrima" w:hAnsi="Ebrima"/>
          <w:sz w:val="22"/>
          <w:szCs w:val="22"/>
        </w:rPr>
      </w:pPr>
    </w:p>
    <w:p w14:paraId="2154332F" w14:textId="1A9D3154" w:rsidR="008F7F3E" w:rsidRPr="00955994" w:rsidRDefault="008F7F3E">
      <w:pPr>
        <w:pStyle w:val="PargrafodaLista"/>
        <w:numPr>
          <w:ilvl w:val="1"/>
          <w:numId w:val="9"/>
        </w:numPr>
        <w:autoSpaceDE w:val="0"/>
        <w:autoSpaceDN w:val="0"/>
        <w:adjustRightInd w:val="0"/>
        <w:spacing w:line="320" w:lineRule="exact"/>
        <w:ind w:left="0" w:firstLine="0"/>
        <w:jc w:val="both"/>
        <w:rPr>
          <w:rFonts w:ascii="Ebrima" w:hAnsi="Ebrima"/>
          <w:sz w:val="22"/>
          <w:szCs w:val="22"/>
        </w:rPr>
        <w:pPrChange w:id="288" w:author="Vinicius Franco" w:date="2020-07-26T20:11:00Z">
          <w:pPr>
            <w:pStyle w:val="PargrafodaLista"/>
            <w:autoSpaceDE w:val="0"/>
            <w:autoSpaceDN w:val="0"/>
            <w:adjustRightInd w:val="0"/>
            <w:spacing w:line="320" w:lineRule="exact"/>
            <w:ind w:left="0"/>
            <w:jc w:val="both"/>
          </w:pPr>
        </w:pPrChange>
      </w:pPr>
      <w:ins w:id="289" w:author="Vinicius Franco" w:date="2020-07-26T20:11:00Z">
        <w:r>
          <w:rPr>
            <w:rFonts w:ascii="Ebrima" w:hAnsi="Ebrima"/>
            <w:sz w:val="22"/>
          </w:rPr>
          <w:t xml:space="preserve">Os Empreendimentos Garantia </w:t>
        </w:r>
        <w:r w:rsidRPr="008F7F3E">
          <w:rPr>
            <w:rFonts w:ascii="Ebrima" w:hAnsi="Ebrima"/>
            <w:sz w:val="22"/>
            <w:rPrChange w:id="290" w:author="Vinicius Franco" w:date="2020-07-26T20:11:00Z">
              <w:rPr>
                <w:rFonts w:ascii="Ebrima" w:hAnsi="Ebrima"/>
                <w:color w:val="FF0000"/>
                <w:sz w:val="22"/>
              </w:rPr>
            </w:rPrChange>
          </w:rPr>
          <w:t xml:space="preserve">poderão ser </w:t>
        </w:r>
      </w:ins>
      <w:ins w:id="291" w:author="Ubirajara Rocha" w:date="2020-07-27T11:50:00Z">
        <w:r w:rsidR="009B2899">
          <w:rPr>
            <w:rFonts w:ascii="Ebrima" w:hAnsi="Ebrima"/>
            <w:sz w:val="22"/>
          </w:rPr>
          <w:t xml:space="preserve">incluídos, </w:t>
        </w:r>
      </w:ins>
      <w:ins w:id="292" w:author="Vinicius Franco" w:date="2020-07-26T20:11:00Z">
        <w:r w:rsidRPr="008F7F3E">
          <w:rPr>
            <w:rFonts w:ascii="Ebrima" w:hAnsi="Ebrima"/>
            <w:sz w:val="22"/>
            <w:rPrChange w:id="293" w:author="Vinicius Franco" w:date="2020-07-26T20:11:00Z">
              <w:rPr>
                <w:rFonts w:ascii="Ebrima" w:hAnsi="Ebrima"/>
                <w:color w:val="FF0000"/>
                <w:sz w:val="22"/>
              </w:rPr>
            </w:rPrChange>
          </w:rPr>
          <w:t>substituídos</w:t>
        </w:r>
      </w:ins>
      <w:ins w:id="294" w:author="Vinicius Franco" w:date="2020-07-26T20:32:00Z">
        <w:r w:rsidR="000D3F5C">
          <w:rPr>
            <w:rFonts w:ascii="Ebrima" w:hAnsi="Ebrima"/>
            <w:sz w:val="22"/>
          </w:rPr>
          <w:t xml:space="preserve"> </w:t>
        </w:r>
      </w:ins>
      <w:ins w:id="295" w:author="Ubirajara Rocha" w:date="2020-07-27T11:50:00Z">
        <w:r w:rsidR="009B2899">
          <w:rPr>
            <w:rFonts w:ascii="Ebrima" w:hAnsi="Ebrima"/>
            <w:sz w:val="22"/>
          </w:rPr>
          <w:t>e</w:t>
        </w:r>
      </w:ins>
      <w:ins w:id="296" w:author="Ubirajara Rocha" w:date="2020-07-27T11:51:00Z">
        <w:r w:rsidR="009B2899">
          <w:rPr>
            <w:rFonts w:ascii="Ebrima" w:hAnsi="Ebrima"/>
            <w:sz w:val="22"/>
          </w:rPr>
          <w:t xml:space="preserve">/ou liberados </w:t>
        </w:r>
      </w:ins>
      <w:ins w:id="297" w:author="Vinicius Franco" w:date="2020-07-26T20:32:00Z">
        <w:r w:rsidR="000D3F5C">
          <w:rPr>
            <w:rFonts w:ascii="Ebrima" w:hAnsi="Ebrima"/>
            <w:sz w:val="22"/>
          </w:rPr>
          <w:t>mediante aditamento a este Contrato de Ces</w:t>
        </w:r>
      </w:ins>
      <w:ins w:id="298" w:author="Vinicius Franco" w:date="2020-07-26T20:33:00Z">
        <w:r w:rsidR="000D3F5C">
          <w:rPr>
            <w:rFonts w:ascii="Ebrima" w:hAnsi="Ebrima"/>
            <w:sz w:val="22"/>
          </w:rPr>
          <w:t>são Fiduciária</w:t>
        </w:r>
      </w:ins>
      <w:ins w:id="299" w:author="Ubirajara Rocha" w:date="2020-07-27T11:51:00Z">
        <w:r w:rsidR="009B2899">
          <w:rPr>
            <w:rFonts w:ascii="Ebrima" w:hAnsi="Ebrima"/>
            <w:sz w:val="22"/>
          </w:rPr>
          <w:t xml:space="preserve"> e modificação do Anexo II</w:t>
        </w:r>
      </w:ins>
      <w:ins w:id="300" w:author="Vinicius Franco" w:date="2020-07-26T20:32:00Z">
        <w:r w:rsidR="000D3F5C">
          <w:rPr>
            <w:rFonts w:ascii="Ebrima" w:hAnsi="Ebrima"/>
            <w:sz w:val="22"/>
          </w:rPr>
          <w:t>,</w:t>
        </w:r>
      </w:ins>
      <w:ins w:id="301" w:author="Vinicius Franco" w:date="2020-07-26T20:11:00Z">
        <w:r w:rsidRPr="008F7F3E">
          <w:rPr>
            <w:rFonts w:ascii="Ebrima" w:hAnsi="Ebrima"/>
            <w:sz w:val="22"/>
            <w:rPrChange w:id="302" w:author="Vinicius Franco" w:date="2020-07-26T20:11:00Z">
              <w:rPr>
                <w:rFonts w:ascii="Ebrima" w:hAnsi="Ebrima"/>
                <w:color w:val="FF0000"/>
                <w:sz w:val="22"/>
              </w:rPr>
            </w:rPrChange>
          </w:rPr>
          <w:t xml:space="preserve"> desde que (i) as Razões de Garantia estejam observadas</w:t>
        </w:r>
      </w:ins>
      <w:ins w:id="303" w:author="Ubirajara Rocha" w:date="2020-07-27T11:50:00Z">
        <w:r w:rsidR="009B2899">
          <w:rPr>
            <w:rFonts w:ascii="Ebrima" w:hAnsi="Ebrima"/>
            <w:sz w:val="22"/>
          </w:rPr>
          <w:t xml:space="preserve"> e continuem sendo observadas após a modificação</w:t>
        </w:r>
      </w:ins>
      <w:ins w:id="304" w:author="Vinicius Franco" w:date="2020-07-26T20:11:00Z">
        <w:r w:rsidRPr="008F7F3E">
          <w:rPr>
            <w:rFonts w:ascii="Ebrima" w:hAnsi="Ebrima"/>
            <w:sz w:val="22"/>
            <w:rPrChange w:id="305" w:author="Vinicius Franco" w:date="2020-07-26T20:11:00Z">
              <w:rPr>
                <w:rFonts w:ascii="Ebrima" w:hAnsi="Ebrima"/>
                <w:color w:val="FF0000"/>
                <w:sz w:val="22"/>
              </w:rPr>
            </w:rPrChange>
          </w:rPr>
          <w:t xml:space="preserve">; </w:t>
        </w:r>
        <w:del w:id="306" w:author="Ubirajara Rocha" w:date="2020-07-27T11:55:00Z">
          <w:r w:rsidRPr="008F7F3E" w:rsidDel="00EE47B8">
            <w:rPr>
              <w:rFonts w:ascii="Ebrima" w:hAnsi="Ebrima"/>
              <w:sz w:val="22"/>
              <w:rPrChange w:id="307" w:author="Vinicius Franco" w:date="2020-07-26T20:11:00Z">
                <w:rPr>
                  <w:rFonts w:ascii="Ebrima" w:hAnsi="Ebrima"/>
                  <w:color w:val="FF0000"/>
                  <w:sz w:val="22"/>
                </w:rPr>
              </w:rPrChange>
            </w:rPr>
            <w:delText xml:space="preserve">e </w:delText>
          </w:r>
        </w:del>
        <w:r w:rsidRPr="008F7F3E">
          <w:rPr>
            <w:rFonts w:ascii="Ebrima" w:hAnsi="Ebrima"/>
            <w:sz w:val="22"/>
            <w:rPrChange w:id="308" w:author="Vinicius Franco" w:date="2020-07-26T20:11:00Z">
              <w:rPr>
                <w:rFonts w:ascii="Ebrima" w:hAnsi="Ebrima"/>
                <w:color w:val="FF0000"/>
                <w:sz w:val="22"/>
              </w:rPr>
            </w:rPrChange>
          </w:rPr>
          <w:t xml:space="preserve">(ii) </w:t>
        </w:r>
      </w:ins>
      <w:ins w:id="309" w:author="Ubirajara Rocha" w:date="2020-07-27T11:54:00Z">
        <w:r w:rsidR="00002836" w:rsidRPr="00002836">
          <w:rPr>
            <w:rFonts w:ascii="Ebrima" w:hAnsi="Ebrima"/>
            <w:sz w:val="22"/>
          </w:rPr>
          <w:t xml:space="preserve">os Empreendimentos Garantia e seus créditos substitutos sejam aprovados pela </w:t>
        </w:r>
      </w:ins>
      <w:ins w:id="310" w:author="Ubirajara Rocha" w:date="2020-07-27T11:56:00Z">
        <w:r w:rsidR="00EE47B8">
          <w:rPr>
            <w:rFonts w:ascii="Ebrima" w:hAnsi="Ebrima"/>
            <w:sz w:val="22"/>
          </w:rPr>
          <w:t>Securitizadora</w:t>
        </w:r>
      </w:ins>
      <w:ins w:id="311" w:author="Ubirajara Rocha" w:date="2020-07-27T11:54:00Z">
        <w:r w:rsidR="00002836" w:rsidRPr="00002836">
          <w:rPr>
            <w:rFonts w:ascii="Ebrima" w:hAnsi="Ebrima"/>
            <w:sz w:val="22"/>
          </w:rPr>
          <w:t xml:space="preserve"> após a realização de diligências jurídicas e financeiras</w:t>
        </w:r>
      </w:ins>
      <w:ins w:id="312" w:author="Ubirajara Rocha" w:date="2020-07-27T14:16:00Z">
        <w:r w:rsidR="004466A5">
          <w:rPr>
            <w:rFonts w:ascii="Ebrima" w:hAnsi="Ebrima"/>
            <w:sz w:val="22"/>
          </w:rPr>
          <w:t xml:space="preserve"> pelo Servicer e pelos assessores legais da operação</w:t>
        </w:r>
      </w:ins>
      <w:ins w:id="313" w:author="Ubirajara Rocha" w:date="2020-07-27T11:54:00Z">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ins>
      <w:ins w:id="314" w:author="Ubirajara Rocha" w:date="2020-07-27T11:56:00Z">
        <w:r w:rsidR="00BB6FF7">
          <w:rPr>
            <w:rFonts w:ascii="Ebrima" w:hAnsi="Ebrima"/>
            <w:sz w:val="22"/>
          </w:rPr>
          <w:t>Securitizadora</w:t>
        </w:r>
      </w:ins>
      <w:ins w:id="315" w:author="Ubirajara Rocha" w:date="2020-07-27T11:54:00Z">
        <w:r w:rsidR="00002836" w:rsidRPr="00002836">
          <w:rPr>
            <w:rFonts w:ascii="Ebrima" w:hAnsi="Ebrima"/>
            <w:sz w:val="22"/>
          </w:rPr>
          <w:t xml:space="preserve">, podendo tal prazo ser prorrogado a critério da </w:t>
        </w:r>
      </w:ins>
      <w:ins w:id="316" w:author="Ubirajara Rocha" w:date="2020-07-27T11:57:00Z">
        <w:r w:rsidR="00BB6FF7">
          <w:rPr>
            <w:rFonts w:ascii="Ebrima" w:hAnsi="Ebrima"/>
            <w:sz w:val="22"/>
          </w:rPr>
          <w:t>Securitizadora</w:t>
        </w:r>
      </w:ins>
      <w:ins w:id="317" w:author="Ubirajara Rocha" w:date="2020-07-27T11:54:00Z">
        <w:r w:rsidR="00002836" w:rsidRPr="00002836">
          <w:rPr>
            <w:rFonts w:ascii="Ebrima" w:hAnsi="Ebrima"/>
            <w:sz w:val="22"/>
          </w:rPr>
          <w:t xml:space="preserve">; </w:t>
        </w:r>
      </w:ins>
      <w:ins w:id="318" w:author="Ubirajara Rocha" w:date="2020-07-27T18:43:00Z">
        <w:r w:rsidR="00313BF8">
          <w:rPr>
            <w:rFonts w:ascii="Ebrima" w:hAnsi="Ebrima"/>
            <w:sz w:val="22"/>
          </w:rPr>
          <w:t xml:space="preserve">e </w:t>
        </w:r>
      </w:ins>
      <w:ins w:id="319" w:author="Ubirajara Rocha" w:date="2020-07-27T11:54:00Z">
        <w:r w:rsidR="00002836" w:rsidRPr="00002836">
          <w:rPr>
            <w:rFonts w:ascii="Ebrima" w:hAnsi="Ebrima"/>
            <w:sz w:val="22"/>
          </w:rPr>
          <w:t>(iii) o Empreendimento Garantia substituto seja adicionado à Alienação Fiduciária de Quotas e Ações</w:t>
        </w:r>
      </w:ins>
      <w:ins w:id="320" w:author="Vinicius Franco" w:date="2020-07-26T20:11:00Z">
        <w:del w:id="321" w:author="Ubirajara Rocha" w:date="2020-07-27T11:54:00Z">
          <w:r w:rsidRPr="008F7F3E" w:rsidDel="00002836">
            <w:rPr>
              <w:rFonts w:ascii="Ebrima" w:hAnsi="Ebrima"/>
              <w:sz w:val="22"/>
              <w:rPrChange w:id="322" w:author="Vinicius Franco" w:date="2020-07-26T20:11:00Z">
                <w:rPr>
                  <w:rFonts w:ascii="Ebrima" w:hAnsi="Ebrima"/>
                  <w:color w:val="FF0000"/>
                  <w:sz w:val="22"/>
                </w:rPr>
              </w:rPrChange>
            </w:rPr>
            <w:delText xml:space="preserve">os </w:delText>
          </w:r>
        </w:del>
      </w:ins>
      <w:ins w:id="323" w:author="Vinicius Franco" w:date="2020-07-26T20:12:00Z">
        <w:del w:id="324" w:author="Ubirajara Rocha" w:date="2020-07-27T11:54:00Z">
          <w:r w:rsidDel="00002836">
            <w:rPr>
              <w:rFonts w:ascii="Ebrima" w:hAnsi="Ebrima"/>
              <w:sz w:val="22"/>
            </w:rPr>
            <w:delText>empreendimentos</w:delText>
          </w:r>
        </w:del>
      </w:ins>
      <w:ins w:id="325" w:author="Vinicius Franco" w:date="2020-07-26T20:11:00Z">
        <w:del w:id="326" w:author="Ubirajara Rocha" w:date="2020-07-27T11:54:00Z">
          <w:r w:rsidRPr="008F7F3E" w:rsidDel="00002836">
            <w:rPr>
              <w:rFonts w:ascii="Ebrima" w:hAnsi="Ebrima"/>
              <w:sz w:val="22"/>
              <w:rPrChange w:id="327" w:author="Vinicius Franco" w:date="2020-07-26T20:11:00Z">
                <w:rPr>
                  <w:rFonts w:ascii="Ebrima" w:hAnsi="Ebrima"/>
                  <w:color w:val="FF0000"/>
                  <w:sz w:val="22"/>
                </w:rPr>
              </w:rPrChange>
            </w:rPr>
            <w:delText xml:space="preserve"> substitutos sejam aprovados pela </w:delText>
          </w:r>
        </w:del>
      </w:ins>
      <w:ins w:id="328" w:author="Vinicius Franco" w:date="2020-07-26T20:12:00Z">
        <w:del w:id="329" w:author="Ubirajara Rocha" w:date="2020-07-27T11:54:00Z">
          <w:r w:rsidDel="00002836">
            <w:rPr>
              <w:rFonts w:ascii="Ebrima" w:hAnsi="Ebrima"/>
              <w:sz w:val="22"/>
            </w:rPr>
            <w:delText>Securitizadora</w:delText>
          </w:r>
        </w:del>
      </w:ins>
      <w:ins w:id="330" w:author="Vinicius Franco" w:date="2020-07-26T20:11:00Z">
        <w:del w:id="331" w:author="Ubirajara Rocha" w:date="2020-07-27T11:54:00Z">
          <w:r w:rsidRPr="008F7F3E" w:rsidDel="00002836">
            <w:rPr>
              <w:rFonts w:ascii="Ebrima" w:hAnsi="Ebrima"/>
              <w:sz w:val="22"/>
              <w:rPrChange w:id="332" w:author="Vinicius Franco" w:date="2020-07-26T20:11:00Z">
                <w:rPr>
                  <w:rFonts w:ascii="Ebrima" w:hAnsi="Ebrima"/>
                  <w:color w:val="FF0000"/>
                  <w:sz w:val="22"/>
                </w:rPr>
              </w:rPrChange>
            </w:rPr>
            <w:delText xml:space="preserve"> após a realização de diligências jurídicas e financeiras; sendo certo que, sempre que solicitada a substituição dos </w:delText>
          </w:r>
        </w:del>
      </w:ins>
      <w:ins w:id="333" w:author="Vinicius Franco" w:date="2020-07-26T20:12:00Z">
        <w:del w:id="334" w:author="Ubirajara Rocha" w:date="2020-07-27T11:54:00Z">
          <w:r w:rsidDel="00002836">
            <w:rPr>
              <w:rFonts w:ascii="Ebrima" w:hAnsi="Ebrima"/>
              <w:sz w:val="22"/>
            </w:rPr>
            <w:delText>Empreendimentos Garantia</w:delText>
          </w:r>
        </w:del>
      </w:ins>
      <w:ins w:id="335" w:author="Vinicius Franco" w:date="2020-07-26T20:11:00Z">
        <w:del w:id="336" w:author="Ubirajara Rocha" w:date="2020-07-27T11:54:00Z">
          <w:r w:rsidRPr="008F7F3E" w:rsidDel="00002836">
            <w:rPr>
              <w:rFonts w:ascii="Ebrima" w:hAnsi="Ebrima"/>
              <w:sz w:val="22"/>
              <w:rPrChange w:id="337" w:author="Vinicius Franco" w:date="2020-07-26T20:11:00Z">
                <w:rPr>
                  <w:rFonts w:ascii="Ebrima" w:hAnsi="Ebrima"/>
                  <w:color w:val="FF0000"/>
                  <w:sz w:val="22"/>
                </w:rPr>
              </w:rPrChange>
            </w:rPr>
            <w:delText xml:space="preserve"> pela </w:delText>
          </w:r>
        </w:del>
      </w:ins>
      <w:ins w:id="338" w:author="Vinicius Franco" w:date="2020-07-26T20:12:00Z">
        <w:del w:id="339" w:author="Ubirajara Rocha" w:date="2020-07-27T08:59:00Z">
          <w:r w:rsidDel="00606F02">
            <w:rPr>
              <w:rFonts w:ascii="Ebrima" w:hAnsi="Ebrima"/>
              <w:sz w:val="22"/>
            </w:rPr>
            <w:delText>Gramado Parks</w:delText>
          </w:r>
        </w:del>
      </w:ins>
      <w:ins w:id="340" w:author="Vinicius Franco" w:date="2020-07-26T20:11:00Z">
        <w:del w:id="341" w:author="Ubirajara Rocha" w:date="2020-07-27T11:54:00Z">
          <w:r w:rsidRPr="008F7F3E" w:rsidDel="00002836">
            <w:rPr>
              <w:rFonts w:ascii="Ebrima" w:hAnsi="Ebrima"/>
              <w:sz w:val="22"/>
              <w:rPrChange w:id="342" w:author="Vinicius Franco" w:date="2020-07-26T20:11:00Z">
                <w:rPr>
                  <w:rFonts w:ascii="Ebrima" w:hAnsi="Ebrima"/>
                  <w:color w:val="FF0000"/>
                  <w:sz w:val="22"/>
                </w:rPr>
              </w:rPrChange>
            </w:rPr>
            <w:delText xml:space="preserve">, a </w:delText>
          </w:r>
        </w:del>
      </w:ins>
      <w:ins w:id="343" w:author="Vinicius Franco" w:date="2020-07-26T20:12:00Z">
        <w:del w:id="344" w:author="Ubirajara Rocha" w:date="2020-07-27T11:54:00Z">
          <w:r w:rsidR="00001A8D" w:rsidDel="00002836">
            <w:rPr>
              <w:rFonts w:ascii="Ebrima" w:hAnsi="Ebrima"/>
              <w:sz w:val="22"/>
            </w:rPr>
            <w:delText>Securitizadora</w:delText>
          </w:r>
        </w:del>
      </w:ins>
      <w:ins w:id="345" w:author="Vinicius Franco" w:date="2020-07-26T20:11:00Z">
        <w:del w:id="346" w:author="Ubirajara Rocha" w:date="2020-07-27T11:54:00Z">
          <w:r w:rsidRPr="008F7F3E" w:rsidDel="00002836">
            <w:rPr>
              <w:rFonts w:ascii="Ebrima" w:hAnsi="Ebrima"/>
              <w:sz w:val="22"/>
              <w:rPrChange w:id="347" w:author="Vinicius Franco" w:date="2020-07-26T20:11:00Z">
                <w:rPr>
                  <w:rFonts w:ascii="Ebrima" w:hAnsi="Ebrima"/>
                  <w:color w:val="FF0000"/>
                  <w:sz w:val="22"/>
                </w:rPr>
              </w:rPrChange>
            </w:rPr>
            <w:delText xml:space="preserve"> terá o prazo de 90 (noventa) dias para concluir as diligências jurídicas e financeiras e validar a substituição, podendo tal prazo ser prorrogado caso a </w:delText>
          </w:r>
        </w:del>
      </w:ins>
      <w:ins w:id="348" w:author="Vinicius Franco" w:date="2020-07-26T20:12:00Z">
        <w:del w:id="349" w:author="Ubirajara Rocha" w:date="2020-07-27T11:54:00Z">
          <w:r w:rsidR="00001A8D" w:rsidDel="00002836">
            <w:rPr>
              <w:rFonts w:ascii="Ebrima" w:hAnsi="Ebrima"/>
              <w:sz w:val="22"/>
            </w:rPr>
            <w:delText>Securitizadora</w:delText>
          </w:r>
          <w:r w:rsidR="00001A8D" w:rsidRPr="00582A51" w:rsidDel="00002836">
            <w:rPr>
              <w:rFonts w:ascii="Ebrima" w:hAnsi="Ebrima"/>
              <w:sz w:val="22"/>
            </w:rPr>
            <w:delText xml:space="preserve"> </w:delText>
          </w:r>
        </w:del>
      </w:ins>
      <w:ins w:id="350" w:author="Vinicius Franco" w:date="2020-07-26T20:11:00Z">
        <w:del w:id="351" w:author="Ubirajara Rocha" w:date="2020-07-27T11:54:00Z">
          <w:r w:rsidRPr="008F7F3E" w:rsidDel="00002836">
            <w:rPr>
              <w:rFonts w:ascii="Ebrima" w:hAnsi="Ebrima"/>
              <w:sz w:val="22"/>
              <w:rPrChange w:id="352" w:author="Vinicius Franco" w:date="2020-07-26T20:11:00Z">
                <w:rPr>
                  <w:rFonts w:ascii="Ebrima" w:hAnsi="Ebrima"/>
                  <w:color w:val="FF0000"/>
                  <w:sz w:val="22"/>
                </w:rPr>
              </w:rPrChange>
            </w:rPr>
            <w:delText>não forneça a documentação necessária para tanto</w:delText>
          </w:r>
        </w:del>
        <w:r w:rsidRPr="008F7F3E">
          <w:rPr>
            <w:rFonts w:ascii="Ebrima" w:hAnsi="Ebrima"/>
            <w:sz w:val="22"/>
            <w:rPrChange w:id="353" w:author="Vinicius Franco" w:date="2020-07-26T20:11:00Z">
              <w:rPr>
                <w:rFonts w:ascii="Ebrima" w:hAnsi="Ebrima"/>
                <w:color w:val="FF0000"/>
                <w:sz w:val="22"/>
              </w:rPr>
            </w:rPrChange>
          </w:rPr>
          <w:t>.</w:t>
        </w:r>
      </w:ins>
    </w:p>
    <w:p w14:paraId="7C707610" w14:textId="4BE221E0" w:rsidR="00BE160F" w:rsidDel="00F74604" w:rsidRDefault="00BE160F" w:rsidP="00EF520D">
      <w:pPr>
        <w:autoSpaceDE w:val="0"/>
        <w:autoSpaceDN w:val="0"/>
        <w:adjustRightInd w:val="0"/>
        <w:spacing w:line="320" w:lineRule="exact"/>
        <w:jc w:val="both"/>
        <w:rPr>
          <w:del w:id="354" w:author="Ubirajara Rocha" w:date="2020-07-27T11:57:00Z"/>
          <w:rFonts w:ascii="Ebrima" w:hAnsi="Ebrima"/>
          <w:sz w:val="22"/>
          <w:szCs w:val="22"/>
        </w:rPr>
      </w:pPr>
    </w:p>
    <w:p w14:paraId="3D3A6E82" w14:textId="77777777" w:rsidR="00F74604" w:rsidRDefault="00F74604" w:rsidP="00EF520D">
      <w:pPr>
        <w:autoSpaceDE w:val="0"/>
        <w:autoSpaceDN w:val="0"/>
        <w:adjustRightInd w:val="0"/>
        <w:spacing w:line="320" w:lineRule="exact"/>
        <w:jc w:val="both"/>
        <w:rPr>
          <w:ins w:id="355" w:author="Ubirajara Rocha" w:date="2020-07-27T11:57:00Z"/>
          <w:rFonts w:ascii="Ebrima" w:hAnsi="Ebrima"/>
          <w:sz w:val="22"/>
          <w:szCs w:val="22"/>
        </w:rPr>
      </w:pPr>
    </w:p>
    <w:p w14:paraId="2F6C0E8C" w14:textId="0DDF1241" w:rsidR="00001A8D" w:rsidRPr="004C595B" w:rsidRDefault="00F74604" w:rsidP="00F74604">
      <w:pPr>
        <w:pStyle w:val="PargrafodaLista"/>
        <w:numPr>
          <w:ilvl w:val="2"/>
          <w:numId w:val="9"/>
        </w:numPr>
        <w:autoSpaceDE w:val="0"/>
        <w:autoSpaceDN w:val="0"/>
        <w:adjustRightInd w:val="0"/>
        <w:spacing w:line="320" w:lineRule="exact"/>
        <w:ind w:hanging="11"/>
        <w:jc w:val="both"/>
        <w:rPr>
          <w:ins w:id="356" w:author="Ubirajara Rocha" w:date="2020-07-27T12:00:00Z"/>
          <w:rFonts w:ascii="Ebrima" w:hAnsi="Ebrima"/>
          <w:sz w:val="22"/>
          <w:szCs w:val="22"/>
          <w:rPrChange w:id="357" w:author="Ubirajara Rocha" w:date="2020-07-27T12:00:00Z">
            <w:rPr>
              <w:ins w:id="358" w:author="Ubirajara Rocha" w:date="2020-07-27T12:00:00Z"/>
              <w:rFonts w:ascii="Ebrima" w:hAnsi="Ebrima"/>
              <w:sz w:val="22"/>
            </w:rPr>
          </w:rPrChange>
        </w:rPr>
      </w:pPr>
      <w:ins w:id="359" w:author="Ubirajara Rocha" w:date="2020-07-27T11:57:00Z">
        <w:r>
          <w:rPr>
            <w:rFonts w:ascii="Ebrima" w:hAnsi="Ebrima"/>
            <w:sz w:val="22"/>
            <w:szCs w:val="22"/>
          </w:rPr>
          <w:lastRenderedPageBreak/>
          <w:t xml:space="preserve">Ficará a cargo da Devedora </w:t>
        </w:r>
      </w:ins>
      <w:ins w:id="360" w:author="Ubirajara Rocha" w:date="2020-07-27T11:58:00Z">
        <w:r>
          <w:rPr>
            <w:rFonts w:ascii="Ebrima" w:hAnsi="Ebrima"/>
            <w:sz w:val="22"/>
            <w:szCs w:val="22"/>
          </w:rPr>
          <w:t>e/ou Cedente Fiduciante promover todos e quaisquer ato</w:t>
        </w:r>
      </w:ins>
      <w:ins w:id="361" w:author="Ubirajara Rocha" w:date="2020-07-27T11:59:00Z">
        <w:r>
          <w:rPr>
            <w:rFonts w:ascii="Ebrima" w:hAnsi="Ebrima"/>
            <w:sz w:val="22"/>
            <w:szCs w:val="22"/>
          </w:rPr>
          <w:t xml:space="preserve">s (e arcar com os custos inerentes) referentes às auditorias mencionadas e à formalização </w:t>
        </w:r>
      </w:ins>
      <w:ins w:id="362" w:author="Ubirajara Rocha" w:date="2020-07-27T12:00:00Z">
        <w:r>
          <w:rPr>
            <w:rFonts w:ascii="Ebrima" w:hAnsi="Ebrima"/>
            <w:sz w:val="22"/>
            <w:szCs w:val="22"/>
          </w:rPr>
          <w:t xml:space="preserve">da inclusão, substituição e/ou liberação dos </w:t>
        </w:r>
        <w:r w:rsidRPr="00002836">
          <w:rPr>
            <w:rFonts w:ascii="Ebrima" w:hAnsi="Ebrima"/>
            <w:sz w:val="22"/>
          </w:rPr>
          <w:t>Créditos Cedidos Fiduciariamente</w:t>
        </w:r>
      </w:ins>
      <w:ins w:id="363" w:author="Ubirajara Rocha" w:date="2020-07-27T12:01:00Z">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ins>
      <w:ins w:id="364" w:author="Ubirajara Rocha" w:date="2020-07-27T12:03:00Z">
        <w:r w:rsidR="00F36EF6">
          <w:rPr>
            <w:rFonts w:ascii="Ebrima" w:hAnsi="Ebrima"/>
            <w:sz w:val="22"/>
          </w:rPr>
          <w:t xml:space="preserve">de </w:t>
        </w:r>
      </w:ins>
      <w:ins w:id="365" w:author="Ubirajara Rocha" w:date="2020-07-27T12:01:00Z">
        <w:r w:rsidR="00BF7934">
          <w:rPr>
            <w:rFonts w:ascii="Ebrima" w:hAnsi="Ebrima"/>
            <w:sz w:val="22"/>
          </w:rPr>
          <w:t>serviços</w:t>
        </w:r>
        <w:r w:rsidR="00F36EF6">
          <w:rPr>
            <w:rFonts w:ascii="Ebrima" w:hAnsi="Ebrima"/>
            <w:sz w:val="22"/>
          </w:rPr>
          <w:t xml:space="preserve"> </w:t>
        </w:r>
      </w:ins>
      <w:ins w:id="366" w:author="Ubirajara Rocha" w:date="2020-07-27T12:02:00Z">
        <w:r w:rsidR="00F36EF6">
          <w:rPr>
            <w:rFonts w:ascii="Ebrima" w:hAnsi="Ebrima"/>
            <w:sz w:val="22"/>
          </w:rPr>
          <w:t>indicados pela Securitizadora par</w:t>
        </w:r>
      </w:ins>
      <w:ins w:id="367" w:author="Ubirajara Rocha" w:date="2020-07-27T12:03:00Z">
        <w:r w:rsidR="00F36EF6">
          <w:rPr>
            <w:rFonts w:ascii="Ebrima" w:hAnsi="Ebrima"/>
            <w:sz w:val="22"/>
          </w:rPr>
          <w:t xml:space="preserve">a tanto </w:t>
        </w:r>
      </w:ins>
      <w:ins w:id="368" w:author="Ubirajara Rocha" w:date="2020-07-27T12:05:00Z">
        <w:r w:rsidR="00D27449">
          <w:rPr>
            <w:rFonts w:ascii="Ebrima" w:hAnsi="Ebrima"/>
            <w:sz w:val="22"/>
          </w:rPr>
          <w:t xml:space="preserve">(com benefício dos valores já </w:t>
        </w:r>
      </w:ins>
      <w:ins w:id="369" w:author="Ubirajara Rocha" w:date="2020-07-27T12:06:00Z">
        <w:r w:rsidR="00D27449">
          <w:rPr>
            <w:rFonts w:ascii="Ebrima" w:hAnsi="Ebrima"/>
            <w:sz w:val="22"/>
          </w:rPr>
          <w:t xml:space="preserve">por ela </w:t>
        </w:r>
      </w:ins>
      <w:ins w:id="370" w:author="Ubirajara Rocha" w:date="2020-07-27T12:05:00Z">
        <w:r w:rsidR="00D27449">
          <w:rPr>
            <w:rFonts w:ascii="Ebrima" w:hAnsi="Ebrima"/>
            <w:sz w:val="22"/>
          </w:rPr>
          <w:t xml:space="preserve">negociados) </w:t>
        </w:r>
      </w:ins>
      <w:ins w:id="371" w:author="Ubirajara Rocha" w:date="2020-07-27T12:03:00Z">
        <w:r w:rsidR="00F36EF6">
          <w:rPr>
            <w:rFonts w:ascii="Ebrima" w:hAnsi="Ebrima"/>
            <w:sz w:val="22"/>
          </w:rPr>
          <w:t>e condução dos trâmites de cartórios correspondente</w:t>
        </w:r>
      </w:ins>
      <w:ins w:id="372" w:author="Ubirajara Rocha" w:date="2020-07-27T12:04:00Z">
        <w:r w:rsidR="00F36EF6">
          <w:rPr>
            <w:rFonts w:ascii="Ebrima" w:hAnsi="Ebrima"/>
            <w:sz w:val="22"/>
          </w:rPr>
          <w:t>s</w:t>
        </w:r>
      </w:ins>
      <w:ins w:id="373" w:author="Ubirajara Rocha" w:date="2020-07-27T12:03:00Z">
        <w:r w:rsidR="00F36EF6">
          <w:rPr>
            <w:rFonts w:ascii="Ebrima" w:hAnsi="Ebrima"/>
            <w:sz w:val="22"/>
          </w:rPr>
          <w:t xml:space="preserve">. </w:t>
        </w:r>
      </w:ins>
    </w:p>
    <w:p w14:paraId="336F7D16" w14:textId="427A1204" w:rsidR="004C595B" w:rsidRDefault="004C595B" w:rsidP="00EF520D">
      <w:pPr>
        <w:autoSpaceDE w:val="0"/>
        <w:autoSpaceDN w:val="0"/>
        <w:adjustRightInd w:val="0"/>
        <w:spacing w:line="320" w:lineRule="exact"/>
        <w:jc w:val="both"/>
        <w:rPr>
          <w:ins w:id="374" w:author="Ubirajara Rocha" w:date="2020-07-27T18:43:00Z"/>
          <w:rFonts w:ascii="Ebrima" w:hAnsi="Ebrima"/>
          <w:sz w:val="22"/>
          <w:szCs w:val="22"/>
        </w:rPr>
      </w:pPr>
    </w:p>
    <w:p w14:paraId="6011F5CC" w14:textId="0C070998" w:rsidR="00A46075" w:rsidRPr="00A46075" w:rsidRDefault="00A46075" w:rsidP="00A46075">
      <w:pPr>
        <w:pStyle w:val="PargrafodaLista"/>
        <w:numPr>
          <w:ilvl w:val="2"/>
          <w:numId w:val="9"/>
        </w:numPr>
        <w:autoSpaceDE w:val="0"/>
        <w:autoSpaceDN w:val="0"/>
        <w:adjustRightInd w:val="0"/>
        <w:spacing w:line="320" w:lineRule="exact"/>
        <w:ind w:hanging="11"/>
        <w:jc w:val="both"/>
        <w:rPr>
          <w:ins w:id="375" w:author="Ubirajara Rocha" w:date="2020-07-27T12:04:00Z"/>
          <w:rFonts w:ascii="Ebrima" w:hAnsi="Ebrima"/>
          <w:sz w:val="22"/>
          <w:szCs w:val="22"/>
          <w:rPrChange w:id="376" w:author="Ubirajara Rocha" w:date="2020-07-27T18:43:00Z">
            <w:rPr>
              <w:ins w:id="377" w:author="Ubirajara Rocha" w:date="2020-07-27T12:04:00Z"/>
            </w:rPr>
          </w:rPrChange>
        </w:rPr>
        <w:pPrChange w:id="378" w:author="Ubirajara Rocha" w:date="2020-07-27T18:44:00Z">
          <w:pPr>
            <w:autoSpaceDE w:val="0"/>
            <w:autoSpaceDN w:val="0"/>
            <w:adjustRightInd w:val="0"/>
            <w:spacing w:line="320" w:lineRule="exact"/>
            <w:jc w:val="both"/>
          </w:pPr>
        </w:pPrChange>
      </w:pPr>
      <w:ins w:id="379" w:author="Ubirajara Rocha" w:date="2020-07-27T18:43:00Z">
        <w:r>
          <w:rPr>
            <w:rFonts w:ascii="Ebrima" w:hAnsi="Ebrima"/>
            <w:sz w:val="22"/>
            <w:szCs w:val="22"/>
          </w:rPr>
          <w:t xml:space="preserve">As liberações de Créditos Cedidos Fiduciariamente </w:t>
        </w:r>
      </w:ins>
      <w:ins w:id="380" w:author="Ubirajara Rocha" w:date="2020-07-27T18:46:00Z">
        <w:r w:rsidR="00AF3978">
          <w:rPr>
            <w:rFonts w:ascii="Ebrima" w:hAnsi="Ebrima"/>
            <w:sz w:val="22"/>
            <w:szCs w:val="22"/>
          </w:rPr>
          <w:t>serão feitas em benefício d</w:t>
        </w:r>
      </w:ins>
      <w:ins w:id="381" w:author="Ubirajara Rocha" w:date="2020-07-27T18:45:00Z">
        <w:r w:rsidR="00AF3978">
          <w:rPr>
            <w:rFonts w:ascii="Ebrima" w:hAnsi="Ebrima"/>
            <w:sz w:val="22"/>
            <w:szCs w:val="22"/>
          </w:rPr>
          <w:t>a cessão de tais créditos a operações de securitização</w:t>
        </w:r>
      </w:ins>
      <w:ins w:id="382" w:author="Ubirajara Rocha" w:date="2020-07-27T18:46:00Z">
        <w:r w:rsidR="00AF3978">
          <w:rPr>
            <w:rFonts w:ascii="Ebrima" w:hAnsi="Ebrima"/>
            <w:sz w:val="22"/>
            <w:szCs w:val="22"/>
          </w:rPr>
          <w:t>, Debêntures ou FIDCs</w:t>
        </w:r>
      </w:ins>
      <w:ins w:id="383" w:author="Ubirajara Rocha" w:date="2020-07-27T18:47:00Z">
        <w:r w:rsidR="00AF3978">
          <w:rPr>
            <w:rFonts w:ascii="Ebrima" w:hAnsi="Ebrima"/>
            <w:sz w:val="22"/>
            <w:szCs w:val="22"/>
          </w:rPr>
          <w:t xml:space="preserve"> com a Securitizadora</w:t>
        </w:r>
      </w:ins>
      <w:ins w:id="384" w:author="Ubirajara Rocha" w:date="2020-07-27T18:46:00Z">
        <w:r w:rsidR="00AF3978">
          <w:rPr>
            <w:rFonts w:ascii="Ebrima" w:hAnsi="Ebrima"/>
            <w:sz w:val="22"/>
            <w:szCs w:val="22"/>
          </w:rPr>
          <w:t>.</w:t>
        </w:r>
      </w:ins>
      <w:ins w:id="385" w:author="Ubirajara Rocha" w:date="2020-07-27T18:45:00Z">
        <w:r w:rsidR="00AF3978">
          <w:rPr>
            <w:rFonts w:ascii="Ebrima" w:hAnsi="Ebrima"/>
            <w:sz w:val="22"/>
            <w:szCs w:val="22"/>
          </w:rPr>
          <w:t xml:space="preserve"> </w:t>
        </w:r>
      </w:ins>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ins w:id="386" w:author="Ubirajara Rocha" w:date="2020-07-27T12:11:00Z">
        <w:r w:rsidR="005B0D71">
          <w:rPr>
            <w:rFonts w:ascii="Ebrima" w:hAnsi="Ebrima"/>
            <w:b/>
            <w:sz w:val="22"/>
            <w:szCs w:val="22"/>
          </w:rPr>
          <w:t xml:space="preserve"> E FORMALIZAÇÃO</w:t>
        </w:r>
      </w:ins>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7F395F3E"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del w:id="387" w:author="Ubirajara Rocha" w:date="2020-07-27T08:59:00Z">
        <w:r w:rsidR="00B32A13" w:rsidDel="00606F02">
          <w:rPr>
            <w:rFonts w:ascii="Ebrima" w:hAnsi="Ebrima"/>
            <w:sz w:val="22"/>
            <w:szCs w:val="22"/>
          </w:rPr>
          <w:delText>Gramado Parks</w:delText>
        </w:r>
      </w:del>
      <w:ins w:id="388" w:author="Ubirajara Rocha" w:date="2020-07-27T08:59:00Z">
        <w:r w:rsidR="00606F02">
          <w:rPr>
            <w:rFonts w:ascii="Ebrima" w:hAnsi="Ebrima"/>
            <w:sz w:val="22"/>
            <w:szCs w:val="22"/>
          </w:rPr>
          <w:t>Devedora</w:t>
        </w:r>
      </w:ins>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ins w:id="389" w:author="Ubirajara Rocha" w:date="2020-07-27T12:11:00Z"/>
          <w:rFonts w:ascii="Ebrima" w:hAnsi="Ebrima"/>
          <w:sz w:val="22"/>
          <w:szCs w:val="22"/>
          <w:lang w:val="pt-BR"/>
        </w:rPr>
      </w:pPr>
    </w:p>
    <w:p w14:paraId="6F00BA49" w14:textId="766E6763" w:rsidR="00874DAF" w:rsidRPr="00E3085E" w:rsidRDefault="00874DAF" w:rsidP="00874DAF">
      <w:pPr>
        <w:pStyle w:val="PargrafodaLista"/>
        <w:numPr>
          <w:ilvl w:val="0"/>
          <w:numId w:val="10"/>
        </w:numPr>
        <w:tabs>
          <w:tab w:val="left" w:pos="709"/>
        </w:tabs>
        <w:autoSpaceDE w:val="0"/>
        <w:autoSpaceDN w:val="0"/>
        <w:adjustRightInd w:val="0"/>
        <w:spacing w:line="320" w:lineRule="exact"/>
        <w:ind w:left="0" w:firstLine="0"/>
        <w:jc w:val="both"/>
        <w:rPr>
          <w:ins w:id="390" w:author="Ubirajara Rocha" w:date="2020-07-27T12:23:00Z"/>
          <w:rFonts w:ascii="Ebrima" w:hAnsi="Ebrima"/>
          <w:sz w:val="22"/>
        </w:rPr>
        <w:pPrChange w:id="391" w:author="Ubirajara Rocha" w:date="2020-07-27T12:23:00Z">
          <w:pPr>
            <w:spacing w:line="300" w:lineRule="exact"/>
            <w:jc w:val="both"/>
          </w:pPr>
        </w:pPrChange>
      </w:pPr>
      <w:ins w:id="392" w:author="Ubirajara Rocha" w:date="2020-07-27T12:23:00Z">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ins>
      <w:ins w:id="393" w:author="Ubirajara Rocha" w:date="2020-07-27T12:24:00Z">
        <w:r>
          <w:rPr>
            <w:rFonts w:ascii="Ebrima" w:hAnsi="Ebrima" w:cstheme="minorHAnsi"/>
            <w:sz w:val="22"/>
            <w:szCs w:val="22"/>
          </w:rPr>
          <w:t xml:space="preserve">o registro </w:t>
        </w:r>
      </w:ins>
      <w:ins w:id="394" w:author="Ubirajara Rocha" w:date="2020-07-27T12:23:00Z">
        <w:r w:rsidRPr="008F0822">
          <w:rPr>
            <w:rFonts w:ascii="Ebrima" w:hAnsi="Ebrima" w:cstheme="minorHAnsi"/>
            <w:sz w:val="22"/>
            <w:szCs w:val="22"/>
          </w:rPr>
          <w:t>encaminhad</w:t>
        </w:r>
      </w:ins>
      <w:ins w:id="395" w:author="Ubirajara Rocha" w:date="2020-07-27T12:24:00Z">
        <w:r>
          <w:rPr>
            <w:rFonts w:ascii="Ebrima" w:hAnsi="Ebrima" w:cstheme="minorHAnsi"/>
            <w:sz w:val="22"/>
            <w:szCs w:val="22"/>
          </w:rPr>
          <w:t>o</w:t>
        </w:r>
      </w:ins>
      <w:ins w:id="396" w:author="Ubirajara Rocha" w:date="2020-07-27T12:23:00Z">
        <w:r w:rsidRPr="008F0822">
          <w:rPr>
            <w:rFonts w:ascii="Ebrima" w:hAnsi="Ebrima" w:cstheme="minorHAnsi"/>
            <w:sz w:val="22"/>
            <w:szCs w:val="22"/>
          </w:rPr>
          <w:t xml:space="preserve"> à </w:t>
        </w:r>
      </w:ins>
      <w:ins w:id="397" w:author="Ubirajara Rocha" w:date="2020-07-27T12:24:00Z">
        <w:r>
          <w:rPr>
            <w:rFonts w:ascii="Ebrima" w:hAnsi="Ebrima" w:cstheme="minorHAnsi"/>
            <w:sz w:val="22"/>
            <w:szCs w:val="22"/>
          </w:rPr>
          <w:t>Securitizadora</w:t>
        </w:r>
      </w:ins>
      <w:ins w:id="398" w:author="Ubirajara Rocha" w:date="2020-07-27T12:23:00Z">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ins>
      <w:ins w:id="399" w:author="Ubirajara Rocha" w:date="2020-07-27T12:24:00Z">
        <w:r>
          <w:rPr>
            <w:rFonts w:ascii="Ebrima" w:hAnsi="Ebrima" w:cstheme="minorHAnsi"/>
            <w:sz w:val="22"/>
          </w:rPr>
          <w:t xml:space="preserve">sua </w:t>
        </w:r>
      </w:ins>
      <w:ins w:id="400" w:author="Ubirajara Rocha" w:date="2020-07-27T12:23:00Z">
        <w:r w:rsidRPr="00BC4A4F">
          <w:rPr>
            <w:rFonts w:ascii="Ebrima" w:hAnsi="Ebrima" w:cstheme="minorHAnsi"/>
            <w:sz w:val="22"/>
          </w:rPr>
          <w:t>obtenção</w:t>
        </w:r>
        <w:r w:rsidRPr="008F0822">
          <w:rPr>
            <w:rFonts w:ascii="Ebrima" w:hAnsi="Ebrima" w:cstheme="minorHAnsi"/>
            <w:sz w:val="22"/>
            <w:szCs w:val="22"/>
          </w:rPr>
          <w:t xml:space="preserve">. </w:t>
        </w:r>
      </w:ins>
    </w:p>
    <w:p w14:paraId="47C59EDF" w14:textId="77777777" w:rsidR="00874DAF" w:rsidRDefault="00874DAF" w:rsidP="005B0D71">
      <w:pPr>
        <w:tabs>
          <w:tab w:val="left" w:pos="1418"/>
        </w:tabs>
        <w:autoSpaceDE w:val="0"/>
        <w:autoSpaceDN w:val="0"/>
        <w:adjustRightInd w:val="0"/>
        <w:spacing w:line="320" w:lineRule="exact"/>
        <w:ind w:left="709"/>
        <w:jc w:val="both"/>
        <w:rPr>
          <w:ins w:id="401" w:author="Ubirajara Rocha" w:date="2020-07-27T12:24:00Z"/>
          <w:rFonts w:ascii="Ebrima" w:hAnsi="Ebrima"/>
          <w:sz w:val="22"/>
          <w:szCs w:val="22"/>
        </w:rPr>
      </w:pPr>
    </w:p>
    <w:p w14:paraId="5C204AE3" w14:textId="30385FA2" w:rsidR="005B0D71" w:rsidRPr="008F2271" w:rsidRDefault="0032648F" w:rsidP="005B0D71">
      <w:pPr>
        <w:tabs>
          <w:tab w:val="left" w:pos="1418"/>
        </w:tabs>
        <w:autoSpaceDE w:val="0"/>
        <w:autoSpaceDN w:val="0"/>
        <w:adjustRightInd w:val="0"/>
        <w:spacing w:line="320" w:lineRule="exact"/>
        <w:ind w:left="709"/>
        <w:jc w:val="both"/>
        <w:rPr>
          <w:ins w:id="402" w:author="Ubirajara Rocha" w:date="2020-07-27T12:11:00Z"/>
          <w:rFonts w:ascii="Ebrima" w:hAnsi="Ebrima"/>
          <w:sz w:val="22"/>
          <w:szCs w:val="22"/>
        </w:rPr>
      </w:pPr>
      <w:ins w:id="403" w:author="Ubirajara Rocha" w:date="2020-07-27T12:16:00Z">
        <w:r>
          <w:rPr>
            <w:rFonts w:ascii="Ebrima" w:hAnsi="Ebrima"/>
            <w:sz w:val="22"/>
            <w:szCs w:val="22"/>
          </w:rPr>
          <w:t>2</w:t>
        </w:r>
      </w:ins>
      <w:ins w:id="404" w:author="Ubirajara Rocha" w:date="2020-07-27T12:11:00Z">
        <w:r w:rsidR="005B0D71" w:rsidRPr="008F2271">
          <w:rPr>
            <w:rFonts w:ascii="Ebrima" w:hAnsi="Ebrima"/>
            <w:sz w:val="22"/>
            <w:szCs w:val="22"/>
          </w:rPr>
          <w:t>.</w:t>
        </w:r>
      </w:ins>
      <w:ins w:id="405" w:author="Ubirajara Rocha" w:date="2020-07-27T12:16:00Z">
        <w:r>
          <w:rPr>
            <w:rFonts w:ascii="Ebrima" w:hAnsi="Ebrima"/>
            <w:sz w:val="22"/>
            <w:szCs w:val="22"/>
          </w:rPr>
          <w:t>2</w:t>
        </w:r>
      </w:ins>
      <w:ins w:id="406" w:author="Ubirajara Rocha" w:date="2020-07-27T12:11:00Z">
        <w:r w:rsidR="005B0D71" w:rsidRPr="008F2271">
          <w:rPr>
            <w:rFonts w:ascii="Ebrima" w:hAnsi="Ebrima"/>
            <w:sz w:val="22"/>
            <w:szCs w:val="22"/>
          </w:rPr>
          <w:t>.1.</w:t>
        </w:r>
        <w:r w:rsidR="005B0D71" w:rsidRPr="008F2271">
          <w:rPr>
            <w:rFonts w:ascii="Ebrima" w:hAnsi="Ebrima"/>
            <w:sz w:val="22"/>
            <w:szCs w:val="22"/>
          </w:rPr>
          <w:tab/>
        </w:r>
      </w:ins>
      <w:ins w:id="407" w:author="Ubirajara Rocha" w:date="2020-07-27T12:13:00Z">
        <w:r>
          <w:rPr>
            <w:rFonts w:ascii="Ebrima" w:hAnsi="Ebrima"/>
            <w:sz w:val="22"/>
            <w:szCs w:val="22"/>
          </w:rPr>
          <w:t>Sempre que liberados Créditos Cedidos Fiduciariamente, as</w:t>
        </w:r>
      </w:ins>
      <w:ins w:id="408" w:author="Ubirajara Rocha" w:date="2020-07-27T12:11:00Z">
        <w:r w:rsidR="005B0D71" w:rsidRPr="008F2271">
          <w:rPr>
            <w:rFonts w:ascii="Ebrima" w:hAnsi="Ebrima"/>
            <w:sz w:val="22"/>
            <w:szCs w:val="22"/>
          </w:rPr>
          <w:t xml:space="preserve"> Partes </w:t>
        </w:r>
      </w:ins>
      <w:ins w:id="409" w:author="Ubirajara Rocha" w:date="2020-07-27T12:15:00Z">
        <w:r>
          <w:rPr>
            <w:rFonts w:ascii="Ebrima" w:hAnsi="Ebrima"/>
            <w:sz w:val="22"/>
            <w:szCs w:val="22"/>
          </w:rPr>
          <w:t xml:space="preserve">(i) </w:t>
        </w:r>
      </w:ins>
      <w:ins w:id="410" w:author="Ubirajara Rocha" w:date="2020-07-27T12:11:00Z">
        <w:r w:rsidR="005B0D71" w:rsidRPr="008F2271">
          <w:rPr>
            <w:rFonts w:ascii="Ebrima" w:hAnsi="Ebrima"/>
            <w:sz w:val="22"/>
            <w:szCs w:val="22"/>
          </w:rPr>
          <w:t xml:space="preserve">celebrarão instrumento de </w:t>
        </w:r>
      </w:ins>
      <w:ins w:id="411" w:author="Ubirajara Rocha" w:date="2020-07-27T12:14:00Z">
        <w:r>
          <w:rPr>
            <w:rFonts w:ascii="Ebrima" w:hAnsi="Ebrima"/>
            <w:sz w:val="22"/>
            <w:szCs w:val="22"/>
          </w:rPr>
          <w:t xml:space="preserve">sua </w:t>
        </w:r>
      </w:ins>
      <w:ins w:id="412" w:author="Ubirajara Rocha" w:date="2020-07-27T12:11:00Z">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ins>
      <w:ins w:id="413" w:author="Ubirajara Rocha" w:date="2020-07-27T12:15:00Z">
        <w:r>
          <w:rPr>
            <w:rFonts w:ascii="Ebrima" w:hAnsi="Ebrima"/>
            <w:bCs/>
            <w:sz w:val="22"/>
            <w:szCs w:val="22"/>
          </w:rPr>
          <w:t xml:space="preserve"> da concordância da Securitizadora sobre sua liberação</w:t>
        </w:r>
      </w:ins>
      <w:ins w:id="414" w:author="Ubirajara Rocha" w:date="2020-07-27T12:11:00Z">
        <w:r w:rsidR="005B0D71" w:rsidRPr="003E06B6">
          <w:rPr>
            <w:rFonts w:ascii="Ebrima" w:hAnsi="Ebrima"/>
            <w:bCs/>
            <w:sz w:val="22"/>
            <w:szCs w:val="22"/>
          </w:rPr>
          <w:t>; e (ii)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ins>
    </w:p>
    <w:p w14:paraId="108682FC" w14:textId="77777777" w:rsidR="005B0D71" w:rsidRPr="008F2271" w:rsidRDefault="005B0D71" w:rsidP="005B0D71">
      <w:pPr>
        <w:autoSpaceDE w:val="0"/>
        <w:autoSpaceDN w:val="0"/>
        <w:adjustRightInd w:val="0"/>
        <w:spacing w:line="320" w:lineRule="exact"/>
        <w:ind w:left="709"/>
        <w:jc w:val="both"/>
        <w:rPr>
          <w:ins w:id="415" w:author="Ubirajara Rocha" w:date="2020-07-27T12:11:00Z"/>
          <w:rFonts w:ascii="Ebrima" w:hAnsi="Ebrima"/>
          <w:sz w:val="22"/>
          <w:szCs w:val="22"/>
        </w:rPr>
      </w:pPr>
    </w:p>
    <w:p w14:paraId="135BC09C" w14:textId="25439675" w:rsidR="005B0D71" w:rsidRPr="008F2271" w:rsidRDefault="0032648F" w:rsidP="005B0D71">
      <w:pPr>
        <w:tabs>
          <w:tab w:val="left" w:pos="1418"/>
        </w:tabs>
        <w:autoSpaceDE w:val="0"/>
        <w:autoSpaceDN w:val="0"/>
        <w:adjustRightInd w:val="0"/>
        <w:spacing w:line="320" w:lineRule="exact"/>
        <w:ind w:left="709"/>
        <w:jc w:val="both"/>
        <w:rPr>
          <w:ins w:id="416" w:author="Ubirajara Rocha" w:date="2020-07-27T12:11:00Z"/>
          <w:rFonts w:ascii="Ebrima" w:hAnsi="Ebrima"/>
          <w:b/>
          <w:sz w:val="22"/>
          <w:szCs w:val="22"/>
        </w:rPr>
      </w:pPr>
      <w:ins w:id="417" w:author="Ubirajara Rocha" w:date="2020-07-27T12:16:00Z">
        <w:r>
          <w:rPr>
            <w:rFonts w:ascii="Ebrima" w:hAnsi="Ebrima"/>
            <w:sz w:val="22"/>
            <w:szCs w:val="22"/>
          </w:rPr>
          <w:t>2.2.2</w:t>
        </w:r>
      </w:ins>
      <w:ins w:id="418" w:author="Ubirajara Rocha" w:date="2020-07-27T12:11:00Z">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ins>
      <w:ins w:id="419" w:author="Ubirajara Rocha" w:date="2020-07-27T12:32:00Z">
        <w:r w:rsidR="00C50296">
          <w:rPr>
            <w:rFonts w:ascii="Ebrima" w:hAnsi="Ebrima"/>
            <w:sz w:val="22"/>
            <w:szCs w:val="22"/>
          </w:rPr>
          <w:t>Devedores</w:t>
        </w:r>
      </w:ins>
      <w:ins w:id="420" w:author="Ubirajara Rocha" w:date="2020-07-27T12:11:00Z">
        <w:r w:rsidR="005B0D71" w:rsidRPr="003E06B6">
          <w:rPr>
            <w:rFonts w:ascii="Ebrima" w:hAnsi="Ebrima"/>
            <w:sz w:val="22"/>
            <w:szCs w:val="22"/>
          </w:rPr>
          <w:t xml:space="preserve"> </w:t>
        </w:r>
        <w:r w:rsidR="005B0D71">
          <w:rPr>
            <w:rFonts w:ascii="Ebrima" w:hAnsi="Ebrima"/>
            <w:sz w:val="22"/>
            <w:szCs w:val="22"/>
          </w:rPr>
          <w:t>liberados</w:t>
        </w:r>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ins>
    </w:p>
    <w:p w14:paraId="556245CE" w14:textId="3AC8625A" w:rsidR="005B0D71" w:rsidRPr="008F2271" w:rsidDel="0032648F" w:rsidRDefault="005B0D71" w:rsidP="00EF520D">
      <w:pPr>
        <w:pStyle w:val="BodyText21"/>
        <w:spacing w:line="320" w:lineRule="exact"/>
        <w:rPr>
          <w:del w:id="421" w:author="Ubirajara Rocha" w:date="2020-07-27T12:17:00Z"/>
          <w:rFonts w:ascii="Ebrima" w:hAnsi="Ebrima"/>
          <w:sz w:val="22"/>
          <w:szCs w:val="22"/>
          <w:lang w:val="pt-BR"/>
        </w:rPr>
      </w:pPr>
    </w:p>
    <w:p w14:paraId="2A7C1FAE" w14:textId="3471F3E8" w:rsidR="009657BC" w:rsidRDefault="009657BC" w:rsidP="00EF520D">
      <w:pPr>
        <w:pStyle w:val="BodyText21"/>
        <w:spacing w:line="320" w:lineRule="exact"/>
        <w:rPr>
          <w:ins w:id="422" w:author="Ubirajara Rocha" w:date="2020-07-27T12:17:00Z"/>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070A63E"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ins w:id="423" w:author="Ubirajara Rocha" w:date="2020-07-27T12:29:00Z">
        <w:r w:rsidR="00C50296">
          <w:rPr>
            <w:rFonts w:ascii="Ebrima" w:hAnsi="Ebrima"/>
            <w:sz w:val="22"/>
            <w:szCs w:val="22"/>
          </w:rPr>
          <w:t xml:space="preserve">indicados no Anexo II </w:t>
        </w:r>
      </w:ins>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del w:id="424" w:author="Ubirajara Rocha" w:date="2020-07-27T12:32:00Z">
        <w:r w:rsidR="00B32A13" w:rsidRPr="00B32A13" w:rsidDel="00C50296">
          <w:rPr>
            <w:rFonts w:ascii="Ebrima" w:hAnsi="Ebrima"/>
            <w:sz w:val="22"/>
            <w:szCs w:val="22"/>
            <w:u w:val="single"/>
          </w:rPr>
          <w:delText>Devedores</w:delText>
        </w:r>
      </w:del>
      <w:ins w:id="425" w:author="Vinicius Franco" w:date="2020-07-26T20:54:00Z">
        <w:del w:id="426" w:author="Ubirajara Rocha" w:date="2020-07-27T12:32:00Z">
          <w:r w:rsidR="004416A1" w:rsidDel="00C50296">
            <w:rPr>
              <w:rFonts w:ascii="Ebrima" w:hAnsi="Ebrima"/>
              <w:sz w:val="22"/>
              <w:szCs w:val="22"/>
              <w:u w:val="single"/>
            </w:rPr>
            <w:delText xml:space="preserve"> dos Créditos Empreendimentos Garantia</w:delText>
          </w:r>
        </w:del>
      </w:ins>
      <w:ins w:id="427" w:author="Ubirajara Rocha" w:date="2020-07-27T12:32:00Z">
        <w:r w:rsidR="00C50296">
          <w:rPr>
            <w:rFonts w:ascii="Ebrima" w:hAnsi="Ebrima"/>
            <w:sz w:val="22"/>
            <w:szCs w:val="22"/>
            <w:u w:val="single"/>
          </w:rPr>
          <w:t>Devedores</w:t>
        </w:r>
      </w:ins>
      <w:r w:rsidR="00B32A13">
        <w:rPr>
          <w:rFonts w:ascii="Ebrima" w:hAnsi="Ebrima"/>
          <w:sz w:val="22"/>
          <w:szCs w:val="22"/>
        </w:rPr>
        <w:t>”)</w:t>
      </w:r>
      <w:r w:rsidR="00A46DA0">
        <w:rPr>
          <w:rFonts w:ascii="Ebrima" w:hAnsi="Ebrima"/>
          <w:sz w:val="22"/>
          <w:szCs w:val="22"/>
        </w:rPr>
        <w:t>, e da própria Securitizadora</w:t>
      </w:r>
      <w:ins w:id="428" w:author="Ubirajara Rocha" w:date="2020-07-27T12:29:00Z">
        <w:r w:rsidR="00C50296">
          <w:rPr>
            <w:rFonts w:ascii="Ebrima" w:hAnsi="Ebrima"/>
            <w:sz w:val="22"/>
            <w:szCs w:val="22"/>
          </w:rPr>
          <w:t xml:space="preserve"> ou de terceiros</w:t>
        </w:r>
      </w:ins>
      <w:r w:rsidR="00A46DA0">
        <w:rPr>
          <w:rFonts w:ascii="Ebrima" w:hAnsi="Ebrima"/>
          <w:sz w:val="22"/>
          <w:szCs w:val="22"/>
        </w:rPr>
        <w:t xml:space="preserve">, na </w:t>
      </w:r>
      <w:r w:rsidR="00A46DA0">
        <w:rPr>
          <w:rFonts w:ascii="Ebrima" w:hAnsi="Ebrima"/>
          <w:sz w:val="22"/>
          <w:szCs w:val="22"/>
        </w:rPr>
        <w:lastRenderedPageBreak/>
        <w:t>qualidade de devedor</w:t>
      </w:r>
      <w:del w:id="429" w:author="Ubirajara Rocha" w:date="2020-07-27T12:29:00Z">
        <w:r w:rsidR="00A46DA0" w:rsidDel="00C50296">
          <w:rPr>
            <w:rFonts w:ascii="Ebrima" w:hAnsi="Ebrima"/>
            <w:sz w:val="22"/>
            <w:szCs w:val="22"/>
          </w:rPr>
          <w:delText>a</w:delText>
        </w:r>
      </w:del>
      <w:ins w:id="430" w:author="Ubirajara Rocha" w:date="2020-07-27T12:29:00Z">
        <w:r w:rsidR="00C50296">
          <w:rPr>
            <w:rFonts w:ascii="Ebrima" w:hAnsi="Ebrima"/>
            <w:sz w:val="22"/>
            <w:szCs w:val="22"/>
          </w:rPr>
          <w:t>es</w:t>
        </w:r>
      </w:ins>
      <w:r w:rsidR="00A46DA0">
        <w:rPr>
          <w:rFonts w:ascii="Ebrima" w:hAnsi="Ebrima"/>
          <w:sz w:val="22"/>
          <w:szCs w:val="22"/>
        </w:rPr>
        <w:t xml:space="preserve"> dos Créditos Excedentes</w:t>
      </w:r>
      <w:ins w:id="431" w:author="Vinicius Franco" w:date="2020-07-26T20:40:00Z">
        <w:r w:rsidR="000D3F5C">
          <w:rPr>
            <w:rFonts w:ascii="Ebrima" w:hAnsi="Ebrima"/>
            <w:sz w:val="22"/>
            <w:szCs w:val="22"/>
          </w:rPr>
          <w:t xml:space="preserve"> Fortesec</w:t>
        </w:r>
      </w:ins>
      <w:ins w:id="432" w:author="Ubirajara Rocha" w:date="2020-07-27T12:29:00Z">
        <w:r w:rsidR="00C50296">
          <w:rPr>
            <w:rFonts w:ascii="Ebrima" w:hAnsi="Ebrima"/>
            <w:sz w:val="22"/>
            <w:szCs w:val="22"/>
          </w:rPr>
          <w:t xml:space="preserve"> e Créditos Excedentes Terceiros</w:t>
        </w:r>
      </w:ins>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ins w:id="433" w:author="Vinicius Franco" w:date="2020-07-26T19:41:00Z"/>
          <w:rFonts w:ascii="Ebrima" w:hAnsi="Ebrima"/>
          <w:sz w:val="22"/>
          <w:szCs w:val="22"/>
        </w:rPr>
      </w:pPr>
      <w:ins w:id="434" w:author="Vinicius Franco" w:date="2020-07-26T19:37:00Z">
        <w:r>
          <w:rPr>
            <w:rFonts w:ascii="Ebrima" w:hAnsi="Ebrima"/>
            <w:sz w:val="22"/>
            <w:szCs w:val="22"/>
          </w:rPr>
          <w:t>O recebimento dos Créditos Cedidos Fiduciariamente</w:t>
        </w:r>
      </w:ins>
      <w:ins w:id="435" w:author="Vinicius Franco" w:date="2020-07-26T19:40:00Z">
        <w:r>
          <w:rPr>
            <w:rFonts w:ascii="Ebrima" w:hAnsi="Ebrima"/>
            <w:sz w:val="22"/>
            <w:szCs w:val="22"/>
          </w:rPr>
          <w:t xml:space="preserve"> deverá seguir a seguinte dinâmica opera</w:t>
        </w:r>
      </w:ins>
      <w:ins w:id="436" w:author="Vinicius Franco" w:date="2020-07-26T19:41:00Z">
        <w:r>
          <w:rPr>
            <w:rFonts w:ascii="Ebrima" w:hAnsi="Ebrima"/>
            <w:sz w:val="22"/>
            <w:szCs w:val="22"/>
          </w:rPr>
          <w:t>cional:</w:t>
        </w:r>
      </w:ins>
    </w:p>
    <w:p w14:paraId="5471B8D5" w14:textId="77777777" w:rsidR="00697EC0" w:rsidRDefault="00697EC0" w:rsidP="008B5149">
      <w:pPr>
        <w:pStyle w:val="PargrafodaLista"/>
        <w:autoSpaceDE w:val="0"/>
        <w:autoSpaceDN w:val="0"/>
        <w:adjustRightInd w:val="0"/>
        <w:spacing w:line="320" w:lineRule="exact"/>
        <w:ind w:left="0"/>
        <w:jc w:val="both"/>
        <w:rPr>
          <w:ins w:id="437" w:author="Vinicius Franco" w:date="2020-07-26T19:41:00Z"/>
          <w:rFonts w:ascii="Ebrima" w:hAnsi="Ebrima"/>
          <w:sz w:val="22"/>
          <w:szCs w:val="22"/>
        </w:rPr>
      </w:pPr>
    </w:p>
    <w:p w14:paraId="73F495C9" w14:textId="28533970" w:rsidR="00697EC0" w:rsidRDefault="00697EC0" w:rsidP="00D71EFD">
      <w:pPr>
        <w:pStyle w:val="PargrafodaLista"/>
        <w:numPr>
          <w:ilvl w:val="2"/>
          <w:numId w:val="17"/>
        </w:numPr>
        <w:autoSpaceDE w:val="0"/>
        <w:autoSpaceDN w:val="0"/>
        <w:adjustRightInd w:val="0"/>
        <w:spacing w:line="320" w:lineRule="exact"/>
        <w:ind w:hanging="11"/>
        <w:jc w:val="both"/>
        <w:rPr>
          <w:ins w:id="438" w:author="Vinicius Franco" w:date="2020-07-26T19:46:00Z"/>
          <w:rFonts w:ascii="Ebrima" w:hAnsi="Ebrima"/>
          <w:sz w:val="22"/>
          <w:szCs w:val="22"/>
        </w:rPr>
        <w:pPrChange w:id="439" w:author="Ubirajara Rocha" w:date="2020-07-27T13:20:00Z">
          <w:pPr>
            <w:pStyle w:val="PargrafodaLista"/>
            <w:autoSpaceDE w:val="0"/>
            <w:autoSpaceDN w:val="0"/>
            <w:adjustRightInd w:val="0"/>
            <w:spacing w:line="320" w:lineRule="exact"/>
            <w:jc w:val="both"/>
          </w:pPr>
        </w:pPrChange>
      </w:pPr>
      <w:ins w:id="440" w:author="Vinicius Franco" w:date="2020-07-26T19:42:00Z">
        <w:del w:id="441" w:author="Ubirajara Rocha" w:date="2020-07-27T13:20:00Z">
          <w:r w:rsidDel="00D71EFD">
            <w:rPr>
              <w:rFonts w:ascii="Ebrima" w:hAnsi="Ebrima"/>
              <w:sz w:val="22"/>
              <w:szCs w:val="22"/>
            </w:rPr>
            <w:delText>3.2.1.</w:delText>
          </w:r>
          <w:r w:rsidDel="00D71EFD">
            <w:rPr>
              <w:rFonts w:ascii="Ebrima" w:hAnsi="Ebrima"/>
              <w:sz w:val="22"/>
              <w:szCs w:val="22"/>
            </w:rPr>
            <w:tab/>
          </w:r>
        </w:del>
        <w:r w:rsidRPr="00697EC0">
          <w:rPr>
            <w:rFonts w:ascii="Ebrima" w:hAnsi="Ebrima"/>
            <w:sz w:val="22"/>
            <w:szCs w:val="22"/>
            <w:u w:val="single"/>
            <w:rPrChange w:id="442" w:author="Vinicius Franco" w:date="2020-07-26T19:46:00Z">
              <w:rPr>
                <w:rFonts w:ascii="Ebrima" w:hAnsi="Ebrima"/>
                <w:sz w:val="22"/>
                <w:szCs w:val="22"/>
              </w:rPr>
            </w:rPrChange>
          </w:rPr>
          <w:t xml:space="preserve">1ª </w:t>
        </w:r>
      </w:ins>
      <w:ins w:id="443" w:author="Vinicius Franco" w:date="2020-07-26T19:47:00Z">
        <w:r>
          <w:rPr>
            <w:rFonts w:ascii="Ebrima" w:hAnsi="Ebrima"/>
            <w:sz w:val="22"/>
            <w:szCs w:val="22"/>
            <w:u w:val="single"/>
          </w:rPr>
          <w:t>F</w:t>
        </w:r>
      </w:ins>
      <w:ins w:id="444" w:author="Vinicius Franco" w:date="2020-07-26T19:42:00Z">
        <w:r w:rsidRPr="00697EC0">
          <w:rPr>
            <w:rFonts w:ascii="Ebrima" w:hAnsi="Ebrima"/>
            <w:sz w:val="22"/>
            <w:szCs w:val="22"/>
            <w:u w:val="single"/>
            <w:rPrChange w:id="445" w:author="Vinicius Franco" w:date="2020-07-26T19:46:00Z">
              <w:rPr>
                <w:rFonts w:ascii="Ebrima" w:hAnsi="Ebrima"/>
                <w:sz w:val="22"/>
                <w:szCs w:val="22"/>
              </w:rPr>
            </w:rPrChange>
          </w:rPr>
          <w:t>as</w:t>
        </w:r>
        <w:r w:rsidRPr="00697EC0">
          <w:rPr>
            <w:rFonts w:ascii="Ebrima" w:hAnsi="Ebrima"/>
            <w:sz w:val="22"/>
            <w:szCs w:val="22"/>
            <w:u w:val="single"/>
            <w:rPrChange w:id="446" w:author="Vinicius Franco" w:date="2020-07-26T19:49:00Z">
              <w:rPr>
                <w:rFonts w:ascii="Ebrima" w:hAnsi="Ebrima"/>
                <w:sz w:val="22"/>
                <w:szCs w:val="22"/>
              </w:rPr>
            </w:rPrChange>
          </w:rPr>
          <w:t>e</w:t>
        </w:r>
      </w:ins>
      <w:ins w:id="447" w:author="Vinicius Franco" w:date="2020-07-26T19:49:00Z">
        <w:r>
          <w:rPr>
            <w:rFonts w:ascii="Ebrima" w:hAnsi="Ebrima"/>
            <w:sz w:val="22"/>
            <w:szCs w:val="22"/>
            <w:u w:val="single"/>
          </w:rPr>
          <w:t xml:space="preserve"> –</w:t>
        </w:r>
        <w:r w:rsidRPr="00697EC0">
          <w:rPr>
            <w:rFonts w:ascii="Ebrima" w:hAnsi="Ebrima"/>
            <w:sz w:val="22"/>
            <w:szCs w:val="22"/>
            <w:u w:val="single"/>
            <w:rPrChange w:id="448" w:author="Vinicius Franco" w:date="2020-07-26T19:49:00Z">
              <w:rPr>
                <w:rFonts w:ascii="Ebrima" w:hAnsi="Ebrima"/>
                <w:sz w:val="22"/>
                <w:szCs w:val="22"/>
              </w:rPr>
            </w:rPrChange>
          </w:rPr>
          <w:t xml:space="preserve"> até </w:t>
        </w:r>
        <w:del w:id="449" w:author="Ubirajara Rocha" w:date="2020-07-27T12:49:00Z">
          <w:r w:rsidDel="00066D75">
            <w:rPr>
              <w:rFonts w:ascii="Ebrima" w:hAnsi="Ebrima"/>
              <w:sz w:val="22"/>
              <w:szCs w:val="22"/>
              <w:u w:val="single"/>
            </w:rPr>
            <w:delText>a</w:delText>
          </w:r>
        </w:del>
      </w:ins>
      <w:ins w:id="450" w:author="Ubirajara Rocha" w:date="2020-07-27T12:49:00Z">
        <w:r w:rsidR="00066D75">
          <w:rPr>
            <w:rFonts w:ascii="Ebrima" w:hAnsi="Ebrima"/>
            <w:sz w:val="22"/>
            <w:szCs w:val="22"/>
            <w:u w:val="single"/>
          </w:rPr>
          <w:t>o Mês de</w:t>
        </w:r>
      </w:ins>
      <w:ins w:id="451" w:author="Vinicius Franco" w:date="2020-07-26T19:49:00Z">
        <w:r>
          <w:rPr>
            <w:rFonts w:ascii="Ebrima" w:hAnsi="Ebrima"/>
            <w:sz w:val="22"/>
            <w:szCs w:val="22"/>
            <w:u w:val="single"/>
          </w:rPr>
          <w:t xml:space="preserve"> </w:t>
        </w:r>
        <w:del w:id="452" w:author="Ubirajara Rocha" w:date="2020-07-27T12:49:00Z">
          <w:r w:rsidDel="00066D75">
            <w:rPr>
              <w:rFonts w:ascii="Ebrima" w:hAnsi="Ebrima"/>
              <w:sz w:val="22"/>
              <w:szCs w:val="22"/>
              <w:u w:val="single"/>
            </w:rPr>
            <w:delText>c</w:delText>
          </w:r>
        </w:del>
      </w:ins>
      <w:ins w:id="453" w:author="Ubirajara Rocha" w:date="2020-07-27T12:49:00Z">
        <w:r w:rsidR="00066D75">
          <w:rPr>
            <w:rFonts w:ascii="Ebrima" w:hAnsi="Ebrima"/>
            <w:sz w:val="22"/>
            <w:szCs w:val="22"/>
            <w:u w:val="single"/>
          </w:rPr>
          <w:t>C</w:t>
        </w:r>
      </w:ins>
      <w:ins w:id="454" w:author="Vinicius Franco" w:date="2020-07-26T19:49:00Z">
        <w:r>
          <w:rPr>
            <w:rFonts w:ascii="Ebrima" w:hAnsi="Ebrima"/>
            <w:sz w:val="22"/>
            <w:szCs w:val="22"/>
            <w:u w:val="single"/>
          </w:rPr>
          <w:t>ompetência de fevereiro</w:t>
        </w:r>
        <w:del w:id="455" w:author="Ubirajara Rocha" w:date="2020-07-27T13:17:00Z">
          <w:r w:rsidRPr="00697EC0" w:rsidDel="0050393E">
            <w:rPr>
              <w:rFonts w:ascii="Ebrima" w:hAnsi="Ebrima"/>
              <w:sz w:val="22"/>
              <w:szCs w:val="22"/>
              <w:u w:val="single"/>
              <w:rPrChange w:id="456" w:author="Vinicius Franco" w:date="2020-07-26T19:49:00Z">
                <w:rPr>
                  <w:rFonts w:ascii="Ebrima" w:hAnsi="Ebrima"/>
                  <w:sz w:val="22"/>
                  <w:szCs w:val="22"/>
                </w:rPr>
              </w:rPrChange>
            </w:rPr>
            <w:delText xml:space="preserve"> de 20</w:delText>
          </w:r>
        </w:del>
      </w:ins>
      <w:ins w:id="457" w:author="Ubirajara Rocha" w:date="2020-07-27T13:17:00Z">
        <w:r w:rsidR="0050393E">
          <w:rPr>
            <w:rFonts w:ascii="Ebrima" w:hAnsi="Ebrima"/>
            <w:sz w:val="22"/>
            <w:szCs w:val="22"/>
            <w:u w:val="single"/>
          </w:rPr>
          <w:t>/</w:t>
        </w:r>
      </w:ins>
      <w:ins w:id="458" w:author="Vinicius Franco" w:date="2020-07-26T19:49:00Z">
        <w:r w:rsidRPr="00697EC0">
          <w:rPr>
            <w:rFonts w:ascii="Ebrima" w:hAnsi="Ebrima"/>
            <w:sz w:val="22"/>
            <w:szCs w:val="22"/>
            <w:u w:val="single"/>
            <w:rPrChange w:id="459" w:author="Vinicius Franco" w:date="2020-07-26T19:49:00Z">
              <w:rPr>
                <w:rFonts w:ascii="Ebrima" w:hAnsi="Ebrima"/>
                <w:sz w:val="22"/>
                <w:szCs w:val="22"/>
              </w:rPr>
            </w:rPrChange>
          </w:rPr>
          <w:t>21</w:t>
        </w:r>
      </w:ins>
      <w:ins w:id="460" w:author="Ubirajara Rocha" w:date="2020-07-27T13:16:00Z">
        <w:r w:rsidR="0050393E">
          <w:rPr>
            <w:rFonts w:ascii="Ebrima" w:hAnsi="Ebrima"/>
            <w:sz w:val="22"/>
            <w:szCs w:val="22"/>
            <w:u w:val="single"/>
          </w:rPr>
          <w:t>, com Cálculo de Excedente em março/21</w:t>
        </w:r>
      </w:ins>
      <w:ins w:id="461" w:author="Vinicius Franco" w:date="2020-07-26T19:49:00Z">
        <w:r>
          <w:rPr>
            <w:rFonts w:ascii="Ebrima" w:hAnsi="Ebrima"/>
            <w:sz w:val="22"/>
            <w:szCs w:val="22"/>
          </w:rPr>
          <w:t>:</w:t>
        </w:r>
      </w:ins>
    </w:p>
    <w:p w14:paraId="27442963" w14:textId="77777777" w:rsidR="00697EC0" w:rsidRDefault="00697EC0" w:rsidP="00697EC0">
      <w:pPr>
        <w:pStyle w:val="PargrafodaLista"/>
        <w:autoSpaceDE w:val="0"/>
        <w:autoSpaceDN w:val="0"/>
        <w:adjustRightInd w:val="0"/>
        <w:spacing w:line="320" w:lineRule="exact"/>
        <w:jc w:val="both"/>
        <w:rPr>
          <w:ins w:id="462" w:author="Vinicius Franco" w:date="2020-07-26T19:46:00Z"/>
          <w:rFonts w:ascii="Ebrima" w:hAnsi="Ebrima"/>
          <w:sz w:val="22"/>
          <w:szCs w:val="22"/>
        </w:rPr>
      </w:pPr>
    </w:p>
    <w:p w14:paraId="3FF57216" w14:textId="751B39EA" w:rsidR="00697EC0" w:rsidRDefault="00697EC0" w:rsidP="00697EC0">
      <w:pPr>
        <w:pStyle w:val="PargrafodaLista"/>
        <w:autoSpaceDE w:val="0"/>
        <w:autoSpaceDN w:val="0"/>
        <w:adjustRightInd w:val="0"/>
        <w:spacing w:line="320" w:lineRule="exact"/>
        <w:ind w:left="1416"/>
        <w:jc w:val="both"/>
        <w:rPr>
          <w:ins w:id="463" w:author="Vinicius Franco" w:date="2020-07-26T19:47:00Z"/>
          <w:rFonts w:ascii="Ebrima" w:hAnsi="Ebrima" w:cs="Arial"/>
          <w:color w:val="000000"/>
          <w:sz w:val="22"/>
          <w:szCs w:val="22"/>
        </w:rPr>
      </w:pPr>
      <w:ins w:id="464" w:author="Vinicius Franco" w:date="2020-07-26T19:46:00Z">
        <w:r>
          <w:rPr>
            <w:rFonts w:ascii="Ebrima" w:hAnsi="Ebrima"/>
            <w:sz w:val="22"/>
            <w:szCs w:val="22"/>
          </w:rPr>
          <w:t>(a)</w:t>
        </w:r>
        <w:r>
          <w:rPr>
            <w:rFonts w:ascii="Ebrima" w:hAnsi="Ebrima"/>
            <w:sz w:val="22"/>
            <w:szCs w:val="22"/>
          </w:rPr>
          <w:tab/>
          <w:t>o</w:t>
        </w:r>
      </w:ins>
      <w:ins w:id="465" w:author="Vinicius Franco" w:date="2020-07-26T19:42:00Z">
        <w:r>
          <w:rPr>
            <w:rFonts w:ascii="Ebrima" w:hAnsi="Ebrima"/>
            <w:sz w:val="22"/>
            <w:szCs w:val="22"/>
          </w:rPr>
          <w:t xml:space="preserve">s Créditos Excedentes </w:t>
        </w:r>
      </w:ins>
      <w:ins w:id="466" w:author="Vinicius Franco" w:date="2020-07-26T19:46:00Z">
        <w:r>
          <w:rPr>
            <w:rFonts w:ascii="Ebrima" w:hAnsi="Ebrima"/>
            <w:sz w:val="22"/>
            <w:szCs w:val="22"/>
          </w:rPr>
          <w:t>Fortesec</w:t>
        </w:r>
      </w:ins>
      <w:ins w:id="467" w:author="Vinicius Franco" w:date="2020-07-26T19:42:00Z">
        <w:r>
          <w:rPr>
            <w:rFonts w:ascii="Ebrima" w:hAnsi="Ebrima"/>
            <w:sz w:val="22"/>
            <w:szCs w:val="22"/>
          </w:rPr>
          <w:t xml:space="preserve"> serão </w:t>
        </w:r>
      </w:ins>
      <w:ins w:id="468" w:author="Ubirajara Rocha" w:date="2020-07-27T12:55:00Z">
        <w:r w:rsidR="00732132">
          <w:rPr>
            <w:rFonts w:ascii="Ebrima" w:hAnsi="Ebrima"/>
            <w:sz w:val="22"/>
            <w:szCs w:val="22"/>
          </w:rPr>
          <w:t xml:space="preserve">mensalmente </w:t>
        </w:r>
      </w:ins>
      <w:ins w:id="469" w:author="Vinicius Franco" w:date="2020-07-26T19:42:00Z">
        <w:r>
          <w:rPr>
            <w:rFonts w:ascii="Ebrima" w:hAnsi="Ebrima"/>
            <w:sz w:val="22"/>
            <w:szCs w:val="22"/>
          </w:rPr>
          <w:t>transferidos</w:t>
        </w:r>
      </w:ins>
      <w:ins w:id="470" w:author="Vinicius Franco" w:date="2020-07-26T19:47:00Z">
        <w:r>
          <w:rPr>
            <w:rFonts w:ascii="Ebrima" w:hAnsi="Ebrima"/>
            <w:sz w:val="22"/>
            <w:szCs w:val="22"/>
          </w:rPr>
          <w:t xml:space="preserve"> pela Securitizadora</w:t>
        </w:r>
      </w:ins>
      <w:ins w:id="471" w:author="Vinicius Franco" w:date="2020-07-26T19:42:00Z">
        <w:r>
          <w:rPr>
            <w:rFonts w:ascii="Ebrima" w:hAnsi="Ebrima"/>
            <w:sz w:val="22"/>
            <w:szCs w:val="22"/>
          </w:rPr>
          <w:t xml:space="preserve"> para </w:t>
        </w:r>
      </w:ins>
      <w:ins w:id="472" w:author="Vinicius Franco" w:date="2020-07-26T19:43:00Z">
        <w:r>
          <w:rPr>
            <w:rFonts w:ascii="Ebrima" w:hAnsi="Ebrima"/>
            <w:sz w:val="22"/>
            <w:szCs w:val="22"/>
          </w:rPr>
          <w:t xml:space="preserve">a </w:t>
        </w:r>
        <w:del w:id="473" w:author="Ubirajara Rocha" w:date="2020-07-27T12:51:00Z">
          <w:r w:rsidDel="0037458E">
            <w:rPr>
              <w:rFonts w:ascii="Ebrima" w:hAnsi="Ebrima" w:cs="Arial"/>
              <w:color w:val="000000"/>
              <w:sz w:val="22"/>
              <w:szCs w:val="22"/>
            </w:rPr>
            <w:delText xml:space="preserve">a </w:delText>
          </w:r>
        </w:del>
        <w:bookmarkStart w:id="474" w:name="_Hlk46746750"/>
        <w:r w:rsidRPr="00036659">
          <w:rPr>
            <w:rFonts w:ascii="Ebrima" w:hAnsi="Ebrima" w:cs="Arial"/>
            <w:color w:val="000000"/>
            <w:sz w:val="22"/>
            <w:szCs w:val="22"/>
          </w:rPr>
          <w:t xml:space="preserve">conta corrente nº </w:t>
        </w:r>
      </w:ins>
      <w:ins w:id="475" w:author="Ubirajara Rocha" w:date="2020-07-27T12:51:00Z">
        <w:r w:rsidR="0037458E" w:rsidRPr="0037458E">
          <w:rPr>
            <w:rFonts w:ascii="Ebrima" w:hAnsi="Ebrima" w:cs="Arial"/>
            <w:color w:val="000000"/>
            <w:sz w:val="22"/>
            <w:szCs w:val="22"/>
          </w:rPr>
          <w:t>27904-7</w:t>
        </w:r>
      </w:ins>
      <w:ins w:id="476" w:author="Vinicius Franco" w:date="2020-07-26T19:43:00Z">
        <w:del w:id="477" w:author="Ubirajara Rocha" w:date="2020-07-27T12:51:00Z">
          <w:r w:rsidRPr="00F16D2A" w:rsidDel="0037458E">
            <w:rPr>
              <w:rFonts w:ascii="Ebrima" w:hAnsi="Ebrima" w:cs="Arial"/>
              <w:color w:val="000000"/>
              <w:sz w:val="22"/>
              <w:szCs w:val="22"/>
              <w:highlight w:val="yellow"/>
            </w:rPr>
            <w:delText>[•]</w:delText>
          </w:r>
        </w:del>
        <w:r w:rsidRPr="00036659">
          <w:rPr>
            <w:rFonts w:ascii="Ebrima" w:hAnsi="Ebrima" w:cs="Arial"/>
            <w:color w:val="000000"/>
            <w:sz w:val="22"/>
            <w:szCs w:val="22"/>
          </w:rPr>
          <w:t xml:space="preserve">, mantida pela Securitizadora junto à agência nº </w:t>
        </w:r>
        <w:del w:id="478" w:author="Ubirajara Rocha" w:date="2020-07-27T12:51:00Z">
          <w:r w:rsidRPr="00F16D2A" w:rsidDel="0037458E">
            <w:rPr>
              <w:rFonts w:ascii="Ebrima" w:hAnsi="Ebrima" w:cs="Arial"/>
              <w:color w:val="000000"/>
              <w:sz w:val="22"/>
              <w:szCs w:val="22"/>
              <w:highlight w:val="yellow"/>
            </w:rPr>
            <w:delText>[•]</w:delText>
          </w:r>
        </w:del>
      </w:ins>
      <w:ins w:id="479" w:author="Ubirajara Rocha" w:date="2020-07-27T12:51:00Z">
        <w:r w:rsidR="0037458E">
          <w:rPr>
            <w:rFonts w:ascii="Ebrima" w:hAnsi="Ebrima" w:cs="Arial"/>
            <w:color w:val="000000"/>
            <w:sz w:val="22"/>
            <w:szCs w:val="22"/>
          </w:rPr>
          <w:t>0393</w:t>
        </w:r>
      </w:ins>
      <w:ins w:id="480" w:author="Vinicius Franco" w:date="2020-07-26T19:43:00Z">
        <w:r w:rsidRPr="00036659">
          <w:rPr>
            <w:rFonts w:ascii="Ebrima" w:hAnsi="Ebrima" w:cs="Arial"/>
            <w:color w:val="000000"/>
            <w:sz w:val="22"/>
            <w:szCs w:val="22"/>
          </w:rPr>
          <w:t xml:space="preserve"> do Banco </w:t>
        </w:r>
        <w:del w:id="481" w:author="Ubirajara Rocha" w:date="2020-07-27T12:51:00Z">
          <w:r w:rsidRPr="00F16D2A" w:rsidDel="0037458E">
            <w:rPr>
              <w:rFonts w:ascii="Ebrima" w:hAnsi="Ebrima" w:cs="Arial"/>
              <w:color w:val="000000"/>
              <w:sz w:val="22"/>
              <w:szCs w:val="22"/>
              <w:highlight w:val="yellow"/>
            </w:rPr>
            <w:delText>[•]</w:delText>
          </w:r>
        </w:del>
      </w:ins>
      <w:ins w:id="482" w:author="Ubirajara Rocha" w:date="2020-07-27T12:51:00Z">
        <w:r w:rsidR="0037458E">
          <w:rPr>
            <w:rFonts w:ascii="Ebrima" w:hAnsi="Ebrima" w:cs="Arial"/>
            <w:color w:val="000000"/>
            <w:sz w:val="22"/>
            <w:szCs w:val="22"/>
          </w:rPr>
          <w:t>Itau Uni</w:t>
        </w:r>
      </w:ins>
      <w:ins w:id="483" w:author="Ubirajara Rocha" w:date="2020-07-27T12:52:00Z">
        <w:r w:rsidR="0037458E">
          <w:rPr>
            <w:rFonts w:ascii="Ebrima" w:hAnsi="Ebrima" w:cs="Arial"/>
            <w:color w:val="000000"/>
            <w:sz w:val="22"/>
            <w:szCs w:val="22"/>
          </w:rPr>
          <w:t>banco S.A.</w:t>
        </w:r>
      </w:ins>
      <w:bookmarkEnd w:id="474"/>
      <w:ins w:id="484" w:author="Vinicius Franco" w:date="2020-07-26T19:43:00Z">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xml:space="preserve">”), </w:t>
        </w:r>
      </w:ins>
      <w:ins w:id="485" w:author="Vinicius Franco" w:date="2020-07-26T19:47:00Z">
        <w:del w:id="486" w:author="Ubirajara Rocha" w:date="2020-07-27T12:55:00Z">
          <w:r w:rsidDel="00732132">
            <w:rPr>
              <w:rFonts w:ascii="Ebrima" w:hAnsi="Ebrima" w:cs="Arial"/>
              <w:color w:val="000000"/>
              <w:sz w:val="22"/>
              <w:szCs w:val="22"/>
            </w:rPr>
            <w:delText xml:space="preserve">mensalmente, </w:delText>
          </w:r>
        </w:del>
      </w:ins>
      <w:ins w:id="487" w:author="Vinicius Franco" w:date="2020-07-26T19:43:00Z">
        <w:r>
          <w:rPr>
            <w:rFonts w:ascii="Ebrima" w:hAnsi="Ebrima" w:cs="Arial"/>
            <w:color w:val="000000"/>
            <w:sz w:val="22"/>
            <w:szCs w:val="22"/>
          </w:rPr>
          <w:t>apó</w:t>
        </w:r>
      </w:ins>
      <w:ins w:id="488" w:author="Vinicius Franco" w:date="2020-07-26T19:47:00Z">
        <w:r>
          <w:rPr>
            <w:rFonts w:ascii="Ebrima" w:hAnsi="Ebrima" w:cs="Arial"/>
            <w:color w:val="000000"/>
            <w:sz w:val="22"/>
            <w:szCs w:val="22"/>
          </w:rPr>
          <w:t>s sua apuração</w:t>
        </w:r>
        <w:del w:id="489" w:author="Ubirajara Rocha" w:date="2020-07-27T12:55:00Z">
          <w:r w:rsidDel="00732132">
            <w:rPr>
              <w:rFonts w:ascii="Ebrima" w:hAnsi="Ebrima" w:cs="Arial"/>
              <w:color w:val="000000"/>
              <w:sz w:val="22"/>
              <w:szCs w:val="22"/>
            </w:rPr>
            <w:delText>,</w:delText>
          </w:r>
        </w:del>
      </w:ins>
      <w:ins w:id="490" w:author="Ubirajara Rocha" w:date="2020-07-27T12:55:00Z">
        <w:r w:rsidR="00732132">
          <w:rPr>
            <w:rFonts w:ascii="Ebrima" w:hAnsi="Ebrima" w:cs="Arial"/>
            <w:color w:val="000000"/>
            <w:sz w:val="22"/>
            <w:szCs w:val="22"/>
          </w:rPr>
          <w:t xml:space="preserve"> e</w:t>
        </w:r>
      </w:ins>
      <w:ins w:id="491" w:author="Vinicius Franco" w:date="2020-07-26T19:47:00Z">
        <w:r>
          <w:rPr>
            <w:rFonts w:ascii="Ebrima" w:hAnsi="Ebrima" w:cs="Arial"/>
            <w:color w:val="000000"/>
            <w:sz w:val="22"/>
            <w:szCs w:val="22"/>
          </w:rPr>
          <w:t xml:space="preserve"> </w:t>
        </w:r>
      </w:ins>
      <w:ins w:id="492" w:author="Ubirajara Rocha" w:date="2020-07-27T12:52:00Z">
        <w:r w:rsidR="0037458E">
          <w:rPr>
            <w:rFonts w:ascii="Ebrima" w:hAnsi="Ebrima" w:cs="Arial"/>
            <w:color w:val="000000"/>
            <w:sz w:val="22"/>
            <w:szCs w:val="22"/>
          </w:rPr>
          <w:t xml:space="preserve">tão logo finalizados os procedimentos de </w:t>
        </w:r>
      </w:ins>
      <w:ins w:id="493" w:author="Ubirajara Rocha" w:date="2020-07-27T17:40:00Z">
        <w:r w:rsidR="00281F85">
          <w:rPr>
            <w:rFonts w:ascii="Ebrima" w:hAnsi="Ebrima" w:cs="Arial"/>
            <w:color w:val="000000"/>
            <w:sz w:val="22"/>
            <w:szCs w:val="22"/>
          </w:rPr>
          <w:t xml:space="preserve">apuração </w:t>
        </w:r>
      </w:ins>
      <w:ins w:id="494" w:author="Ubirajara Rocha" w:date="2020-07-27T12:52:00Z">
        <w:r w:rsidR="0037458E">
          <w:rPr>
            <w:rFonts w:ascii="Ebrima" w:hAnsi="Ebrima" w:cs="Arial"/>
            <w:color w:val="000000"/>
            <w:sz w:val="22"/>
            <w:szCs w:val="22"/>
          </w:rPr>
          <w:t xml:space="preserve">de </w:t>
        </w:r>
      </w:ins>
      <w:ins w:id="495" w:author="Ubirajara Rocha" w:date="2020-07-27T12:53:00Z">
        <w:r w:rsidR="0037458E">
          <w:rPr>
            <w:rFonts w:ascii="Ebrima" w:hAnsi="Ebrima" w:cs="Arial"/>
            <w:color w:val="000000"/>
            <w:sz w:val="22"/>
            <w:szCs w:val="22"/>
          </w:rPr>
          <w:t>e</w:t>
        </w:r>
      </w:ins>
      <w:ins w:id="496" w:author="Ubirajara Rocha" w:date="2020-07-27T12:52:00Z">
        <w:r w:rsidR="0037458E">
          <w:rPr>
            <w:rFonts w:ascii="Ebrima" w:hAnsi="Ebrima" w:cs="Arial"/>
            <w:color w:val="000000"/>
            <w:sz w:val="22"/>
            <w:szCs w:val="22"/>
          </w:rPr>
          <w:t xml:space="preserve">xcedente </w:t>
        </w:r>
      </w:ins>
      <w:ins w:id="497" w:author="Ubirajara Rocha" w:date="2020-07-27T12:53:00Z">
        <w:r w:rsidR="0037458E">
          <w:rPr>
            <w:rFonts w:ascii="Ebrima" w:hAnsi="Ebrima" w:cs="Arial"/>
            <w:color w:val="000000"/>
            <w:sz w:val="22"/>
            <w:szCs w:val="22"/>
          </w:rPr>
          <w:t>de cada operação, o que ocorre</w:t>
        </w:r>
      </w:ins>
      <w:ins w:id="498" w:author="Ubirajara Rocha" w:date="2020-07-27T12:54:00Z">
        <w:r w:rsidR="0037458E">
          <w:rPr>
            <w:rFonts w:ascii="Ebrima" w:hAnsi="Ebrima" w:cs="Arial"/>
            <w:color w:val="000000"/>
            <w:sz w:val="22"/>
            <w:szCs w:val="22"/>
          </w:rPr>
          <w:t xml:space="preserve"> </w:t>
        </w:r>
      </w:ins>
      <w:ins w:id="499" w:author="Vinicius Franco" w:date="2020-07-26T19:47:00Z">
        <w:del w:id="500" w:author="Ubirajara Rocha" w:date="2020-07-27T12:54:00Z">
          <w:r w:rsidDel="0037458E">
            <w:rPr>
              <w:rFonts w:ascii="Ebrima" w:hAnsi="Ebrima" w:cs="Arial"/>
              <w:color w:val="000000"/>
              <w:sz w:val="22"/>
              <w:szCs w:val="22"/>
            </w:rPr>
            <w:delText xml:space="preserve">todo dia </w:delText>
          </w:r>
          <w:r w:rsidRPr="00697EC0" w:rsidDel="0037458E">
            <w:rPr>
              <w:rFonts w:ascii="Ebrima" w:hAnsi="Ebrima" w:cs="Arial"/>
              <w:color w:val="000000"/>
              <w:sz w:val="22"/>
              <w:szCs w:val="22"/>
              <w:highlight w:val="yellow"/>
              <w:rPrChange w:id="501" w:author="Vinicius Franco" w:date="2020-07-26T19:47:00Z">
                <w:rPr>
                  <w:rFonts w:ascii="Ebrima" w:hAnsi="Ebrima" w:cs="Arial"/>
                  <w:color w:val="000000"/>
                  <w:sz w:val="22"/>
                  <w:szCs w:val="22"/>
                </w:rPr>
              </w:rPrChange>
            </w:rPr>
            <w:delText>[10 (dez)]</w:delText>
          </w:r>
        </w:del>
      </w:ins>
      <w:ins w:id="502" w:author="Ubirajara Rocha" w:date="2020-07-27T12:54:00Z">
        <w:r w:rsidR="0037458E">
          <w:rPr>
            <w:rFonts w:ascii="Ebrima" w:hAnsi="Ebrima" w:cs="Arial"/>
            <w:color w:val="000000"/>
            <w:sz w:val="22"/>
            <w:szCs w:val="22"/>
          </w:rPr>
          <w:t xml:space="preserve">por volta do 10º (décimo) dia de cada </w:t>
        </w:r>
      </w:ins>
      <w:ins w:id="503" w:author="Ubirajara Rocha" w:date="2020-07-27T12:55:00Z">
        <w:r w:rsidR="0037458E">
          <w:rPr>
            <w:rFonts w:ascii="Ebrima" w:hAnsi="Ebrima" w:cs="Arial"/>
            <w:color w:val="000000"/>
            <w:sz w:val="22"/>
            <w:szCs w:val="22"/>
          </w:rPr>
          <w:t>Mês de Apuração</w:t>
        </w:r>
      </w:ins>
      <w:ins w:id="504" w:author="Vinicius Franco" w:date="2020-07-26T19:47:00Z">
        <w:r>
          <w:rPr>
            <w:rFonts w:ascii="Ebrima" w:hAnsi="Ebrima" w:cs="Arial"/>
            <w:color w:val="000000"/>
            <w:sz w:val="22"/>
            <w:szCs w:val="22"/>
          </w:rPr>
          <w:t>;</w:t>
        </w:r>
      </w:ins>
      <w:ins w:id="505" w:author="Ubirajara Rocha" w:date="2020-07-27T13:03:00Z">
        <w:r w:rsidR="00732132">
          <w:rPr>
            <w:rFonts w:ascii="Ebrima" w:hAnsi="Ebrima" w:cs="Arial"/>
            <w:color w:val="000000"/>
            <w:sz w:val="22"/>
            <w:szCs w:val="22"/>
          </w:rPr>
          <w:t xml:space="preserve"> e</w:t>
        </w:r>
      </w:ins>
    </w:p>
    <w:p w14:paraId="53566B6C" w14:textId="02E1AB75" w:rsidR="00697EC0" w:rsidRDefault="00697EC0" w:rsidP="00697EC0">
      <w:pPr>
        <w:pStyle w:val="PargrafodaLista"/>
        <w:autoSpaceDE w:val="0"/>
        <w:autoSpaceDN w:val="0"/>
        <w:adjustRightInd w:val="0"/>
        <w:spacing w:line="320" w:lineRule="exact"/>
        <w:ind w:left="1416"/>
        <w:jc w:val="both"/>
        <w:rPr>
          <w:ins w:id="506" w:author="Vinicius Franco" w:date="2020-07-26T19:47:00Z"/>
          <w:rFonts w:ascii="Ebrima" w:hAnsi="Ebrima" w:cs="Arial"/>
          <w:color w:val="000000"/>
          <w:sz w:val="22"/>
          <w:szCs w:val="22"/>
        </w:rPr>
      </w:pPr>
    </w:p>
    <w:p w14:paraId="267B5117" w14:textId="757B89F5" w:rsidR="00697EC0" w:rsidRDefault="00697EC0" w:rsidP="00697EC0">
      <w:pPr>
        <w:pStyle w:val="PargrafodaLista"/>
        <w:autoSpaceDE w:val="0"/>
        <w:autoSpaceDN w:val="0"/>
        <w:adjustRightInd w:val="0"/>
        <w:spacing w:line="320" w:lineRule="exact"/>
        <w:ind w:left="1416"/>
        <w:jc w:val="both"/>
        <w:rPr>
          <w:ins w:id="507" w:author="Vinicius Franco" w:date="2020-07-26T19:58:00Z"/>
          <w:rFonts w:ascii="Ebrima" w:hAnsi="Ebrima" w:cs="Arial"/>
          <w:color w:val="000000"/>
          <w:sz w:val="22"/>
          <w:szCs w:val="22"/>
        </w:rPr>
      </w:pPr>
      <w:ins w:id="508" w:author="Vinicius Franco" w:date="2020-07-26T19:47:00Z">
        <w:r>
          <w:rPr>
            <w:rFonts w:ascii="Ebrima" w:hAnsi="Ebrima" w:cs="Arial"/>
            <w:color w:val="000000"/>
            <w:sz w:val="22"/>
            <w:szCs w:val="22"/>
          </w:rPr>
          <w:t>(b)</w:t>
        </w:r>
        <w:r>
          <w:rPr>
            <w:rFonts w:ascii="Ebrima" w:hAnsi="Ebrima" w:cs="Arial"/>
            <w:color w:val="000000"/>
            <w:sz w:val="22"/>
            <w:szCs w:val="22"/>
          </w:rPr>
          <w:tab/>
        </w:r>
      </w:ins>
      <w:ins w:id="509" w:author="Vinicius Franco" w:date="2020-07-26T19:48:00Z">
        <w:r>
          <w:rPr>
            <w:rFonts w:ascii="Ebrima" w:hAnsi="Ebrima" w:cs="Arial"/>
            <w:color w:val="000000"/>
            <w:sz w:val="22"/>
            <w:szCs w:val="22"/>
          </w:rPr>
          <w:t xml:space="preserve">caso </w:t>
        </w:r>
      </w:ins>
      <w:ins w:id="510" w:author="Ubirajara Rocha" w:date="2020-07-27T12:57:00Z">
        <w:r w:rsidR="00732132">
          <w:rPr>
            <w:rFonts w:ascii="Ebrima" w:hAnsi="Ebrima" w:cs="Arial"/>
            <w:color w:val="000000"/>
            <w:sz w:val="22"/>
            <w:szCs w:val="22"/>
          </w:rPr>
          <w:t>o Cálcu</w:t>
        </w:r>
      </w:ins>
      <w:ins w:id="511" w:author="Ubirajara Rocha" w:date="2020-07-27T12:58:00Z">
        <w:r w:rsidR="00732132">
          <w:rPr>
            <w:rFonts w:ascii="Ebrima" w:hAnsi="Ebrima" w:cs="Arial"/>
            <w:color w:val="000000"/>
            <w:sz w:val="22"/>
            <w:szCs w:val="22"/>
          </w:rPr>
          <w:t xml:space="preserve">lo de Excedente (conforme adiante definido) da presente operação determine </w:t>
        </w:r>
      </w:ins>
      <w:ins w:id="512" w:author="Ubirajara Rocha" w:date="2020-07-27T13:01:00Z">
        <w:r w:rsidR="00732132">
          <w:rPr>
            <w:rFonts w:ascii="Ebrima" w:hAnsi="Ebrima" w:cs="Arial"/>
            <w:color w:val="000000"/>
            <w:sz w:val="22"/>
            <w:szCs w:val="22"/>
          </w:rPr>
          <w:t xml:space="preserve">o </w:t>
        </w:r>
      </w:ins>
      <w:ins w:id="513" w:author="Ubirajara Rocha" w:date="2020-07-27T12:58:00Z">
        <w:r w:rsidR="00732132">
          <w:rPr>
            <w:rFonts w:ascii="Ebrima" w:hAnsi="Ebrima" w:cs="Arial"/>
            <w:color w:val="000000"/>
            <w:sz w:val="22"/>
            <w:szCs w:val="22"/>
          </w:rPr>
          <w:t>não atingimento da</w:t>
        </w:r>
      </w:ins>
      <w:ins w:id="514" w:author="Vinicius Franco" w:date="2020-07-26T19:48:00Z">
        <w:del w:id="515" w:author="Ubirajara Rocha" w:date="2020-07-27T12:58:00Z">
          <w:r w:rsidDel="00732132">
            <w:rPr>
              <w:rFonts w:ascii="Ebrima" w:hAnsi="Ebrima" w:cs="Arial"/>
              <w:color w:val="000000"/>
              <w:sz w:val="22"/>
              <w:szCs w:val="22"/>
            </w:rPr>
            <w:delText>as</w:delText>
          </w:r>
        </w:del>
        <w:r>
          <w:rPr>
            <w:rFonts w:ascii="Ebrima" w:hAnsi="Ebrima" w:cs="Arial"/>
            <w:color w:val="000000"/>
            <w:sz w:val="22"/>
            <w:szCs w:val="22"/>
          </w:rPr>
          <w:t xml:space="preserve"> Raz</w:t>
        </w:r>
      </w:ins>
      <w:ins w:id="516" w:author="Ubirajara Rocha" w:date="2020-07-27T17:40:00Z">
        <w:r w:rsidR="00281F85">
          <w:rPr>
            <w:rFonts w:ascii="Ebrima" w:hAnsi="Ebrima" w:cs="Arial"/>
            <w:color w:val="000000"/>
            <w:sz w:val="22"/>
            <w:szCs w:val="22"/>
          </w:rPr>
          <w:t xml:space="preserve">ão </w:t>
        </w:r>
      </w:ins>
      <w:ins w:id="517" w:author="Vinicius Franco" w:date="2020-07-26T19:48:00Z">
        <w:del w:id="518" w:author="Ubirajara Rocha" w:date="2020-07-27T17:40:00Z">
          <w:r w:rsidDel="00281F85">
            <w:rPr>
              <w:rFonts w:ascii="Ebrima" w:hAnsi="Ebrima" w:cs="Arial"/>
              <w:color w:val="000000"/>
              <w:sz w:val="22"/>
              <w:szCs w:val="22"/>
            </w:rPr>
            <w:delText xml:space="preserve">ões </w:delText>
          </w:r>
        </w:del>
        <w:r>
          <w:rPr>
            <w:rFonts w:ascii="Ebrima" w:hAnsi="Ebrima" w:cs="Arial"/>
            <w:color w:val="000000"/>
            <w:sz w:val="22"/>
            <w:szCs w:val="22"/>
          </w:rPr>
          <w:t>de Garantia</w:t>
        </w:r>
      </w:ins>
      <w:ins w:id="519" w:author="Ubirajara Rocha" w:date="2020-07-27T17:30:00Z">
        <w:r w:rsidR="00F318FA">
          <w:rPr>
            <w:rFonts w:ascii="Ebrima" w:hAnsi="Ebrima" w:cs="Arial"/>
            <w:color w:val="000000"/>
            <w:sz w:val="22"/>
            <w:szCs w:val="22"/>
          </w:rPr>
          <w:t xml:space="preserve"> </w:t>
        </w:r>
      </w:ins>
      <w:ins w:id="520" w:author="Ubirajara Rocha" w:date="2020-07-27T17:40:00Z">
        <w:r w:rsidR="00281F85">
          <w:rPr>
            <w:rFonts w:ascii="Ebrima" w:hAnsi="Ebrima" w:cs="Arial"/>
            <w:color w:val="000000"/>
            <w:sz w:val="22"/>
            <w:szCs w:val="22"/>
          </w:rPr>
          <w:t>de Fluxo Mensal</w:t>
        </w:r>
      </w:ins>
      <w:ins w:id="521" w:author="Vinicius Franco" w:date="2020-07-26T19:48:00Z">
        <w:del w:id="522" w:author="Ubirajara Rocha" w:date="2020-07-27T12:58:00Z">
          <w:r w:rsidDel="00732132">
            <w:rPr>
              <w:rFonts w:ascii="Ebrima" w:hAnsi="Ebrima" w:cs="Arial"/>
              <w:color w:val="000000"/>
              <w:sz w:val="22"/>
              <w:szCs w:val="22"/>
            </w:rPr>
            <w:delText xml:space="preserve"> estejam descumpridas</w:delText>
          </w:r>
        </w:del>
        <w:r>
          <w:rPr>
            <w:rFonts w:ascii="Ebrima" w:hAnsi="Ebrima" w:cs="Arial"/>
            <w:color w:val="000000"/>
            <w:sz w:val="22"/>
            <w:szCs w:val="22"/>
          </w:rPr>
          <w:t xml:space="preserve">, </w:t>
        </w:r>
      </w:ins>
      <w:ins w:id="523" w:author="Vinicius Franco" w:date="2020-07-26T19:47:00Z">
        <w:r>
          <w:rPr>
            <w:rFonts w:ascii="Ebrima" w:hAnsi="Ebrima" w:cs="Arial"/>
            <w:color w:val="000000"/>
            <w:sz w:val="22"/>
            <w:szCs w:val="22"/>
          </w:rPr>
          <w:t xml:space="preserve">os </w:t>
        </w:r>
        <w:del w:id="524" w:author="Ubirajara Rocha" w:date="2020-07-27T11:03:00Z">
          <w:r w:rsidDel="004B24D6">
            <w:rPr>
              <w:rFonts w:ascii="Ebrima" w:hAnsi="Ebrima" w:cs="Arial"/>
              <w:color w:val="000000"/>
              <w:sz w:val="22"/>
              <w:szCs w:val="22"/>
            </w:rPr>
            <w:delText>Créditos Excedentes I</w:delText>
          </w:r>
        </w:del>
      </w:ins>
      <w:ins w:id="525" w:author="Vinicius Franco" w:date="2020-07-26T19:48:00Z">
        <w:del w:id="526" w:author="Ubirajara Rocha" w:date="2020-07-27T11:03:00Z">
          <w:r w:rsidDel="004B24D6">
            <w:rPr>
              <w:rFonts w:ascii="Ebrima" w:hAnsi="Ebrima" w:cs="Arial"/>
              <w:color w:val="000000"/>
              <w:sz w:val="22"/>
              <w:szCs w:val="22"/>
            </w:rPr>
            <w:delText>taú</w:delText>
          </w:r>
        </w:del>
      </w:ins>
      <w:ins w:id="527" w:author="Ubirajara Rocha" w:date="2020-07-27T11:03:00Z">
        <w:r w:rsidR="004B24D6">
          <w:rPr>
            <w:rFonts w:ascii="Ebrima" w:hAnsi="Ebrima" w:cs="Arial"/>
            <w:color w:val="000000"/>
            <w:sz w:val="22"/>
            <w:szCs w:val="22"/>
          </w:rPr>
          <w:t>Créditos Excedentes Terceiros</w:t>
        </w:r>
      </w:ins>
      <w:ins w:id="528" w:author="Ubirajara Rocha" w:date="2020-07-27T13:00:00Z">
        <w:r w:rsidR="00732132">
          <w:rPr>
            <w:rFonts w:ascii="Ebrima" w:hAnsi="Ebrima" w:cs="Arial"/>
            <w:color w:val="000000"/>
            <w:sz w:val="22"/>
            <w:szCs w:val="22"/>
          </w:rPr>
          <w:t xml:space="preserve"> e/ou os Créditos Empreendimentos Garantia</w:t>
        </w:r>
      </w:ins>
      <w:ins w:id="529" w:author="Vinicius Franco" w:date="2020-07-26T19:48:00Z">
        <w:del w:id="530" w:author="Ubirajara Rocha" w:date="2020-07-27T13:10:00Z">
          <w:r w:rsidDel="00F06DC4">
            <w:rPr>
              <w:rFonts w:ascii="Ebrima" w:hAnsi="Ebrima" w:cs="Arial"/>
              <w:color w:val="000000"/>
              <w:sz w:val="22"/>
              <w:szCs w:val="22"/>
            </w:rPr>
            <w:delText xml:space="preserve"> </w:delText>
          </w:r>
        </w:del>
      </w:ins>
      <w:ins w:id="531" w:author="Ubirajara Rocha" w:date="2020-07-27T13:02:00Z">
        <w:r w:rsidR="00732132">
          <w:rPr>
            <w:rFonts w:ascii="Ebrima" w:hAnsi="Ebrima" w:cs="Arial"/>
            <w:color w:val="000000"/>
            <w:sz w:val="22"/>
            <w:szCs w:val="22"/>
          </w:rPr>
          <w:t xml:space="preserve"> </w:t>
        </w:r>
      </w:ins>
      <w:ins w:id="532" w:author="Vinicius Franco" w:date="2020-07-26T19:48:00Z">
        <w:r>
          <w:rPr>
            <w:rFonts w:ascii="Ebrima" w:hAnsi="Ebrima" w:cs="Arial"/>
            <w:color w:val="000000"/>
            <w:sz w:val="22"/>
            <w:szCs w:val="22"/>
          </w:rPr>
          <w:t xml:space="preserve">serão </w:t>
        </w:r>
      </w:ins>
      <w:ins w:id="533" w:author="Ubirajara Rocha" w:date="2020-07-27T13:00:00Z">
        <w:r w:rsidR="00732132">
          <w:rPr>
            <w:rFonts w:ascii="Ebrima" w:hAnsi="Ebrima" w:cs="Arial"/>
            <w:color w:val="000000"/>
            <w:sz w:val="22"/>
            <w:szCs w:val="22"/>
          </w:rPr>
          <w:t xml:space="preserve">imediatamente </w:t>
        </w:r>
      </w:ins>
      <w:ins w:id="534" w:author="Vinicius Franco" w:date="2020-07-26T19:48:00Z">
        <w:del w:id="535" w:author="Ubirajara Rocha" w:date="2020-07-27T12:58:00Z">
          <w:r w:rsidDel="00732132">
            <w:rPr>
              <w:rFonts w:ascii="Ebrima" w:hAnsi="Ebrima" w:cs="Arial"/>
              <w:color w:val="000000"/>
              <w:sz w:val="22"/>
              <w:szCs w:val="22"/>
            </w:rPr>
            <w:delText>direcionados</w:delText>
          </w:r>
        </w:del>
      </w:ins>
      <w:ins w:id="536" w:author="Ubirajara Rocha" w:date="2020-07-27T12:58:00Z">
        <w:r w:rsidR="00732132">
          <w:rPr>
            <w:rFonts w:ascii="Ebrima" w:hAnsi="Ebrima" w:cs="Arial"/>
            <w:color w:val="000000"/>
            <w:sz w:val="22"/>
            <w:szCs w:val="22"/>
          </w:rPr>
          <w:t xml:space="preserve">depositados </w:t>
        </w:r>
      </w:ins>
      <w:ins w:id="537" w:author="Vinicius Franco" w:date="2020-07-26T19:48:00Z">
        <w:del w:id="538" w:author="Ubirajara Rocha" w:date="2020-07-27T13:02:00Z">
          <w:r w:rsidDel="00732132">
            <w:rPr>
              <w:rFonts w:ascii="Ebrima" w:hAnsi="Ebrima" w:cs="Arial"/>
              <w:color w:val="000000"/>
              <w:sz w:val="22"/>
              <w:szCs w:val="22"/>
            </w:rPr>
            <w:delText xml:space="preserve"> </w:delText>
          </w:r>
        </w:del>
        <w:r>
          <w:rPr>
            <w:rFonts w:ascii="Ebrima" w:hAnsi="Ebrima" w:cs="Arial"/>
            <w:color w:val="000000"/>
            <w:sz w:val="22"/>
            <w:szCs w:val="22"/>
          </w:rPr>
          <w:t xml:space="preserve">pela </w:t>
        </w:r>
        <w:del w:id="539" w:author="Ubirajara Rocha" w:date="2020-07-27T08:59:00Z">
          <w:r w:rsidDel="00606F02">
            <w:rPr>
              <w:rFonts w:ascii="Ebrima" w:hAnsi="Ebrima" w:cs="Arial"/>
              <w:color w:val="000000"/>
              <w:sz w:val="22"/>
              <w:szCs w:val="22"/>
            </w:rPr>
            <w:delText>Gramado Parks</w:delText>
          </w:r>
        </w:del>
      </w:ins>
      <w:ins w:id="540" w:author="Ubirajara Rocha" w:date="2020-07-27T08:59:00Z">
        <w:r w:rsidR="00606F02">
          <w:rPr>
            <w:rFonts w:ascii="Ebrima" w:hAnsi="Ebrima" w:cs="Arial"/>
            <w:color w:val="000000"/>
            <w:sz w:val="22"/>
            <w:szCs w:val="22"/>
          </w:rPr>
          <w:t>Devedora</w:t>
        </w:r>
      </w:ins>
      <w:ins w:id="541" w:author="Vinicius Franco" w:date="2020-07-26T19:48:00Z">
        <w:r>
          <w:rPr>
            <w:rFonts w:ascii="Ebrima" w:hAnsi="Ebrima" w:cs="Arial"/>
            <w:color w:val="000000"/>
            <w:sz w:val="22"/>
            <w:szCs w:val="22"/>
          </w:rPr>
          <w:t xml:space="preserve"> </w:t>
        </w:r>
        <w:del w:id="542" w:author="Ubirajara Rocha" w:date="2020-07-27T13:00:00Z">
          <w:r w:rsidDel="00732132">
            <w:rPr>
              <w:rFonts w:ascii="Ebrima" w:hAnsi="Ebrima" w:cs="Arial"/>
              <w:color w:val="000000"/>
              <w:sz w:val="22"/>
              <w:szCs w:val="22"/>
            </w:rPr>
            <w:delText xml:space="preserve">para </w:delText>
          </w:r>
        </w:del>
      </w:ins>
      <w:ins w:id="543" w:author="Ubirajara Rocha" w:date="2020-07-27T13:00:00Z">
        <w:r w:rsidR="00732132">
          <w:rPr>
            <w:rFonts w:ascii="Ebrima" w:hAnsi="Ebrima" w:cs="Arial"/>
            <w:color w:val="000000"/>
            <w:sz w:val="22"/>
            <w:szCs w:val="22"/>
          </w:rPr>
          <w:t>n</w:t>
        </w:r>
      </w:ins>
      <w:ins w:id="544" w:author="Vinicius Franco" w:date="2020-07-26T19:48:00Z">
        <w:r>
          <w:rPr>
            <w:rFonts w:ascii="Ebrima" w:hAnsi="Ebrima" w:cs="Arial"/>
            <w:color w:val="000000"/>
            <w:sz w:val="22"/>
            <w:szCs w:val="22"/>
          </w:rPr>
          <w:t xml:space="preserve">a Conta Centralizadora </w:t>
        </w:r>
      </w:ins>
      <w:ins w:id="545" w:author="Ubirajara Rocha" w:date="2020-07-27T13:02:00Z">
        <w:r w:rsidR="00732132">
          <w:rPr>
            <w:rFonts w:ascii="Ebrima" w:hAnsi="Ebrima" w:cs="Arial"/>
            <w:color w:val="000000"/>
            <w:sz w:val="22"/>
            <w:szCs w:val="22"/>
          </w:rPr>
          <w:t xml:space="preserve">em montante suficiente </w:t>
        </w:r>
      </w:ins>
      <w:ins w:id="546" w:author="Ubirajara Rocha" w:date="2020-07-27T13:01:00Z">
        <w:r w:rsidR="00732132">
          <w:rPr>
            <w:rFonts w:ascii="Ebrima" w:hAnsi="Ebrima" w:cs="Arial"/>
            <w:color w:val="000000"/>
            <w:sz w:val="22"/>
            <w:szCs w:val="22"/>
          </w:rPr>
          <w:t>para seu atingimento</w:t>
        </w:r>
      </w:ins>
      <w:ins w:id="547" w:author="Vinicius Franco" w:date="2020-07-26T19:48:00Z">
        <w:del w:id="548" w:author="Ubirajara Rocha" w:date="2020-07-27T13:00:00Z">
          <w:r w:rsidDel="00732132">
            <w:rPr>
              <w:rFonts w:ascii="Ebrima" w:hAnsi="Ebrima" w:cs="Arial"/>
              <w:color w:val="000000"/>
              <w:sz w:val="22"/>
              <w:szCs w:val="22"/>
            </w:rPr>
            <w:delText xml:space="preserve">mensalmente, todo dia </w:delText>
          </w:r>
          <w:r w:rsidRPr="00697EC0" w:rsidDel="00732132">
            <w:rPr>
              <w:rFonts w:ascii="Ebrima" w:hAnsi="Ebrima" w:cs="Arial"/>
              <w:color w:val="000000"/>
              <w:sz w:val="22"/>
              <w:szCs w:val="22"/>
              <w:highlight w:val="yellow"/>
              <w:rPrChange w:id="549" w:author="Vinicius Franco" w:date="2020-07-26T19:48:00Z">
                <w:rPr>
                  <w:rFonts w:ascii="Ebrima" w:hAnsi="Ebrima" w:cs="Arial"/>
                  <w:color w:val="000000"/>
                  <w:sz w:val="22"/>
                  <w:szCs w:val="22"/>
                </w:rPr>
              </w:rPrChange>
            </w:rPr>
            <w:delText>[10 (dez)]</w:delText>
          </w:r>
        </w:del>
        <w:del w:id="550" w:author="Ubirajara Rocha" w:date="2020-07-27T13:03:00Z">
          <w:r w:rsidDel="00732132">
            <w:rPr>
              <w:rFonts w:ascii="Ebrima" w:hAnsi="Ebrima" w:cs="Arial"/>
              <w:color w:val="000000"/>
              <w:sz w:val="22"/>
              <w:szCs w:val="22"/>
            </w:rPr>
            <w:delText>;</w:delText>
          </w:r>
        </w:del>
      </w:ins>
      <w:ins w:id="551" w:author="Ubirajara Rocha" w:date="2020-07-27T13:03:00Z">
        <w:r w:rsidR="00732132">
          <w:rPr>
            <w:rFonts w:ascii="Ebrima" w:hAnsi="Ebrima" w:cs="Arial"/>
            <w:color w:val="000000"/>
            <w:sz w:val="22"/>
            <w:szCs w:val="22"/>
          </w:rPr>
          <w:t>.</w:t>
        </w:r>
      </w:ins>
    </w:p>
    <w:p w14:paraId="43D674AF" w14:textId="5B153429" w:rsidR="004C4948" w:rsidDel="00732132" w:rsidRDefault="004C4948" w:rsidP="00697EC0">
      <w:pPr>
        <w:pStyle w:val="PargrafodaLista"/>
        <w:autoSpaceDE w:val="0"/>
        <w:autoSpaceDN w:val="0"/>
        <w:adjustRightInd w:val="0"/>
        <w:spacing w:line="320" w:lineRule="exact"/>
        <w:ind w:left="1416"/>
        <w:jc w:val="both"/>
        <w:rPr>
          <w:ins w:id="552" w:author="Vinicius Franco" w:date="2020-07-26T19:58:00Z"/>
          <w:del w:id="553" w:author="Ubirajara Rocha" w:date="2020-07-27T13:01:00Z"/>
          <w:rFonts w:ascii="Ebrima" w:hAnsi="Ebrima" w:cs="Arial"/>
          <w:color w:val="000000"/>
          <w:sz w:val="22"/>
          <w:szCs w:val="22"/>
        </w:rPr>
      </w:pPr>
    </w:p>
    <w:p w14:paraId="5DBAEEB4" w14:textId="6995F7FD" w:rsidR="004C4948" w:rsidDel="00732132" w:rsidRDefault="004C4948" w:rsidP="004C4948">
      <w:pPr>
        <w:pStyle w:val="PargrafodaLista"/>
        <w:autoSpaceDE w:val="0"/>
        <w:autoSpaceDN w:val="0"/>
        <w:adjustRightInd w:val="0"/>
        <w:spacing w:line="320" w:lineRule="exact"/>
        <w:ind w:left="1416"/>
        <w:jc w:val="both"/>
        <w:rPr>
          <w:ins w:id="554" w:author="Vinicius Franco" w:date="2020-07-26T20:00:00Z"/>
          <w:del w:id="555" w:author="Ubirajara Rocha" w:date="2020-07-27T13:01:00Z"/>
          <w:rFonts w:ascii="Ebrima" w:hAnsi="Ebrima" w:cs="Arial"/>
          <w:color w:val="000000"/>
          <w:sz w:val="22"/>
          <w:szCs w:val="22"/>
        </w:rPr>
      </w:pPr>
      <w:ins w:id="556" w:author="Vinicius Franco" w:date="2020-07-26T19:58:00Z">
        <w:del w:id="557" w:author="Ubirajara Rocha" w:date="2020-07-27T13:01:00Z">
          <w:r w:rsidDel="00732132">
            <w:rPr>
              <w:rFonts w:ascii="Ebrima" w:hAnsi="Ebrima" w:cs="Arial"/>
              <w:color w:val="000000"/>
              <w:sz w:val="22"/>
              <w:szCs w:val="22"/>
            </w:rPr>
            <w:delText>(c)</w:delText>
          </w:r>
          <w:r w:rsidDel="00732132">
            <w:rPr>
              <w:rFonts w:ascii="Ebrima" w:hAnsi="Ebrima" w:cs="Arial"/>
              <w:color w:val="000000"/>
              <w:sz w:val="22"/>
              <w:szCs w:val="22"/>
            </w:rPr>
            <w:tab/>
            <w:delText xml:space="preserve">caso as Razões de Garantia estejam descumpridas, os Créditos </w:delText>
          </w:r>
        </w:del>
      </w:ins>
      <w:ins w:id="558" w:author="Vinicius Franco" w:date="2020-07-26T19:59:00Z">
        <w:del w:id="559" w:author="Ubirajara Rocha" w:date="2020-07-27T13:01:00Z">
          <w:r w:rsidDel="00732132">
            <w:rPr>
              <w:rFonts w:ascii="Ebrima" w:hAnsi="Ebrima" w:cs="Arial"/>
              <w:color w:val="000000"/>
              <w:sz w:val="22"/>
              <w:szCs w:val="22"/>
            </w:rPr>
            <w:delText xml:space="preserve">Empreendimentos Garantia decorrentes dos Empreendimentos Garantia </w:delText>
          </w:r>
          <w:commentRangeStart w:id="560"/>
          <w:r w:rsidDel="00732132">
            <w:rPr>
              <w:rFonts w:ascii="Ebrima" w:hAnsi="Ebrima" w:cs="Arial"/>
              <w:color w:val="000000"/>
              <w:sz w:val="22"/>
              <w:szCs w:val="22"/>
            </w:rPr>
            <w:delText>[Acqualand, Snow</w:delText>
          </w:r>
        </w:del>
      </w:ins>
      <w:ins w:id="561" w:author="Vinicius Franco" w:date="2020-07-26T20:00:00Z">
        <w:del w:id="562" w:author="Ubirajara Rocha" w:date="2020-07-27T13:01:00Z">
          <w:r w:rsidDel="00732132">
            <w:rPr>
              <w:rFonts w:ascii="Ebrima" w:hAnsi="Ebrima" w:cs="Arial"/>
              <w:color w:val="000000"/>
              <w:sz w:val="22"/>
              <w:szCs w:val="22"/>
            </w:rPr>
            <w:delText>l</w:delText>
          </w:r>
        </w:del>
      </w:ins>
      <w:ins w:id="563" w:author="Vinicius Franco" w:date="2020-07-26T19:59:00Z">
        <w:del w:id="564" w:author="Ubirajara Rocha" w:date="2020-07-27T13:01:00Z">
          <w:r w:rsidDel="00732132">
            <w:rPr>
              <w:rFonts w:ascii="Ebrima" w:hAnsi="Ebrima" w:cs="Arial"/>
              <w:color w:val="000000"/>
              <w:sz w:val="22"/>
              <w:szCs w:val="22"/>
            </w:rPr>
            <w:delText>and e Acquan]</w:delText>
          </w:r>
          <w:commentRangeEnd w:id="560"/>
          <w:r w:rsidDel="00732132">
            <w:rPr>
              <w:rStyle w:val="Refdecomentrio"/>
            </w:rPr>
            <w:commentReference w:id="560"/>
          </w:r>
        </w:del>
      </w:ins>
      <w:ins w:id="565" w:author="Vinicius Franco" w:date="2020-07-26T19:58:00Z">
        <w:del w:id="566" w:author="Ubirajara Rocha" w:date="2020-07-27T13:01:00Z">
          <w:r w:rsidDel="00732132">
            <w:rPr>
              <w:rFonts w:ascii="Ebrima" w:hAnsi="Ebrima" w:cs="Arial"/>
              <w:color w:val="000000"/>
              <w:sz w:val="22"/>
              <w:szCs w:val="22"/>
            </w:rPr>
            <w:delText xml:space="preserve"> serão direcionados pela </w:delText>
          </w:r>
        </w:del>
        <w:del w:id="567" w:author="Ubirajara Rocha" w:date="2020-07-27T08:59:00Z">
          <w:r w:rsidDel="00606F02">
            <w:rPr>
              <w:rFonts w:ascii="Ebrima" w:hAnsi="Ebrima" w:cs="Arial"/>
              <w:color w:val="000000"/>
              <w:sz w:val="22"/>
              <w:szCs w:val="22"/>
            </w:rPr>
            <w:delText>Gramado Parks</w:delText>
          </w:r>
        </w:del>
        <w:del w:id="568" w:author="Ubirajara Rocha" w:date="2020-07-27T13:01:00Z">
          <w:r w:rsidDel="00732132">
            <w:rPr>
              <w:rFonts w:ascii="Ebrima" w:hAnsi="Ebrima" w:cs="Arial"/>
              <w:color w:val="000000"/>
              <w:sz w:val="22"/>
              <w:szCs w:val="22"/>
            </w:rPr>
            <w:delText xml:space="preserve"> para a Conta Centralizadora mensalmente, todo dia </w:delText>
          </w:r>
          <w:r w:rsidRPr="00582A51" w:rsidDel="00732132">
            <w:rPr>
              <w:rFonts w:ascii="Ebrima" w:hAnsi="Ebrima" w:cs="Arial"/>
              <w:color w:val="000000"/>
              <w:sz w:val="22"/>
              <w:szCs w:val="22"/>
              <w:highlight w:val="yellow"/>
            </w:rPr>
            <w:delText>[10 (dez)]</w:delText>
          </w:r>
          <w:r w:rsidDel="00732132">
            <w:rPr>
              <w:rFonts w:ascii="Ebrima" w:hAnsi="Ebrima" w:cs="Arial"/>
              <w:color w:val="000000"/>
              <w:sz w:val="22"/>
              <w:szCs w:val="22"/>
            </w:rPr>
            <w:delText>;</w:delText>
          </w:r>
        </w:del>
      </w:ins>
      <w:ins w:id="569" w:author="Vinicius Franco" w:date="2020-07-26T20:00:00Z">
        <w:del w:id="570" w:author="Ubirajara Rocha" w:date="2020-07-27T13:01:00Z">
          <w:r w:rsidDel="00732132">
            <w:rPr>
              <w:rFonts w:ascii="Ebrima" w:hAnsi="Ebrima" w:cs="Arial"/>
              <w:color w:val="000000"/>
              <w:sz w:val="22"/>
              <w:szCs w:val="22"/>
            </w:rPr>
            <w:delText xml:space="preserve"> e</w:delText>
          </w:r>
        </w:del>
      </w:ins>
    </w:p>
    <w:p w14:paraId="11CB5CE7" w14:textId="29129BD9" w:rsidR="004C4948" w:rsidDel="00732132" w:rsidRDefault="004C4948" w:rsidP="004C4948">
      <w:pPr>
        <w:pStyle w:val="PargrafodaLista"/>
        <w:autoSpaceDE w:val="0"/>
        <w:autoSpaceDN w:val="0"/>
        <w:adjustRightInd w:val="0"/>
        <w:spacing w:line="320" w:lineRule="exact"/>
        <w:ind w:left="1416"/>
        <w:jc w:val="both"/>
        <w:rPr>
          <w:ins w:id="571" w:author="Vinicius Franco" w:date="2020-07-26T20:00:00Z"/>
          <w:del w:id="572" w:author="Ubirajara Rocha" w:date="2020-07-27T13:03:00Z"/>
          <w:rFonts w:ascii="Ebrima" w:hAnsi="Ebrima" w:cs="Arial"/>
          <w:color w:val="000000"/>
          <w:sz w:val="22"/>
          <w:szCs w:val="22"/>
        </w:rPr>
      </w:pPr>
    </w:p>
    <w:p w14:paraId="43A434F1" w14:textId="4BBE5DFE" w:rsidR="004C4948" w:rsidDel="00D71EFD" w:rsidRDefault="004C4948" w:rsidP="004C4948">
      <w:pPr>
        <w:pStyle w:val="PargrafodaLista"/>
        <w:autoSpaceDE w:val="0"/>
        <w:autoSpaceDN w:val="0"/>
        <w:adjustRightInd w:val="0"/>
        <w:spacing w:line="320" w:lineRule="exact"/>
        <w:ind w:left="1416"/>
        <w:jc w:val="both"/>
        <w:rPr>
          <w:ins w:id="573" w:author="Vinicius Franco" w:date="2020-07-26T19:58:00Z"/>
          <w:del w:id="574" w:author="Ubirajara Rocha" w:date="2020-07-27T13:20:00Z"/>
          <w:rFonts w:ascii="Ebrima" w:hAnsi="Ebrima" w:cs="Arial"/>
          <w:color w:val="000000"/>
          <w:sz w:val="22"/>
          <w:szCs w:val="22"/>
        </w:rPr>
      </w:pPr>
      <w:ins w:id="575" w:author="Vinicius Franco" w:date="2020-07-26T20:00:00Z">
        <w:del w:id="576" w:author="Ubirajara Rocha" w:date="2020-07-27T13:20:00Z">
          <w:r w:rsidRPr="00732132" w:rsidDel="00D71EFD">
            <w:rPr>
              <w:rFonts w:ascii="Ebrima" w:hAnsi="Ebrima" w:cs="Arial"/>
              <w:color w:val="000000"/>
              <w:sz w:val="22"/>
              <w:szCs w:val="22"/>
              <w:highlight w:val="yellow"/>
              <w:rPrChange w:id="577" w:author="Ubirajara Rocha" w:date="2020-07-27T13:03:00Z">
                <w:rPr>
                  <w:rFonts w:ascii="Ebrima" w:hAnsi="Ebrima" w:cs="Arial"/>
                  <w:color w:val="000000"/>
                  <w:sz w:val="22"/>
                  <w:szCs w:val="22"/>
                </w:rPr>
              </w:rPrChange>
            </w:rPr>
            <w:delText>(</w:delText>
          </w:r>
        </w:del>
        <w:del w:id="578" w:author="Ubirajara Rocha" w:date="2020-07-27T13:01:00Z">
          <w:r w:rsidRPr="00732132" w:rsidDel="00732132">
            <w:rPr>
              <w:rFonts w:ascii="Ebrima" w:hAnsi="Ebrima" w:cs="Arial"/>
              <w:color w:val="000000"/>
              <w:sz w:val="22"/>
              <w:szCs w:val="22"/>
              <w:highlight w:val="yellow"/>
              <w:rPrChange w:id="579" w:author="Ubirajara Rocha" w:date="2020-07-27T13:03:00Z">
                <w:rPr>
                  <w:rFonts w:ascii="Ebrima" w:hAnsi="Ebrima" w:cs="Arial"/>
                  <w:color w:val="000000"/>
                  <w:sz w:val="22"/>
                  <w:szCs w:val="22"/>
                </w:rPr>
              </w:rPrChange>
            </w:rPr>
            <w:delText>d</w:delText>
          </w:r>
        </w:del>
        <w:del w:id="580" w:author="Ubirajara Rocha" w:date="2020-07-27T13:20:00Z">
          <w:r w:rsidRPr="00732132" w:rsidDel="00D71EFD">
            <w:rPr>
              <w:rFonts w:ascii="Ebrima" w:hAnsi="Ebrima" w:cs="Arial"/>
              <w:color w:val="000000"/>
              <w:sz w:val="22"/>
              <w:szCs w:val="22"/>
              <w:highlight w:val="yellow"/>
              <w:rPrChange w:id="581" w:author="Ubirajara Rocha" w:date="2020-07-27T13:03:00Z">
                <w:rPr>
                  <w:rFonts w:ascii="Ebrima" w:hAnsi="Ebrima" w:cs="Arial"/>
                  <w:color w:val="000000"/>
                  <w:sz w:val="22"/>
                  <w:szCs w:val="22"/>
                </w:rPr>
              </w:rPrChange>
            </w:rPr>
            <w:delText>)</w:delText>
          </w:r>
          <w:r w:rsidRPr="00732132" w:rsidDel="00D71EFD">
            <w:rPr>
              <w:rFonts w:ascii="Ebrima" w:hAnsi="Ebrima" w:cs="Arial"/>
              <w:color w:val="000000"/>
              <w:sz w:val="22"/>
              <w:szCs w:val="22"/>
              <w:highlight w:val="yellow"/>
              <w:rPrChange w:id="582" w:author="Ubirajara Rocha" w:date="2020-07-27T13:03:00Z">
                <w:rPr>
                  <w:rFonts w:ascii="Ebrima" w:hAnsi="Ebrima" w:cs="Arial"/>
                  <w:color w:val="000000"/>
                  <w:sz w:val="22"/>
                  <w:szCs w:val="22"/>
                </w:rPr>
              </w:rPrChange>
            </w:rPr>
            <w:tab/>
            <w:delText xml:space="preserve">caso as Razões de Garantia </w:delText>
          </w:r>
        </w:del>
      </w:ins>
      <w:ins w:id="583" w:author="Vinicius Franco" w:date="2020-07-26T20:01:00Z">
        <w:del w:id="584" w:author="Ubirajara Rocha" w:date="2020-07-27T13:20:00Z">
          <w:r w:rsidR="008F7F3E" w:rsidRPr="00732132" w:rsidDel="00D71EFD">
            <w:rPr>
              <w:rFonts w:ascii="Ebrima" w:hAnsi="Ebrima" w:cs="Arial"/>
              <w:color w:val="000000"/>
              <w:sz w:val="22"/>
              <w:szCs w:val="22"/>
              <w:highlight w:val="yellow"/>
              <w:rPrChange w:id="585" w:author="Ubirajara Rocha" w:date="2020-07-27T13:03:00Z">
                <w:rPr>
                  <w:rFonts w:ascii="Ebrima" w:hAnsi="Ebrima" w:cs="Arial"/>
                  <w:color w:val="000000"/>
                  <w:sz w:val="22"/>
                  <w:szCs w:val="22"/>
                </w:rPr>
              </w:rPrChange>
            </w:rPr>
            <w:delText>estejam cumpridas</w:delText>
          </w:r>
        </w:del>
      </w:ins>
      <w:ins w:id="586" w:author="Vinicius Franco" w:date="2020-07-26T20:00:00Z">
        <w:del w:id="587" w:author="Ubirajara Rocha" w:date="2020-07-27T13:20:00Z">
          <w:r w:rsidRPr="00732132" w:rsidDel="00D71EFD">
            <w:rPr>
              <w:rFonts w:ascii="Ebrima" w:hAnsi="Ebrima" w:cs="Arial"/>
              <w:color w:val="000000"/>
              <w:sz w:val="22"/>
              <w:szCs w:val="22"/>
              <w:highlight w:val="yellow"/>
              <w:rPrChange w:id="588" w:author="Ubirajara Rocha" w:date="2020-07-27T13:03:00Z">
                <w:rPr>
                  <w:rFonts w:ascii="Ebrima" w:hAnsi="Ebrima" w:cs="Arial"/>
                  <w:color w:val="000000"/>
                  <w:sz w:val="22"/>
                  <w:szCs w:val="22"/>
                </w:rPr>
              </w:rPrChange>
            </w:rPr>
            <w:delText>, o</w:delText>
          </w:r>
        </w:del>
      </w:ins>
      <w:ins w:id="589" w:author="Vinicius Franco" w:date="2020-07-26T20:01:00Z">
        <w:del w:id="590" w:author="Ubirajara Rocha" w:date="2020-07-27T13:20:00Z">
          <w:r w:rsidRPr="00732132" w:rsidDel="00D71EFD">
            <w:rPr>
              <w:rFonts w:ascii="Ebrima" w:hAnsi="Ebrima" w:cs="Arial"/>
              <w:color w:val="000000"/>
              <w:sz w:val="22"/>
              <w:szCs w:val="22"/>
              <w:highlight w:val="yellow"/>
              <w:rPrChange w:id="591" w:author="Ubirajara Rocha" w:date="2020-07-27T13:03:00Z">
                <w:rPr>
                  <w:rFonts w:ascii="Ebrima" w:hAnsi="Ebrima" w:cs="Arial"/>
                  <w:color w:val="000000"/>
                  <w:sz w:val="22"/>
                  <w:szCs w:val="22"/>
                </w:rPr>
              </w:rPrChange>
            </w:rPr>
            <w:delText xml:space="preserve"> </w:delText>
          </w:r>
        </w:del>
      </w:ins>
      <w:ins w:id="592" w:author="Vinicius Franco" w:date="2020-07-26T20:03:00Z">
        <w:del w:id="593" w:author="Ubirajara Rocha" w:date="2020-07-27T13:20:00Z">
          <w:r w:rsidR="008F7F3E" w:rsidRPr="00732132" w:rsidDel="00D71EFD">
            <w:rPr>
              <w:rFonts w:ascii="Ebrima" w:hAnsi="Ebrima" w:cs="Arial"/>
              <w:color w:val="000000"/>
              <w:sz w:val="22"/>
              <w:szCs w:val="22"/>
              <w:highlight w:val="yellow"/>
              <w:rPrChange w:id="594" w:author="Ubirajara Rocha" w:date="2020-07-27T13:03:00Z">
                <w:rPr>
                  <w:rFonts w:ascii="Ebrima" w:hAnsi="Ebrima" w:cs="Arial"/>
                  <w:color w:val="000000"/>
                  <w:sz w:val="22"/>
                  <w:szCs w:val="22"/>
                </w:rPr>
              </w:rPrChange>
            </w:rPr>
            <w:delText xml:space="preserve">Excedente Mensal será devolvido à </w:delText>
          </w:r>
        </w:del>
        <w:del w:id="595" w:author="Ubirajara Rocha" w:date="2020-07-27T08:59:00Z">
          <w:r w:rsidR="008F7F3E" w:rsidRPr="00732132" w:rsidDel="00606F02">
            <w:rPr>
              <w:rFonts w:ascii="Ebrima" w:hAnsi="Ebrima" w:cs="Arial"/>
              <w:color w:val="000000"/>
              <w:sz w:val="22"/>
              <w:szCs w:val="22"/>
              <w:highlight w:val="yellow"/>
              <w:rPrChange w:id="596" w:author="Ubirajara Rocha" w:date="2020-07-27T13:03:00Z">
                <w:rPr>
                  <w:rFonts w:ascii="Ebrima" w:hAnsi="Ebrima" w:cs="Arial"/>
                  <w:color w:val="000000"/>
                  <w:sz w:val="22"/>
                  <w:szCs w:val="22"/>
                </w:rPr>
              </w:rPrChange>
            </w:rPr>
            <w:delText>Gramado Parks</w:delText>
          </w:r>
        </w:del>
        <w:del w:id="597" w:author="Ubirajara Rocha" w:date="2020-07-27T13:20:00Z">
          <w:r w:rsidR="008F7F3E" w:rsidRPr="00732132" w:rsidDel="00D71EFD">
            <w:rPr>
              <w:rFonts w:ascii="Ebrima" w:hAnsi="Ebrima" w:cs="Arial"/>
              <w:color w:val="000000"/>
              <w:sz w:val="22"/>
              <w:szCs w:val="22"/>
              <w:highlight w:val="yellow"/>
              <w:rPrChange w:id="598" w:author="Ubirajara Rocha" w:date="2020-07-27T13:03:00Z">
                <w:rPr>
                  <w:rFonts w:ascii="Ebrima" w:hAnsi="Ebrima" w:cs="Arial"/>
                  <w:color w:val="000000"/>
                  <w:sz w:val="22"/>
                  <w:szCs w:val="22"/>
                </w:rPr>
              </w:rPrChange>
            </w:rPr>
            <w:delText xml:space="preserve"> mensalmente,</w:delText>
          </w:r>
        </w:del>
      </w:ins>
      <w:ins w:id="599" w:author="Vinicius Franco" w:date="2020-07-26T20:02:00Z">
        <w:del w:id="600" w:author="Ubirajara Rocha" w:date="2020-07-27T13:20:00Z">
          <w:r w:rsidR="008F7F3E" w:rsidRPr="00732132" w:rsidDel="00D71EFD">
            <w:rPr>
              <w:rFonts w:ascii="Ebrima" w:hAnsi="Ebrima" w:cs="Arial"/>
              <w:color w:val="000000"/>
              <w:sz w:val="22"/>
              <w:szCs w:val="22"/>
              <w:highlight w:val="yellow"/>
              <w:rPrChange w:id="601" w:author="Ubirajara Rocha" w:date="2020-07-27T13:03:00Z">
                <w:rPr>
                  <w:rFonts w:ascii="Ebrima" w:hAnsi="Ebrima" w:cs="Arial"/>
                  <w:color w:val="000000"/>
                  <w:sz w:val="22"/>
                  <w:szCs w:val="22"/>
                </w:rPr>
              </w:rPrChange>
            </w:rPr>
            <w:delText xml:space="preserve"> até o dia [12 (doze)] de cada mês</w:delText>
          </w:r>
        </w:del>
      </w:ins>
      <w:ins w:id="602" w:author="Vinicius Franco" w:date="2020-07-26T20:03:00Z">
        <w:del w:id="603" w:author="Ubirajara Rocha" w:date="2020-07-27T13:20:00Z">
          <w:r w:rsidR="008F7F3E" w:rsidRPr="00732132" w:rsidDel="00D71EFD">
            <w:rPr>
              <w:rFonts w:ascii="Ebrima" w:hAnsi="Ebrima" w:cs="Arial"/>
              <w:color w:val="000000"/>
              <w:sz w:val="22"/>
              <w:szCs w:val="22"/>
              <w:highlight w:val="yellow"/>
              <w:rPrChange w:id="604" w:author="Ubirajara Rocha" w:date="2020-07-27T13:03:00Z">
                <w:rPr>
                  <w:rFonts w:ascii="Ebrima" w:hAnsi="Ebrima" w:cs="Arial"/>
                  <w:color w:val="000000"/>
                  <w:sz w:val="22"/>
                  <w:szCs w:val="22"/>
                </w:rPr>
              </w:rPrChange>
            </w:rPr>
            <w:delText>, na forma da Ordem de Pagamentos, observado o disposto no item 4.</w:delText>
          </w:r>
        </w:del>
      </w:ins>
      <w:ins w:id="605" w:author="Vinicius Franco" w:date="2020-07-26T20:04:00Z">
        <w:del w:id="606" w:author="Ubirajara Rocha" w:date="2020-07-27T13:20:00Z">
          <w:r w:rsidR="008F7F3E" w:rsidRPr="00732132" w:rsidDel="00D71EFD">
            <w:rPr>
              <w:rFonts w:ascii="Ebrima" w:hAnsi="Ebrima" w:cs="Arial"/>
              <w:color w:val="000000"/>
              <w:sz w:val="22"/>
              <w:szCs w:val="22"/>
              <w:highlight w:val="yellow"/>
              <w:rPrChange w:id="607" w:author="Ubirajara Rocha" w:date="2020-07-27T13:03:00Z">
                <w:rPr>
                  <w:rFonts w:ascii="Ebrima" w:hAnsi="Ebrima" w:cs="Arial"/>
                  <w:color w:val="000000"/>
                  <w:sz w:val="22"/>
                  <w:szCs w:val="22"/>
                </w:rPr>
              </w:rPrChange>
            </w:rPr>
            <w:delText>3</w:delText>
          </w:r>
        </w:del>
      </w:ins>
      <w:ins w:id="608" w:author="Vinicius Franco" w:date="2020-07-26T20:03:00Z">
        <w:del w:id="609" w:author="Ubirajara Rocha" w:date="2020-07-27T13:20:00Z">
          <w:r w:rsidR="008F7F3E" w:rsidRPr="00732132" w:rsidDel="00D71EFD">
            <w:rPr>
              <w:rFonts w:ascii="Ebrima" w:hAnsi="Ebrima" w:cs="Arial"/>
              <w:color w:val="000000"/>
              <w:sz w:val="22"/>
              <w:szCs w:val="22"/>
              <w:highlight w:val="yellow"/>
              <w:rPrChange w:id="610" w:author="Ubirajara Rocha" w:date="2020-07-27T13:03:00Z">
                <w:rPr>
                  <w:rFonts w:ascii="Ebrima" w:hAnsi="Ebrima" w:cs="Arial"/>
                  <w:color w:val="000000"/>
                  <w:sz w:val="22"/>
                  <w:szCs w:val="22"/>
                </w:rPr>
              </w:rPrChange>
            </w:rPr>
            <w:delText xml:space="preserve"> abaixo</w:delText>
          </w:r>
        </w:del>
      </w:ins>
      <w:ins w:id="611" w:author="Vinicius Franco" w:date="2020-07-26T20:02:00Z">
        <w:del w:id="612" w:author="Ubirajara Rocha" w:date="2020-07-27T13:20:00Z">
          <w:r w:rsidR="008F7F3E" w:rsidRPr="00732132" w:rsidDel="00D71EFD">
            <w:rPr>
              <w:rFonts w:ascii="Ebrima" w:hAnsi="Ebrima" w:cs="Arial"/>
              <w:color w:val="000000"/>
              <w:sz w:val="22"/>
              <w:szCs w:val="22"/>
              <w:highlight w:val="yellow"/>
              <w:rPrChange w:id="613" w:author="Ubirajara Rocha" w:date="2020-07-27T13:03:00Z">
                <w:rPr>
                  <w:rFonts w:ascii="Ebrima" w:hAnsi="Ebrima" w:cs="Arial"/>
                  <w:color w:val="000000"/>
                  <w:sz w:val="22"/>
                  <w:szCs w:val="22"/>
                </w:rPr>
              </w:rPrChange>
            </w:rPr>
            <w:delText>.</w:delText>
          </w:r>
        </w:del>
      </w:ins>
    </w:p>
    <w:p w14:paraId="659DE4D2" w14:textId="3E99E5F6" w:rsidR="00D448CA" w:rsidRPr="008B5149" w:rsidDel="008F7F3E" w:rsidRDefault="00972C12">
      <w:pPr>
        <w:pStyle w:val="PargrafodaLista"/>
        <w:autoSpaceDE w:val="0"/>
        <w:autoSpaceDN w:val="0"/>
        <w:adjustRightInd w:val="0"/>
        <w:spacing w:line="320" w:lineRule="exact"/>
        <w:ind w:left="1416"/>
        <w:jc w:val="both"/>
        <w:rPr>
          <w:del w:id="614" w:author="Vinicius Franco" w:date="2020-07-26T20:04:00Z"/>
          <w:rFonts w:ascii="Ebrima" w:hAnsi="Ebrima"/>
          <w:sz w:val="22"/>
          <w:szCs w:val="22"/>
        </w:rPr>
        <w:pPrChange w:id="615" w:author="Vinicius Franco" w:date="2020-07-26T19:46:00Z">
          <w:pPr>
            <w:pStyle w:val="PargrafodaLista"/>
            <w:numPr>
              <w:numId w:val="13"/>
            </w:numPr>
            <w:autoSpaceDE w:val="0"/>
            <w:autoSpaceDN w:val="0"/>
            <w:adjustRightInd w:val="0"/>
            <w:spacing w:line="320" w:lineRule="exact"/>
            <w:ind w:left="0" w:hanging="360"/>
            <w:jc w:val="both"/>
          </w:pPr>
        </w:pPrChange>
      </w:pPr>
      <w:del w:id="616" w:author="Vinicius Franco" w:date="2020-07-26T20:04:00Z">
        <w:r w:rsidRPr="00955994" w:rsidDel="008F7F3E">
          <w:rPr>
            <w:rFonts w:ascii="Ebrima" w:hAnsi="Ebrima"/>
            <w:sz w:val="22"/>
            <w:szCs w:val="22"/>
          </w:rPr>
          <w:delText xml:space="preserve">Todo </w:delText>
        </w:r>
        <w:r w:rsidR="00D448CA" w:rsidRPr="008B5149" w:rsidDel="008F7F3E">
          <w:rPr>
            <w:rFonts w:ascii="Ebrima" w:hAnsi="Ebrima"/>
            <w:sz w:val="22"/>
            <w:szCs w:val="22"/>
          </w:rPr>
          <w:delText xml:space="preserve">e qualquer pagamento dos Créditos </w:delText>
        </w:r>
        <w:r w:rsidR="00D22C53" w:rsidRPr="008B5149" w:rsidDel="008F7F3E">
          <w:rPr>
            <w:rFonts w:ascii="Ebrima" w:hAnsi="Ebrima"/>
            <w:sz w:val="22"/>
            <w:szCs w:val="22"/>
          </w:rPr>
          <w:delText xml:space="preserve">Cedidos </w:delText>
        </w:r>
        <w:r w:rsidR="00F456E1" w:rsidRPr="008B5149" w:rsidDel="008F7F3E">
          <w:rPr>
            <w:rFonts w:ascii="Ebrima" w:hAnsi="Ebrima"/>
            <w:sz w:val="22"/>
            <w:szCs w:val="22"/>
          </w:rPr>
          <w:delText>Fiduciariamente</w:delText>
        </w:r>
        <w:r w:rsidR="00D22C53" w:rsidRPr="008B5149" w:rsidDel="008F7F3E">
          <w:rPr>
            <w:rFonts w:ascii="Ebrima" w:hAnsi="Ebrima"/>
            <w:sz w:val="22"/>
            <w:szCs w:val="22"/>
          </w:rPr>
          <w:delText xml:space="preserve"> </w:delText>
        </w:r>
        <w:r w:rsidR="00D448CA" w:rsidRPr="008B5149" w:rsidDel="008F7F3E">
          <w:rPr>
            <w:rFonts w:ascii="Ebrima" w:hAnsi="Ebrima"/>
            <w:sz w:val="22"/>
            <w:szCs w:val="22"/>
          </w:rPr>
          <w:delText xml:space="preserve">deverá ser realizado exclusiva e unicamente </w:delText>
        </w:r>
        <w:r w:rsidR="007A5E2A" w:rsidRPr="008B5149" w:rsidDel="008F7F3E">
          <w:rPr>
            <w:rFonts w:ascii="Ebrima" w:hAnsi="Ebrima"/>
            <w:sz w:val="22"/>
            <w:szCs w:val="22"/>
          </w:rPr>
          <w:delText>na Conta Centralizadora</w:delText>
        </w:r>
        <w:r w:rsidR="00D22C53" w:rsidRPr="008B5149" w:rsidDel="008F7F3E">
          <w:rPr>
            <w:rFonts w:ascii="Ebrima" w:hAnsi="Ebrima"/>
            <w:sz w:val="22"/>
            <w:szCs w:val="22"/>
          </w:rPr>
          <w:delText>; ficando a Securitizadora expressamente autorizada a utilizar seu produto para a liquidação das Obrigações Garantidas, em benefício dos Titulares dos CRI.</w:delText>
        </w:r>
      </w:del>
    </w:p>
    <w:p w14:paraId="38B37F44" w14:textId="77777777" w:rsidR="008F7F3E" w:rsidRDefault="008F7F3E" w:rsidP="008F7F3E">
      <w:pPr>
        <w:pStyle w:val="PargrafodaLista"/>
        <w:autoSpaceDE w:val="0"/>
        <w:autoSpaceDN w:val="0"/>
        <w:adjustRightInd w:val="0"/>
        <w:spacing w:line="320" w:lineRule="exact"/>
        <w:ind w:left="0"/>
        <w:jc w:val="both"/>
        <w:rPr>
          <w:ins w:id="617" w:author="Vinicius Franco" w:date="2020-07-26T20:04:00Z"/>
          <w:rFonts w:ascii="Ebrima" w:hAnsi="Ebrima"/>
          <w:sz w:val="22"/>
          <w:szCs w:val="22"/>
        </w:rPr>
      </w:pPr>
    </w:p>
    <w:p w14:paraId="592621ED" w14:textId="1BCF3C41" w:rsidR="008F7F3E" w:rsidRDefault="008F7F3E" w:rsidP="00D71EFD">
      <w:pPr>
        <w:pStyle w:val="PargrafodaLista"/>
        <w:numPr>
          <w:ilvl w:val="2"/>
          <w:numId w:val="17"/>
        </w:numPr>
        <w:autoSpaceDE w:val="0"/>
        <w:autoSpaceDN w:val="0"/>
        <w:adjustRightInd w:val="0"/>
        <w:spacing w:line="320" w:lineRule="exact"/>
        <w:ind w:hanging="11"/>
        <w:jc w:val="both"/>
        <w:rPr>
          <w:ins w:id="618" w:author="Vinicius Franco" w:date="2020-07-26T20:04:00Z"/>
          <w:rFonts w:ascii="Ebrima" w:hAnsi="Ebrima"/>
          <w:sz w:val="22"/>
          <w:szCs w:val="22"/>
        </w:rPr>
        <w:pPrChange w:id="619" w:author="Ubirajara Rocha" w:date="2020-07-27T13:20:00Z">
          <w:pPr>
            <w:pStyle w:val="PargrafodaLista"/>
            <w:autoSpaceDE w:val="0"/>
            <w:autoSpaceDN w:val="0"/>
            <w:adjustRightInd w:val="0"/>
            <w:spacing w:line="320" w:lineRule="exact"/>
            <w:jc w:val="both"/>
          </w:pPr>
        </w:pPrChange>
      </w:pPr>
      <w:ins w:id="620" w:author="Vinicius Franco" w:date="2020-07-26T20:04:00Z">
        <w:del w:id="621" w:author="Ubirajara Rocha" w:date="2020-07-27T13:20:00Z">
          <w:r w:rsidDel="00D71EFD">
            <w:rPr>
              <w:rFonts w:ascii="Ebrima" w:hAnsi="Ebrima"/>
              <w:sz w:val="22"/>
              <w:szCs w:val="22"/>
            </w:rPr>
            <w:delText>3.2.2.</w:delText>
          </w:r>
          <w:r w:rsidDel="00D71EFD">
            <w:rPr>
              <w:rFonts w:ascii="Ebrima" w:hAnsi="Ebrima"/>
              <w:sz w:val="22"/>
              <w:szCs w:val="22"/>
            </w:rPr>
            <w:tab/>
          </w:r>
        </w:del>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del w:id="622" w:author="Ubirajara Rocha" w:date="2020-07-27T13:04:00Z">
          <w:r w:rsidDel="005017C5">
            <w:rPr>
              <w:rFonts w:ascii="Ebrima" w:hAnsi="Ebrima"/>
              <w:sz w:val="22"/>
              <w:szCs w:val="22"/>
              <w:u w:val="single"/>
            </w:rPr>
            <w:delText>a</w:delText>
          </w:r>
        </w:del>
      </w:ins>
      <w:ins w:id="623" w:author="Ubirajara Rocha" w:date="2020-07-27T13:04:00Z">
        <w:r w:rsidR="005017C5">
          <w:rPr>
            <w:rFonts w:ascii="Ebrima" w:hAnsi="Ebrima"/>
            <w:sz w:val="22"/>
            <w:szCs w:val="22"/>
            <w:u w:val="single"/>
          </w:rPr>
          <w:t>o Mês de</w:t>
        </w:r>
      </w:ins>
      <w:ins w:id="624" w:author="Vinicius Franco" w:date="2020-07-26T20:04:00Z">
        <w:r>
          <w:rPr>
            <w:rFonts w:ascii="Ebrima" w:hAnsi="Ebrima"/>
            <w:sz w:val="22"/>
            <w:szCs w:val="22"/>
            <w:u w:val="single"/>
          </w:rPr>
          <w:t xml:space="preserve"> </w:t>
        </w:r>
        <w:del w:id="625" w:author="Ubirajara Rocha" w:date="2020-07-27T13:04:00Z">
          <w:r w:rsidDel="005017C5">
            <w:rPr>
              <w:rFonts w:ascii="Ebrima" w:hAnsi="Ebrima"/>
              <w:sz w:val="22"/>
              <w:szCs w:val="22"/>
              <w:u w:val="single"/>
            </w:rPr>
            <w:delText>c</w:delText>
          </w:r>
        </w:del>
      </w:ins>
      <w:ins w:id="626" w:author="Ubirajara Rocha" w:date="2020-07-27T13:04:00Z">
        <w:r w:rsidR="005017C5">
          <w:rPr>
            <w:rFonts w:ascii="Ebrima" w:hAnsi="Ebrima"/>
            <w:sz w:val="22"/>
            <w:szCs w:val="22"/>
            <w:u w:val="single"/>
          </w:rPr>
          <w:t>C</w:t>
        </w:r>
      </w:ins>
      <w:ins w:id="627" w:author="Vinicius Franco" w:date="2020-07-26T20:04:00Z">
        <w:r>
          <w:rPr>
            <w:rFonts w:ascii="Ebrima" w:hAnsi="Ebrima"/>
            <w:sz w:val="22"/>
            <w:szCs w:val="22"/>
            <w:u w:val="single"/>
          </w:rPr>
          <w:t>ompetência de março</w:t>
        </w:r>
      </w:ins>
      <w:ins w:id="628" w:author="Ubirajara Rocha" w:date="2020-07-27T13:17:00Z">
        <w:r w:rsidR="0050393E">
          <w:rPr>
            <w:rFonts w:ascii="Ebrima" w:hAnsi="Ebrima"/>
            <w:sz w:val="22"/>
            <w:szCs w:val="22"/>
            <w:u w:val="single"/>
          </w:rPr>
          <w:t>/</w:t>
        </w:r>
      </w:ins>
      <w:ins w:id="629" w:author="Vinicius Franco" w:date="2020-07-26T20:04:00Z">
        <w:del w:id="630" w:author="Ubirajara Rocha" w:date="2020-07-27T13:17:00Z">
          <w:r w:rsidRPr="00582A51" w:rsidDel="0050393E">
            <w:rPr>
              <w:rFonts w:ascii="Ebrima" w:hAnsi="Ebrima"/>
              <w:sz w:val="22"/>
              <w:szCs w:val="22"/>
              <w:u w:val="single"/>
            </w:rPr>
            <w:delText xml:space="preserve"> de 20</w:delText>
          </w:r>
        </w:del>
        <w:r w:rsidRPr="00582A51">
          <w:rPr>
            <w:rFonts w:ascii="Ebrima" w:hAnsi="Ebrima"/>
            <w:sz w:val="22"/>
            <w:szCs w:val="22"/>
            <w:u w:val="single"/>
          </w:rPr>
          <w:t>21</w:t>
        </w:r>
      </w:ins>
      <w:ins w:id="631" w:author="Ubirajara Rocha" w:date="2020-07-27T13:17:00Z">
        <w:r w:rsidR="0050393E">
          <w:rPr>
            <w:rFonts w:ascii="Ebrima" w:hAnsi="Ebrima"/>
            <w:sz w:val="22"/>
            <w:szCs w:val="22"/>
            <w:u w:val="single"/>
          </w:rPr>
          <w:t>, com Cálculo de Excedente em abril/21</w:t>
        </w:r>
      </w:ins>
      <w:ins w:id="632" w:author="Vinicius Franco" w:date="2020-07-26T20:04:00Z">
        <w:r>
          <w:rPr>
            <w:rFonts w:ascii="Ebrima" w:hAnsi="Ebrima"/>
            <w:sz w:val="22"/>
            <w:szCs w:val="22"/>
          </w:rPr>
          <w:t>:</w:t>
        </w:r>
      </w:ins>
    </w:p>
    <w:p w14:paraId="77A115EB" w14:textId="5F910C76" w:rsidR="008F7F3E" w:rsidRDefault="008F7F3E" w:rsidP="00EF520D">
      <w:pPr>
        <w:pStyle w:val="PargrafodaLista"/>
        <w:autoSpaceDE w:val="0"/>
        <w:autoSpaceDN w:val="0"/>
        <w:adjustRightInd w:val="0"/>
        <w:spacing w:line="320" w:lineRule="exact"/>
        <w:ind w:left="720"/>
        <w:jc w:val="both"/>
        <w:rPr>
          <w:ins w:id="633" w:author="Vinicius Franco" w:date="2020-07-26T20:05:00Z"/>
          <w:rFonts w:ascii="Ebrima" w:hAnsi="Ebrima"/>
          <w:sz w:val="22"/>
          <w:szCs w:val="22"/>
        </w:rPr>
      </w:pPr>
    </w:p>
    <w:p w14:paraId="12166F72" w14:textId="4A956250" w:rsidR="008F7F3E" w:rsidRDefault="008F7F3E" w:rsidP="008F7F3E">
      <w:pPr>
        <w:pStyle w:val="PargrafodaLista"/>
        <w:autoSpaceDE w:val="0"/>
        <w:autoSpaceDN w:val="0"/>
        <w:adjustRightInd w:val="0"/>
        <w:spacing w:line="320" w:lineRule="exact"/>
        <w:ind w:left="1416"/>
        <w:jc w:val="both"/>
        <w:rPr>
          <w:ins w:id="634" w:author="Vinicius Franco" w:date="2020-07-26T20:05:00Z"/>
          <w:rFonts w:ascii="Ebrima" w:hAnsi="Ebrima" w:cs="Arial"/>
          <w:color w:val="000000"/>
          <w:sz w:val="22"/>
          <w:szCs w:val="22"/>
        </w:rPr>
      </w:pPr>
      <w:ins w:id="635" w:author="Vinicius Franco" w:date="2020-07-26T20:05:00Z">
        <w:r>
          <w:rPr>
            <w:rFonts w:ascii="Ebrima" w:hAnsi="Ebrima"/>
            <w:sz w:val="22"/>
            <w:szCs w:val="22"/>
          </w:rPr>
          <w:t>(a)</w:t>
        </w:r>
        <w:r>
          <w:rPr>
            <w:rFonts w:ascii="Ebrima" w:hAnsi="Ebrima"/>
            <w:sz w:val="22"/>
            <w:szCs w:val="22"/>
          </w:rPr>
          <w:tab/>
        </w:r>
      </w:ins>
      <w:ins w:id="636" w:author="Ubirajara Rocha" w:date="2020-07-27T13:05:00Z">
        <w:r w:rsidR="00D06D3D">
          <w:rPr>
            <w:rFonts w:ascii="Ebrima" w:hAnsi="Ebrima"/>
            <w:sz w:val="22"/>
            <w:szCs w:val="22"/>
          </w:rPr>
          <w:t xml:space="preserve">os Créditos Excedentes Fortesec serão mensalmente transferidos pela Securitizadora para a </w:t>
        </w:r>
      </w:ins>
      <w:ins w:id="637" w:author="Ubirajara Rocha" w:date="2020-07-27T13:07:00Z">
        <w:r w:rsidR="00A06AEA">
          <w:rPr>
            <w:rFonts w:ascii="Ebrima" w:hAnsi="Ebrima"/>
            <w:sz w:val="22"/>
            <w:szCs w:val="22"/>
          </w:rPr>
          <w:t>Conta Centralizadora</w:t>
        </w:r>
      </w:ins>
      <w:ins w:id="638" w:author="Ubirajara Rocha" w:date="2020-07-27T13:05:00Z">
        <w:r w:rsidR="00D06D3D">
          <w:rPr>
            <w:rFonts w:ascii="Ebrima" w:hAnsi="Ebrima" w:cs="Arial"/>
            <w:color w:val="000000"/>
            <w:sz w:val="22"/>
            <w:szCs w:val="22"/>
          </w:rPr>
          <w:t xml:space="preserve"> após sua apuração e tão logo finalizados os procedimentos de </w:t>
        </w:r>
      </w:ins>
      <w:ins w:id="639" w:author="Ubirajara Rocha" w:date="2020-07-27T17:41:00Z">
        <w:r w:rsidR="00014BF5">
          <w:rPr>
            <w:rFonts w:ascii="Ebrima" w:hAnsi="Ebrima" w:cs="Arial"/>
            <w:color w:val="000000"/>
            <w:sz w:val="22"/>
            <w:szCs w:val="22"/>
          </w:rPr>
          <w:t xml:space="preserve">apuração </w:t>
        </w:r>
      </w:ins>
      <w:ins w:id="640" w:author="Ubirajara Rocha" w:date="2020-07-27T13:05:00Z">
        <w:r w:rsidR="00D06D3D">
          <w:rPr>
            <w:rFonts w:ascii="Ebrima" w:hAnsi="Ebrima" w:cs="Arial"/>
            <w:color w:val="000000"/>
            <w:sz w:val="22"/>
            <w:szCs w:val="22"/>
          </w:rPr>
          <w:t>de excedente de cada operação, o que ocorre por volta do 10º (décimo) dia de cada Mês de Apuração</w:t>
        </w:r>
      </w:ins>
      <w:ins w:id="641" w:author="Vinicius Franco" w:date="2020-07-26T20:05:00Z">
        <w:del w:id="642" w:author="Ubirajara Rocha" w:date="2020-07-27T13:05:00Z">
          <w:r w:rsidDel="00D06D3D">
            <w:rPr>
              <w:rFonts w:ascii="Ebrima" w:hAnsi="Ebrima"/>
              <w:sz w:val="22"/>
              <w:szCs w:val="22"/>
            </w:rPr>
            <w:delText xml:space="preserve">os Créditos Excedentes Fortesec serão transferidos pela Securitizadora para a </w:delText>
          </w:r>
          <w:r w:rsidDel="00D06D3D">
            <w:rPr>
              <w:rFonts w:ascii="Ebrima" w:hAnsi="Ebrima" w:cs="Arial"/>
              <w:color w:val="000000"/>
              <w:sz w:val="22"/>
              <w:szCs w:val="22"/>
            </w:rPr>
            <w:delText xml:space="preserve">a </w:delText>
          </w:r>
          <w:r w:rsidRPr="00036659" w:rsidDel="00D06D3D">
            <w:rPr>
              <w:rFonts w:ascii="Ebrima" w:hAnsi="Ebrima" w:cs="Arial"/>
              <w:color w:val="000000"/>
              <w:sz w:val="22"/>
              <w:szCs w:val="22"/>
            </w:rPr>
            <w:delText xml:space="preserve">conta corrente nº </w:delText>
          </w:r>
          <w:r w:rsidRPr="00F16D2A" w:rsidDel="00D06D3D">
            <w:rPr>
              <w:rFonts w:ascii="Ebrima" w:hAnsi="Ebrima" w:cs="Arial"/>
              <w:color w:val="000000"/>
              <w:sz w:val="22"/>
              <w:szCs w:val="22"/>
              <w:highlight w:val="yellow"/>
            </w:rPr>
            <w:delText>[•]</w:delText>
          </w:r>
          <w:r w:rsidRPr="00036659" w:rsidDel="00D06D3D">
            <w:rPr>
              <w:rFonts w:ascii="Ebrima" w:hAnsi="Ebrima" w:cs="Arial"/>
              <w:color w:val="000000"/>
              <w:sz w:val="22"/>
              <w:szCs w:val="22"/>
            </w:rPr>
            <w:delText xml:space="preserve">, mantida pela Securitizadora junto à agência nº </w:delText>
          </w:r>
          <w:r w:rsidRPr="00F16D2A" w:rsidDel="00D06D3D">
            <w:rPr>
              <w:rFonts w:ascii="Ebrima" w:hAnsi="Ebrima" w:cs="Arial"/>
              <w:color w:val="000000"/>
              <w:sz w:val="22"/>
              <w:szCs w:val="22"/>
              <w:highlight w:val="yellow"/>
            </w:rPr>
            <w:delText>[•]</w:delText>
          </w:r>
          <w:r w:rsidRPr="00036659" w:rsidDel="00D06D3D">
            <w:rPr>
              <w:rFonts w:ascii="Ebrima" w:hAnsi="Ebrima" w:cs="Arial"/>
              <w:color w:val="000000"/>
              <w:sz w:val="22"/>
              <w:szCs w:val="22"/>
            </w:rPr>
            <w:delText xml:space="preserve"> do Banco </w:delText>
          </w:r>
          <w:r w:rsidRPr="00F16D2A" w:rsidDel="00D06D3D">
            <w:rPr>
              <w:rFonts w:ascii="Ebrima" w:hAnsi="Ebrima" w:cs="Arial"/>
              <w:color w:val="000000"/>
              <w:sz w:val="22"/>
              <w:szCs w:val="22"/>
              <w:highlight w:val="yellow"/>
            </w:rPr>
            <w:delText>[•]</w:delText>
          </w:r>
          <w:r w:rsidDel="00D06D3D">
            <w:rPr>
              <w:rFonts w:ascii="Ebrima" w:hAnsi="Ebrima" w:cs="Arial"/>
              <w:color w:val="000000"/>
              <w:sz w:val="22"/>
              <w:szCs w:val="22"/>
            </w:rPr>
            <w:delText>, e vinculada ao Patrimônio Separado dos CRI (conforme definido no Termo de Securitização) (“</w:delText>
          </w:r>
          <w:r w:rsidRPr="008850CE" w:rsidDel="00D06D3D">
            <w:rPr>
              <w:rFonts w:ascii="Ebrima" w:hAnsi="Ebrima" w:cs="Arial"/>
              <w:color w:val="000000"/>
              <w:sz w:val="22"/>
              <w:szCs w:val="22"/>
              <w:u w:val="single"/>
            </w:rPr>
            <w:delText>Conta Centralizadora</w:delText>
          </w:r>
          <w:r w:rsidDel="00D06D3D">
            <w:rPr>
              <w:rFonts w:ascii="Ebrima" w:hAnsi="Ebrima" w:cs="Arial"/>
              <w:color w:val="000000"/>
              <w:sz w:val="22"/>
              <w:szCs w:val="22"/>
            </w:rPr>
            <w:delText xml:space="preserve">”), mensalmente, após sua apuração, todo dia </w:delText>
          </w:r>
          <w:r w:rsidRPr="00582A51" w:rsidDel="00D06D3D">
            <w:rPr>
              <w:rFonts w:ascii="Ebrima" w:hAnsi="Ebrima" w:cs="Arial"/>
              <w:color w:val="000000"/>
              <w:sz w:val="22"/>
              <w:szCs w:val="22"/>
              <w:highlight w:val="yellow"/>
            </w:rPr>
            <w:delText>[10 (dez)]</w:delText>
          </w:r>
        </w:del>
        <w:r>
          <w:rPr>
            <w:rFonts w:ascii="Ebrima" w:hAnsi="Ebrima" w:cs="Arial"/>
            <w:color w:val="000000"/>
            <w:sz w:val="22"/>
            <w:szCs w:val="22"/>
          </w:rPr>
          <w:t>;</w:t>
        </w:r>
      </w:ins>
    </w:p>
    <w:p w14:paraId="01BE1167" w14:textId="29A95A59" w:rsidR="008F7F3E" w:rsidDel="001C5A38" w:rsidRDefault="008F7F3E" w:rsidP="008F7F3E">
      <w:pPr>
        <w:pStyle w:val="PargrafodaLista"/>
        <w:autoSpaceDE w:val="0"/>
        <w:autoSpaceDN w:val="0"/>
        <w:adjustRightInd w:val="0"/>
        <w:spacing w:line="320" w:lineRule="exact"/>
        <w:ind w:left="1416"/>
        <w:jc w:val="both"/>
        <w:rPr>
          <w:del w:id="643" w:author="Ubirajara Rocha" w:date="2020-07-27T13:06:00Z"/>
          <w:rFonts w:ascii="Ebrima" w:hAnsi="Ebrima" w:cs="Arial"/>
          <w:color w:val="000000"/>
          <w:sz w:val="22"/>
          <w:szCs w:val="22"/>
        </w:rPr>
      </w:pPr>
    </w:p>
    <w:p w14:paraId="60FBC5B2" w14:textId="35DC34CD" w:rsidR="001C5A38" w:rsidRDefault="001C5A38" w:rsidP="008F7F3E">
      <w:pPr>
        <w:pStyle w:val="PargrafodaLista"/>
        <w:autoSpaceDE w:val="0"/>
        <w:autoSpaceDN w:val="0"/>
        <w:adjustRightInd w:val="0"/>
        <w:spacing w:line="320" w:lineRule="exact"/>
        <w:ind w:left="1416"/>
        <w:jc w:val="both"/>
        <w:rPr>
          <w:ins w:id="644" w:author="Ubirajara Rocha" w:date="2020-07-27T15:44:00Z"/>
          <w:rFonts w:ascii="Ebrima" w:hAnsi="Ebrima" w:cs="Arial"/>
          <w:color w:val="000000"/>
          <w:sz w:val="22"/>
          <w:szCs w:val="22"/>
        </w:rPr>
      </w:pPr>
    </w:p>
    <w:p w14:paraId="4AB7F867" w14:textId="70ABC60C" w:rsidR="001C5A38" w:rsidRDefault="001C5A38" w:rsidP="001C5A38">
      <w:pPr>
        <w:pStyle w:val="PargrafodaLista"/>
        <w:autoSpaceDE w:val="0"/>
        <w:autoSpaceDN w:val="0"/>
        <w:adjustRightInd w:val="0"/>
        <w:spacing w:line="320" w:lineRule="exact"/>
        <w:ind w:left="1416"/>
        <w:jc w:val="both"/>
        <w:rPr>
          <w:ins w:id="645" w:author="Ubirajara Rocha" w:date="2020-07-27T15:44:00Z"/>
          <w:rFonts w:ascii="Ebrima" w:hAnsi="Ebrima" w:cs="Arial"/>
          <w:color w:val="000000"/>
          <w:sz w:val="22"/>
          <w:szCs w:val="22"/>
        </w:rPr>
      </w:pPr>
      <w:ins w:id="646" w:author="Ubirajara Rocha" w:date="2020-07-27T15:44:00Z">
        <w:r>
          <w:rPr>
            <w:rFonts w:ascii="Ebrima" w:hAnsi="Ebrima" w:cs="Arial"/>
            <w:color w:val="000000"/>
            <w:sz w:val="22"/>
            <w:szCs w:val="22"/>
          </w:rPr>
          <w:t>(</w:t>
        </w:r>
        <w:r>
          <w:rPr>
            <w:rFonts w:ascii="Ebrima" w:hAnsi="Ebrima" w:cs="Arial"/>
            <w:color w:val="000000"/>
            <w:sz w:val="22"/>
            <w:szCs w:val="22"/>
          </w:rPr>
          <w:t>b</w:t>
        </w:r>
        <w:r>
          <w:rPr>
            <w:rFonts w:ascii="Ebrima" w:hAnsi="Ebrima" w:cs="Arial"/>
            <w:color w:val="000000"/>
            <w:sz w:val="22"/>
            <w:szCs w:val="22"/>
          </w:rPr>
          <w:t>)</w:t>
        </w:r>
        <w:r>
          <w:rPr>
            <w:rFonts w:ascii="Ebrima" w:hAnsi="Ebrima" w:cs="Arial"/>
            <w:color w:val="000000"/>
            <w:sz w:val="22"/>
            <w:szCs w:val="22"/>
          </w:rPr>
          <w:tab/>
          <w:t>os Créditos Excedentes Terceiros serão depositados pela Devedora na Conta Centralizadora até o 10º (décimo) dia de cada Mês de Apuração</w:t>
        </w:r>
      </w:ins>
      <w:ins w:id="647" w:author="Ubirajara Rocha" w:date="2020-07-27T15:45:00Z">
        <w:r>
          <w:rPr>
            <w:rFonts w:ascii="Ebrima" w:hAnsi="Ebrima" w:cs="Arial"/>
            <w:color w:val="000000"/>
            <w:sz w:val="22"/>
            <w:szCs w:val="22"/>
          </w:rPr>
          <w:t>; e</w:t>
        </w:r>
      </w:ins>
    </w:p>
    <w:p w14:paraId="73AE5D9A" w14:textId="5E8C620A" w:rsidR="008F7F3E" w:rsidDel="00EA4F37" w:rsidRDefault="008F7F3E" w:rsidP="008F7F3E">
      <w:pPr>
        <w:pStyle w:val="PargrafodaLista"/>
        <w:autoSpaceDE w:val="0"/>
        <w:autoSpaceDN w:val="0"/>
        <w:adjustRightInd w:val="0"/>
        <w:spacing w:line="320" w:lineRule="exact"/>
        <w:ind w:left="1416"/>
        <w:jc w:val="both"/>
        <w:rPr>
          <w:ins w:id="648" w:author="Vinicius Franco" w:date="2020-07-26T20:05:00Z"/>
          <w:del w:id="649" w:author="Ubirajara Rocha" w:date="2020-07-27T13:06:00Z"/>
          <w:rFonts w:ascii="Ebrima" w:hAnsi="Ebrima" w:cs="Arial"/>
          <w:color w:val="000000"/>
          <w:sz w:val="22"/>
          <w:szCs w:val="22"/>
        </w:rPr>
      </w:pPr>
      <w:ins w:id="650" w:author="Vinicius Franco" w:date="2020-07-26T20:05:00Z">
        <w:del w:id="651" w:author="Ubirajara Rocha" w:date="2020-07-27T13:06:00Z">
          <w:r w:rsidDel="00EA4F37">
            <w:rPr>
              <w:rFonts w:ascii="Ebrima" w:hAnsi="Ebrima" w:cs="Arial"/>
              <w:color w:val="000000"/>
              <w:sz w:val="22"/>
              <w:szCs w:val="22"/>
            </w:rPr>
            <w:delText>(b)</w:delText>
          </w:r>
          <w:r w:rsidDel="00EA4F37">
            <w:rPr>
              <w:rFonts w:ascii="Ebrima" w:hAnsi="Ebrima" w:cs="Arial"/>
              <w:color w:val="000000"/>
              <w:sz w:val="22"/>
              <w:szCs w:val="22"/>
            </w:rPr>
            <w:tab/>
            <w:delText xml:space="preserve">caso as Razões de Garantia estejam descumpridas, os </w:delText>
          </w:r>
        </w:del>
        <w:del w:id="652" w:author="Ubirajara Rocha" w:date="2020-07-27T11:03:00Z">
          <w:r w:rsidDel="004B24D6">
            <w:rPr>
              <w:rFonts w:ascii="Ebrima" w:hAnsi="Ebrima" w:cs="Arial"/>
              <w:color w:val="000000"/>
              <w:sz w:val="22"/>
              <w:szCs w:val="22"/>
            </w:rPr>
            <w:delText>Créditos Excedentes Itaú</w:delText>
          </w:r>
        </w:del>
        <w:del w:id="653" w:author="Ubirajara Rocha" w:date="2020-07-27T13:06:00Z">
          <w:r w:rsidDel="00EA4F37">
            <w:rPr>
              <w:rFonts w:ascii="Ebrima" w:hAnsi="Ebrima" w:cs="Arial"/>
              <w:color w:val="000000"/>
              <w:sz w:val="22"/>
              <w:szCs w:val="22"/>
            </w:rPr>
            <w:delText xml:space="preserve"> serão direcionados pela </w:delText>
          </w:r>
        </w:del>
        <w:del w:id="654" w:author="Ubirajara Rocha" w:date="2020-07-27T08:59:00Z">
          <w:r w:rsidDel="00606F02">
            <w:rPr>
              <w:rFonts w:ascii="Ebrima" w:hAnsi="Ebrima" w:cs="Arial"/>
              <w:color w:val="000000"/>
              <w:sz w:val="22"/>
              <w:szCs w:val="22"/>
            </w:rPr>
            <w:delText>Gramado Parks</w:delText>
          </w:r>
        </w:del>
        <w:del w:id="655" w:author="Ubirajara Rocha" w:date="2020-07-27T13:06:00Z">
          <w:r w:rsidDel="00EA4F37">
            <w:rPr>
              <w:rFonts w:ascii="Ebrima" w:hAnsi="Ebrima" w:cs="Arial"/>
              <w:color w:val="000000"/>
              <w:sz w:val="22"/>
              <w:szCs w:val="22"/>
            </w:rPr>
            <w:delText xml:space="preserve"> para a Conta Centralizadora mensalmente, todo dia </w:delText>
          </w:r>
          <w:r w:rsidRPr="00582A51" w:rsidDel="00EA4F37">
            <w:rPr>
              <w:rFonts w:ascii="Ebrima" w:hAnsi="Ebrima" w:cs="Arial"/>
              <w:color w:val="000000"/>
              <w:sz w:val="22"/>
              <w:szCs w:val="22"/>
              <w:highlight w:val="yellow"/>
            </w:rPr>
            <w:delText>[10 (dez)]</w:delText>
          </w:r>
          <w:r w:rsidDel="00EA4F37">
            <w:rPr>
              <w:rFonts w:ascii="Ebrima" w:hAnsi="Ebrima" w:cs="Arial"/>
              <w:color w:val="000000"/>
              <w:sz w:val="22"/>
              <w:szCs w:val="22"/>
            </w:rPr>
            <w:delText>;</w:delText>
          </w:r>
        </w:del>
      </w:ins>
    </w:p>
    <w:p w14:paraId="0349DE34" w14:textId="4A9A0AA0" w:rsidR="008F7F3E" w:rsidDel="00EA4F37" w:rsidRDefault="008F7F3E" w:rsidP="008F7F3E">
      <w:pPr>
        <w:pStyle w:val="PargrafodaLista"/>
        <w:autoSpaceDE w:val="0"/>
        <w:autoSpaceDN w:val="0"/>
        <w:adjustRightInd w:val="0"/>
        <w:spacing w:line="320" w:lineRule="exact"/>
        <w:ind w:left="1416"/>
        <w:jc w:val="both"/>
        <w:rPr>
          <w:ins w:id="656" w:author="Vinicius Franco" w:date="2020-07-26T20:05:00Z"/>
          <w:del w:id="657" w:author="Ubirajara Rocha" w:date="2020-07-27T13:06:00Z"/>
          <w:rFonts w:ascii="Ebrima" w:hAnsi="Ebrima" w:cs="Arial"/>
          <w:color w:val="000000"/>
          <w:sz w:val="22"/>
          <w:szCs w:val="22"/>
        </w:rPr>
      </w:pPr>
    </w:p>
    <w:p w14:paraId="30B9DC18" w14:textId="77777777" w:rsidR="00EA4F37" w:rsidRDefault="00EA4F37" w:rsidP="008F7F3E">
      <w:pPr>
        <w:pStyle w:val="PargrafodaLista"/>
        <w:autoSpaceDE w:val="0"/>
        <w:autoSpaceDN w:val="0"/>
        <w:adjustRightInd w:val="0"/>
        <w:spacing w:line="320" w:lineRule="exact"/>
        <w:ind w:left="1416"/>
        <w:jc w:val="both"/>
        <w:rPr>
          <w:ins w:id="658" w:author="Ubirajara Rocha" w:date="2020-07-27T13:06:00Z"/>
          <w:rFonts w:ascii="Ebrima" w:hAnsi="Ebrima" w:cs="Arial"/>
          <w:color w:val="000000"/>
          <w:sz w:val="22"/>
          <w:szCs w:val="22"/>
        </w:rPr>
      </w:pPr>
    </w:p>
    <w:p w14:paraId="43DE21AB" w14:textId="08D9B41F" w:rsidR="008F7F3E" w:rsidRDefault="008F7F3E" w:rsidP="008F7F3E">
      <w:pPr>
        <w:pStyle w:val="PargrafodaLista"/>
        <w:autoSpaceDE w:val="0"/>
        <w:autoSpaceDN w:val="0"/>
        <w:adjustRightInd w:val="0"/>
        <w:spacing w:line="320" w:lineRule="exact"/>
        <w:ind w:left="1416"/>
        <w:jc w:val="both"/>
        <w:rPr>
          <w:ins w:id="659" w:author="Vinicius Franco" w:date="2020-07-26T20:05:00Z"/>
          <w:rFonts w:ascii="Ebrima" w:hAnsi="Ebrima" w:cs="Arial"/>
          <w:color w:val="000000"/>
          <w:sz w:val="22"/>
          <w:szCs w:val="22"/>
        </w:rPr>
      </w:pPr>
      <w:ins w:id="660" w:author="Vinicius Franco" w:date="2020-07-26T20:05:00Z">
        <w:r>
          <w:rPr>
            <w:rFonts w:ascii="Ebrima" w:hAnsi="Ebrima" w:cs="Arial"/>
            <w:color w:val="000000"/>
            <w:sz w:val="22"/>
            <w:szCs w:val="22"/>
          </w:rPr>
          <w:t>(</w:t>
        </w:r>
        <w:del w:id="661" w:author="Ubirajara Rocha" w:date="2020-07-27T13:06:00Z">
          <w:r w:rsidDel="00EA4F37">
            <w:rPr>
              <w:rFonts w:ascii="Ebrima" w:hAnsi="Ebrima" w:cs="Arial"/>
              <w:color w:val="000000"/>
              <w:sz w:val="22"/>
              <w:szCs w:val="22"/>
            </w:rPr>
            <w:delText>c</w:delText>
          </w:r>
        </w:del>
      </w:ins>
      <w:ins w:id="662" w:author="Ubirajara Rocha" w:date="2020-07-27T15:45:00Z">
        <w:r w:rsidR="001C5A38">
          <w:rPr>
            <w:rFonts w:ascii="Ebrima" w:hAnsi="Ebrima" w:cs="Arial"/>
            <w:color w:val="000000"/>
            <w:sz w:val="22"/>
            <w:szCs w:val="22"/>
          </w:rPr>
          <w:t>c</w:t>
        </w:r>
      </w:ins>
      <w:ins w:id="663" w:author="Vinicius Franco" w:date="2020-07-26T20:05:00Z">
        <w:r>
          <w:rPr>
            <w:rFonts w:ascii="Ebrima" w:hAnsi="Ebrima" w:cs="Arial"/>
            <w:color w:val="000000"/>
            <w:sz w:val="22"/>
            <w:szCs w:val="22"/>
          </w:rPr>
          <w:t>)</w:t>
        </w:r>
        <w:r>
          <w:rPr>
            <w:rFonts w:ascii="Ebrima" w:hAnsi="Ebrima" w:cs="Arial"/>
            <w:color w:val="000000"/>
            <w:sz w:val="22"/>
            <w:szCs w:val="22"/>
          </w:rPr>
          <w:tab/>
          <w:t xml:space="preserve">os Créditos Empreendimentos Garantia </w:t>
        </w:r>
      </w:ins>
      <w:ins w:id="664" w:author="Ubirajara Rocha" w:date="2020-07-27T13:12:00Z">
        <w:r w:rsidR="00DF33EA">
          <w:rPr>
            <w:rFonts w:ascii="Ebrima" w:hAnsi="Ebrima" w:cs="Arial"/>
            <w:color w:val="000000"/>
            <w:sz w:val="22"/>
            <w:szCs w:val="22"/>
          </w:rPr>
          <w:t xml:space="preserve">e </w:t>
        </w:r>
      </w:ins>
      <w:ins w:id="665" w:author="Vinicius Franco" w:date="2020-07-26T20:05:00Z">
        <w:r>
          <w:rPr>
            <w:rFonts w:ascii="Ebrima" w:hAnsi="Ebrima" w:cs="Arial"/>
            <w:color w:val="000000"/>
            <w:sz w:val="22"/>
            <w:szCs w:val="22"/>
          </w:rPr>
          <w:t xml:space="preserve">decorrentes dos Empreendimentos Garantia </w:t>
        </w:r>
        <w:commentRangeStart w:id="666"/>
        <w:del w:id="667" w:author="Ubirajara Rocha" w:date="2020-07-27T13:07:00Z">
          <w:r w:rsidDel="00F06DC4">
            <w:rPr>
              <w:rFonts w:ascii="Ebrima" w:hAnsi="Ebrima" w:cs="Arial"/>
              <w:color w:val="000000"/>
              <w:sz w:val="22"/>
              <w:szCs w:val="22"/>
            </w:rPr>
            <w:delText>[Acqualand, Snowland e Acquan]</w:delText>
          </w:r>
          <w:commentRangeEnd w:id="666"/>
          <w:r w:rsidDel="00F06DC4">
            <w:rPr>
              <w:rStyle w:val="Refdecomentrio"/>
            </w:rPr>
            <w:commentReference w:id="666"/>
          </w:r>
          <w:r w:rsidDel="00F06DC4">
            <w:rPr>
              <w:rFonts w:ascii="Ebrima" w:hAnsi="Ebrima" w:cs="Arial"/>
              <w:color w:val="000000"/>
              <w:sz w:val="22"/>
              <w:szCs w:val="22"/>
            </w:rPr>
            <w:delText xml:space="preserve"> </w:delText>
          </w:r>
        </w:del>
      </w:ins>
      <w:ins w:id="668" w:author="Vinicius Franco" w:date="2020-07-26T20:06:00Z">
        <w:del w:id="669" w:author="Ubirajara Rocha" w:date="2020-07-27T13:12:00Z">
          <w:r w:rsidDel="00DF33EA">
            <w:rPr>
              <w:rFonts w:ascii="Ebrima" w:hAnsi="Ebrima" w:cs="Arial"/>
              <w:color w:val="000000"/>
              <w:sz w:val="22"/>
              <w:szCs w:val="22"/>
            </w:rPr>
            <w:delText>deverão</w:delText>
          </w:r>
        </w:del>
        <w:del w:id="670" w:author="Ubirajara Rocha" w:date="2020-07-27T13:09:00Z">
          <w:r w:rsidDel="00F06DC4">
            <w:rPr>
              <w:rFonts w:ascii="Ebrima" w:hAnsi="Ebrima" w:cs="Arial"/>
              <w:color w:val="000000"/>
              <w:sz w:val="22"/>
              <w:szCs w:val="22"/>
            </w:rPr>
            <w:delText xml:space="preserve"> </w:delText>
          </w:r>
        </w:del>
      </w:ins>
      <w:ins w:id="671" w:author="Ubirajara Rocha" w:date="2020-07-27T13:12:00Z">
        <w:r w:rsidR="00DF33EA">
          <w:rPr>
            <w:rFonts w:ascii="Ebrima" w:hAnsi="Ebrima" w:cs="Arial"/>
            <w:color w:val="000000"/>
            <w:sz w:val="22"/>
            <w:szCs w:val="22"/>
          </w:rPr>
          <w:t xml:space="preserve">passarão a </w:t>
        </w:r>
      </w:ins>
      <w:ins w:id="672" w:author="Vinicius Franco" w:date="2020-07-26T20:06:00Z">
        <w:r>
          <w:rPr>
            <w:rFonts w:ascii="Ebrima" w:hAnsi="Ebrima" w:cs="Arial"/>
            <w:color w:val="000000"/>
            <w:sz w:val="22"/>
            <w:szCs w:val="22"/>
          </w:rPr>
          <w:t xml:space="preserve">ser </w:t>
        </w:r>
      </w:ins>
      <w:ins w:id="673" w:author="Ubirajara Rocha" w:date="2020-07-27T13:08:00Z">
        <w:r w:rsidR="00F06DC4">
          <w:rPr>
            <w:rFonts w:ascii="Ebrima" w:hAnsi="Ebrima" w:cs="Arial"/>
            <w:color w:val="000000"/>
            <w:sz w:val="22"/>
            <w:szCs w:val="22"/>
          </w:rPr>
          <w:t xml:space="preserve">recebidos </w:t>
        </w:r>
      </w:ins>
      <w:ins w:id="674" w:author="Ubirajara Rocha" w:date="2020-07-27T13:09:00Z">
        <w:r w:rsidR="00F06DC4">
          <w:rPr>
            <w:rFonts w:ascii="Ebrima" w:hAnsi="Ebrima" w:cs="Arial"/>
            <w:color w:val="000000"/>
            <w:sz w:val="22"/>
            <w:szCs w:val="22"/>
          </w:rPr>
          <w:t>diretamente em</w:t>
        </w:r>
      </w:ins>
      <w:ins w:id="675" w:author="Ubirajara Rocha" w:date="2020-07-27T13:08:00Z">
        <w:r w:rsidR="00F06DC4">
          <w:rPr>
            <w:rFonts w:ascii="Ebrima" w:hAnsi="Ebrima" w:cs="Arial"/>
            <w:color w:val="000000"/>
            <w:sz w:val="22"/>
            <w:szCs w:val="22"/>
          </w:rPr>
          <w:t xml:space="preserve"> Contas Arrecadadoras </w:t>
        </w:r>
        <w:r w:rsidR="00F06DC4" w:rsidRPr="002D3760">
          <w:rPr>
            <w:rFonts w:ascii="Ebrima" w:hAnsi="Ebrima" w:cs="Arial"/>
            <w:color w:val="000000"/>
            <w:sz w:val="22"/>
            <w:szCs w:val="22"/>
            <w:rPrChange w:id="676" w:author="Ubirajara Rocha" w:date="2020-07-27T13:24:00Z">
              <w:rPr>
                <w:rFonts w:ascii="Ebrima" w:hAnsi="Ebrima" w:cs="Arial"/>
                <w:color w:val="000000"/>
                <w:sz w:val="22"/>
                <w:szCs w:val="22"/>
              </w:rPr>
            </w:rPrChange>
          </w:rPr>
          <w:t>(conforme adiante definido)</w:t>
        </w:r>
      </w:ins>
      <w:ins w:id="677" w:author="Ubirajara Rocha" w:date="2020-07-27T13:09:00Z">
        <w:r w:rsidR="00F06DC4">
          <w:rPr>
            <w:rFonts w:ascii="Ebrima" w:hAnsi="Ebrima" w:cs="Arial"/>
            <w:color w:val="000000"/>
            <w:sz w:val="22"/>
            <w:szCs w:val="22"/>
          </w:rPr>
          <w:t xml:space="preserve"> criadas para tanto, de acordo com o procedimento indicado </w:t>
        </w:r>
      </w:ins>
      <w:ins w:id="678" w:author="Ubirajara Rocha" w:date="2020-07-27T15:39:00Z">
        <w:r w:rsidR="00E76AC2">
          <w:rPr>
            <w:rFonts w:ascii="Ebrima" w:hAnsi="Ebrima" w:cs="Arial"/>
            <w:color w:val="000000"/>
            <w:sz w:val="22"/>
            <w:szCs w:val="22"/>
          </w:rPr>
          <w:t xml:space="preserve">mais </w:t>
        </w:r>
      </w:ins>
      <w:ins w:id="679" w:author="Ubirajara Rocha" w:date="2020-07-27T13:09:00Z">
        <w:r w:rsidR="00F06DC4">
          <w:rPr>
            <w:rFonts w:ascii="Ebrima" w:hAnsi="Ebrima" w:cs="Arial"/>
            <w:color w:val="000000"/>
            <w:sz w:val="22"/>
            <w:szCs w:val="22"/>
          </w:rPr>
          <w:t>abaixo</w:t>
        </w:r>
      </w:ins>
      <w:ins w:id="680" w:author="Vinicius Franco" w:date="2020-07-26T20:06:00Z">
        <w:del w:id="681" w:author="Ubirajara Rocha" w:date="2020-07-27T13:09:00Z">
          <w:r w:rsidDel="00F06DC4">
            <w:rPr>
              <w:rFonts w:ascii="Ebrima" w:hAnsi="Ebrima" w:cs="Arial"/>
              <w:color w:val="000000"/>
              <w:sz w:val="22"/>
              <w:szCs w:val="22"/>
            </w:rPr>
            <w:delText xml:space="preserve">pagos pelos respectivos </w:delText>
          </w:r>
        </w:del>
        <w:del w:id="682" w:author="Ubirajara Rocha" w:date="2020-07-27T12:32:00Z">
          <w:r w:rsidDel="00C50296">
            <w:rPr>
              <w:rFonts w:ascii="Ebrima" w:hAnsi="Ebrima" w:cs="Arial"/>
              <w:color w:val="000000"/>
              <w:sz w:val="22"/>
              <w:szCs w:val="22"/>
            </w:rPr>
            <w:delText xml:space="preserve">Devedores </w:delText>
          </w:r>
        </w:del>
      </w:ins>
      <w:ins w:id="683" w:author="Vinicius Franco" w:date="2020-07-26T20:54:00Z">
        <w:del w:id="684" w:author="Ubirajara Rocha" w:date="2020-07-27T12:32:00Z">
          <w:r w:rsidR="004416A1" w:rsidDel="00C50296">
            <w:rPr>
              <w:rFonts w:ascii="Ebrima" w:hAnsi="Ebrima" w:cs="Arial"/>
              <w:color w:val="000000"/>
              <w:sz w:val="22"/>
              <w:szCs w:val="22"/>
            </w:rPr>
            <w:delText>dos Créditos Empreendimentos Garantia</w:delText>
          </w:r>
        </w:del>
        <w:del w:id="685" w:author="Ubirajara Rocha" w:date="2020-07-27T13:09:00Z">
          <w:r w:rsidR="004416A1" w:rsidDel="00F06DC4">
            <w:rPr>
              <w:rFonts w:ascii="Ebrima" w:hAnsi="Ebrima" w:cs="Arial"/>
              <w:color w:val="000000"/>
              <w:sz w:val="22"/>
              <w:szCs w:val="22"/>
            </w:rPr>
            <w:delText xml:space="preserve"> </w:delText>
          </w:r>
        </w:del>
      </w:ins>
      <w:ins w:id="686" w:author="Vinicius Franco" w:date="2020-07-26T20:06:00Z">
        <w:del w:id="687" w:author="Ubirajara Rocha" w:date="2020-07-27T13:09:00Z">
          <w:r w:rsidDel="00F06DC4">
            <w:rPr>
              <w:rFonts w:ascii="Ebrima" w:hAnsi="Ebrima" w:cs="Arial"/>
              <w:color w:val="000000"/>
              <w:sz w:val="22"/>
              <w:szCs w:val="22"/>
            </w:rPr>
            <w:delText>diretamente n</w:delText>
          </w:r>
        </w:del>
      </w:ins>
      <w:ins w:id="688" w:author="Vinicius Franco" w:date="2020-07-26T20:05:00Z">
        <w:del w:id="689" w:author="Ubirajara Rocha" w:date="2020-07-27T13:09:00Z">
          <w:r w:rsidDel="00F06DC4">
            <w:rPr>
              <w:rFonts w:ascii="Ebrima" w:hAnsi="Ebrima" w:cs="Arial"/>
              <w:color w:val="000000"/>
              <w:sz w:val="22"/>
              <w:szCs w:val="22"/>
            </w:rPr>
            <w:delText xml:space="preserve">a Conta Centralizadora mensalmente, todo dia </w:delText>
          </w:r>
          <w:r w:rsidRPr="00582A51" w:rsidDel="00F06DC4">
            <w:rPr>
              <w:rFonts w:ascii="Ebrima" w:hAnsi="Ebrima" w:cs="Arial"/>
              <w:color w:val="000000"/>
              <w:sz w:val="22"/>
              <w:szCs w:val="22"/>
              <w:highlight w:val="yellow"/>
            </w:rPr>
            <w:delText>[10 (dez)]</w:delText>
          </w:r>
          <w:r w:rsidDel="00F06DC4">
            <w:rPr>
              <w:rFonts w:ascii="Ebrima" w:hAnsi="Ebrima" w:cs="Arial"/>
              <w:color w:val="000000"/>
              <w:sz w:val="22"/>
              <w:szCs w:val="22"/>
            </w:rPr>
            <w:delText xml:space="preserve">; </w:delText>
          </w:r>
        </w:del>
      </w:ins>
      <w:ins w:id="690" w:author="Vinicius Franco" w:date="2020-07-26T20:07:00Z">
        <w:del w:id="691" w:author="Ubirajara Rocha" w:date="2020-07-27T13:09:00Z">
          <w:r w:rsidDel="00F06DC4">
            <w:rPr>
              <w:rFonts w:ascii="Ebrima" w:hAnsi="Ebrima" w:cs="Arial"/>
              <w:color w:val="000000"/>
              <w:sz w:val="22"/>
              <w:szCs w:val="22"/>
            </w:rPr>
            <w:delText xml:space="preserve">sendo certo que os boletos bancários e recebimentos de pagamentos realizados por cartão de débito ou crédito referentes a tais Créditos Empreendimentos Garantia deverão </w:delText>
          </w:r>
        </w:del>
      </w:ins>
      <w:ins w:id="692" w:author="Vinicius Franco" w:date="2020-07-26T20:08:00Z">
        <w:del w:id="693" w:author="Ubirajara Rocha" w:date="2020-07-27T13:09:00Z">
          <w:r w:rsidDel="00F06DC4">
            <w:rPr>
              <w:rFonts w:ascii="Ebrima" w:hAnsi="Ebrima" w:cs="Arial"/>
              <w:color w:val="000000"/>
              <w:sz w:val="22"/>
              <w:szCs w:val="22"/>
            </w:rPr>
            <w:delText>ser direcionados à Conta Centralizadora</w:delText>
          </w:r>
        </w:del>
      </w:ins>
      <w:ins w:id="694" w:author="Ubirajara Rocha" w:date="2020-07-27T15:45:00Z">
        <w:r w:rsidR="001C5A38">
          <w:rPr>
            <w:rFonts w:ascii="Ebrima" w:hAnsi="Ebrima" w:cs="Arial"/>
            <w:color w:val="000000"/>
            <w:sz w:val="22"/>
            <w:szCs w:val="22"/>
          </w:rPr>
          <w:t>.</w:t>
        </w:r>
      </w:ins>
      <w:ins w:id="695" w:author="Vinicius Franco" w:date="2020-07-26T20:08:00Z">
        <w:del w:id="696" w:author="Ubirajara Rocha" w:date="2020-07-27T15:45:00Z">
          <w:r w:rsidDel="001C5A38">
            <w:rPr>
              <w:rFonts w:ascii="Ebrima" w:hAnsi="Ebrima" w:cs="Arial"/>
              <w:color w:val="000000"/>
              <w:sz w:val="22"/>
              <w:szCs w:val="22"/>
            </w:rPr>
            <w:delText xml:space="preserve">; </w:delText>
          </w:r>
        </w:del>
      </w:ins>
      <w:ins w:id="697" w:author="Vinicius Franco" w:date="2020-07-26T20:05:00Z">
        <w:del w:id="698" w:author="Ubirajara Rocha" w:date="2020-07-27T15:45:00Z">
          <w:r w:rsidDel="001C5A38">
            <w:rPr>
              <w:rFonts w:ascii="Ebrima" w:hAnsi="Ebrima" w:cs="Arial"/>
              <w:color w:val="000000"/>
              <w:sz w:val="22"/>
              <w:szCs w:val="22"/>
            </w:rPr>
            <w:delText>e</w:delText>
          </w:r>
        </w:del>
      </w:ins>
    </w:p>
    <w:p w14:paraId="3BBE807B" w14:textId="3C70B450" w:rsidR="008F7F3E" w:rsidDel="001C5A38" w:rsidRDefault="008F7F3E" w:rsidP="008F7F3E">
      <w:pPr>
        <w:pStyle w:val="PargrafodaLista"/>
        <w:autoSpaceDE w:val="0"/>
        <w:autoSpaceDN w:val="0"/>
        <w:adjustRightInd w:val="0"/>
        <w:spacing w:line="320" w:lineRule="exact"/>
        <w:ind w:left="1416"/>
        <w:jc w:val="both"/>
        <w:rPr>
          <w:ins w:id="699" w:author="Vinicius Franco" w:date="2020-07-26T20:05:00Z"/>
          <w:del w:id="700" w:author="Ubirajara Rocha" w:date="2020-07-27T15:44:00Z"/>
          <w:rFonts w:ascii="Ebrima" w:hAnsi="Ebrima" w:cs="Arial"/>
          <w:color w:val="000000"/>
          <w:sz w:val="22"/>
          <w:szCs w:val="22"/>
        </w:rPr>
      </w:pPr>
    </w:p>
    <w:p w14:paraId="1653B39F" w14:textId="7593296E" w:rsidR="008F7F3E" w:rsidDel="001C5A38" w:rsidRDefault="008F7F3E" w:rsidP="008F7F3E">
      <w:pPr>
        <w:pStyle w:val="PargrafodaLista"/>
        <w:autoSpaceDE w:val="0"/>
        <w:autoSpaceDN w:val="0"/>
        <w:adjustRightInd w:val="0"/>
        <w:spacing w:line="320" w:lineRule="exact"/>
        <w:ind w:left="1416"/>
        <w:jc w:val="both"/>
        <w:rPr>
          <w:ins w:id="701" w:author="Vinicius Franco" w:date="2020-07-26T20:05:00Z"/>
          <w:del w:id="702" w:author="Ubirajara Rocha" w:date="2020-07-27T15:44:00Z"/>
          <w:rFonts w:ascii="Ebrima" w:hAnsi="Ebrima" w:cs="Arial"/>
          <w:color w:val="000000"/>
          <w:sz w:val="22"/>
          <w:szCs w:val="22"/>
        </w:rPr>
      </w:pPr>
      <w:ins w:id="703" w:author="Vinicius Franco" w:date="2020-07-26T20:05:00Z">
        <w:del w:id="704" w:author="Ubirajara Rocha" w:date="2020-07-27T15:44:00Z">
          <w:r w:rsidDel="001C5A38">
            <w:rPr>
              <w:rFonts w:ascii="Ebrima" w:hAnsi="Ebrima" w:cs="Arial"/>
              <w:color w:val="000000"/>
              <w:sz w:val="22"/>
              <w:szCs w:val="22"/>
            </w:rPr>
            <w:delText>(</w:delText>
          </w:r>
        </w:del>
        <w:del w:id="705" w:author="Ubirajara Rocha" w:date="2020-07-27T13:10:00Z">
          <w:r w:rsidDel="00F06DC4">
            <w:rPr>
              <w:rFonts w:ascii="Ebrima" w:hAnsi="Ebrima" w:cs="Arial"/>
              <w:color w:val="000000"/>
              <w:sz w:val="22"/>
              <w:szCs w:val="22"/>
            </w:rPr>
            <w:delText>d</w:delText>
          </w:r>
        </w:del>
        <w:del w:id="706" w:author="Ubirajara Rocha" w:date="2020-07-27T15:44:00Z">
          <w:r w:rsidDel="001C5A38">
            <w:rPr>
              <w:rFonts w:ascii="Ebrima" w:hAnsi="Ebrima" w:cs="Arial"/>
              <w:color w:val="000000"/>
              <w:sz w:val="22"/>
              <w:szCs w:val="22"/>
            </w:rPr>
            <w:delText>)</w:delText>
          </w:r>
          <w:r w:rsidDel="001C5A38">
            <w:rPr>
              <w:rFonts w:ascii="Ebrima" w:hAnsi="Ebrima" w:cs="Arial"/>
              <w:color w:val="000000"/>
              <w:sz w:val="22"/>
              <w:szCs w:val="22"/>
            </w:rPr>
            <w:tab/>
          </w:r>
        </w:del>
        <w:del w:id="707" w:author="Ubirajara Rocha" w:date="2020-07-27T13:10:00Z">
          <w:r w:rsidDel="00F06DC4">
            <w:rPr>
              <w:rFonts w:ascii="Ebrima" w:hAnsi="Ebrima" w:cs="Arial"/>
              <w:color w:val="000000"/>
              <w:sz w:val="22"/>
              <w:szCs w:val="22"/>
            </w:rPr>
            <w:delText xml:space="preserve">caso as Razões de Garantia estejam cumpridas, o Excedente Mensal será devolvido à </w:delText>
          </w:r>
        </w:del>
        <w:del w:id="708" w:author="Ubirajara Rocha" w:date="2020-07-27T08:59:00Z">
          <w:r w:rsidDel="00606F02">
            <w:rPr>
              <w:rFonts w:ascii="Ebrima" w:hAnsi="Ebrima" w:cs="Arial"/>
              <w:color w:val="000000"/>
              <w:sz w:val="22"/>
              <w:szCs w:val="22"/>
            </w:rPr>
            <w:delText>Gramado Parks</w:delText>
          </w:r>
        </w:del>
        <w:del w:id="709" w:author="Ubirajara Rocha" w:date="2020-07-27T13:10:00Z">
          <w:r w:rsidDel="00F06DC4">
            <w:rPr>
              <w:rFonts w:ascii="Ebrima" w:hAnsi="Ebrima" w:cs="Arial"/>
              <w:color w:val="000000"/>
              <w:sz w:val="22"/>
              <w:szCs w:val="22"/>
            </w:rPr>
            <w:delText xml:space="preserve"> mensalmente, até o dia </w:delText>
          </w:r>
          <w:r w:rsidRPr="00582A51" w:rsidDel="00F06DC4">
            <w:rPr>
              <w:rFonts w:ascii="Ebrima" w:hAnsi="Ebrima" w:cs="Arial"/>
              <w:color w:val="000000"/>
              <w:sz w:val="22"/>
              <w:szCs w:val="22"/>
              <w:highlight w:val="yellow"/>
            </w:rPr>
            <w:delText>[12 (doze)]</w:delText>
          </w:r>
          <w:r w:rsidDel="00F06DC4">
            <w:rPr>
              <w:rFonts w:ascii="Ebrima" w:hAnsi="Ebrima" w:cs="Arial"/>
              <w:color w:val="000000"/>
              <w:sz w:val="22"/>
              <w:szCs w:val="22"/>
            </w:rPr>
            <w:delText xml:space="preserve"> de cada mês, na forma da Ordem de Pagamentos, observado o disposto no item 4.3 abaixo</w:delText>
          </w:r>
        </w:del>
        <w:del w:id="710" w:author="Ubirajara Rocha" w:date="2020-07-27T15:44:00Z">
          <w:r w:rsidDel="001C5A38">
            <w:rPr>
              <w:rFonts w:ascii="Ebrima" w:hAnsi="Ebrima" w:cs="Arial"/>
              <w:color w:val="000000"/>
              <w:sz w:val="22"/>
              <w:szCs w:val="22"/>
            </w:rPr>
            <w:delText>.</w:delText>
          </w:r>
        </w:del>
      </w:ins>
    </w:p>
    <w:p w14:paraId="278F1F60" w14:textId="251EAA20" w:rsidR="008F7F3E" w:rsidRPr="008F2271" w:rsidDel="007B683B" w:rsidRDefault="008F7F3E" w:rsidP="00EF520D">
      <w:pPr>
        <w:pStyle w:val="PargrafodaLista"/>
        <w:autoSpaceDE w:val="0"/>
        <w:autoSpaceDN w:val="0"/>
        <w:adjustRightInd w:val="0"/>
        <w:spacing w:line="320" w:lineRule="exact"/>
        <w:ind w:left="720"/>
        <w:jc w:val="both"/>
        <w:rPr>
          <w:del w:id="711" w:author="Ubirajara Rocha" w:date="2020-07-27T13:29:00Z"/>
          <w:rFonts w:ascii="Ebrima" w:hAnsi="Ebrima"/>
          <w:sz w:val="22"/>
          <w:szCs w:val="22"/>
        </w:rPr>
      </w:pPr>
    </w:p>
    <w:p w14:paraId="24347108" w14:textId="14016083" w:rsidR="00B32A13" w:rsidRPr="00B32A13" w:rsidDel="007B683B" w:rsidRDefault="00001A8D">
      <w:pPr>
        <w:pStyle w:val="PargrafodaLista"/>
        <w:autoSpaceDE w:val="0"/>
        <w:autoSpaceDN w:val="0"/>
        <w:adjustRightInd w:val="0"/>
        <w:spacing w:line="320" w:lineRule="exact"/>
        <w:ind w:left="720" w:firstLine="696"/>
        <w:jc w:val="both"/>
        <w:rPr>
          <w:del w:id="712" w:author="Ubirajara Rocha" w:date="2020-07-27T13:29:00Z"/>
          <w:rFonts w:ascii="Ebrima" w:hAnsi="Ebrima"/>
          <w:sz w:val="22"/>
          <w:szCs w:val="22"/>
        </w:rPr>
        <w:pPrChange w:id="713" w:author="Vinicius Franco" w:date="2020-07-26T20:13:00Z">
          <w:pPr>
            <w:pStyle w:val="PargrafodaLista"/>
            <w:numPr>
              <w:ilvl w:val="2"/>
              <w:numId w:val="17"/>
            </w:numPr>
            <w:autoSpaceDE w:val="0"/>
            <w:autoSpaceDN w:val="0"/>
            <w:adjustRightInd w:val="0"/>
            <w:spacing w:line="320" w:lineRule="exact"/>
            <w:ind w:left="720" w:hanging="11"/>
            <w:jc w:val="both"/>
          </w:pPr>
        </w:pPrChange>
      </w:pPr>
      <w:ins w:id="714" w:author="Vinicius Franco" w:date="2020-07-26T20:13:00Z">
        <w:del w:id="715" w:author="Ubirajara Rocha" w:date="2020-07-27T13:29:00Z">
          <w:r w:rsidDel="007B683B">
            <w:rPr>
              <w:rFonts w:ascii="Ebrima" w:hAnsi="Ebrima"/>
              <w:sz w:val="22"/>
            </w:rPr>
            <w:delText>3.2.2.1.</w:delText>
          </w:r>
          <w:r w:rsidDel="007B683B">
            <w:rPr>
              <w:rFonts w:ascii="Ebrima" w:hAnsi="Ebrima"/>
              <w:sz w:val="22"/>
            </w:rPr>
            <w:tab/>
          </w:r>
        </w:del>
      </w:ins>
      <w:del w:id="716" w:author="Ubirajara Rocha" w:date="2020-07-27T13:29:00Z">
        <w:r w:rsidR="00B32A13" w:rsidRPr="005A005D" w:rsidDel="007B683B">
          <w:rPr>
            <w:rFonts w:ascii="Ebrima" w:hAnsi="Ebrima"/>
            <w:sz w:val="22"/>
          </w:rPr>
          <w:delText xml:space="preserve">Sendo assim, </w:delText>
        </w:r>
        <w:r w:rsidR="00B32A13" w:rsidDel="007B683B">
          <w:rPr>
            <w:rFonts w:ascii="Ebrima" w:hAnsi="Ebrima"/>
            <w:sz w:val="22"/>
          </w:rPr>
          <w:delText xml:space="preserve">para os Créditos </w:delText>
        </w:r>
        <w:r w:rsidR="00A46DA0" w:rsidDel="007B683B">
          <w:rPr>
            <w:rFonts w:ascii="Ebrima" w:hAnsi="Ebrima"/>
            <w:sz w:val="22"/>
          </w:rPr>
          <w:delText>Empreendimentos Garantia</w:delText>
        </w:r>
        <w:r w:rsidR="00B32A13" w:rsidDel="007B683B">
          <w:rPr>
            <w:rFonts w:ascii="Ebrima" w:hAnsi="Ebrima"/>
            <w:sz w:val="22"/>
          </w:rPr>
          <w:delText xml:space="preserve"> pagos por meio de boleto bancário, a Fiduciante</w:delText>
        </w:r>
        <w:r w:rsidR="00B32A13" w:rsidRPr="005A005D" w:rsidDel="007B683B">
          <w:rPr>
            <w:rFonts w:ascii="Ebrima" w:hAnsi="Ebrima"/>
            <w:sz w:val="22"/>
          </w:rPr>
          <w:delText xml:space="preserve"> se obriga a emitir os boletos com vencimento a partir desta data para pagamento na Contas </w:delText>
        </w:r>
        <w:r w:rsidR="00B32A13" w:rsidDel="007B683B">
          <w:rPr>
            <w:rFonts w:ascii="Ebrima" w:hAnsi="Ebrima"/>
            <w:sz w:val="22"/>
          </w:rPr>
          <w:delText>Centralizadora</w:delText>
        </w:r>
        <w:r w:rsidR="00B32A13" w:rsidRPr="005A005D" w:rsidDel="007B683B">
          <w:rPr>
            <w:rFonts w:ascii="Ebrima" w:hAnsi="Ebrima"/>
            <w:sz w:val="22"/>
          </w:rPr>
          <w:delText xml:space="preserve">, sendo certo que 100% (cem por cento) dos boletos deverão estar trocados até no máximo </w:delText>
        </w:r>
        <w:r w:rsidR="00B32A13" w:rsidDel="007B683B">
          <w:rPr>
            <w:rFonts w:ascii="Ebrima" w:hAnsi="Ebrima"/>
            <w:sz w:val="22"/>
          </w:rPr>
          <w:delText>9</w:delText>
        </w:r>
        <w:r w:rsidR="00B32A13" w:rsidRPr="005A005D" w:rsidDel="007B683B">
          <w:rPr>
            <w:rFonts w:ascii="Ebrima" w:hAnsi="Ebrima"/>
            <w:sz w:val="22"/>
          </w:rPr>
          <w:delText>0 (</w:delText>
        </w:r>
        <w:r w:rsidR="00B32A13" w:rsidDel="007B683B">
          <w:rPr>
            <w:rFonts w:ascii="Ebrima" w:hAnsi="Ebrima"/>
            <w:sz w:val="22"/>
          </w:rPr>
          <w:delText>noventa</w:delText>
        </w:r>
        <w:r w:rsidR="00B32A13" w:rsidRPr="005A005D" w:rsidDel="007B683B">
          <w:rPr>
            <w:rFonts w:ascii="Ebrima" w:hAnsi="Ebrima"/>
            <w:sz w:val="22"/>
          </w:rPr>
          <w:delText>) dias contados da presente data</w:delText>
        </w:r>
        <w:r w:rsidR="00B32A13" w:rsidDel="007B683B">
          <w:rPr>
            <w:rFonts w:ascii="Ebrima" w:hAnsi="Ebrima"/>
            <w:sz w:val="22"/>
          </w:rPr>
          <w:delText>.</w:delText>
        </w:r>
      </w:del>
    </w:p>
    <w:p w14:paraId="546021D4" w14:textId="13E02FAC" w:rsidR="00B32A13" w:rsidDel="007B683B" w:rsidRDefault="00B32A13">
      <w:pPr>
        <w:pStyle w:val="PargrafodaLista"/>
        <w:autoSpaceDE w:val="0"/>
        <w:autoSpaceDN w:val="0"/>
        <w:adjustRightInd w:val="0"/>
        <w:spacing w:line="320" w:lineRule="exact"/>
        <w:ind w:left="720" w:firstLine="696"/>
        <w:jc w:val="both"/>
        <w:rPr>
          <w:del w:id="717" w:author="Ubirajara Rocha" w:date="2020-07-27T13:29:00Z"/>
          <w:rFonts w:ascii="Ebrima" w:hAnsi="Ebrima"/>
          <w:sz w:val="22"/>
          <w:szCs w:val="22"/>
        </w:rPr>
        <w:pPrChange w:id="718" w:author="Vinicius Franco" w:date="2020-07-26T20:13:00Z">
          <w:pPr>
            <w:pStyle w:val="PargrafodaLista"/>
            <w:autoSpaceDE w:val="0"/>
            <w:autoSpaceDN w:val="0"/>
            <w:adjustRightInd w:val="0"/>
            <w:spacing w:line="320" w:lineRule="exact"/>
            <w:ind w:left="720"/>
            <w:jc w:val="both"/>
          </w:pPr>
        </w:pPrChange>
      </w:pPr>
    </w:p>
    <w:p w14:paraId="34536080" w14:textId="59C63CFD" w:rsidR="00B32A13" w:rsidDel="007B683B" w:rsidRDefault="00E12C42">
      <w:pPr>
        <w:pStyle w:val="PargrafodaLista"/>
        <w:autoSpaceDE w:val="0"/>
        <w:autoSpaceDN w:val="0"/>
        <w:adjustRightInd w:val="0"/>
        <w:spacing w:line="320" w:lineRule="exact"/>
        <w:ind w:left="1416"/>
        <w:jc w:val="both"/>
        <w:rPr>
          <w:del w:id="719" w:author="Ubirajara Rocha" w:date="2020-07-27T13:29:00Z"/>
          <w:rFonts w:ascii="Ebrima" w:hAnsi="Ebrima"/>
          <w:sz w:val="22"/>
          <w:szCs w:val="22"/>
        </w:rPr>
        <w:pPrChange w:id="720" w:author="Vinicius Franco" w:date="2020-07-26T20:13:00Z">
          <w:pPr>
            <w:pStyle w:val="PargrafodaLista"/>
            <w:numPr>
              <w:ilvl w:val="2"/>
              <w:numId w:val="17"/>
            </w:numPr>
            <w:autoSpaceDE w:val="0"/>
            <w:autoSpaceDN w:val="0"/>
            <w:adjustRightInd w:val="0"/>
            <w:spacing w:line="320" w:lineRule="exact"/>
            <w:ind w:left="720" w:hanging="11"/>
            <w:jc w:val="both"/>
          </w:pPr>
        </w:pPrChange>
      </w:pPr>
      <w:del w:id="721" w:author="Ubirajara Rocha" w:date="2020-07-27T13:29:00Z">
        <w:r w:rsidRPr="008F2271" w:rsidDel="007B683B">
          <w:rPr>
            <w:rFonts w:ascii="Ebrima" w:hAnsi="Ebrima"/>
            <w:sz w:val="22"/>
            <w:szCs w:val="22"/>
          </w:rPr>
          <w:delText xml:space="preserve">Para fins de notificação dos </w:delText>
        </w:r>
      </w:del>
      <w:del w:id="722" w:author="Ubirajara Rocha" w:date="2020-07-27T12:32:00Z">
        <w:r w:rsidRPr="008F2271" w:rsidDel="00C50296">
          <w:rPr>
            <w:rFonts w:ascii="Ebrima" w:hAnsi="Ebrima"/>
            <w:sz w:val="22"/>
            <w:szCs w:val="22"/>
          </w:rPr>
          <w:delText>Devedores</w:delText>
        </w:r>
      </w:del>
      <w:ins w:id="723" w:author="Vinicius Franco" w:date="2020-07-26T20:54:00Z">
        <w:del w:id="724" w:author="Ubirajara Rocha" w:date="2020-07-27T12:32:00Z">
          <w:r w:rsidR="004416A1" w:rsidDel="00C50296">
            <w:rPr>
              <w:rFonts w:ascii="Ebrima" w:hAnsi="Ebrima"/>
              <w:sz w:val="22"/>
              <w:szCs w:val="22"/>
            </w:rPr>
            <w:delText xml:space="preserve"> dos Créditos Empreendimentos Garantia</w:delText>
          </w:r>
        </w:del>
      </w:ins>
      <w:del w:id="725" w:author="Ubirajara Rocha" w:date="2020-07-27T13:29:00Z">
        <w:r w:rsidRPr="008F2271" w:rsidDel="007B683B">
          <w:rPr>
            <w:rFonts w:ascii="Ebrima" w:hAnsi="Ebrima"/>
            <w:sz w:val="22"/>
            <w:szCs w:val="22"/>
          </w:rPr>
          <w:delText xml:space="preserve">, na forma exigida pelo artigo 290 do Código Civil, os boletos </w:delText>
        </w:r>
        <w:r w:rsidR="00293240" w:rsidRPr="008F2271" w:rsidDel="007B683B">
          <w:rPr>
            <w:rFonts w:ascii="Ebrima" w:hAnsi="Ebrima"/>
            <w:sz w:val="22"/>
            <w:szCs w:val="22"/>
          </w:rPr>
          <w:delText xml:space="preserve">emitidos a partir </w:delText>
        </w:r>
      </w:del>
      <w:ins w:id="726" w:author="Vinicius Franco" w:date="2020-07-26T20:13:00Z">
        <w:del w:id="727" w:author="Ubirajara Rocha" w:date="2020-07-27T13:29:00Z">
          <w:r w:rsidR="00001A8D" w:rsidDel="007B683B">
            <w:rPr>
              <w:rFonts w:ascii="Ebrima" w:hAnsi="Ebrima"/>
              <w:sz w:val="22"/>
              <w:szCs w:val="22"/>
            </w:rPr>
            <w:delText>d</w:delText>
          </w:r>
        </w:del>
        <w:del w:id="728" w:author="Ubirajara Rocha" w:date="2020-07-27T13:18:00Z">
          <w:r w:rsidR="00001A8D" w:rsidDel="005F6251">
            <w:rPr>
              <w:rFonts w:ascii="Ebrima" w:hAnsi="Ebrima"/>
              <w:sz w:val="22"/>
              <w:szCs w:val="22"/>
            </w:rPr>
            <w:delText>a</w:delText>
          </w:r>
        </w:del>
        <w:del w:id="729" w:author="Ubirajara Rocha" w:date="2020-07-27T13:29:00Z">
          <w:r w:rsidR="00001A8D" w:rsidDel="007B683B">
            <w:rPr>
              <w:rFonts w:ascii="Ebrima" w:hAnsi="Ebrima"/>
              <w:sz w:val="22"/>
              <w:szCs w:val="22"/>
            </w:rPr>
            <w:delText xml:space="preserve"> </w:delText>
          </w:r>
        </w:del>
        <w:del w:id="730" w:author="Ubirajara Rocha" w:date="2020-07-27T13:18:00Z">
          <w:r w:rsidR="00001A8D" w:rsidDel="005F6251">
            <w:rPr>
              <w:rFonts w:ascii="Ebrima" w:hAnsi="Ebrima"/>
              <w:sz w:val="22"/>
              <w:szCs w:val="22"/>
            </w:rPr>
            <w:delText>c</w:delText>
          </w:r>
        </w:del>
        <w:del w:id="731" w:author="Ubirajara Rocha" w:date="2020-07-27T13:29:00Z">
          <w:r w:rsidR="00001A8D" w:rsidDel="007B683B">
            <w:rPr>
              <w:rFonts w:ascii="Ebrima" w:hAnsi="Ebrima"/>
              <w:sz w:val="22"/>
              <w:szCs w:val="22"/>
            </w:rPr>
            <w:delText xml:space="preserve">ompetência </w:delText>
          </w:r>
        </w:del>
      </w:ins>
      <w:del w:id="732" w:author="Ubirajara Rocha" w:date="2020-07-27T13:29:00Z">
        <w:r w:rsidR="00B32A13" w:rsidDel="007B683B">
          <w:rPr>
            <w:rFonts w:ascii="Ebrima" w:hAnsi="Ebrima"/>
            <w:sz w:val="22"/>
            <w:szCs w:val="22"/>
          </w:rPr>
          <w:delText>de hoje</w:delText>
        </w:r>
        <w:r w:rsidR="00293240" w:rsidRPr="008F2271" w:rsidDel="007B683B">
          <w:rPr>
            <w:rFonts w:ascii="Ebrima" w:hAnsi="Ebrima"/>
            <w:sz w:val="22"/>
            <w:szCs w:val="22"/>
          </w:rPr>
          <w:delText xml:space="preserve"> </w:delText>
        </w:r>
      </w:del>
      <w:ins w:id="733" w:author="Vinicius Franco" w:date="2020-07-26T20:13:00Z">
        <w:del w:id="734" w:author="Ubirajara Rocha" w:date="2020-07-27T13:29:00Z">
          <w:r w:rsidR="00001A8D" w:rsidDel="007B683B">
            <w:rPr>
              <w:rFonts w:ascii="Ebrima" w:hAnsi="Ebrima"/>
              <w:sz w:val="22"/>
              <w:szCs w:val="22"/>
            </w:rPr>
            <w:delText>março</w:delText>
          </w:r>
        </w:del>
        <w:del w:id="735" w:author="Ubirajara Rocha" w:date="2020-07-27T13:18:00Z">
          <w:r w:rsidR="00001A8D" w:rsidDel="005F6251">
            <w:rPr>
              <w:rFonts w:ascii="Ebrima" w:hAnsi="Ebrima"/>
              <w:sz w:val="22"/>
              <w:szCs w:val="22"/>
            </w:rPr>
            <w:delText xml:space="preserve"> de 20</w:delText>
          </w:r>
        </w:del>
        <w:del w:id="736" w:author="Ubirajara Rocha" w:date="2020-07-27T13:29:00Z">
          <w:r w:rsidR="00001A8D" w:rsidDel="007B683B">
            <w:rPr>
              <w:rFonts w:ascii="Ebrima" w:hAnsi="Ebrima"/>
              <w:sz w:val="22"/>
              <w:szCs w:val="22"/>
            </w:rPr>
            <w:delText>21</w:delText>
          </w:r>
          <w:r w:rsidR="00001A8D" w:rsidRPr="008F2271" w:rsidDel="007B683B">
            <w:rPr>
              <w:rFonts w:ascii="Ebrima" w:hAnsi="Ebrima"/>
              <w:sz w:val="22"/>
              <w:szCs w:val="22"/>
            </w:rPr>
            <w:delText xml:space="preserve"> </w:delText>
          </w:r>
        </w:del>
      </w:ins>
      <w:del w:id="737" w:author="Ubirajara Rocha" w:date="2020-07-27T13:29:00Z">
        <w:r w:rsidRPr="008F2271" w:rsidDel="007B683B">
          <w:rPr>
            <w:rFonts w:ascii="Ebrima" w:hAnsi="Ebrima"/>
            <w:sz w:val="22"/>
            <w:szCs w:val="22"/>
          </w:rPr>
          <w:delText xml:space="preserve">deverão ter a inserção da seguinte mensagem: </w:delText>
        </w:r>
        <w:r w:rsidRPr="008F2271" w:rsidDel="007B683B">
          <w:rPr>
            <w:rFonts w:ascii="Ebrima" w:hAnsi="Ebrima"/>
            <w:i/>
            <w:sz w:val="22"/>
            <w:szCs w:val="22"/>
          </w:rPr>
          <w:delText>“</w:delText>
        </w:r>
        <w:r w:rsidR="00B32A13" w:rsidDel="007B683B">
          <w:rPr>
            <w:rFonts w:ascii="Ebrima" w:hAnsi="Ebrima"/>
            <w:i/>
            <w:sz w:val="22"/>
            <w:szCs w:val="22"/>
          </w:rPr>
          <w:delText xml:space="preserve">Crédito </w:delText>
        </w:r>
        <w:r w:rsidRPr="008F2271" w:rsidDel="007B683B">
          <w:rPr>
            <w:rFonts w:ascii="Ebrima" w:hAnsi="Ebrima"/>
            <w:i/>
            <w:sz w:val="22"/>
            <w:szCs w:val="22"/>
          </w:rPr>
          <w:delText>cedid</w:delText>
        </w:r>
        <w:r w:rsidR="00B32A13" w:rsidDel="007B683B">
          <w:rPr>
            <w:rFonts w:ascii="Ebrima" w:hAnsi="Ebrima"/>
            <w:i/>
            <w:sz w:val="22"/>
            <w:szCs w:val="22"/>
          </w:rPr>
          <w:delText>o</w:delText>
        </w:r>
        <w:r w:rsidR="00D22C53" w:rsidDel="007B683B">
          <w:rPr>
            <w:rFonts w:ascii="Ebrima" w:hAnsi="Ebrima"/>
            <w:i/>
            <w:sz w:val="22"/>
            <w:szCs w:val="22"/>
          </w:rPr>
          <w:delText xml:space="preserve"> </w:delText>
        </w:r>
        <w:r w:rsidRPr="008F2271" w:rsidDel="007B683B">
          <w:rPr>
            <w:rFonts w:ascii="Ebrima" w:hAnsi="Ebrima"/>
            <w:i/>
            <w:sz w:val="22"/>
            <w:szCs w:val="22"/>
          </w:rPr>
          <w:delText>à Forte Securitizadora S.A.</w:delText>
        </w:r>
        <w:r w:rsidRPr="008F2271" w:rsidDel="007B683B">
          <w:rPr>
            <w:rFonts w:ascii="Ebrima" w:hAnsi="Ebrima"/>
            <w:sz w:val="22"/>
            <w:szCs w:val="22"/>
          </w:rPr>
          <w:delText xml:space="preserve">”. Comprovação do cumprimento desta obrigação poderá ser exigida pela Securitizadora a qualquer tempo, mediante envio de amostragem a ser verificada pelo Servicer. </w:delText>
        </w:r>
      </w:del>
      <w:ins w:id="738" w:author="Vinicius Franco" w:date="2020-07-26T20:14:00Z">
        <w:del w:id="739" w:author="Ubirajara Rocha" w:date="2020-07-27T13:29:00Z">
          <w:r w:rsidR="00001A8D" w:rsidRPr="008F2271" w:rsidDel="007B683B">
            <w:rPr>
              <w:rFonts w:ascii="Ebrima" w:hAnsi="Ebrima"/>
              <w:sz w:val="22"/>
              <w:szCs w:val="22"/>
            </w:rPr>
            <w:delText>Alternativamente, a</w:delText>
          </w:r>
          <w:r w:rsidR="00001A8D" w:rsidDel="007B683B">
            <w:rPr>
              <w:rFonts w:ascii="Ebrima" w:hAnsi="Ebrima"/>
              <w:sz w:val="22"/>
              <w:szCs w:val="22"/>
            </w:rPr>
            <w:delText xml:space="preserve">s Cedentes Fiduciantes </w:delText>
          </w:r>
          <w:r w:rsidR="00001A8D" w:rsidRPr="008F2271" w:rsidDel="007B683B">
            <w:rPr>
              <w:rFonts w:ascii="Ebrima" w:hAnsi="Ebrima"/>
              <w:sz w:val="22"/>
              <w:szCs w:val="22"/>
            </w:rPr>
            <w:delText>poder</w:delText>
          </w:r>
          <w:r w:rsidR="00001A8D" w:rsidDel="007B683B">
            <w:rPr>
              <w:rFonts w:ascii="Ebrima" w:hAnsi="Ebrima"/>
              <w:sz w:val="22"/>
              <w:szCs w:val="22"/>
            </w:rPr>
            <w:delText>ão</w:delText>
          </w:r>
          <w:r w:rsidR="00001A8D" w:rsidRPr="008F2271" w:rsidDel="007B683B">
            <w:rPr>
              <w:rFonts w:ascii="Ebrima" w:hAnsi="Ebrima"/>
              <w:sz w:val="22"/>
              <w:szCs w:val="22"/>
            </w:rPr>
            <w:delText xml:space="preserve"> escolher outra forma de comunicação para cumprir a obrigação de notificação acima, desde que em tal comunicação constem informações mínimas necessárias à identificação </w:delText>
          </w:r>
          <w:r w:rsidR="00001A8D" w:rsidDel="007B683B">
            <w:rPr>
              <w:rFonts w:ascii="Ebrima" w:hAnsi="Ebrima"/>
              <w:sz w:val="22"/>
              <w:szCs w:val="22"/>
            </w:rPr>
            <w:delText xml:space="preserve">da Cessão Fiduciária, </w:delText>
          </w:r>
          <w:r w:rsidR="00001A8D" w:rsidRPr="005A005D" w:rsidDel="007B683B">
            <w:rPr>
              <w:rFonts w:ascii="Ebrima" w:hAnsi="Ebrima"/>
              <w:sz w:val="22"/>
            </w:rPr>
            <w:delText xml:space="preserve">conforme procedimento que deverá ser previamente submetido </w:delText>
          </w:r>
          <w:r w:rsidR="00001A8D" w:rsidDel="007B683B">
            <w:rPr>
              <w:rFonts w:ascii="Ebrima" w:hAnsi="Ebrima"/>
              <w:sz w:val="22"/>
            </w:rPr>
            <w:delText>pela</w:delText>
          </w:r>
          <w:r w:rsidR="00001A8D" w:rsidRPr="005A005D" w:rsidDel="007B683B">
            <w:rPr>
              <w:rFonts w:ascii="Ebrima" w:hAnsi="Ebrima"/>
              <w:sz w:val="22"/>
            </w:rPr>
            <w:delText xml:space="preserve"> </w:delText>
          </w:r>
          <w:r w:rsidR="00001A8D" w:rsidDel="007B683B">
            <w:rPr>
              <w:rFonts w:ascii="Ebrima" w:hAnsi="Ebrima"/>
              <w:sz w:val="22"/>
            </w:rPr>
            <w:delText>Fiduciante</w:delText>
          </w:r>
          <w:r w:rsidR="00001A8D" w:rsidRPr="005A005D" w:rsidDel="007B683B">
            <w:rPr>
              <w:rFonts w:ascii="Ebrima" w:hAnsi="Ebrima"/>
              <w:sz w:val="22"/>
            </w:rPr>
            <w:delText xml:space="preserve"> à Securitizadora e aprovado por esta última, a seu critério</w:delText>
          </w:r>
          <w:r w:rsidR="00001A8D" w:rsidDel="007B683B">
            <w:rPr>
              <w:rFonts w:ascii="Ebrima" w:hAnsi="Ebrima"/>
              <w:sz w:val="22"/>
            </w:rPr>
            <w:delText>.</w:delText>
          </w:r>
        </w:del>
      </w:ins>
    </w:p>
    <w:p w14:paraId="7DA9CBA3" w14:textId="6128C88A" w:rsidR="00B32A13" w:rsidDel="00D71EFD" w:rsidRDefault="00B32A13" w:rsidP="00F339A4">
      <w:pPr>
        <w:pStyle w:val="PargrafodaLista"/>
        <w:rPr>
          <w:del w:id="740" w:author="Vinicius Franco" w:date="2020-07-26T20:14:00Z"/>
          <w:rFonts w:ascii="Ebrima" w:hAnsi="Ebrima"/>
          <w:sz w:val="22"/>
          <w:szCs w:val="22"/>
        </w:rPr>
      </w:pPr>
    </w:p>
    <w:p w14:paraId="74A24C38" w14:textId="1152E460" w:rsidR="00D71EFD" w:rsidRDefault="00D71EFD" w:rsidP="00B32A13">
      <w:pPr>
        <w:pStyle w:val="PargrafodaLista"/>
        <w:rPr>
          <w:ins w:id="741" w:author="Ubirajara Rocha" w:date="2020-07-27T13:21:00Z"/>
          <w:rFonts w:ascii="Ebrima" w:hAnsi="Ebrima"/>
          <w:sz w:val="22"/>
          <w:szCs w:val="22"/>
        </w:rPr>
      </w:pPr>
    </w:p>
    <w:p w14:paraId="340FFD3C" w14:textId="7EA301C4" w:rsidR="00D71EFD" w:rsidRPr="00B32A13" w:rsidRDefault="00D71EFD" w:rsidP="00D71EFD">
      <w:pPr>
        <w:pStyle w:val="PargrafodaLista"/>
        <w:numPr>
          <w:ilvl w:val="2"/>
          <w:numId w:val="17"/>
        </w:numPr>
        <w:autoSpaceDE w:val="0"/>
        <w:autoSpaceDN w:val="0"/>
        <w:adjustRightInd w:val="0"/>
        <w:spacing w:line="320" w:lineRule="exact"/>
        <w:ind w:hanging="11"/>
        <w:jc w:val="both"/>
        <w:rPr>
          <w:ins w:id="742" w:author="Ubirajara Rocha" w:date="2020-07-27T13:21:00Z"/>
          <w:rFonts w:ascii="Ebrima" w:hAnsi="Ebrima"/>
          <w:sz w:val="22"/>
          <w:szCs w:val="22"/>
        </w:rPr>
        <w:pPrChange w:id="743" w:author="Ubirajara Rocha" w:date="2020-07-27T13:21:00Z">
          <w:pPr>
            <w:pStyle w:val="PargrafodaLista"/>
          </w:pPr>
        </w:pPrChange>
      </w:pPr>
      <w:ins w:id="744" w:author="Ubirajara Rocha" w:date="2020-07-27T13:21:00Z">
        <w:r>
          <w:rPr>
            <w:rFonts w:ascii="Ebrima" w:hAnsi="Ebrima"/>
            <w:sz w:val="22"/>
            <w:szCs w:val="22"/>
          </w:rPr>
          <w:t>A partir do Mês de Competência de Março/21, t</w:t>
        </w:r>
        <w:r w:rsidRPr="00D71EFD">
          <w:rPr>
            <w:rFonts w:ascii="Ebrima" w:hAnsi="Ebrima"/>
            <w:sz w:val="22"/>
            <w:szCs w:val="22"/>
          </w:rPr>
          <w:t xml:space="preserve">odo e qualquer pagamento </w:t>
        </w:r>
        <w:r>
          <w:rPr>
            <w:rFonts w:ascii="Ebrima" w:hAnsi="Ebrima"/>
            <w:sz w:val="22"/>
            <w:szCs w:val="22"/>
          </w:rPr>
          <w:t xml:space="preserve">referente </w:t>
        </w:r>
      </w:ins>
      <w:ins w:id="745" w:author="Ubirajara Rocha" w:date="2020-07-27T13:22:00Z">
        <w:r>
          <w:rPr>
            <w:rFonts w:ascii="Ebrima" w:hAnsi="Ebrima"/>
            <w:sz w:val="22"/>
            <w:szCs w:val="22"/>
          </w:rPr>
          <w:t xml:space="preserve">a </w:t>
        </w:r>
        <w:r>
          <w:rPr>
            <w:rFonts w:ascii="Ebrima" w:hAnsi="Ebrima" w:cs="Arial"/>
            <w:color w:val="000000"/>
            <w:sz w:val="22"/>
            <w:szCs w:val="22"/>
          </w:rPr>
          <w:t xml:space="preserve">Créditos Empreendimentos Garantia </w:t>
        </w:r>
      </w:ins>
      <w:ins w:id="746" w:author="Ubirajara Rocha" w:date="2020-07-27T13:21:00Z">
        <w:r w:rsidRPr="00D71EFD">
          <w:rPr>
            <w:rFonts w:ascii="Ebrima" w:hAnsi="Ebrima"/>
            <w:sz w:val="22"/>
            <w:szCs w:val="22"/>
          </w:rPr>
          <w:t xml:space="preserve">deverá ser realizado exclusiva e unicamente </w:t>
        </w:r>
      </w:ins>
      <w:ins w:id="747" w:author="Ubirajara Rocha" w:date="2020-07-27T13:22:00Z">
        <w:r w:rsidR="00956413">
          <w:rPr>
            <w:rFonts w:ascii="Ebrima" w:hAnsi="Ebrima"/>
            <w:sz w:val="22"/>
            <w:szCs w:val="22"/>
          </w:rPr>
          <w:t xml:space="preserve">em </w:t>
        </w:r>
      </w:ins>
      <w:ins w:id="748" w:author="Ubirajara Rocha" w:date="2020-07-27T13:21:00Z">
        <w:r w:rsidRPr="00D71EFD">
          <w:rPr>
            <w:rFonts w:ascii="Ebrima" w:hAnsi="Ebrima"/>
            <w:sz w:val="22"/>
            <w:szCs w:val="22"/>
          </w:rPr>
          <w:t xml:space="preserve">contas correntes de titularidade da Securitizadora </w:t>
        </w:r>
      </w:ins>
      <w:ins w:id="749" w:author="Ubirajara Rocha" w:date="2020-07-27T13:22:00Z">
        <w:r w:rsidR="00956413">
          <w:rPr>
            <w:rFonts w:ascii="Ebrima" w:hAnsi="Ebrima"/>
            <w:sz w:val="22"/>
            <w:szCs w:val="22"/>
          </w:rPr>
          <w:t xml:space="preserve">abertas para cada </w:t>
        </w:r>
      </w:ins>
      <w:ins w:id="750" w:author="Ubirajara Rocha" w:date="2020-07-27T13:23:00Z">
        <w:r w:rsidR="00956413">
          <w:rPr>
            <w:rFonts w:ascii="Ebrima" w:hAnsi="Ebrima" w:cs="Arial"/>
            <w:color w:val="000000"/>
            <w:sz w:val="22"/>
            <w:szCs w:val="22"/>
          </w:rPr>
          <w:lastRenderedPageBreak/>
          <w:t>Empreendimento Garantia</w:t>
        </w:r>
        <w:r w:rsidR="00956413">
          <w:rPr>
            <w:rFonts w:ascii="Ebrima" w:hAnsi="Ebrima"/>
            <w:sz w:val="22"/>
            <w:szCs w:val="22"/>
          </w:rPr>
          <w:t xml:space="preserve"> (cada uma, uma </w:t>
        </w:r>
      </w:ins>
      <w:ins w:id="751" w:author="Ubirajara Rocha" w:date="2020-07-27T13:21:00Z">
        <w:r w:rsidRPr="00D71EFD">
          <w:rPr>
            <w:rFonts w:ascii="Ebrima" w:hAnsi="Ebrima"/>
            <w:sz w:val="22"/>
            <w:szCs w:val="22"/>
          </w:rPr>
          <w:t>“</w:t>
        </w:r>
        <w:r w:rsidRPr="00956413">
          <w:rPr>
            <w:rFonts w:ascii="Ebrima" w:hAnsi="Ebrima"/>
            <w:sz w:val="22"/>
            <w:szCs w:val="22"/>
            <w:u w:val="single"/>
            <w:rPrChange w:id="752" w:author="Ubirajara Rocha" w:date="2020-07-27T13:23:00Z">
              <w:rPr>
                <w:rFonts w:ascii="Ebrima" w:hAnsi="Ebrima"/>
                <w:sz w:val="22"/>
                <w:szCs w:val="22"/>
                <w:u w:val="single"/>
              </w:rPr>
            </w:rPrChange>
          </w:rPr>
          <w:t>Conta Arrecadadora</w:t>
        </w:r>
        <w:r w:rsidRPr="00D71EFD">
          <w:rPr>
            <w:rFonts w:ascii="Ebrima" w:hAnsi="Ebrima"/>
            <w:sz w:val="22"/>
            <w:szCs w:val="22"/>
          </w:rPr>
          <w:t>”).</w:t>
        </w:r>
      </w:ins>
      <w:ins w:id="753" w:author="Ubirajara Rocha" w:date="2020-07-27T13:24:00Z">
        <w:r w:rsidR="002D3760">
          <w:rPr>
            <w:rFonts w:ascii="Ebrima" w:hAnsi="Ebrima"/>
            <w:sz w:val="22"/>
            <w:szCs w:val="22"/>
          </w:rPr>
          <w:t xml:space="preserve"> A indicação dos dados de tais </w:t>
        </w:r>
      </w:ins>
      <w:ins w:id="754" w:author="Ubirajara Rocha" w:date="2020-07-27T13:25:00Z">
        <w:r w:rsidR="002D3760">
          <w:rPr>
            <w:rFonts w:ascii="Ebrima" w:hAnsi="Ebrima"/>
            <w:sz w:val="22"/>
            <w:szCs w:val="22"/>
          </w:rPr>
          <w:t>conta</w:t>
        </w:r>
      </w:ins>
      <w:ins w:id="755" w:author="Ubirajara Rocha" w:date="2020-07-27T13:26:00Z">
        <w:r w:rsidR="002D3760">
          <w:rPr>
            <w:rFonts w:ascii="Ebrima" w:hAnsi="Ebrima"/>
            <w:sz w:val="22"/>
            <w:szCs w:val="22"/>
          </w:rPr>
          <w:t>s</w:t>
        </w:r>
      </w:ins>
      <w:ins w:id="756" w:author="Ubirajara Rocha" w:date="2020-07-27T13:25:00Z">
        <w:r w:rsidR="002D3760">
          <w:rPr>
            <w:rFonts w:ascii="Ebrima" w:hAnsi="Ebrima"/>
            <w:sz w:val="22"/>
            <w:szCs w:val="22"/>
          </w:rPr>
          <w:t xml:space="preserve"> deverá </w:t>
        </w:r>
      </w:ins>
      <w:ins w:id="757" w:author="Ubirajara Rocha" w:date="2020-07-27T13:24:00Z">
        <w:r w:rsidR="002D3760">
          <w:rPr>
            <w:rFonts w:ascii="Ebrima" w:hAnsi="Ebrima"/>
            <w:sz w:val="22"/>
            <w:szCs w:val="22"/>
          </w:rPr>
          <w:t>c</w:t>
        </w:r>
      </w:ins>
      <w:ins w:id="758" w:author="Ubirajara Rocha" w:date="2020-07-27T13:25:00Z">
        <w:r w:rsidR="002D3760">
          <w:rPr>
            <w:rFonts w:ascii="Ebrima" w:hAnsi="Ebrima"/>
            <w:sz w:val="22"/>
            <w:szCs w:val="22"/>
          </w:rPr>
          <w:t xml:space="preserve">onstar deste instrumento toda vez que </w:t>
        </w:r>
      </w:ins>
      <w:ins w:id="759" w:author="Ubirajara Rocha" w:date="2020-07-27T13:26:00Z">
        <w:r w:rsidR="002D3760">
          <w:rPr>
            <w:rFonts w:ascii="Ebrima" w:hAnsi="Ebrima"/>
            <w:sz w:val="22"/>
            <w:szCs w:val="22"/>
          </w:rPr>
          <w:t xml:space="preserve">este </w:t>
        </w:r>
      </w:ins>
      <w:ins w:id="760" w:author="Ubirajara Rocha" w:date="2020-07-27T13:25:00Z">
        <w:r w:rsidR="002D3760">
          <w:rPr>
            <w:rFonts w:ascii="Ebrima" w:hAnsi="Ebrima"/>
            <w:sz w:val="22"/>
            <w:szCs w:val="22"/>
          </w:rPr>
          <w:t>sofrer modificação.</w:t>
        </w:r>
      </w:ins>
    </w:p>
    <w:p w14:paraId="13958ACC" w14:textId="4E87C04D" w:rsidR="00E12C42" w:rsidDel="002D3760" w:rsidRDefault="00E12C42" w:rsidP="002D3760">
      <w:pPr>
        <w:pStyle w:val="PargrafodaLista"/>
        <w:ind w:left="720"/>
        <w:rPr>
          <w:del w:id="761" w:author="Vinicius Franco" w:date="2020-07-26T20:14:00Z"/>
          <w:rFonts w:ascii="Ebrima" w:hAnsi="Ebrima"/>
          <w:sz w:val="22"/>
          <w:szCs w:val="22"/>
        </w:rPr>
        <w:pPrChange w:id="762" w:author="Ubirajara Rocha" w:date="2020-07-27T13:26:00Z">
          <w:pPr>
            <w:pStyle w:val="PargrafodaLista"/>
          </w:pPr>
        </w:pPrChange>
      </w:pPr>
      <w:del w:id="763" w:author="Vinicius Franco" w:date="2020-07-26T20:14:00Z">
        <w:r w:rsidRPr="008F2271" w:rsidDel="00001A8D">
          <w:rPr>
            <w:rFonts w:ascii="Ebrima" w:hAnsi="Ebrima"/>
            <w:sz w:val="22"/>
            <w:szCs w:val="22"/>
          </w:rPr>
          <w:delText>Alternativamente, a</w:delText>
        </w:r>
        <w:r w:rsidR="00B32A13" w:rsidDel="00001A8D">
          <w:rPr>
            <w:rFonts w:ascii="Ebrima" w:hAnsi="Ebrima"/>
            <w:sz w:val="22"/>
            <w:szCs w:val="22"/>
          </w:rPr>
          <w:delText xml:space="preserve">s Cedentes Fiduciantes </w:delText>
        </w:r>
        <w:r w:rsidRPr="008F2271" w:rsidDel="00001A8D">
          <w:rPr>
            <w:rFonts w:ascii="Ebrima" w:hAnsi="Ebrima"/>
            <w:sz w:val="22"/>
            <w:szCs w:val="22"/>
          </w:rPr>
          <w:delText>poder</w:delText>
        </w:r>
        <w:r w:rsidR="00B32A13" w:rsidDel="00001A8D">
          <w:rPr>
            <w:rFonts w:ascii="Ebrima" w:hAnsi="Ebrima"/>
            <w:sz w:val="22"/>
            <w:szCs w:val="22"/>
          </w:rPr>
          <w:delText>ão</w:delText>
        </w:r>
        <w:r w:rsidRPr="008F2271" w:rsidDel="00001A8D">
          <w:rPr>
            <w:rFonts w:ascii="Ebrima" w:hAnsi="Ebrima"/>
            <w:sz w:val="22"/>
            <w:szCs w:val="22"/>
          </w:rPr>
          <w:delText xml:space="preserve"> escolher outra forma de comunicação para cumprir a obrigação de notificação acima, desde que em tal comunicação constem informações mínimas necessárias à identificação </w:delText>
        </w:r>
        <w:r w:rsidR="00D22C53" w:rsidDel="00001A8D">
          <w:rPr>
            <w:rFonts w:ascii="Ebrima" w:hAnsi="Ebrima"/>
            <w:sz w:val="22"/>
            <w:szCs w:val="22"/>
          </w:rPr>
          <w:delText>da Cessão Fiduciária</w:delText>
        </w:r>
        <w:r w:rsidR="00B32A13" w:rsidDel="00001A8D">
          <w:rPr>
            <w:rFonts w:ascii="Ebrima" w:hAnsi="Ebrima"/>
            <w:sz w:val="22"/>
            <w:szCs w:val="22"/>
          </w:rPr>
          <w:delText xml:space="preserve">, </w:delText>
        </w:r>
        <w:r w:rsidR="00B32A13" w:rsidRPr="002D3760" w:rsidDel="00001A8D">
          <w:rPr>
            <w:rFonts w:ascii="Ebrima" w:hAnsi="Ebrima"/>
            <w:sz w:val="22"/>
            <w:szCs w:val="22"/>
            <w:rPrChange w:id="764" w:author="Ubirajara Rocha" w:date="2020-07-27T13:26:00Z">
              <w:rPr>
                <w:rFonts w:ascii="Ebrima" w:hAnsi="Ebrima"/>
                <w:sz w:val="22"/>
              </w:rPr>
            </w:rPrChange>
          </w:rPr>
          <w:delText>conforme procedimento que deverá ser previamente submetido pela Fiduciante à Securitizadora e aprovado por esta última, a seu critério</w:delText>
        </w:r>
        <w:r w:rsidRPr="008F2271" w:rsidDel="00001A8D">
          <w:rPr>
            <w:rFonts w:ascii="Ebrima" w:hAnsi="Ebrima"/>
            <w:sz w:val="22"/>
            <w:szCs w:val="22"/>
          </w:rPr>
          <w:delText>.</w:delText>
        </w:r>
      </w:del>
    </w:p>
    <w:p w14:paraId="48E92CCE" w14:textId="77777777" w:rsidR="002D3760" w:rsidRDefault="002D3760" w:rsidP="002D3760">
      <w:pPr>
        <w:pStyle w:val="PargrafodaLista"/>
        <w:autoSpaceDE w:val="0"/>
        <w:autoSpaceDN w:val="0"/>
        <w:adjustRightInd w:val="0"/>
        <w:spacing w:line="320" w:lineRule="exact"/>
        <w:ind w:left="720"/>
        <w:jc w:val="both"/>
        <w:rPr>
          <w:ins w:id="765" w:author="Ubirajara Rocha" w:date="2020-07-27T13:26:00Z"/>
          <w:rFonts w:ascii="Ebrima" w:hAnsi="Ebrima"/>
          <w:sz w:val="22"/>
          <w:szCs w:val="22"/>
        </w:rPr>
        <w:pPrChange w:id="766" w:author="Ubirajara Rocha" w:date="2020-07-27T13:26:00Z">
          <w:pPr>
            <w:pStyle w:val="PargrafodaLista"/>
            <w:numPr>
              <w:ilvl w:val="2"/>
              <w:numId w:val="17"/>
            </w:numPr>
            <w:autoSpaceDE w:val="0"/>
            <w:autoSpaceDN w:val="0"/>
            <w:adjustRightInd w:val="0"/>
            <w:spacing w:line="320" w:lineRule="exact"/>
            <w:ind w:left="720" w:hanging="11"/>
            <w:jc w:val="both"/>
          </w:pPr>
        </w:pPrChange>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ins w:id="767" w:author="Ubirajara Rocha" w:date="2020-07-27T13:29:00Z"/>
          <w:rFonts w:ascii="Ebrima" w:hAnsi="Ebrima"/>
          <w:sz w:val="22"/>
          <w:szCs w:val="22"/>
        </w:rPr>
      </w:pPr>
      <w:ins w:id="768" w:author="Ubirajara Rocha" w:date="2020-07-27T13:26:00Z">
        <w:r w:rsidRPr="002D3760">
          <w:rPr>
            <w:rFonts w:ascii="Ebrima" w:hAnsi="Ebrima"/>
            <w:sz w:val="22"/>
            <w:szCs w:val="22"/>
          </w:rPr>
          <w:t xml:space="preserve">Sendo assim, as Cedentes </w:t>
        </w:r>
      </w:ins>
      <w:ins w:id="769" w:author="Ubirajara Rocha" w:date="2020-07-27T13:27:00Z">
        <w:r>
          <w:rPr>
            <w:rFonts w:ascii="Ebrima" w:hAnsi="Ebrima"/>
            <w:sz w:val="22"/>
            <w:szCs w:val="22"/>
          </w:rPr>
          <w:t xml:space="preserve">Fiduciantes e/ou Devedora </w:t>
        </w:r>
      </w:ins>
      <w:ins w:id="770" w:author="Ubirajara Rocha" w:date="2020-07-27T13:26:00Z">
        <w:r w:rsidRPr="002D3760">
          <w:rPr>
            <w:rFonts w:ascii="Ebrima" w:hAnsi="Ebrima"/>
            <w:sz w:val="22"/>
            <w:szCs w:val="22"/>
          </w:rPr>
          <w:t xml:space="preserve">se obrigam a emitir os boletos com vencimento a partir </w:t>
        </w:r>
      </w:ins>
      <w:ins w:id="771" w:author="Ubirajara Rocha" w:date="2020-07-27T13:27:00Z">
        <w:r>
          <w:rPr>
            <w:rFonts w:ascii="Ebrima" w:hAnsi="Ebrima"/>
            <w:sz w:val="22"/>
            <w:szCs w:val="22"/>
          </w:rPr>
          <w:t xml:space="preserve">da inclusão de Empreendimentos Garantia e seus </w:t>
        </w:r>
      </w:ins>
      <w:ins w:id="772" w:author="Ubirajara Rocha" w:date="2020-07-27T13:28:00Z">
        <w:r>
          <w:rPr>
            <w:rFonts w:ascii="Ebrima" w:hAnsi="Ebrima" w:cs="Arial"/>
            <w:color w:val="000000"/>
            <w:sz w:val="22"/>
            <w:szCs w:val="22"/>
          </w:rPr>
          <w:t>Créditos Empreendimentos Garantia</w:t>
        </w:r>
        <w:r w:rsidRPr="002D3760">
          <w:rPr>
            <w:rFonts w:ascii="Ebrima" w:hAnsi="Ebrima"/>
            <w:sz w:val="22"/>
            <w:szCs w:val="22"/>
          </w:rPr>
          <w:t xml:space="preserve"> </w:t>
        </w:r>
      </w:ins>
      <w:ins w:id="773" w:author="Ubirajara Rocha" w:date="2020-07-27T13:26:00Z">
        <w:r w:rsidRPr="002D3760">
          <w:rPr>
            <w:rFonts w:ascii="Ebrima" w:hAnsi="Ebrima"/>
            <w:sz w:val="22"/>
            <w:szCs w:val="22"/>
          </w:rPr>
          <w:t xml:space="preserve">para pagamento nas </w:t>
        </w:r>
      </w:ins>
      <w:ins w:id="774" w:author="Ubirajara Rocha" w:date="2020-07-27T13:28:00Z">
        <w:r>
          <w:rPr>
            <w:rFonts w:ascii="Ebrima" w:hAnsi="Ebrima"/>
            <w:sz w:val="22"/>
            <w:szCs w:val="22"/>
          </w:rPr>
          <w:t xml:space="preserve">respectivas </w:t>
        </w:r>
      </w:ins>
      <w:ins w:id="775" w:author="Ubirajara Rocha" w:date="2020-07-27T13:26:00Z">
        <w:r w:rsidRPr="002D3760">
          <w:rPr>
            <w:rFonts w:ascii="Ebrima" w:hAnsi="Ebrima"/>
            <w:sz w:val="22"/>
            <w:szCs w:val="22"/>
          </w:rPr>
          <w:t xml:space="preserve">Contas Arrecadadoras, sendo certo que 100% (cem por cento) dos boletos deverão estar trocados até no máximo 60 (sessenta) dias contados </w:t>
        </w:r>
      </w:ins>
      <w:ins w:id="776" w:author="Ubirajara Rocha" w:date="2020-07-27T13:28:00Z">
        <w:r>
          <w:rPr>
            <w:rFonts w:ascii="Ebrima" w:hAnsi="Ebrima"/>
            <w:sz w:val="22"/>
            <w:szCs w:val="22"/>
          </w:rPr>
          <w:t>de tal data</w:t>
        </w:r>
      </w:ins>
      <w:ins w:id="777" w:author="Ubirajara Rocha" w:date="2020-07-27T13:29:00Z">
        <w:r w:rsidR="007B683B">
          <w:rPr>
            <w:rFonts w:ascii="Ebrima" w:hAnsi="Ebrima"/>
            <w:sz w:val="22"/>
            <w:szCs w:val="22"/>
          </w:rPr>
          <w:t>.</w:t>
        </w:r>
      </w:ins>
    </w:p>
    <w:p w14:paraId="4F9A97E6" w14:textId="4B7D8083" w:rsidR="00B32A13" w:rsidDel="007B683B" w:rsidRDefault="00B32A13" w:rsidP="007B683B">
      <w:pPr>
        <w:pStyle w:val="PargrafodaLista"/>
        <w:autoSpaceDE w:val="0"/>
        <w:autoSpaceDN w:val="0"/>
        <w:adjustRightInd w:val="0"/>
        <w:spacing w:line="320" w:lineRule="exact"/>
        <w:ind w:left="1418"/>
        <w:jc w:val="both"/>
        <w:rPr>
          <w:del w:id="778" w:author="Vinicius Franco" w:date="2020-07-26T20:14:00Z"/>
          <w:rFonts w:ascii="Ebrima" w:hAnsi="Ebrima"/>
          <w:sz w:val="22"/>
          <w:szCs w:val="22"/>
        </w:rPr>
        <w:pPrChange w:id="779" w:author="Ubirajara Rocha" w:date="2020-07-27T13:29:00Z">
          <w:pPr>
            <w:pStyle w:val="PargrafodaLista"/>
            <w:numPr>
              <w:ilvl w:val="3"/>
              <w:numId w:val="17"/>
            </w:numPr>
            <w:autoSpaceDE w:val="0"/>
            <w:autoSpaceDN w:val="0"/>
            <w:adjustRightInd w:val="0"/>
            <w:spacing w:line="320" w:lineRule="exact"/>
            <w:ind w:left="1418" w:hanging="11"/>
            <w:jc w:val="both"/>
          </w:pPr>
        </w:pPrChange>
      </w:pPr>
    </w:p>
    <w:p w14:paraId="2C05C424" w14:textId="2F460C56" w:rsidR="007B683B" w:rsidRDefault="007B683B" w:rsidP="007B683B">
      <w:pPr>
        <w:pStyle w:val="PargrafodaLista"/>
        <w:autoSpaceDE w:val="0"/>
        <w:autoSpaceDN w:val="0"/>
        <w:adjustRightInd w:val="0"/>
        <w:spacing w:line="320" w:lineRule="exact"/>
        <w:ind w:left="1418"/>
        <w:jc w:val="both"/>
        <w:rPr>
          <w:ins w:id="780" w:author="Ubirajara Rocha" w:date="2020-07-27T13:29:00Z"/>
          <w:rFonts w:ascii="Ebrima" w:hAnsi="Ebrima"/>
          <w:sz w:val="22"/>
          <w:szCs w:val="22"/>
        </w:rPr>
        <w:pPrChange w:id="781" w:author="Ubirajara Rocha" w:date="2020-07-27T13:29:00Z">
          <w:pPr>
            <w:pStyle w:val="PargrafodaLista"/>
          </w:pPr>
        </w:pPrChange>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ins w:id="782" w:author="Ubirajara Rocha" w:date="2020-07-27T13:33:00Z"/>
          <w:rFonts w:ascii="Ebrima" w:hAnsi="Ebrima"/>
          <w:sz w:val="22"/>
          <w:szCs w:val="22"/>
        </w:rPr>
      </w:pPr>
      <w:ins w:id="783" w:author="Ubirajara Rocha" w:date="2020-07-27T13:29:00Z">
        <w:r w:rsidRPr="007B683B">
          <w:rPr>
            <w:rFonts w:ascii="Ebrima" w:hAnsi="Ebrima"/>
            <w:sz w:val="22"/>
            <w:szCs w:val="22"/>
          </w:rPr>
          <w:t>Para fins de notificação dos Devedores, na forma exigida pelo artigo 290 do Código Civil, os boletos emitidos a partir do Mês de Competência de março/21 deverão ter a inserção da seguinte mensagem: “Crédito cedido à Forte Securitizadora S.A.”. Comprovação do cumprimento desta obrigação poderá ser exigida pela Securitizadora a qualquer tempo, mediante envio de amostragem a ser verificada pelo Servicer.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Securitizadora e aprovado por esta última, a seu critério.</w:t>
        </w:r>
      </w:ins>
    </w:p>
    <w:p w14:paraId="5A169388" w14:textId="5613D5A1" w:rsidR="002F10B5" w:rsidRDefault="002F10B5" w:rsidP="002F10B5">
      <w:pPr>
        <w:pStyle w:val="PargrafodaLista"/>
        <w:autoSpaceDE w:val="0"/>
        <w:autoSpaceDN w:val="0"/>
        <w:adjustRightInd w:val="0"/>
        <w:spacing w:line="320" w:lineRule="exact"/>
        <w:ind w:left="1418"/>
        <w:jc w:val="both"/>
        <w:rPr>
          <w:ins w:id="784" w:author="Ubirajara Rocha" w:date="2020-07-27T13:33:00Z"/>
          <w:rFonts w:ascii="Ebrima" w:hAnsi="Ebrima"/>
          <w:sz w:val="22"/>
          <w:szCs w:val="22"/>
        </w:rPr>
        <w:pPrChange w:id="785" w:author="Ubirajara Rocha" w:date="2020-07-27T13:33:00Z">
          <w:pPr>
            <w:pStyle w:val="PargrafodaLista"/>
            <w:numPr>
              <w:ilvl w:val="3"/>
              <w:numId w:val="17"/>
            </w:numPr>
            <w:autoSpaceDE w:val="0"/>
            <w:autoSpaceDN w:val="0"/>
            <w:adjustRightInd w:val="0"/>
            <w:spacing w:line="320" w:lineRule="exact"/>
            <w:ind w:left="1418" w:hanging="11"/>
            <w:jc w:val="both"/>
          </w:pPr>
        </w:pPrChange>
      </w:pPr>
    </w:p>
    <w:p w14:paraId="0DF8C1E5" w14:textId="5E88F911" w:rsidR="002F10B5" w:rsidRPr="002F10B5" w:rsidRDefault="002F10B5" w:rsidP="002F10B5">
      <w:pPr>
        <w:pStyle w:val="PargrafodaLista"/>
        <w:numPr>
          <w:ilvl w:val="3"/>
          <w:numId w:val="17"/>
        </w:numPr>
        <w:autoSpaceDE w:val="0"/>
        <w:autoSpaceDN w:val="0"/>
        <w:adjustRightInd w:val="0"/>
        <w:spacing w:line="320" w:lineRule="exact"/>
        <w:ind w:left="1418" w:hanging="11"/>
        <w:jc w:val="both"/>
        <w:rPr>
          <w:ins w:id="786" w:author="Ubirajara Rocha" w:date="2020-07-27T13:33:00Z"/>
          <w:rFonts w:ascii="Ebrima" w:hAnsi="Ebrima"/>
          <w:sz w:val="22"/>
          <w:szCs w:val="22"/>
        </w:rPr>
        <w:pPrChange w:id="787" w:author="Ubirajara Rocha" w:date="2020-07-27T13:33:00Z">
          <w:pPr>
            <w:pStyle w:val="PargrafodaLista"/>
            <w:numPr>
              <w:ilvl w:val="3"/>
              <w:numId w:val="17"/>
            </w:numPr>
            <w:ind w:left="720" w:hanging="720"/>
          </w:pPr>
        </w:pPrChange>
      </w:pPr>
      <w:ins w:id="788" w:author="Ubirajara Rocha" w:date="2020-07-27T13:33:00Z">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ins>
      <w:ins w:id="789" w:author="Ubirajara Rocha" w:date="2020-07-27T13:34:00Z">
        <w:r>
          <w:rPr>
            <w:rFonts w:ascii="Ebrima" w:hAnsi="Ebrima"/>
            <w:sz w:val="22"/>
            <w:szCs w:val="22"/>
          </w:rPr>
          <w:t>em conjunto com a Securitizadora</w:t>
        </w:r>
      </w:ins>
      <w:ins w:id="790" w:author="Ubirajara Rocha" w:date="2020-07-27T13:33:00Z">
        <w:r w:rsidRPr="002F10B5">
          <w:rPr>
            <w:rFonts w:ascii="Ebrima" w:hAnsi="Ebrima"/>
            <w:sz w:val="22"/>
            <w:szCs w:val="22"/>
          </w:rPr>
          <w:t>. Valores pagos por este meio deverão ser recebidos em benefício da Securitizadora, nas Conta Arrecadadoras ou Conta Centralizadora.</w:t>
        </w:r>
      </w:ins>
    </w:p>
    <w:p w14:paraId="5B1F01F2" w14:textId="464C5C3B" w:rsidR="00B32A13" w:rsidRPr="00F339A4" w:rsidDel="00001A8D" w:rsidRDefault="00B32A13" w:rsidP="002D3760">
      <w:pPr>
        <w:pStyle w:val="PargrafodaLista"/>
        <w:autoSpaceDE w:val="0"/>
        <w:autoSpaceDN w:val="0"/>
        <w:adjustRightInd w:val="0"/>
        <w:spacing w:line="320" w:lineRule="exact"/>
        <w:ind w:left="720"/>
        <w:jc w:val="both"/>
        <w:rPr>
          <w:del w:id="791" w:author="Vinicius Franco" w:date="2020-07-26T20:14:00Z"/>
          <w:rFonts w:ascii="Ebrima" w:hAnsi="Ebrima"/>
          <w:sz w:val="22"/>
          <w:szCs w:val="22"/>
        </w:rPr>
        <w:pPrChange w:id="792" w:author="Ubirajara Rocha" w:date="2020-07-27T13:26:00Z">
          <w:pPr>
            <w:pStyle w:val="PargrafodaLista"/>
            <w:numPr>
              <w:ilvl w:val="2"/>
              <w:numId w:val="17"/>
            </w:numPr>
            <w:autoSpaceDE w:val="0"/>
            <w:autoSpaceDN w:val="0"/>
            <w:adjustRightInd w:val="0"/>
            <w:spacing w:line="320" w:lineRule="exact"/>
            <w:ind w:left="720" w:hanging="11"/>
            <w:jc w:val="both"/>
          </w:pPr>
        </w:pPrChange>
      </w:pPr>
      <w:del w:id="793" w:author="Vinicius Franco" w:date="2020-07-26T20:14:00Z">
        <w:r w:rsidRPr="002D3760" w:rsidDel="00001A8D">
          <w:rPr>
            <w:rFonts w:ascii="Ebrima" w:hAnsi="Ebrima"/>
            <w:sz w:val="22"/>
            <w:szCs w:val="22"/>
            <w:rPrChange w:id="794" w:author="Ubirajara Rocha" w:date="2020-07-27T13:26:00Z">
              <w:rPr>
                <w:rFonts w:ascii="Ebrima" w:hAnsi="Ebrima"/>
                <w:sz w:val="22"/>
              </w:rPr>
            </w:rPrChange>
          </w:rPr>
          <w:delText xml:space="preserve">Sem prejuízo da efetivação da troca de boletos e da notificação aos Devedores, as Cedentes Fiduciantes também deverão disponibilizar a forma de pagamento com cartões de crédito ou débito, que será operacionalizada pela </w:delText>
        </w:r>
        <w:r w:rsidRPr="002D3760" w:rsidDel="00001A8D">
          <w:rPr>
            <w:rFonts w:ascii="Ebrima" w:hAnsi="Ebrima"/>
            <w:sz w:val="22"/>
            <w:szCs w:val="22"/>
            <w:rPrChange w:id="795" w:author="Ubirajara Rocha" w:date="2020-07-27T13:26:00Z">
              <w:rPr>
                <w:rFonts w:ascii="Ebrima" w:hAnsi="Ebrima"/>
                <w:sz w:val="22"/>
                <w:highlight w:val="yellow"/>
              </w:rPr>
            </w:rPrChange>
          </w:rPr>
          <w:delText>[•], inscrita no CNPJ/ME sob o nº [•]</w:delText>
        </w:r>
        <w:r w:rsidRPr="002D3760" w:rsidDel="00001A8D">
          <w:rPr>
            <w:rFonts w:ascii="Ebrima" w:hAnsi="Ebrima"/>
            <w:sz w:val="22"/>
            <w:szCs w:val="22"/>
            <w:rPrChange w:id="796" w:author="Ubirajara Rocha" w:date="2020-07-27T13:26:00Z">
              <w:rPr>
                <w:rFonts w:ascii="Ebrima" w:hAnsi="Ebrima"/>
                <w:sz w:val="22"/>
              </w:rPr>
            </w:rPrChange>
          </w:rPr>
          <w:delText>. Valores pagos por este meio deverão ser recebidos em benefício da Securitizadora, na Conta Centralizadora.</w:delText>
        </w:r>
      </w:del>
    </w:p>
    <w:p w14:paraId="70469809" w14:textId="77777777" w:rsidR="00F339A4" w:rsidRPr="00F339A4" w:rsidRDefault="00F339A4" w:rsidP="002D3760">
      <w:pPr>
        <w:pStyle w:val="PargrafodaLista"/>
        <w:autoSpaceDE w:val="0"/>
        <w:autoSpaceDN w:val="0"/>
        <w:adjustRightInd w:val="0"/>
        <w:spacing w:line="320" w:lineRule="exact"/>
        <w:ind w:left="720"/>
        <w:jc w:val="both"/>
        <w:rPr>
          <w:rFonts w:ascii="Ebrima" w:hAnsi="Ebrima"/>
          <w:sz w:val="22"/>
          <w:szCs w:val="22"/>
        </w:rPr>
        <w:pPrChange w:id="797" w:author="Ubirajara Rocha" w:date="2020-07-27T13:26:00Z">
          <w:pPr>
            <w:pStyle w:val="PargrafodaLista"/>
          </w:pPr>
        </w:pPrChange>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ins w:id="798" w:author="Vinicius Franco" w:date="2020-07-26T20:39:00Z"/>
          <w:rFonts w:ascii="Ebrima" w:hAnsi="Ebrima"/>
          <w:sz w:val="22"/>
          <w:szCs w:val="22"/>
        </w:rPr>
      </w:pPr>
      <w:r>
        <w:rPr>
          <w:rFonts w:ascii="Ebrima" w:hAnsi="Ebrima"/>
          <w:sz w:val="22"/>
          <w:szCs w:val="22"/>
        </w:rPr>
        <w:t>Dada a participação da Securitizadora neste Contrato de Cessão Fiduciária, não é necessária sua notificação, para os fins do artigo 290 do Código Civil, para formalizar a cessão fiduciária dos Créditos Excedentes</w:t>
      </w:r>
      <w:ins w:id="799" w:author="Vinicius Franco" w:date="2020-07-26T19:45:00Z">
        <w:r w:rsidR="00697EC0">
          <w:rPr>
            <w:rFonts w:ascii="Ebrima" w:hAnsi="Ebrima"/>
            <w:sz w:val="22"/>
            <w:szCs w:val="22"/>
          </w:rPr>
          <w:t xml:space="preserve"> Fortesec</w:t>
        </w:r>
      </w:ins>
      <w:r>
        <w:rPr>
          <w:rFonts w:ascii="Ebrima" w:hAnsi="Ebrima"/>
          <w:sz w:val="22"/>
          <w:szCs w:val="22"/>
        </w:rPr>
        <w:t>.</w:t>
      </w:r>
    </w:p>
    <w:p w14:paraId="1395F9D4" w14:textId="77777777" w:rsidR="000D3F5C" w:rsidRPr="000D3F5C" w:rsidRDefault="000D3F5C">
      <w:pPr>
        <w:pStyle w:val="PargrafodaLista"/>
        <w:rPr>
          <w:ins w:id="800" w:author="Vinicius Franco" w:date="2020-07-26T20:39:00Z"/>
          <w:rFonts w:ascii="Ebrima" w:hAnsi="Ebrima"/>
          <w:sz w:val="22"/>
          <w:szCs w:val="22"/>
          <w:rPrChange w:id="801" w:author="Vinicius Franco" w:date="2020-07-26T20:39:00Z">
            <w:rPr>
              <w:ins w:id="802" w:author="Vinicius Franco" w:date="2020-07-26T20:39:00Z"/>
            </w:rPr>
          </w:rPrChange>
        </w:rPr>
        <w:pPrChange w:id="803" w:author="Vinicius Franco" w:date="2020-07-26T20:39:00Z">
          <w:pPr>
            <w:pStyle w:val="PargrafodaLista"/>
            <w:numPr>
              <w:ilvl w:val="2"/>
              <w:numId w:val="17"/>
            </w:numPr>
            <w:autoSpaceDE w:val="0"/>
            <w:autoSpaceDN w:val="0"/>
            <w:adjustRightInd w:val="0"/>
            <w:spacing w:line="320" w:lineRule="exact"/>
            <w:ind w:left="720" w:hanging="11"/>
            <w:jc w:val="both"/>
          </w:pPr>
        </w:pPrChange>
      </w:pPr>
    </w:p>
    <w:p w14:paraId="4163252D" w14:textId="31BF3D64" w:rsidR="000D3F5C" w:rsidRPr="000D3F5C" w:rsidRDefault="000D3F5C" w:rsidP="00EF520D">
      <w:pPr>
        <w:pStyle w:val="PargrafodaLista"/>
        <w:numPr>
          <w:ilvl w:val="2"/>
          <w:numId w:val="17"/>
        </w:numPr>
        <w:autoSpaceDE w:val="0"/>
        <w:autoSpaceDN w:val="0"/>
        <w:adjustRightInd w:val="0"/>
        <w:spacing w:line="320" w:lineRule="exact"/>
        <w:ind w:hanging="11"/>
        <w:jc w:val="both"/>
        <w:rPr>
          <w:rFonts w:ascii="Ebrima" w:hAnsi="Ebrima"/>
          <w:sz w:val="22"/>
          <w:szCs w:val="22"/>
          <w:highlight w:val="yellow"/>
          <w:rPrChange w:id="804" w:author="Vinicius Franco" w:date="2020-07-26T20:40:00Z">
            <w:rPr>
              <w:rFonts w:ascii="Ebrima" w:hAnsi="Ebrima"/>
              <w:sz w:val="22"/>
              <w:szCs w:val="22"/>
            </w:rPr>
          </w:rPrChange>
        </w:rPr>
      </w:pPr>
      <w:ins w:id="805" w:author="Vinicius Franco" w:date="2020-07-26T20:39:00Z">
        <w:r w:rsidRPr="000D3F5C">
          <w:rPr>
            <w:rFonts w:ascii="Ebrima" w:hAnsi="Ebrima"/>
            <w:sz w:val="22"/>
            <w:szCs w:val="22"/>
            <w:highlight w:val="yellow"/>
            <w:rPrChange w:id="806" w:author="Vinicius Franco" w:date="2020-07-26T20:40:00Z">
              <w:rPr>
                <w:rFonts w:ascii="Ebrima" w:hAnsi="Ebrima"/>
                <w:sz w:val="22"/>
                <w:szCs w:val="22"/>
              </w:rPr>
            </w:rPrChange>
          </w:rPr>
          <w:t xml:space="preserve">A </w:t>
        </w:r>
      </w:ins>
      <w:ins w:id="807" w:author="Vinicius Franco" w:date="2020-07-26T20:40:00Z">
        <w:r w:rsidRPr="000D3F5C">
          <w:rPr>
            <w:rFonts w:ascii="Ebrima" w:hAnsi="Ebrima"/>
            <w:sz w:val="22"/>
            <w:szCs w:val="22"/>
            <w:highlight w:val="yellow"/>
            <w:rPrChange w:id="808" w:author="Vinicius Franco" w:date="2020-07-26T20:40:00Z">
              <w:rPr>
                <w:rFonts w:ascii="Ebrima" w:hAnsi="Ebrima"/>
                <w:sz w:val="22"/>
                <w:szCs w:val="22"/>
              </w:rPr>
            </w:rPrChange>
          </w:rPr>
          <w:t xml:space="preserve">cessão dos </w:t>
        </w:r>
        <w:del w:id="809" w:author="Ubirajara Rocha" w:date="2020-07-27T11:03:00Z">
          <w:r w:rsidRPr="000D3F5C" w:rsidDel="004B24D6">
            <w:rPr>
              <w:rFonts w:ascii="Ebrima" w:hAnsi="Ebrima"/>
              <w:sz w:val="22"/>
              <w:szCs w:val="22"/>
              <w:highlight w:val="yellow"/>
              <w:rPrChange w:id="810" w:author="Vinicius Franco" w:date="2020-07-26T20:40:00Z">
                <w:rPr>
                  <w:rFonts w:ascii="Ebrima" w:hAnsi="Ebrima"/>
                  <w:sz w:val="22"/>
                  <w:szCs w:val="22"/>
                </w:rPr>
              </w:rPrChange>
            </w:rPr>
            <w:delText>Créditos Excedentes Itaú</w:delText>
          </w:r>
        </w:del>
      </w:ins>
      <w:ins w:id="811" w:author="Ubirajara Rocha" w:date="2020-07-27T11:03:00Z">
        <w:r w:rsidR="004B24D6">
          <w:rPr>
            <w:rFonts w:ascii="Ebrima" w:hAnsi="Ebrima"/>
            <w:sz w:val="22"/>
            <w:szCs w:val="22"/>
            <w:highlight w:val="yellow"/>
          </w:rPr>
          <w:t>Créditos Excedentes Terceiros</w:t>
        </w:r>
      </w:ins>
      <w:ins w:id="812" w:author="Vinicius Franco" w:date="2020-07-26T20:40:00Z">
        <w:r w:rsidRPr="000D3F5C">
          <w:rPr>
            <w:rFonts w:ascii="Ebrima" w:hAnsi="Ebrima"/>
            <w:sz w:val="22"/>
            <w:szCs w:val="22"/>
            <w:highlight w:val="yellow"/>
            <w:rPrChange w:id="813" w:author="Vinicius Franco" w:date="2020-07-26T20:40:00Z">
              <w:rPr>
                <w:rFonts w:ascii="Ebrima" w:hAnsi="Ebrima"/>
                <w:sz w:val="22"/>
                <w:szCs w:val="22"/>
              </w:rPr>
            </w:rPrChange>
          </w:rPr>
          <w:t xml:space="preserve"> será informada aos respectivos </w:t>
        </w:r>
      </w:ins>
      <w:ins w:id="814" w:author="Vinicius Franco" w:date="2020-07-26T20:54:00Z">
        <w:r w:rsidR="004416A1">
          <w:rPr>
            <w:rFonts w:ascii="Ebrima" w:hAnsi="Ebrima"/>
            <w:sz w:val="22"/>
            <w:szCs w:val="22"/>
            <w:highlight w:val="yellow"/>
          </w:rPr>
          <w:t>d</w:t>
        </w:r>
      </w:ins>
      <w:ins w:id="815" w:author="Vinicius Franco" w:date="2020-07-26T20:40:00Z">
        <w:r w:rsidRPr="000D3F5C">
          <w:rPr>
            <w:rFonts w:ascii="Ebrima" w:hAnsi="Ebrima"/>
            <w:sz w:val="22"/>
            <w:szCs w:val="22"/>
            <w:highlight w:val="yellow"/>
            <w:rPrChange w:id="816" w:author="Vinicius Franco" w:date="2020-07-26T20:40:00Z">
              <w:rPr>
                <w:rFonts w:ascii="Ebrima" w:hAnsi="Ebrima"/>
                <w:sz w:val="22"/>
                <w:szCs w:val="22"/>
              </w:rPr>
            </w:rPrChange>
          </w:rPr>
          <w:t>evedores</w:t>
        </w:r>
        <w:r>
          <w:rPr>
            <w:rFonts w:ascii="Ebrima" w:hAnsi="Ebrima"/>
            <w:sz w:val="22"/>
            <w:szCs w:val="22"/>
            <w:highlight w:val="yellow"/>
          </w:rPr>
          <w:t xml:space="preserve"> por meio de</w:t>
        </w:r>
        <w:r w:rsidRPr="000D3F5C">
          <w:rPr>
            <w:rFonts w:ascii="Ebrima" w:hAnsi="Ebrima"/>
            <w:sz w:val="22"/>
            <w:szCs w:val="22"/>
            <w:highlight w:val="yellow"/>
            <w:rPrChange w:id="817" w:author="Vinicius Franco" w:date="2020-07-26T20:40:00Z">
              <w:rPr>
                <w:rFonts w:ascii="Ebrima" w:hAnsi="Ebrima"/>
                <w:sz w:val="22"/>
                <w:szCs w:val="22"/>
              </w:rPr>
            </w:rPrChange>
          </w:rPr>
          <w:t xml:space="preserve"> [•].</w:t>
        </w:r>
      </w:ins>
      <w:ins w:id="818" w:author="Ubirajara Rocha" w:date="2020-07-27T13:18:00Z">
        <w:r w:rsidR="005F6251" w:rsidRPr="005F6251">
          <w:rPr>
            <w:rFonts w:ascii="Ebrima" w:hAnsi="Ebrima"/>
            <w:sz w:val="22"/>
            <w:szCs w:val="22"/>
            <w:rPrChange w:id="819" w:author="Ubirajara Rocha" w:date="2020-07-27T13:18:00Z">
              <w:rPr>
                <w:rFonts w:ascii="Ebrima" w:hAnsi="Ebrima"/>
                <w:sz w:val="22"/>
                <w:szCs w:val="22"/>
                <w:highlight w:val="yellow"/>
              </w:rPr>
            </w:rPrChange>
          </w:rPr>
          <w:t xml:space="preserve"> </w:t>
        </w:r>
        <w:r w:rsidR="005F6251">
          <w:rPr>
            <w:rFonts w:ascii="Ebrima" w:hAnsi="Ebrima"/>
            <w:sz w:val="22"/>
            <w:szCs w:val="22"/>
            <w:highlight w:val="yellow"/>
          </w:rPr>
          <w:t>[Fortesec: discutir]</w:t>
        </w:r>
      </w:ins>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A055E0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ins w:id="820" w:author="Vinicius Franco" w:date="2020-07-26T20:22:00Z">
        <w:r w:rsidR="00955994">
          <w:rPr>
            <w:rFonts w:ascii="Ebrima" w:hAnsi="Ebrima"/>
            <w:sz w:val="22"/>
            <w:szCs w:val="22"/>
          </w:rPr>
          <w:t xml:space="preserve">em adição ao disposto no item 3.2 acima, </w:t>
        </w:r>
      </w:ins>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del w:id="821" w:author="Ubirajara Rocha" w:date="2020-07-27T12:32:00Z">
        <w:r w:rsidR="007715D4" w:rsidRPr="008F2271" w:rsidDel="00C50296">
          <w:rPr>
            <w:rFonts w:ascii="Ebrima" w:hAnsi="Ebrima"/>
            <w:sz w:val="22"/>
            <w:szCs w:val="22"/>
          </w:rPr>
          <w:delText xml:space="preserve">Devedores </w:delText>
        </w:r>
      </w:del>
      <w:ins w:id="822" w:author="Vinicius Franco" w:date="2020-07-26T20:54:00Z">
        <w:del w:id="823" w:author="Ubirajara Rocha" w:date="2020-07-27T12:32:00Z">
          <w:r w:rsidR="004416A1" w:rsidDel="00C50296">
            <w:rPr>
              <w:rFonts w:ascii="Ebrima" w:hAnsi="Ebrima"/>
              <w:sz w:val="22"/>
              <w:szCs w:val="22"/>
            </w:rPr>
            <w:delText>dos Créditos Empreendimentos Garantia</w:delText>
          </w:r>
        </w:del>
      </w:ins>
      <w:ins w:id="824" w:author="Ubirajara Rocha" w:date="2020-07-27T12:32:00Z">
        <w:r w:rsidR="00C50296">
          <w:rPr>
            <w:rFonts w:ascii="Ebrima" w:hAnsi="Ebrima"/>
            <w:sz w:val="22"/>
            <w:szCs w:val="22"/>
          </w:rPr>
          <w:t>Devedores</w:t>
        </w:r>
      </w:ins>
      <w:ins w:id="825" w:author="Vinicius Franco" w:date="2020-07-26T20:54:00Z">
        <w:r w:rsidR="004416A1">
          <w:rPr>
            <w:rFonts w:ascii="Ebrima" w:hAnsi="Ebrima"/>
            <w:sz w:val="22"/>
            <w:szCs w:val="22"/>
          </w:rPr>
          <w:t xml:space="preserve"> </w:t>
        </w:r>
      </w:ins>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(ii) pagamento </w:t>
      </w:r>
      <w:r w:rsidR="0021476F" w:rsidRPr="008F2271">
        <w:rPr>
          <w:rFonts w:ascii="Ebrima" w:hAnsi="Ebrima"/>
          <w:sz w:val="22"/>
          <w:szCs w:val="22"/>
        </w:rPr>
        <w:t>de antecipações</w:t>
      </w:r>
      <w:del w:id="826" w:author="Ubirajara Rocha" w:date="2020-07-27T17:49:00Z">
        <w:r w:rsidR="00A46DA0" w:rsidDel="00A26066">
          <w:rPr>
            <w:rFonts w:ascii="Ebrima" w:hAnsi="Ebrima"/>
            <w:sz w:val="22"/>
            <w:szCs w:val="22"/>
          </w:rPr>
          <w:delText>; ou da Securitizadora, em relação aos Créditos Excedentes</w:delText>
        </w:r>
      </w:del>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ins w:id="827" w:author="Ubirajara Rocha" w:date="2020-07-27T13:54:00Z"/>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ins w:id="828" w:author="Ubirajara Rocha" w:date="2020-07-27T13:54:00Z">
        <w:r w:rsidR="00D126E3" w:rsidRPr="00D126E3">
          <w:rPr>
            <w:rFonts w:ascii="Ebrima" w:hAnsi="Ebrima"/>
            <w:sz w:val="22"/>
            <w:szCs w:val="22"/>
          </w:rPr>
          <w:t>Enquanto 100% (cem por cento) dos boletos não estiverem direcionados às Contas Arrecadadoras, a transferência dos valores depositados à Securitizadora será feita na forma desta cláusula.</w:t>
        </w:r>
      </w:ins>
    </w:p>
    <w:p w14:paraId="02D8F891" w14:textId="77777777" w:rsidR="00D126E3" w:rsidRDefault="00D126E3" w:rsidP="00EF520D">
      <w:pPr>
        <w:tabs>
          <w:tab w:val="left" w:pos="1418"/>
        </w:tabs>
        <w:autoSpaceDE w:val="0"/>
        <w:autoSpaceDN w:val="0"/>
        <w:adjustRightInd w:val="0"/>
        <w:spacing w:line="320" w:lineRule="exact"/>
        <w:ind w:left="709"/>
        <w:jc w:val="both"/>
        <w:rPr>
          <w:ins w:id="829" w:author="Ubirajara Rocha" w:date="2020-07-27T13:54:00Z"/>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ins w:id="830" w:author="Ubirajara Rocha" w:date="2020-07-27T13:55:00Z">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ins>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ins w:id="831" w:author="Ubirajara Rocha" w:date="2020-07-27T17:47:00Z">
        <w:r w:rsidR="00D96194">
          <w:rPr>
            <w:rFonts w:ascii="Ebrima" w:hAnsi="Ebrima"/>
            <w:sz w:val="22"/>
            <w:szCs w:val="22"/>
          </w:rPr>
          <w:t xml:space="preserve">ou a Devedora </w:t>
        </w:r>
      </w:ins>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ins w:id="832" w:author="Ubirajara Rocha" w:date="2020-07-27T17:48:00Z">
        <w:r w:rsidR="00D96194">
          <w:rPr>
            <w:rFonts w:ascii="Ebrima" w:hAnsi="Ebrima"/>
            <w:sz w:val="22"/>
            <w:szCs w:val="22"/>
          </w:rPr>
          <w:t xml:space="preserve">ou Devedora </w:t>
        </w:r>
      </w:ins>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43A69FB7"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ins w:id="833" w:author="Ubirajara Rocha" w:date="2020-07-27T13:55:00Z">
        <w:r w:rsidR="00D126E3">
          <w:rPr>
            <w:rFonts w:ascii="Ebrima" w:hAnsi="Ebrima"/>
            <w:sz w:val="22"/>
            <w:szCs w:val="22"/>
          </w:rPr>
          <w:t>3</w:t>
        </w:r>
      </w:ins>
      <w:del w:id="834" w:author="Ubirajara Rocha" w:date="2020-07-27T13:55:00Z">
        <w:r w:rsidDel="00D126E3">
          <w:rPr>
            <w:rFonts w:ascii="Ebrima" w:hAnsi="Ebrima"/>
            <w:sz w:val="22"/>
            <w:szCs w:val="22"/>
          </w:rPr>
          <w:delText>2</w:delText>
        </w:r>
      </w:del>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ins w:id="835" w:author="Ubirajara Rocha" w:date="2020-07-27T17:48:00Z">
        <w:r w:rsidR="00D96194">
          <w:rPr>
            <w:rFonts w:ascii="Ebrima" w:hAnsi="Ebrima"/>
            <w:sz w:val="22"/>
            <w:szCs w:val="22"/>
          </w:rPr>
          <w:t xml:space="preserve">ou Devedora </w:t>
        </w:r>
      </w:ins>
      <w:r w:rsidRPr="006F2928">
        <w:rPr>
          <w:rFonts w:ascii="Ebrima" w:hAnsi="Ebrima"/>
          <w:sz w:val="22"/>
          <w:szCs w:val="22"/>
        </w:rPr>
        <w:t xml:space="preserve">não sejam repassados à Securitizadora em até 30 (trinta) dias contados da data do respectivo depósito, </w:t>
      </w:r>
      <w:r>
        <w:rPr>
          <w:rFonts w:ascii="Ebrima" w:hAnsi="Ebrima"/>
          <w:sz w:val="22"/>
          <w:szCs w:val="22"/>
        </w:rPr>
        <w:t>ocorrerá uma Hipótese de Vencimento Antecipado Total das Debêntures (conforme definida na Escritura de Emissão de Debêntures)</w:t>
      </w:r>
      <w:del w:id="836" w:author="Ubirajara Rocha" w:date="2020-07-27T13:56:00Z">
        <w:r w:rsidRPr="006F2928" w:rsidDel="00D126E3">
          <w:rPr>
            <w:rFonts w:ascii="Ebrima" w:hAnsi="Ebrima"/>
            <w:sz w:val="22"/>
            <w:szCs w:val="22"/>
          </w:rPr>
          <w:delText>, nos termos d</w:delText>
        </w:r>
        <w:r w:rsidDel="00D126E3">
          <w:rPr>
            <w:rFonts w:ascii="Ebrima" w:hAnsi="Ebrima"/>
            <w:sz w:val="22"/>
            <w:szCs w:val="22"/>
          </w:rPr>
          <w:delText>o item 4.2 (</w:delText>
        </w:r>
        <w:r w:rsidR="00B32A13" w:rsidDel="00D126E3">
          <w:rPr>
            <w:rFonts w:ascii="Ebrima" w:hAnsi="Ebrima"/>
            <w:sz w:val="22"/>
            <w:szCs w:val="22"/>
          </w:rPr>
          <w:delText>v</w:delText>
        </w:r>
        <w:r w:rsidDel="00D126E3">
          <w:rPr>
            <w:rFonts w:ascii="Ebrima" w:hAnsi="Ebrima"/>
            <w:sz w:val="22"/>
            <w:szCs w:val="22"/>
          </w:rPr>
          <w:delText>) da Escritura de Emissão de Debêntures</w:delText>
        </w:r>
      </w:del>
      <w:r>
        <w:rPr>
          <w:rFonts w:ascii="Ebrima" w:hAnsi="Ebrima"/>
          <w:sz w:val="22"/>
          <w:szCs w:val="22"/>
        </w:rPr>
        <w:t>.</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35BA848A" w:rsidR="00D57979" w:rsidRPr="00316F7E" w:rsidRDefault="00266742" w:rsidP="00316F7E">
      <w:pPr>
        <w:pStyle w:val="PargrafodaLista"/>
        <w:numPr>
          <w:ilvl w:val="0"/>
          <w:numId w:val="13"/>
        </w:numPr>
        <w:autoSpaceDE w:val="0"/>
        <w:autoSpaceDN w:val="0"/>
        <w:adjustRightInd w:val="0"/>
        <w:spacing w:line="320" w:lineRule="exact"/>
        <w:ind w:left="0" w:firstLine="0"/>
        <w:jc w:val="both"/>
        <w:rPr>
          <w:rFonts w:ascii="Ebrima" w:hAnsi="Ebrima"/>
          <w:sz w:val="22"/>
          <w:szCs w:val="22"/>
          <w:rPrChange w:id="837" w:author="Ubirajara Rocha" w:date="2020-07-27T17:53:00Z">
            <w:rPr>
              <w:rFonts w:ascii="Ebrima" w:hAnsi="Ebrima"/>
              <w:sz w:val="22"/>
              <w:szCs w:val="22"/>
            </w:rPr>
          </w:rPrChange>
        </w:rPr>
        <w:pPrChange w:id="838" w:author="Ubirajara Rocha" w:date="2020-07-27T17:53:00Z">
          <w:pPr>
            <w:pStyle w:val="PargrafodaLista"/>
            <w:numPr>
              <w:numId w:val="13"/>
            </w:numPr>
            <w:autoSpaceDE w:val="0"/>
            <w:autoSpaceDN w:val="0"/>
            <w:adjustRightInd w:val="0"/>
            <w:spacing w:line="320" w:lineRule="exact"/>
            <w:ind w:left="0"/>
            <w:jc w:val="both"/>
          </w:pPr>
        </w:pPrChange>
      </w:pPr>
      <w:r w:rsidRPr="008F2271">
        <w:rPr>
          <w:rFonts w:ascii="Ebrima" w:hAnsi="Ebrima"/>
          <w:sz w:val="22"/>
          <w:szCs w:val="22"/>
        </w:rPr>
        <w:t xml:space="preserve">A Securitizadora,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ins w:id="839" w:author="Ubirajara Rocha" w:date="2020-07-27T14:29:00Z">
        <w:r w:rsidR="00AD5106">
          <w:rPr>
            <w:rFonts w:ascii="Ebrima" w:hAnsi="Ebrima"/>
            <w:sz w:val="22"/>
            <w:szCs w:val="22"/>
          </w:rPr>
          <w:t xml:space="preserve"> e da Devedora</w:t>
        </w:r>
      </w:ins>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del w:id="840" w:author="Ubirajara Rocha" w:date="2020-07-27T14:23:00Z">
        <w:r w:rsidR="00D57979" w:rsidRPr="008F2271" w:rsidDel="00FC6BF0">
          <w:rPr>
            <w:rFonts w:ascii="Ebrima" w:hAnsi="Ebrima"/>
            <w:sz w:val="22"/>
            <w:szCs w:val="22"/>
          </w:rPr>
          <w:delText xml:space="preserve">; </w:delText>
        </w:r>
      </w:del>
      <w:ins w:id="841" w:author="Ubirajara Rocha" w:date="2020-07-27T14:03:00Z">
        <w:r w:rsidR="00D126E3" w:rsidRPr="00D126E3">
          <w:rPr>
            <w:rFonts w:ascii="Ebrima" w:hAnsi="Ebrima"/>
            <w:sz w:val="22"/>
            <w:szCs w:val="22"/>
          </w:rPr>
          <w:t xml:space="preserve">: (i) envio dos boletos de cobrança; </w:t>
        </w:r>
      </w:ins>
      <w:r w:rsidR="00D57979" w:rsidRPr="008F2271">
        <w:rPr>
          <w:rFonts w:ascii="Ebrima" w:hAnsi="Ebrima"/>
          <w:sz w:val="22"/>
          <w:szCs w:val="22"/>
        </w:rPr>
        <w:t>(</w:t>
      </w:r>
      <w:ins w:id="842" w:author="Ubirajara Rocha" w:date="2020-07-27T14:03:00Z">
        <w:r w:rsidR="00D126E3">
          <w:rPr>
            <w:rFonts w:ascii="Ebrima" w:hAnsi="Ebrima"/>
            <w:sz w:val="22"/>
            <w:szCs w:val="22"/>
          </w:rPr>
          <w:t>i</w:t>
        </w:r>
      </w:ins>
      <w:r w:rsidR="00D57979" w:rsidRPr="008F2271">
        <w:rPr>
          <w:rFonts w:ascii="Ebrima" w:hAnsi="Ebrima"/>
          <w:sz w:val="22"/>
          <w:szCs w:val="22"/>
        </w:rPr>
        <w:t xml:space="preserve">i) verificação e cobrança dos </w:t>
      </w:r>
      <w:del w:id="843" w:author="Ubirajara Rocha" w:date="2020-07-27T12:32:00Z">
        <w:r w:rsidR="00D57979" w:rsidRPr="008F2271" w:rsidDel="00C50296">
          <w:rPr>
            <w:rFonts w:ascii="Ebrima" w:hAnsi="Ebrima"/>
            <w:sz w:val="22"/>
            <w:szCs w:val="22"/>
          </w:rPr>
          <w:delText xml:space="preserve">Devedores </w:delText>
        </w:r>
      </w:del>
      <w:ins w:id="844" w:author="Vinicius Franco" w:date="2020-07-26T20:55:00Z">
        <w:del w:id="845" w:author="Ubirajara Rocha" w:date="2020-07-27T12:32:00Z">
          <w:r w:rsidR="004416A1" w:rsidDel="00C50296">
            <w:rPr>
              <w:rFonts w:ascii="Ebrima" w:hAnsi="Ebrima"/>
              <w:sz w:val="22"/>
              <w:szCs w:val="22"/>
            </w:rPr>
            <w:delText>dos Créditos Empreendimentos Garantia</w:delText>
          </w:r>
        </w:del>
      </w:ins>
      <w:ins w:id="846" w:author="Ubirajara Rocha" w:date="2020-07-27T12:32:00Z">
        <w:r w:rsidR="00C50296">
          <w:rPr>
            <w:rFonts w:ascii="Ebrima" w:hAnsi="Ebrima"/>
            <w:sz w:val="22"/>
            <w:szCs w:val="22"/>
          </w:rPr>
          <w:t>Devedores</w:t>
        </w:r>
      </w:ins>
      <w:ins w:id="847" w:author="Vinicius Franco" w:date="2020-07-26T20:55:00Z">
        <w:r w:rsidR="004416A1" w:rsidRPr="008F2271">
          <w:rPr>
            <w:rFonts w:ascii="Ebrima" w:hAnsi="Ebrima"/>
            <w:sz w:val="22"/>
            <w:szCs w:val="22"/>
          </w:rPr>
          <w:t xml:space="preserve"> </w:t>
        </w:r>
      </w:ins>
      <w:r w:rsidR="00D57979" w:rsidRPr="008F2271">
        <w:rPr>
          <w:rFonts w:ascii="Ebrima" w:hAnsi="Ebrima"/>
          <w:sz w:val="22"/>
          <w:szCs w:val="22"/>
        </w:rPr>
        <w:t>inadimplentes; (</w:t>
      </w:r>
      <w:ins w:id="848" w:author="Ubirajara Rocha" w:date="2020-07-27T14:03:00Z">
        <w:r w:rsidR="00D126E3">
          <w:rPr>
            <w:rFonts w:ascii="Ebrima" w:hAnsi="Ebrima"/>
            <w:sz w:val="22"/>
            <w:szCs w:val="22"/>
          </w:rPr>
          <w:t>i</w:t>
        </w:r>
      </w:ins>
      <w:r w:rsidR="00D57979" w:rsidRPr="008F2271">
        <w:rPr>
          <w:rFonts w:ascii="Ebrima" w:hAnsi="Ebrima"/>
          <w:sz w:val="22"/>
          <w:szCs w:val="22"/>
        </w:rPr>
        <w:t xml:space="preserve">ii)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del w:id="849" w:author="Ubirajara Rocha" w:date="2020-07-27T14:03:00Z">
        <w:r w:rsidR="00B32A13" w:rsidDel="00D126E3">
          <w:rPr>
            <w:rFonts w:ascii="Ebrima" w:hAnsi="Ebrima"/>
            <w:sz w:val="22"/>
            <w:szCs w:val="22"/>
          </w:rPr>
          <w:delText>A</w:delText>
        </w:r>
      </w:del>
      <w:del w:id="850" w:author="Ubirajara Rocha" w:date="2020-07-27T14:11:00Z">
        <w:r w:rsidR="00B32A13" w:rsidDel="005A2905">
          <w:rPr>
            <w:rFonts w:ascii="Ebrima" w:hAnsi="Ebrima"/>
            <w:sz w:val="22"/>
            <w:szCs w:val="22"/>
          </w:rPr>
          <w:delText>s Cedentes Fiduciantes contratarão o Servicer para realizar tais atividades de gestão dos Créditos Cedidos Fiduciariamente</w:delText>
        </w:r>
      </w:del>
      <w:del w:id="851" w:author="Ubirajara Rocha" w:date="2020-07-27T14:05:00Z">
        <w:r w:rsidR="00B32A13" w:rsidDel="00206388">
          <w:rPr>
            <w:rFonts w:ascii="Ebrima" w:hAnsi="Ebrima"/>
            <w:sz w:val="22"/>
            <w:szCs w:val="22"/>
          </w:rPr>
          <w:delText xml:space="preserve"> </w:delText>
        </w:r>
      </w:del>
      <w:del w:id="852" w:author="Ubirajara Rocha" w:date="2020-07-27T14:11:00Z">
        <w:r w:rsidR="00B32A13" w:rsidDel="005A2905">
          <w:rPr>
            <w:rFonts w:ascii="Ebrima" w:hAnsi="Ebrima"/>
            <w:sz w:val="22"/>
            <w:szCs w:val="22"/>
          </w:rPr>
          <w:delText>previst</w:delText>
        </w:r>
      </w:del>
      <w:del w:id="853" w:author="Ubirajara Rocha" w:date="2020-07-27T14:05:00Z">
        <w:r w:rsidR="00B32A13" w:rsidDel="00206388">
          <w:rPr>
            <w:rFonts w:ascii="Ebrima" w:hAnsi="Ebrima"/>
            <w:sz w:val="22"/>
            <w:szCs w:val="22"/>
          </w:rPr>
          <w:delText>as</w:delText>
        </w:r>
      </w:del>
      <w:del w:id="854" w:author="Ubirajara Rocha" w:date="2020-07-27T14:11:00Z">
        <w:r w:rsidR="00B32A13" w:rsidDel="005A2905">
          <w:rPr>
            <w:rFonts w:ascii="Ebrima" w:hAnsi="Ebrima"/>
            <w:sz w:val="22"/>
            <w:szCs w:val="22"/>
          </w:rPr>
          <w:delText xml:space="preserve"> no Contrato de Servicing</w:delText>
        </w:r>
        <w:r w:rsidR="00C30B36" w:rsidDel="005A2905">
          <w:rPr>
            <w:rFonts w:ascii="Ebrima" w:hAnsi="Ebrima"/>
            <w:sz w:val="22"/>
            <w:szCs w:val="22"/>
          </w:rPr>
          <w:delText>.</w:delText>
        </w:r>
      </w:del>
      <w:ins w:id="855" w:author="Ubirajara Rocha" w:date="2020-07-27T14:29:00Z">
        <w:r w:rsidR="00AD5106" w:rsidRPr="00AD5106">
          <w:rPr>
            <w:rFonts w:ascii="Ebrima" w:hAnsi="Ebrima"/>
            <w:sz w:val="22"/>
            <w:szCs w:val="22"/>
          </w:rPr>
          <w:t xml:space="preserve"> </w:t>
        </w:r>
        <w:bookmarkStart w:id="856" w:name="_Hlk46755490"/>
        <w:r w:rsidR="00AD5106" w:rsidRPr="00EC7AAC">
          <w:rPr>
            <w:rFonts w:ascii="Ebrima" w:hAnsi="Ebrima"/>
            <w:sz w:val="22"/>
            <w:szCs w:val="22"/>
          </w:rPr>
          <w:t xml:space="preserve">Até março de 2021 </w:t>
        </w:r>
      </w:ins>
      <w:ins w:id="857" w:author="Ubirajara Rocha" w:date="2020-07-27T15:20:00Z">
        <w:r w:rsidR="00236213">
          <w:rPr>
            <w:rFonts w:ascii="Ebrima" w:hAnsi="Ebrima"/>
            <w:sz w:val="22"/>
            <w:szCs w:val="22"/>
          </w:rPr>
          <w:t>e e</w:t>
        </w:r>
      </w:ins>
      <w:ins w:id="858" w:author="Ubirajara Rocha" w:date="2020-07-27T14:29:00Z">
        <w:r w:rsidR="00AD5106">
          <w:rPr>
            <w:rFonts w:ascii="Ebrima" w:hAnsi="Ebrima"/>
            <w:sz w:val="22"/>
            <w:szCs w:val="22"/>
          </w:rPr>
          <w:t>m relação a</w:t>
        </w:r>
        <w:r w:rsidR="00AD5106" w:rsidRPr="00EC7AAC">
          <w:rPr>
            <w:rFonts w:ascii="Ebrima" w:hAnsi="Ebrima"/>
            <w:sz w:val="22"/>
            <w:szCs w:val="22"/>
          </w:rPr>
          <w:t>os</w:t>
        </w:r>
      </w:ins>
      <w:ins w:id="859" w:author="Ubirajara Rocha" w:date="2020-07-27T17:52:00Z">
        <w:r w:rsidR="00316F7E">
          <w:rPr>
            <w:rFonts w:ascii="Ebrima" w:hAnsi="Ebrima"/>
            <w:sz w:val="22"/>
            <w:szCs w:val="22"/>
          </w:rPr>
          <w:t xml:space="preserve"> </w:t>
        </w:r>
        <w:r w:rsidR="00316F7E" w:rsidRPr="00316F7E">
          <w:rPr>
            <w:rFonts w:ascii="Ebrima" w:hAnsi="Ebrima"/>
            <w:sz w:val="22"/>
            <w:szCs w:val="22"/>
          </w:rPr>
          <w:t>Créditos Empreendimentos Garantia oriundos de resorts comercializados sob regime de multipropriedade</w:t>
        </w:r>
      </w:ins>
      <w:ins w:id="860" w:author="Ubirajara Rocha" w:date="2020-07-27T14:29:00Z">
        <w:r w:rsidR="00AD5106" w:rsidRPr="00EC7AAC">
          <w:rPr>
            <w:rFonts w:ascii="Ebrima" w:hAnsi="Ebrima"/>
            <w:sz w:val="22"/>
            <w:szCs w:val="22"/>
          </w:rPr>
          <w:t xml:space="preserve">, e por todo período </w:t>
        </w:r>
        <w:r w:rsidR="00AD5106">
          <w:rPr>
            <w:rFonts w:ascii="Ebrima" w:hAnsi="Ebrima"/>
            <w:sz w:val="22"/>
            <w:szCs w:val="22"/>
          </w:rPr>
          <w:t xml:space="preserve">da operação </w:t>
        </w:r>
      </w:ins>
      <w:ins w:id="861" w:author="Ubirajara Rocha" w:date="2020-07-27T15:20:00Z">
        <w:r w:rsidR="00236213">
          <w:rPr>
            <w:rFonts w:ascii="Ebrima" w:hAnsi="Ebrima"/>
            <w:sz w:val="22"/>
            <w:szCs w:val="22"/>
          </w:rPr>
          <w:t xml:space="preserve">e </w:t>
        </w:r>
      </w:ins>
      <w:ins w:id="862" w:author="Ubirajara Rocha" w:date="2020-07-27T15:21:00Z">
        <w:r w:rsidR="00236213">
          <w:rPr>
            <w:rFonts w:ascii="Ebrima" w:hAnsi="Ebrima"/>
            <w:sz w:val="22"/>
            <w:szCs w:val="22"/>
          </w:rPr>
          <w:t>e</w:t>
        </w:r>
      </w:ins>
      <w:ins w:id="863" w:author="Ubirajara Rocha" w:date="2020-07-27T14:29:00Z">
        <w:r w:rsidR="00AD5106">
          <w:rPr>
            <w:rFonts w:ascii="Ebrima" w:hAnsi="Ebrima"/>
            <w:sz w:val="22"/>
            <w:szCs w:val="22"/>
          </w:rPr>
          <w:t xml:space="preserve">m relação aos </w:t>
        </w:r>
      </w:ins>
      <w:ins w:id="864" w:author="Ubirajara Rocha" w:date="2020-07-27T17:53:00Z">
        <w:r w:rsidR="00316F7E" w:rsidRPr="00316F7E">
          <w:rPr>
            <w:rFonts w:ascii="Ebrima" w:hAnsi="Ebrima"/>
            <w:sz w:val="22"/>
            <w:szCs w:val="22"/>
          </w:rPr>
          <w:t>Créditos Empreendimentos Garantia</w:t>
        </w:r>
        <w:r w:rsidR="00316F7E" w:rsidRPr="00316F7E">
          <w:rPr>
            <w:rFonts w:ascii="Ebrima" w:hAnsi="Ebrima"/>
            <w:sz w:val="22"/>
            <w:szCs w:val="22"/>
          </w:rPr>
          <w:t xml:space="preserve"> </w:t>
        </w:r>
        <w:r w:rsidR="00316F7E" w:rsidRPr="00316F7E">
          <w:rPr>
            <w:rFonts w:ascii="Ebrima" w:hAnsi="Ebrima"/>
            <w:sz w:val="22"/>
            <w:szCs w:val="22"/>
          </w:rPr>
          <w:t>oriundos de parques de diversão</w:t>
        </w:r>
      </w:ins>
      <w:ins w:id="865" w:author="Ubirajara Rocha" w:date="2020-07-27T17:50:00Z">
        <w:r w:rsidR="00316F7E">
          <w:rPr>
            <w:rFonts w:ascii="Ebrima" w:hAnsi="Ebrima"/>
            <w:sz w:val="22"/>
            <w:szCs w:val="22"/>
          </w:rPr>
          <w:t xml:space="preserve"> e </w:t>
        </w:r>
      </w:ins>
      <w:ins w:id="866" w:author="Ubirajara Rocha" w:date="2020-07-27T17:51:00Z">
        <w:r w:rsidR="00316F7E">
          <w:rPr>
            <w:rFonts w:ascii="Ebrima" w:hAnsi="Ebrima"/>
            <w:sz w:val="22"/>
            <w:szCs w:val="22"/>
          </w:rPr>
          <w:t xml:space="preserve">aos </w:t>
        </w:r>
      </w:ins>
      <w:bookmarkStart w:id="867" w:name="_Hlk46764835"/>
      <w:ins w:id="868" w:author="Ubirajara Rocha" w:date="2020-07-27T17:53:00Z">
        <w:r w:rsidR="00316F7E" w:rsidRPr="00316F7E">
          <w:rPr>
            <w:rFonts w:ascii="Ebrima" w:hAnsi="Ebrima"/>
            <w:sz w:val="22"/>
            <w:szCs w:val="22"/>
          </w:rPr>
          <w:t>Créditos Excedentes Terceiros</w:t>
        </w:r>
      </w:ins>
      <w:bookmarkEnd w:id="867"/>
      <w:ins w:id="869" w:author="Ubirajara Rocha" w:date="2020-07-27T14:29:00Z">
        <w:r w:rsidR="00AD5106" w:rsidRPr="00316F7E">
          <w:rPr>
            <w:rFonts w:ascii="Ebrima" w:hAnsi="Ebrima"/>
            <w:sz w:val="22"/>
            <w:szCs w:val="22"/>
            <w:rPrChange w:id="870" w:author="Ubirajara Rocha" w:date="2020-07-27T17:53:00Z">
              <w:rPr>
                <w:rFonts w:ascii="Ebrima" w:hAnsi="Ebrima"/>
                <w:sz w:val="22"/>
                <w:szCs w:val="22"/>
              </w:rPr>
            </w:rPrChange>
          </w:rPr>
          <w:t>, as</w:t>
        </w:r>
      </w:ins>
      <w:ins w:id="871" w:author="Ubirajara Rocha" w:date="2020-07-27T14:27:00Z">
        <w:r w:rsidR="00AD5106" w:rsidRPr="00316F7E">
          <w:rPr>
            <w:rFonts w:ascii="Ebrima" w:hAnsi="Ebrima"/>
            <w:sz w:val="22"/>
            <w:szCs w:val="22"/>
            <w:rPrChange w:id="872" w:author="Ubirajara Rocha" w:date="2020-07-27T17:53:00Z">
              <w:rPr>
                <w:rFonts w:ascii="Ebrima" w:hAnsi="Ebrima"/>
                <w:sz w:val="22"/>
                <w:szCs w:val="22"/>
              </w:rPr>
            </w:rPrChange>
          </w:rPr>
          <w:t xml:space="preserve"> </w:t>
        </w:r>
      </w:ins>
      <w:ins w:id="873" w:author="Ubirajara Rocha" w:date="2020-07-27T14:29:00Z">
        <w:r w:rsidR="00AD5106" w:rsidRPr="00316F7E">
          <w:rPr>
            <w:rFonts w:ascii="Ebrima" w:hAnsi="Ebrima"/>
            <w:sz w:val="22"/>
            <w:szCs w:val="22"/>
            <w:rPrChange w:id="874" w:author="Ubirajara Rocha" w:date="2020-07-27T17:53:00Z">
              <w:rPr>
                <w:rFonts w:ascii="Ebrima" w:hAnsi="Ebrima"/>
                <w:sz w:val="22"/>
                <w:szCs w:val="22"/>
              </w:rPr>
            </w:rPrChange>
          </w:rPr>
          <w:t xml:space="preserve">Cedentes Fiduciantes e </w:t>
        </w:r>
      </w:ins>
      <w:ins w:id="875" w:author="Ubirajara Rocha" w:date="2020-07-27T17:54:00Z">
        <w:r w:rsidR="00316F7E">
          <w:rPr>
            <w:rFonts w:ascii="Ebrima" w:hAnsi="Ebrima"/>
            <w:sz w:val="22"/>
            <w:szCs w:val="22"/>
          </w:rPr>
          <w:t xml:space="preserve">a </w:t>
        </w:r>
      </w:ins>
      <w:ins w:id="876" w:author="Ubirajara Rocha" w:date="2020-07-27T14:29:00Z">
        <w:r w:rsidR="00AD5106" w:rsidRPr="00316F7E">
          <w:rPr>
            <w:rFonts w:ascii="Ebrima" w:hAnsi="Ebrima"/>
            <w:sz w:val="22"/>
            <w:szCs w:val="22"/>
            <w:rPrChange w:id="877" w:author="Ubirajara Rocha" w:date="2020-07-27T17:53:00Z">
              <w:rPr>
                <w:rFonts w:ascii="Ebrima" w:hAnsi="Ebrima"/>
                <w:sz w:val="22"/>
                <w:szCs w:val="22"/>
              </w:rPr>
            </w:rPrChange>
          </w:rPr>
          <w:t>Devedor</w:t>
        </w:r>
      </w:ins>
      <w:ins w:id="878" w:author="Ubirajara Rocha" w:date="2020-07-27T17:54:00Z">
        <w:r w:rsidR="00316F7E">
          <w:rPr>
            <w:rFonts w:ascii="Ebrima" w:hAnsi="Ebrima"/>
            <w:sz w:val="22"/>
            <w:szCs w:val="22"/>
          </w:rPr>
          <w:t>a</w:t>
        </w:r>
      </w:ins>
      <w:ins w:id="879" w:author="Ubirajara Rocha" w:date="2020-07-27T14:29:00Z">
        <w:r w:rsidR="00AD5106" w:rsidRPr="00316F7E">
          <w:rPr>
            <w:rFonts w:ascii="Ebrima" w:hAnsi="Ebrima"/>
            <w:sz w:val="22"/>
            <w:szCs w:val="22"/>
            <w:rPrChange w:id="880" w:author="Ubirajara Rocha" w:date="2020-07-27T17:53:00Z">
              <w:rPr>
                <w:rFonts w:ascii="Ebrima" w:hAnsi="Ebrima"/>
                <w:sz w:val="22"/>
                <w:szCs w:val="22"/>
              </w:rPr>
            </w:rPrChange>
          </w:rPr>
          <w:t xml:space="preserve"> se comprometem a fornecer </w:t>
        </w:r>
      </w:ins>
      <w:ins w:id="881" w:author="Ubirajara Rocha" w:date="2020-07-27T14:31:00Z">
        <w:r w:rsidR="00AD5106" w:rsidRPr="00316F7E">
          <w:rPr>
            <w:rFonts w:ascii="Ebrima" w:hAnsi="Ebrima"/>
            <w:sz w:val="22"/>
            <w:szCs w:val="22"/>
            <w:rPrChange w:id="882" w:author="Ubirajara Rocha" w:date="2020-07-27T17:53:00Z">
              <w:rPr>
                <w:rFonts w:ascii="Ebrima" w:hAnsi="Ebrima"/>
                <w:sz w:val="22"/>
                <w:szCs w:val="22"/>
              </w:rPr>
            </w:rPrChange>
          </w:rPr>
          <w:t xml:space="preserve">mensalmente </w:t>
        </w:r>
      </w:ins>
      <w:ins w:id="883" w:author="Ubirajara Rocha" w:date="2020-07-27T14:29:00Z">
        <w:r w:rsidR="00AD5106" w:rsidRPr="00316F7E">
          <w:rPr>
            <w:rFonts w:ascii="Ebrima" w:hAnsi="Ebrima"/>
            <w:sz w:val="22"/>
            <w:szCs w:val="22"/>
            <w:rPrChange w:id="884" w:author="Ubirajara Rocha" w:date="2020-07-27T17:53:00Z">
              <w:rPr>
                <w:rFonts w:ascii="Ebrima" w:hAnsi="Ebrima"/>
                <w:sz w:val="22"/>
                <w:szCs w:val="22"/>
              </w:rPr>
            </w:rPrChange>
          </w:rPr>
          <w:t>à Securitizadora</w:t>
        </w:r>
      </w:ins>
      <w:ins w:id="885" w:author="Ubirajara Rocha" w:date="2020-07-27T14:30:00Z">
        <w:r w:rsidR="00AD5106" w:rsidRPr="00316F7E">
          <w:rPr>
            <w:rFonts w:ascii="Ebrima" w:hAnsi="Ebrima"/>
            <w:sz w:val="22"/>
            <w:szCs w:val="22"/>
            <w:rPrChange w:id="886" w:author="Ubirajara Rocha" w:date="2020-07-27T17:53:00Z">
              <w:rPr>
                <w:rFonts w:ascii="Ebrima" w:hAnsi="Ebrima"/>
                <w:sz w:val="22"/>
                <w:szCs w:val="22"/>
              </w:rPr>
            </w:rPrChange>
          </w:rPr>
          <w:t>, até o dia 5 (cinco) do mês posterior ao de referência</w:t>
        </w:r>
      </w:ins>
      <w:ins w:id="887" w:author="Ubirajara Rocha" w:date="2020-07-27T14:31:00Z">
        <w:r w:rsidR="00AD5106" w:rsidRPr="00316F7E">
          <w:rPr>
            <w:rFonts w:ascii="Ebrima" w:hAnsi="Ebrima"/>
            <w:sz w:val="22"/>
            <w:szCs w:val="22"/>
            <w:rPrChange w:id="888" w:author="Ubirajara Rocha" w:date="2020-07-27T17:53:00Z">
              <w:rPr>
                <w:rFonts w:ascii="Ebrima" w:hAnsi="Ebrima"/>
                <w:sz w:val="22"/>
                <w:szCs w:val="22"/>
              </w:rPr>
            </w:rPrChange>
          </w:rPr>
          <w:t>, relatórios financeiros sobre a performance dos Empreendimentos Garantia nos M</w:t>
        </w:r>
      </w:ins>
      <w:ins w:id="889" w:author="Ubirajara Rocha" w:date="2020-07-27T14:32:00Z">
        <w:r w:rsidR="00AD5106" w:rsidRPr="00316F7E">
          <w:rPr>
            <w:rFonts w:ascii="Ebrima" w:hAnsi="Ebrima"/>
            <w:sz w:val="22"/>
            <w:szCs w:val="22"/>
            <w:rPrChange w:id="890" w:author="Ubirajara Rocha" w:date="2020-07-27T17:53:00Z">
              <w:rPr>
                <w:rFonts w:ascii="Ebrima" w:hAnsi="Ebrima"/>
                <w:sz w:val="22"/>
                <w:szCs w:val="22"/>
              </w:rPr>
            </w:rPrChange>
          </w:rPr>
          <w:t xml:space="preserve">eses de Competência, os quais deverão indicar </w:t>
        </w:r>
      </w:ins>
      <w:ins w:id="891" w:author="Ubirajara Rocha" w:date="2020-07-27T14:33:00Z">
        <w:r w:rsidR="00AD5106" w:rsidRPr="00316F7E">
          <w:rPr>
            <w:rFonts w:ascii="Ebrima" w:hAnsi="Ebrima"/>
            <w:sz w:val="22"/>
            <w:szCs w:val="22"/>
            <w:rPrChange w:id="892" w:author="Ubirajara Rocha" w:date="2020-07-27T17:53:00Z">
              <w:rPr>
                <w:rFonts w:ascii="Ebrima" w:hAnsi="Ebrima"/>
                <w:sz w:val="22"/>
                <w:szCs w:val="22"/>
              </w:rPr>
            </w:rPrChange>
          </w:rPr>
          <w:t>a receita auferida no mês, número de visitantes, número de contratos ativos</w:t>
        </w:r>
      </w:ins>
      <w:ins w:id="893" w:author="Ubirajara Rocha" w:date="2020-07-27T14:34:00Z">
        <w:r w:rsidR="00AD5106" w:rsidRPr="00316F7E">
          <w:rPr>
            <w:rFonts w:ascii="Ebrima" w:hAnsi="Ebrima"/>
            <w:sz w:val="22"/>
            <w:szCs w:val="22"/>
            <w:rPrChange w:id="894" w:author="Ubirajara Rocha" w:date="2020-07-27T17:53:00Z">
              <w:rPr>
                <w:rFonts w:ascii="Ebrima" w:hAnsi="Ebrima"/>
                <w:sz w:val="22"/>
                <w:szCs w:val="22"/>
              </w:rPr>
            </w:rPrChange>
          </w:rPr>
          <w:t>, entre outras informações necessárias para que a Securitizadora cumpra suas obrigações gestão do Patrimônio Separado dos CRI</w:t>
        </w:r>
      </w:ins>
      <w:ins w:id="895" w:author="Ubirajara Rocha" w:date="2020-07-27T14:41:00Z">
        <w:r w:rsidR="00670786" w:rsidRPr="00316F7E">
          <w:rPr>
            <w:rFonts w:ascii="Ebrima" w:hAnsi="Ebrima"/>
            <w:sz w:val="22"/>
            <w:szCs w:val="22"/>
            <w:rPrChange w:id="896" w:author="Ubirajara Rocha" w:date="2020-07-27T17:53:00Z">
              <w:rPr>
                <w:rFonts w:ascii="Ebrima" w:hAnsi="Ebrima"/>
                <w:sz w:val="22"/>
                <w:szCs w:val="22"/>
              </w:rPr>
            </w:rPrChange>
          </w:rPr>
          <w:t xml:space="preserve"> e consiga calcular as Razões de Garantia</w:t>
        </w:r>
      </w:ins>
      <w:ins w:id="897" w:author="Ubirajara Rocha" w:date="2020-07-27T14:51:00Z">
        <w:r w:rsidR="00B6601B" w:rsidRPr="00316F7E">
          <w:rPr>
            <w:rFonts w:ascii="Ebrima" w:hAnsi="Ebrima"/>
            <w:sz w:val="22"/>
            <w:szCs w:val="22"/>
            <w:rPrChange w:id="898" w:author="Ubirajara Rocha" w:date="2020-07-27T17:53:00Z">
              <w:rPr>
                <w:rFonts w:ascii="Ebrima" w:hAnsi="Ebrima"/>
                <w:sz w:val="22"/>
                <w:szCs w:val="22"/>
              </w:rPr>
            </w:rPrChange>
          </w:rPr>
          <w:t xml:space="preserve"> (os</w:t>
        </w:r>
        <w:bookmarkEnd w:id="856"/>
        <w:r w:rsidR="00B6601B" w:rsidRPr="00316F7E">
          <w:rPr>
            <w:rFonts w:ascii="Ebrima" w:hAnsi="Ebrima"/>
            <w:sz w:val="22"/>
            <w:szCs w:val="22"/>
            <w:rPrChange w:id="899" w:author="Ubirajara Rocha" w:date="2020-07-27T17:53:00Z">
              <w:rPr>
                <w:rFonts w:ascii="Ebrima" w:hAnsi="Ebrima"/>
                <w:sz w:val="22"/>
                <w:szCs w:val="22"/>
              </w:rPr>
            </w:rPrChange>
          </w:rPr>
          <w:t xml:space="preserve"> “</w:t>
        </w:r>
        <w:r w:rsidR="00B6601B" w:rsidRPr="00316F7E">
          <w:rPr>
            <w:rFonts w:ascii="Ebrima" w:hAnsi="Ebrima"/>
            <w:sz w:val="22"/>
            <w:szCs w:val="22"/>
            <w:u w:val="single"/>
            <w:rPrChange w:id="900" w:author="Ubirajara Rocha" w:date="2020-07-27T17:53:00Z">
              <w:rPr>
                <w:rFonts w:ascii="Ebrima" w:hAnsi="Ebrima"/>
                <w:sz w:val="22"/>
                <w:szCs w:val="22"/>
              </w:rPr>
            </w:rPrChange>
          </w:rPr>
          <w:t>Relatórios Financeiros</w:t>
        </w:r>
        <w:r w:rsidR="00B6601B" w:rsidRPr="00316F7E">
          <w:rPr>
            <w:rFonts w:ascii="Ebrima" w:hAnsi="Ebrima"/>
            <w:sz w:val="22"/>
            <w:szCs w:val="22"/>
            <w:rPrChange w:id="901" w:author="Ubirajara Rocha" w:date="2020-07-27T17:53:00Z">
              <w:rPr>
                <w:rFonts w:ascii="Ebrima" w:hAnsi="Ebrima"/>
                <w:sz w:val="22"/>
                <w:szCs w:val="22"/>
              </w:rPr>
            </w:rPrChange>
          </w:rPr>
          <w:t>”)</w:t>
        </w:r>
      </w:ins>
      <w:ins w:id="902" w:author="Ubirajara Rocha" w:date="2020-07-27T14:34:00Z">
        <w:r w:rsidR="00AD5106" w:rsidRPr="00316F7E">
          <w:rPr>
            <w:rFonts w:ascii="Ebrima" w:hAnsi="Ebrima"/>
            <w:sz w:val="22"/>
            <w:szCs w:val="22"/>
            <w:rPrChange w:id="903" w:author="Ubirajara Rocha" w:date="2020-07-27T17:53:00Z">
              <w:rPr>
                <w:rFonts w:ascii="Ebrima" w:hAnsi="Ebrima"/>
                <w:sz w:val="22"/>
                <w:szCs w:val="22"/>
              </w:rPr>
            </w:rPrChange>
          </w:rPr>
          <w:t>.</w:t>
        </w:r>
      </w:ins>
      <w:ins w:id="904" w:author="Ubirajara Rocha" w:date="2020-07-27T14:50:00Z">
        <w:r w:rsidR="0036150A" w:rsidRPr="00316F7E">
          <w:rPr>
            <w:rFonts w:ascii="Ebrima" w:hAnsi="Ebrima"/>
            <w:sz w:val="22"/>
            <w:szCs w:val="22"/>
            <w:rPrChange w:id="905" w:author="Ubirajara Rocha" w:date="2020-07-27T17:53:00Z">
              <w:rPr>
                <w:rFonts w:ascii="Ebrima" w:hAnsi="Ebrima"/>
                <w:sz w:val="22"/>
                <w:szCs w:val="22"/>
              </w:rPr>
            </w:rPrChange>
          </w:rPr>
          <w:t xml:space="preserve"> </w:t>
        </w:r>
        <w:r w:rsidR="0036150A" w:rsidRPr="00316F7E">
          <w:rPr>
            <w:rFonts w:ascii="Ebrima" w:hAnsi="Ebrima"/>
            <w:sz w:val="22"/>
            <w:szCs w:val="22"/>
            <w:highlight w:val="yellow"/>
            <w:rPrChange w:id="906" w:author="Ubirajara Rocha" w:date="2020-07-27T17:53:00Z">
              <w:rPr>
                <w:rFonts w:ascii="Ebrima" w:hAnsi="Ebrima"/>
                <w:sz w:val="22"/>
                <w:szCs w:val="22"/>
              </w:rPr>
            </w:rPrChange>
          </w:rPr>
          <w:t xml:space="preserve">[Fortesec: redação pendente de validação dos </w:t>
        </w:r>
      </w:ins>
      <w:ins w:id="907" w:author="Ubirajara Rocha" w:date="2020-07-27T14:51:00Z">
        <w:r w:rsidR="0036150A" w:rsidRPr="00316F7E">
          <w:rPr>
            <w:rFonts w:ascii="Ebrima" w:hAnsi="Ebrima"/>
            <w:sz w:val="22"/>
            <w:szCs w:val="22"/>
            <w:highlight w:val="yellow"/>
            <w:rPrChange w:id="908" w:author="Ubirajara Rocha" w:date="2020-07-27T17:53:00Z">
              <w:rPr>
                <w:rFonts w:ascii="Ebrima" w:hAnsi="Ebrima"/>
                <w:sz w:val="22"/>
                <w:szCs w:val="22"/>
              </w:rPr>
            </w:rPrChange>
          </w:rPr>
          <w:t>r</w:t>
        </w:r>
      </w:ins>
      <w:ins w:id="909" w:author="Ubirajara Rocha" w:date="2020-07-27T14:50:00Z">
        <w:r w:rsidR="0036150A" w:rsidRPr="00316F7E">
          <w:rPr>
            <w:rFonts w:ascii="Ebrima" w:hAnsi="Ebrima"/>
            <w:sz w:val="22"/>
            <w:szCs w:val="22"/>
            <w:highlight w:val="yellow"/>
            <w:rPrChange w:id="910" w:author="Ubirajara Rocha" w:date="2020-07-27T17:53:00Z">
              <w:rPr>
                <w:rFonts w:ascii="Ebrima" w:hAnsi="Ebrima"/>
                <w:sz w:val="22"/>
                <w:szCs w:val="22"/>
              </w:rPr>
            </w:rPrChange>
          </w:rPr>
          <w:t xml:space="preserve">elatórios </w:t>
        </w:r>
      </w:ins>
      <w:ins w:id="911" w:author="Ubirajara Rocha" w:date="2020-07-27T14:51:00Z">
        <w:r w:rsidR="0036150A" w:rsidRPr="00316F7E">
          <w:rPr>
            <w:rFonts w:ascii="Ebrima" w:hAnsi="Ebrima"/>
            <w:sz w:val="22"/>
            <w:szCs w:val="22"/>
            <w:highlight w:val="yellow"/>
            <w:rPrChange w:id="912" w:author="Ubirajara Rocha" w:date="2020-07-27T17:53:00Z">
              <w:rPr>
                <w:rFonts w:ascii="Ebrima" w:hAnsi="Ebrima"/>
                <w:sz w:val="22"/>
                <w:szCs w:val="22"/>
              </w:rPr>
            </w:rPrChange>
          </w:rPr>
          <w:t>de exemplo a serem fornecidos pela GPK para nossa análise]</w:t>
        </w:r>
      </w:ins>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w:t>
      </w:r>
      <w:r w:rsidR="00A27A4F" w:rsidRPr="008F2271">
        <w:rPr>
          <w:rFonts w:ascii="Ebrima" w:hAnsi="Ebrima"/>
          <w:sz w:val="22"/>
          <w:szCs w:val="22"/>
        </w:rPr>
        <w:lastRenderedPageBreak/>
        <w:t>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38776E2F"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del w:id="913" w:author="Ubirajara Rocha" w:date="2020-07-27T14:08:00Z">
        <w:r w:rsidR="00222CE4" w:rsidRPr="008F2271" w:rsidDel="00FD4365">
          <w:rPr>
            <w:rFonts w:ascii="Ebrima" w:hAnsi="Ebrima"/>
            <w:sz w:val="22"/>
            <w:szCs w:val="22"/>
          </w:rPr>
          <w:delText>, bem como dos demais Documentos da Operação</w:delText>
        </w:r>
      </w:del>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Securitizadora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Securitizadora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6685EA54"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del w:id="914" w:author="Ubirajara Rocha" w:date="2020-07-27T14:08:00Z">
        <w:r w:rsidR="00D22C53" w:rsidDel="00FD4365">
          <w:rPr>
            <w:rFonts w:ascii="Ebrima" w:hAnsi="Ebrima"/>
            <w:sz w:val="22"/>
            <w:szCs w:val="22"/>
          </w:rPr>
          <w:delText>da Escritura de Emissão de Debêntures</w:delText>
        </w:r>
      </w:del>
      <w:ins w:id="915" w:author="Ubirajara Rocha" w:date="2020-07-27T14:08:00Z">
        <w:r w:rsidR="00FD4365">
          <w:rPr>
            <w:rFonts w:ascii="Ebrima" w:hAnsi="Ebrima"/>
            <w:sz w:val="22"/>
            <w:szCs w:val="22"/>
          </w:rPr>
          <w:t>deste instrumento</w:t>
        </w:r>
      </w:ins>
      <w:r w:rsidR="00D22C53">
        <w:rPr>
          <w:rFonts w:ascii="Ebrima" w:hAnsi="Ebrima"/>
          <w:sz w:val="22"/>
          <w:szCs w:val="22"/>
        </w:rPr>
        <w:t xml:space="preserve">, </w:t>
      </w:r>
      <w:r w:rsidR="00D22C53">
        <w:rPr>
          <w:rFonts w:ascii="Ebrima" w:hAnsi="Ebrima" w:cs="Arial"/>
          <w:color w:val="000000"/>
          <w:sz w:val="22"/>
          <w:szCs w:val="22"/>
        </w:rPr>
        <w:t xml:space="preserve">o Servicer elaborará e entregará à Securitizadora, como condição para a </w:t>
      </w:r>
      <w:del w:id="916" w:author="Ubirajara Rocha" w:date="2020-07-27T14:09:00Z">
        <w:r w:rsidR="00D22C53" w:rsidDel="00FD4365">
          <w:rPr>
            <w:rFonts w:ascii="Ebrima" w:hAnsi="Ebrima" w:cs="Arial"/>
            <w:color w:val="000000"/>
            <w:sz w:val="22"/>
            <w:szCs w:val="22"/>
          </w:rPr>
          <w:delText>integralização das Debêntures</w:delText>
        </w:r>
      </w:del>
      <w:ins w:id="917" w:author="Ubirajara Rocha" w:date="2020-07-27T14:09:00Z">
        <w:r w:rsidR="00FD4365">
          <w:rPr>
            <w:rFonts w:ascii="Ebrima" w:hAnsi="Ebrima" w:cs="Arial"/>
            <w:color w:val="000000"/>
            <w:sz w:val="22"/>
            <w:szCs w:val="22"/>
          </w:rPr>
          <w:t>inclusão de novos Empreendimentos Garantia para cessão dos res</w:t>
        </w:r>
      </w:ins>
      <w:ins w:id="918" w:author="Ubirajara Rocha" w:date="2020-07-27T14:10:00Z">
        <w:r w:rsidR="00FD4365">
          <w:rPr>
            <w:rFonts w:ascii="Ebrima" w:hAnsi="Ebrima" w:cs="Arial"/>
            <w:color w:val="000000"/>
            <w:sz w:val="22"/>
            <w:szCs w:val="22"/>
          </w:rPr>
          <w:t>pe</w:t>
        </w:r>
      </w:ins>
      <w:ins w:id="919" w:author="Ubirajara Rocha" w:date="2020-07-27T14:09:00Z">
        <w:r w:rsidR="00FD4365">
          <w:rPr>
            <w:rFonts w:ascii="Ebrima" w:hAnsi="Ebrima" w:cs="Arial"/>
            <w:color w:val="000000"/>
            <w:sz w:val="22"/>
            <w:szCs w:val="22"/>
          </w:rPr>
          <w:t>ctivos Cr</w:t>
        </w:r>
      </w:ins>
      <w:ins w:id="920" w:author="Ubirajara Rocha" w:date="2020-07-27T14:10:00Z">
        <w:r w:rsidR="00FD4365">
          <w:rPr>
            <w:rFonts w:ascii="Ebrima" w:hAnsi="Ebrima" w:cs="Arial"/>
            <w:color w:val="000000"/>
            <w:sz w:val="22"/>
            <w:szCs w:val="22"/>
          </w:rPr>
          <w:t>é</w:t>
        </w:r>
      </w:ins>
      <w:ins w:id="921" w:author="Ubirajara Rocha" w:date="2020-07-27T14:09:00Z">
        <w:r w:rsidR="00FD4365">
          <w:rPr>
            <w:rFonts w:ascii="Ebrima" w:hAnsi="Ebrima" w:cs="Arial"/>
            <w:color w:val="000000"/>
            <w:sz w:val="22"/>
            <w:szCs w:val="22"/>
          </w:rPr>
          <w:t xml:space="preserve">ditos </w:t>
        </w:r>
      </w:ins>
      <w:ins w:id="922" w:author="Ubirajara Rocha" w:date="2020-07-27T14:10:00Z">
        <w:r w:rsidR="00FD4365">
          <w:rPr>
            <w:rFonts w:ascii="Ebrima" w:hAnsi="Ebrima" w:cs="Arial"/>
            <w:color w:val="000000"/>
            <w:sz w:val="22"/>
            <w:szCs w:val="22"/>
          </w:rPr>
          <w:t>Empreendimentos Garantia</w:t>
        </w:r>
      </w:ins>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Securitizadora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Servicer,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E1EF404"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Securitizadora</w:t>
      </w:r>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Servicing e </w:t>
      </w:r>
      <w:r w:rsidRPr="008F2271">
        <w:rPr>
          <w:rFonts w:ascii="Ebrima" w:hAnsi="Ebrima"/>
          <w:sz w:val="22"/>
          <w:szCs w:val="22"/>
        </w:rPr>
        <w:t xml:space="preserve">às custas </w:t>
      </w:r>
      <w:del w:id="923" w:author="Ubirajara Rocha" w:date="2020-07-27T14:13:00Z">
        <w:r w:rsidRPr="008F2271" w:rsidDel="005A2905">
          <w:rPr>
            <w:rFonts w:ascii="Ebrima" w:hAnsi="Ebrima"/>
            <w:sz w:val="22"/>
            <w:szCs w:val="22"/>
          </w:rPr>
          <w:delText>da</w:delText>
        </w:r>
        <w:r w:rsidR="00CB7B0E" w:rsidDel="005A2905">
          <w:rPr>
            <w:rFonts w:ascii="Ebrima" w:hAnsi="Ebrima"/>
            <w:sz w:val="22"/>
            <w:szCs w:val="22"/>
          </w:rPr>
          <w:delText>s</w:delText>
        </w:r>
        <w:r w:rsidRPr="008F2271" w:rsidDel="005A2905">
          <w:rPr>
            <w:rFonts w:ascii="Ebrima" w:hAnsi="Ebrima"/>
            <w:sz w:val="22"/>
            <w:szCs w:val="22"/>
          </w:rPr>
          <w:delText xml:space="preserve"> </w:delText>
        </w:r>
        <w:r w:rsidR="00CB7B0E" w:rsidDel="005A2905">
          <w:rPr>
            <w:rFonts w:ascii="Ebrima" w:hAnsi="Ebrima"/>
            <w:sz w:val="22"/>
            <w:szCs w:val="22"/>
          </w:rPr>
          <w:delText>Cedentes Fiduciantes</w:delText>
        </w:r>
      </w:del>
      <w:ins w:id="924" w:author="Ubirajara Rocha" w:date="2020-07-27T14:12:00Z">
        <w:r w:rsidR="005A2905">
          <w:rPr>
            <w:rFonts w:ascii="Ebrima" w:hAnsi="Ebrima"/>
            <w:sz w:val="22"/>
            <w:szCs w:val="22"/>
          </w:rPr>
          <w:t>da Devedora</w:t>
        </w:r>
      </w:ins>
      <w:r w:rsidRPr="008F2271">
        <w:rPr>
          <w:rFonts w:ascii="Ebrima" w:hAnsi="Ebrima"/>
          <w:sz w:val="22"/>
          <w:szCs w:val="22"/>
        </w:rPr>
        <w:t xml:space="preserve">, </w:t>
      </w:r>
      <w:ins w:id="925" w:author="Ubirajara Rocha" w:date="2020-07-27T14:12:00Z">
        <w:r w:rsidR="005A2905">
          <w:rPr>
            <w:rFonts w:ascii="Ebrima" w:hAnsi="Ebrima"/>
            <w:sz w:val="22"/>
            <w:szCs w:val="22"/>
          </w:rPr>
          <w:t xml:space="preserve">e a partir das alterações de recebimento de março de 2021 acima indicadas, </w:t>
        </w:r>
      </w:ins>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ins w:id="926" w:author="Ubirajara Rocha" w:date="2020-07-27T14:23:00Z">
        <w:r w:rsidR="00FC6BF0">
          <w:rPr>
            <w:rFonts w:ascii="Ebrima" w:hAnsi="Ebrima"/>
            <w:sz w:val="22"/>
            <w:szCs w:val="22"/>
          </w:rPr>
          <w:t xml:space="preserve">O monitoramento pelo Servicer será realizado sobre os Créditos </w:t>
        </w:r>
      </w:ins>
      <w:ins w:id="927" w:author="Ubirajara Rocha" w:date="2020-07-27T14:24:00Z">
        <w:r w:rsidR="00FC6BF0">
          <w:rPr>
            <w:rFonts w:ascii="Ebrima" w:hAnsi="Ebrima"/>
            <w:sz w:val="22"/>
            <w:szCs w:val="22"/>
          </w:rPr>
          <w:t>Empreendimentos Garantia oriundos d</w:t>
        </w:r>
        <w:r w:rsidR="00AD5106">
          <w:rPr>
            <w:rFonts w:ascii="Ebrima" w:hAnsi="Ebrima"/>
            <w:sz w:val="22"/>
            <w:szCs w:val="22"/>
          </w:rPr>
          <w:t xml:space="preserve">e </w:t>
        </w:r>
        <w:r w:rsidR="00AD5106" w:rsidRPr="00AD5106">
          <w:rPr>
            <w:rFonts w:ascii="Ebrima" w:hAnsi="Ebrima"/>
            <w:i/>
            <w:iCs/>
            <w:sz w:val="22"/>
            <w:szCs w:val="22"/>
            <w:rPrChange w:id="928" w:author="Ubirajara Rocha" w:date="2020-07-27T14:25:00Z">
              <w:rPr>
                <w:rFonts w:ascii="Ebrima" w:hAnsi="Ebrima"/>
                <w:sz w:val="22"/>
                <w:szCs w:val="22"/>
              </w:rPr>
            </w:rPrChange>
          </w:rPr>
          <w:t>resorts</w:t>
        </w:r>
        <w:r w:rsidR="00AD5106">
          <w:rPr>
            <w:rFonts w:ascii="Ebrima" w:hAnsi="Ebrima"/>
            <w:sz w:val="22"/>
            <w:szCs w:val="22"/>
          </w:rPr>
          <w:t xml:space="preserve"> </w:t>
        </w:r>
      </w:ins>
      <w:ins w:id="929" w:author="Ubirajara Rocha" w:date="2020-07-27T14:25:00Z">
        <w:r w:rsidR="00AD5106">
          <w:rPr>
            <w:rFonts w:ascii="Ebrima" w:hAnsi="Ebrima"/>
            <w:sz w:val="22"/>
            <w:szCs w:val="22"/>
          </w:rPr>
          <w:t>comercializados sob regime de multipropriedade.</w:t>
        </w:r>
      </w:ins>
      <w:ins w:id="930" w:author="Ubirajara Rocha" w:date="2020-07-27T14:24:00Z">
        <w:r w:rsidR="00FC6BF0">
          <w:rPr>
            <w:rFonts w:ascii="Ebrima" w:hAnsi="Ebrima"/>
            <w:sz w:val="22"/>
            <w:szCs w:val="22"/>
          </w:rPr>
          <w:t xml:space="preserve"> </w:t>
        </w:r>
      </w:ins>
      <w:r w:rsidR="001A5A1E" w:rsidRPr="008F2271">
        <w:rPr>
          <w:rFonts w:ascii="Ebrima" w:hAnsi="Ebrima"/>
          <w:sz w:val="22"/>
          <w:szCs w:val="22"/>
        </w:rPr>
        <w:t>De forma a permitir que o Servicer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ins w:id="931" w:author="Ubirajara Rocha" w:date="2020-07-27T14:13:00Z">
        <w:r w:rsidR="005A2905">
          <w:rPr>
            <w:rFonts w:ascii="Ebrima" w:hAnsi="Ebrima"/>
            <w:sz w:val="22"/>
            <w:szCs w:val="22"/>
          </w:rPr>
          <w:t xml:space="preserve"> e a Devedora</w:t>
        </w:r>
      </w:ins>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Securitizadora e Servicer, de todas as contas bancárias que possuírem e/ou vierem a possuir em seu nome, assim como </w:t>
      </w:r>
      <w:r w:rsidR="00DF38CE" w:rsidRPr="008F2271">
        <w:rPr>
          <w:rFonts w:ascii="Ebrima" w:hAnsi="Ebrima"/>
          <w:sz w:val="22"/>
          <w:szCs w:val="22"/>
        </w:rPr>
        <w:lastRenderedPageBreak/>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Securitizadora e </w:t>
      </w:r>
      <w:r w:rsidR="00266F9F">
        <w:rPr>
          <w:rFonts w:ascii="Ebrima" w:hAnsi="Ebrima"/>
          <w:sz w:val="22"/>
          <w:szCs w:val="22"/>
        </w:rPr>
        <w:t>a</w:t>
      </w:r>
      <w:r w:rsidRPr="008F2271">
        <w:rPr>
          <w:rFonts w:ascii="Ebrima" w:hAnsi="Ebrima"/>
          <w:sz w:val="22"/>
          <w:szCs w:val="22"/>
        </w:rPr>
        <w:t>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78E3398C"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Securitizadora, ao Agente Fiduciário e/ou ao Servicer, sempre que solicitado e em até </w:t>
      </w:r>
      <w:r w:rsidR="00CB7B0E">
        <w:rPr>
          <w:rFonts w:ascii="Ebrima" w:hAnsi="Ebrima"/>
          <w:sz w:val="22"/>
          <w:szCs w:val="22"/>
        </w:rPr>
        <w:t>2 (dois</w:t>
      </w:r>
      <w:r w:rsidR="002669A0" w:rsidRPr="008F2271">
        <w:rPr>
          <w:rFonts w:ascii="Ebrima" w:hAnsi="Ebrima"/>
          <w:sz w:val="22"/>
          <w:szCs w:val="22"/>
        </w:rPr>
        <w:t xml:space="preserve">) Dias Úteis: (i) acesso a sistemas e bancos de dados pertinentes, (ii)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distratos dos Créditos </w:t>
      </w:r>
      <w:r w:rsidR="00D21141">
        <w:rPr>
          <w:rFonts w:ascii="Ebrima" w:hAnsi="Ebrima"/>
          <w:sz w:val="22"/>
          <w:szCs w:val="22"/>
        </w:rPr>
        <w:t>Cedidos Fiduciariamente</w:t>
      </w:r>
      <w:r w:rsidR="002669A0" w:rsidRPr="008F2271">
        <w:rPr>
          <w:rFonts w:ascii="Ebrima" w:hAnsi="Ebrima"/>
          <w:sz w:val="22"/>
          <w:szCs w:val="22"/>
        </w:rPr>
        <w:t xml:space="preserve">; (iii) posição dos </w:t>
      </w:r>
      <w:del w:id="932" w:author="Ubirajara Rocha" w:date="2020-07-27T12:32:00Z">
        <w:r w:rsidR="002669A0" w:rsidRPr="008F2271" w:rsidDel="00C50296">
          <w:rPr>
            <w:rFonts w:ascii="Ebrima" w:hAnsi="Ebrima"/>
            <w:sz w:val="22"/>
            <w:szCs w:val="22"/>
          </w:rPr>
          <w:delText xml:space="preserve">Devedores </w:delText>
        </w:r>
      </w:del>
      <w:ins w:id="933" w:author="Vinicius Franco" w:date="2020-07-26T20:44:00Z">
        <w:del w:id="934" w:author="Ubirajara Rocha" w:date="2020-07-27T12:32:00Z">
          <w:r w:rsidR="00B30C27" w:rsidDel="00C50296">
            <w:rPr>
              <w:rFonts w:ascii="Ebrima" w:hAnsi="Ebrima"/>
              <w:sz w:val="22"/>
              <w:szCs w:val="22"/>
            </w:rPr>
            <w:delText xml:space="preserve">dos Créditos </w:delText>
          </w:r>
        </w:del>
      </w:ins>
      <w:ins w:id="935" w:author="Vinicius Franco" w:date="2020-07-26T20:52:00Z">
        <w:del w:id="936" w:author="Ubirajara Rocha" w:date="2020-07-27T12:32:00Z">
          <w:r w:rsidR="004416A1" w:rsidDel="00C50296">
            <w:rPr>
              <w:rFonts w:ascii="Ebrima" w:hAnsi="Ebrima"/>
              <w:sz w:val="22"/>
              <w:szCs w:val="22"/>
            </w:rPr>
            <w:delText>Empreendimentos Garantia</w:delText>
          </w:r>
        </w:del>
      </w:ins>
      <w:ins w:id="937" w:author="Ubirajara Rocha" w:date="2020-07-27T12:32:00Z">
        <w:r w:rsidR="00C50296">
          <w:rPr>
            <w:rFonts w:ascii="Ebrima" w:hAnsi="Ebrima"/>
            <w:sz w:val="22"/>
            <w:szCs w:val="22"/>
          </w:rPr>
          <w:t>Devedores</w:t>
        </w:r>
      </w:ins>
      <w:ins w:id="938" w:author="Vinicius Franco" w:date="2020-07-26T20:52:00Z">
        <w:r w:rsidR="004416A1">
          <w:rPr>
            <w:rFonts w:ascii="Ebrima" w:hAnsi="Ebrima"/>
            <w:sz w:val="22"/>
            <w:szCs w:val="22"/>
          </w:rPr>
          <w:t xml:space="preserve"> </w:t>
        </w:r>
      </w:ins>
      <w:r w:rsidR="002669A0" w:rsidRPr="008F2271">
        <w:rPr>
          <w:rFonts w:ascii="Ebrima" w:hAnsi="Ebrima"/>
          <w:sz w:val="22"/>
          <w:szCs w:val="22"/>
        </w:rPr>
        <w:t xml:space="preserve">com parcelas inadimplentes, informando o número de dias de cada parcela não paga e o saldo atual, motivo do atraso e procedimento adotado de cobrança; (iv)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del w:id="939" w:author="Ubirajara Rocha" w:date="2020-07-27T12:32:00Z">
        <w:r w:rsidR="002669A0" w:rsidRPr="008F2271" w:rsidDel="00C50296">
          <w:rPr>
            <w:rFonts w:ascii="Ebrima" w:hAnsi="Ebrima"/>
            <w:sz w:val="22"/>
            <w:szCs w:val="22"/>
          </w:rPr>
          <w:delText xml:space="preserve">Devedores </w:delText>
        </w:r>
      </w:del>
      <w:ins w:id="940" w:author="Vinicius Franco" w:date="2020-07-26T20:55:00Z">
        <w:del w:id="941" w:author="Ubirajara Rocha" w:date="2020-07-27T12:32:00Z">
          <w:r w:rsidR="004416A1" w:rsidDel="00C50296">
            <w:rPr>
              <w:rFonts w:ascii="Ebrima" w:hAnsi="Ebrima"/>
              <w:sz w:val="22"/>
              <w:szCs w:val="22"/>
            </w:rPr>
            <w:delText>dos Créditos Empreendimentos Garantia</w:delText>
          </w:r>
        </w:del>
      </w:ins>
      <w:ins w:id="942" w:author="Ubirajara Rocha" w:date="2020-07-27T12:32:00Z">
        <w:r w:rsidR="00C50296">
          <w:rPr>
            <w:rFonts w:ascii="Ebrima" w:hAnsi="Ebrima"/>
            <w:sz w:val="22"/>
            <w:szCs w:val="22"/>
          </w:rPr>
          <w:t>Devedores</w:t>
        </w:r>
      </w:ins>
      <w:ins w:id="943" w:author="Vinicius Franco" w:date="2020-07-26T20:55:00Z">
        <w:r w:rsidR="004416A1" w:rsidRPr="008F2271">
          <w:rPr>
            <w:rFonts w:ascii="Ebrima" w:hAnsi="Ebrima"/>
            <w:sz w:val="22"/>
            <w:szCs w:val="22"/>
          </w:rPr>
          <w:t xml:space="preserve"> </w:t>
        </w:r>
      </w:ins>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Securitizadora ou Servicer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Servicer,</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Securitizadora,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o Servicer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11EADD75"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del w:id="944" w:author="Ubirajara Rocha" w:date="2020-07-27T12:32:00Z">
        <w:r w:rsidRPr="008F2271" w:rsidDel="00C50296">
          <w:rPr>
            <w:rFonts w:ascii="Ebrima" w:hAnsi="Ebrima"/>
            <w:sz w:val="22"/>
            <w:szCs w:val="22"/>
          </w:rPr>
          <w:delText xml:space="preserve">Devedores </w:delText>
        </w:r>
      </w:del>
      <w:ins w:id="945" w:author="Vinicius Franco" w:date="2020-07-26T20:55:00Z">
        <w:del w:id="946" w:author="Ubirajara Rocha" w:date="2020-07-27T12:32:00Z">
          <w:r w:rsidR="004416A1" w:rsidDel="00C50296">
            <w:rPr>
              <w:rFonts w:ascii="Ebrima" w:hAnsi="Ebrima"/>
              <w:sz w:val="22"/>
              <w:szCs w:val="22"/>
            </w:rPr>
            <w:delText>dos Créditos Empreendimentos Garantia</w:delText>
          </w:r>
        </w:del>
      </w:ins>
      <w:ins w:id="947" w:author="Ubirajara Rocha" w:date="2020-07-27T12:32:00Z">
        <w:r w:rsidR="00C50296">
          <w:rPr>
            <w:rFonts w:ascii="Ebrima" w:hAnsi="Ebrima"/>
            <w:sz w:val="22"/>
            <w:szCs w:val="22"/>
          </w:rPr>
          <w:t>Devedores</w:t>
        </w:r>
      </w:ins>
      <w:ins w:id="948" w:author="Vinicius Franco" w:date="2020-07-26T20:55:00Z">
        <w:r w:rsidR="004416A1" w:rsidRPr="008F2271">
          <w:rPr>
            <w:rFonts w:ascii="Ebrima" w:hAnsi="Ebrima"/>
            <w:sz w:val="22"/>
            <w:szCs w:val="22"/>
          </w:rPr>
          <w:t xml:space="preserve"> </w:t>
        </w:r>
      </w:ins>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ins w:id="949" w:author="Vinicius Franco" w:date="2020-07-26T20:56:00Z">
        <w:r w:rsidR="004416A1">
          <w:rPr>
            <w:rFonts w:ascii="Ebrima" w:hAnsi="Ebrima"/>
            <w:sz w:val="22"/>
            <w:szCs w:val="22"/>
          </w:rPr>
          <w:t>Empreendimentos Garantia</w:t>
        </w:r>
      </w:ins>
      <w:del w:id="950" w:author="Vinicius Franco" w:date="2020-07-26T20:56:00Z">
        <w:r w:rsidR="00CB7B0E" w:rsidDel="004416A1">
          <w:rPr>
            <w:rFonts w:ascii="Ebrima" w:hAnsi="Ebrima"/>
            <w:sz w:val="22"/>
            <w:szCs w:val="22"/>
          </w:rPr>
          <w:delText>Cedidos Fiduciariamente</w:delText>
        </w:r>
      </w:del>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54DB94E0"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del w:id="951" w:author="Vinicius Franco" w:date="2020-07-26T20:56:00Z">
        <w:r w:rsidRPr="008F2271" w:rsidDel="004416A1">
          <w:rPr>
            <w:rFonts w:ascii="Ebrima" w:hAnsi="Ebrima"/>
            <w:sz w:val="22"/>
            <w:szCs w:val="22"/>
          </w:rPr>
          <w:delText>e</w:delText>
        </w:r>
      </w:del>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FC1B4D8" w:rsidR="004416A1" w:rsidRDefault="009403D1" w:rsidP="00EF520D">
      <w:pPr>
        <w:pStyle w:val="PargrafodaLista"/>
        <w:numPr>
          <w:ilvl w:val="0"/>
          <w:numId w:val="5"/>
        </w:numPr>
        <w:autoSpaceDE w:val="0"/>
        <w:autoSpaceDN w:val="0"/>
        <w:adjustRightInd w:val="0"/>
        <w:spacing w:line="320" w:lineRule="exact"/>
        <w:ind w:left="709" w:firstLine="0"/>
        <w:jc w:val="both"/>
        <w:rPr>
          <w:ins w:id="952" w:author="Vinicius Franco" w:date="2020-07-26T20:56:00Z"/>
          <w:rFonts w:ascii="Ebrima" w:hAnsi="Ebrima"/>
          <w:sz w:val="22"/>
          <w:szCs w:val="22"/>
        </w:rPr>
      </w:pPr>
      <w:r w:rsidRPr="008F2271">
        <w:rPr>
          <w:rFonts w:ascii="Ebrima" w:hAnsi="Ebrima"/>
          <w:sz w:val="22"/>
          <w:szCs w:val="22"/>
        </w:rPr>
        <w:t xml:space="preserve">receber diretamente dos </w:t>
      </w:r>
      <w:del w:id="953" w:author="Ubirajara Rocha" w:date="2020-07-27T12:32:00Z">
        <w:r w:rsidRPr="008F2271" w:rsidDel="00C50296">
          <w:rPr>
            <w:rFonts w:ascii="Ebrima" w:hAnsi="Ebrima"/>
            <w:sz w:val="22"/>
            <w:szCs w:val="22"/>
          </w:rPr>
          <w:delText xml:space="preserve">Devedores </w:delText>
        </w:r>
      </w:del>
      <w:ins w:id="954" w:author="Vinicius Franco" w:date="2020-07-26T20:55:00Z">
        <w:del w:id="955" w:author="Ubirajara Rocha" w:date="2020-07-27T12:32:00Z">
          <w:r w:rsidR="004416A1" w:rsidDel="00C50296">
            <w:rPr>
              <w:rFonts w:ascii="Ebrima" w:hAnsi="Ebrima"/>
              <w:sz w:val="22"/>
              <w:szCs w:val="22"/>
            </w:rPr>
            <w:delText>dos Créditos Empreendimentos Garantia</w:delText>
          </w:r>
        </w:del>
      </w:ins>
      <w:ins w:id="956" w:author="Ubirajara Rocha" w:date="2020-07-27T12:32:00Z">
        <w:r w:rsidR="00C50296">
          <w:rPr>
            <w:rFonts w:ascii="Ebrima" w:hAnsi="Ebrima"/>
            <w:sz w:val="22"/>
            <w:szCs w:val="22"/>
          </w:rPr>
          <w:t>Devedores</w:t>
        </w:r>
      </w:ins>
      <w:ins w:id="957" w:author="Vinicius Franco" w:date="2020-07-26T20:55:00Z">
        <w:r w:rsidR="004416A1" w:rsidRPr="008F2271">
          <w:rPr>
            <w:rFonts w:ascii="Ebrima" w:hAnsi="Ebrima"/>
            <w:sz w:val="22"/>
            <w:szCs w:val="22"/>
          </w:rPr>
          <w:t xml:space="preserve"> </w:t>
        </w:r>
      </w:ins>
      <w:r w:rsidRPr="008F2271">
        <w:rPr>
          <w:rFonts w:ascii="Ebrima" w:hAnsi="Ebrima"/>
          <w:sz w:val="22"/>
          <w:szCs w:val="22"/>
        </w:rPr>
        <w:t xml:space="preserve">os </w:t>
      </w:r>
      <w:r w:rsidR="008F17EE" w:rsidRPr="008F2271">
        <w:rPr>
          <w:rFonts w:ascii="Ebrima" w:hAnsi="Ebrima"/>
          <w:sz w:val="22"/>
          <w:szCs w:val="22"/>
        </w:rPr>
        <w:t xml:space="preserve">Créditos </w:t>
      </w:r>
      <w:del w:id="958" w:author="Vinicius Franco" w:date="2020-07-26T20:56:00Z">
        <w:r w:rsidR="00D21141" w:rsidDel="004416A1">
          <w:rPr>
            <w:rFonts w:ascii="Ebrima" w:hAnsi="Ebrima"/>
            <w:sz w:val="22"/>
            <w:szCs w:val="22"/>
          </w:rPr>
          <w:delText>Cedidos Fiduciariamente</w:delText>
        </w:r>
      </w:del>
      <w:ins w:id="959" w:author="Vinicius Franco" w:date="2020-07-26T20:56:00Z">
        <w:r w:rsidR="004416A1">
          <w:rPr>
            <w:rFonts w:ascii="Ebrima" w:hAnsi="Ebrima"/>
            <w:sz w:val="22"/>
            <w:szCs w:val="22"/>
          </w:rPr>
          <w:t>Empreendimentos Garantia; e</w:t>
        </w:r>
      </w:ins>
    </w:p>
    <w:p w14:paraId="551A85E4" w14:textId="77777777" w:rsidR="004416A1" w:rsidRPr="004416A1" w:rsidRDefault="004416A1">
      <w:pPr>
        <w:pStyle w:val="PargrafodaLista"/>
        <w:rPr>
          <w:ins w:id="960" w:author="Vinicius Franco" w:date="2020-07-26T20:56:00Z"/>
          <w:rFonts w:ascii="Ebrima" w:hAnsi="Ebrima"/>
          <w:sz w:val="22"/>
          <w:szCs w:val="22"/>
          <w:rPrChange w:id="961" w:author="Vinicius Franco" w:date="2020-07-26T20:56:00Z">
            <w:rPr>
              <w:ins w:id="962" w:author="Vinicius Franco" w:date="2020-07-26T20:56:00Z"/>
            </w:rPr>
          </w:rPrChange>
        </w:rPr>
        <w:pPrChange w:id="963" w:author="Vinicius Franco" w:date="2020-07-26T20:56:00Z">
          <w:pPr>
            <w:pStyle w:val="PargrafodaLista"/>
            <w:numPr>
              <w:numId w:val="5"/>
            </w:numPr>
            <w:autoSpaceDE w:val="0"/>
            <w:autoSpaceDN w:val="0"/>
            <w:adjustRightInd w:val="0"/>
            <w:spacing w:line="320" w:lineRule="exact"/>
            <w:ind w:left="709" w:hanging="360"/>
            <w:jc w:val="both"/>
          </w:pPr>
        </w:pPrChange>
      </w:pPr>
    </w:p>
    <w:p w14:paraId="25DCFAA1" w14:textId="671A759F"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ins w:id="964" w:author="Vinicius Franco" w:date="2020-07-26T20:57:00Z">
        <w:r>
          <w:rPr>
            <w:rFonts w:ascii="Ebrima" w:hAnsi="Ebrima"/>
            <w:sz w:val="22"/>
            <w:szCs w:val="22"/>
          </w:rPr>
          <w:lastRenderedPageBreak/>
          <w:t>utilizar</w:t>
        </w:r>
      </w:ins>
      <w:ins w:id="965" w:author="Vinicius Franco" w:date="2020-07-26T20:56:00Z">
        <w:r>
          <w:rPr>
            <w:rFonts w:ascii="Ebrima" w:hAnsi="Ebrima"/>
            <w:sz w:val="22"/>
            <w:szCs w:val="22"/>
          </w:rPr>
          <w:t xml:space="preserve"> os </w:t>
        </w:r>
      </w:ins>
      <w:ins w:id="966" w:author="Vinicius Franco" w:date="2020-07-26T20:57:00Z">
        <w:r>
          <w:rPr>
            <w:rFonts w:ascii="Ebrima" w:hAnsi="Ebrima"/>
            <w:sz w:val="22"/>
            <w:szCs w:val="22"/>
          </w:rPr>
          <w:t xml:space="preserve">Créditos Excedentes Fortesec e os </w:t>
        </w:r>
        <w:del w:id="967" w:author="Ubirajara Rocha" w:date="2020-07-27T11:03:00Z">
          <w:r w:rsidDel="004B24D6">
            <w:rPr>
              <w:rFonts w:ascii="Ebrima" w:hAnsi="Ebrima"/>
              <w:sz w:val="22"/>
              <w:szCs w:val="22"/>
            </w:rPr>
            <w:delText>Créditos Excedentes Itaú</w:delText>
          </w:r>
        </w:del>
      </w:ins>
      <w:ins w:id="968" w:author="Ubirajara Rocha" w:date="2020-07-27T11:03:00Z">
        <w:r w:rsidR="004B24D6">
          <w:rPr>
            <w:rFonts w:ascii="Ebrima" w:hAnsi="Ebrima"/>
            <w:sz w:val="22"/>
            <w:szCs w:val="22"/>
          </w:rPr>
          <w:t>Créditos Excedentes Terceiros</w:t>
        </w:r>
      </w:ins>
      <w:ins w:id="969" w:author="Vinicius Franco" w:date="2020-07-26T20:57:00Z">
        <w:r>
          <w:rPr>
            <w:rFonts w:ascii="Ebrima" w:hAnsi="Ebrima"/>
            <w:sz w:val="22"/>
            <w:szCs w:val="22"/>
          </w:rPr>
          <w:t xml:space="preserve"> na forma prevista neste Contrato de Cessão Fiduciária.</w:t>
        </w:r>
      </w:ins>
      <w:del w:id="970" w:author="Vinicius Franco" w:date="2020-07-26T20:56:00Z">
        <w:r w:rsidR="009403D1" w:rsidRPr="008F2271" w:rsidDel="004416A1">
          <w:rPr>
            <w:rFonts w:ascii="Ebrima" w:hAnsi="Ebrima"/>
            <w:sz w:val="22"/>
            <w:szCs w:val="22"/>
          </w:rPr>
          <w:delText>.</w:delText>
        </w:r>
      </w:del>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6BFA284E"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ins w:id="971" w:author="Vinicius Franco" w:date="2020-07-26T20:23:00Z">
        <w:r w:rsidR="00955994">
          <w:rPr>
            <w:rFonts w:ascii="Ebrima" w:hAnsi="Ebrima"/>
            <w:sz w:val="22"/>
            <w:szCs w:val="22"/>
          </w:rPr>
          <w:t xml:space="preserve"> e/ou depositada</w:t>
        </w:r>
      </w:ins>
      <w:r w:rsidRPr="008F2271">
        <w:rPr>
          <w:rFonts w:ascii="Ebrima" w:hAnsi="Ebrima"/>
          <w:sz w:val="22"/>
          <w:szCs w:val="22"/>
        </w:rPr>
        <w:t xml:space="preserve"> na Conta </w:t>
      </w:r>
      <w:r w:rsidR="00E4558D" w:rsidRPr="008F2271">
        <w:rPr>
          <w:rFonts w:ascii="Ebrima" w:hAnsi="Ebrima"/>
          <w:sz w:val="22"/>
          <w:szCs w:val="22"/>
        </w:rPr>
        <w:t>Centralizadora</w:t>
      </w:r>
      <w:ins w:id="972" w:author="Ubirajara Rocha" w:date="2020-07-27T15:10:00Z">
        <w:r w:rsidR="00D201A4">
          <w:rPr>
            <w:rFonts w:ascii="Ebrima" w:hAnsi="Ebrima"/>
            <w:sz w:val="22"/>
            <w:szCs w:val="22"/>
          </w:rPr>
          <w:t xml:space="preserve"> e Contas Arrecadadoras</w:t>
        </w:r>
      </w:ins>
      <w:r w:rsidR="00890909" w:rsidRPr="008F2271">
        <w:rPr>
          <w:rFonts w:ascii="Ebrima" w:hAnsi="Ebrima"/>
          <w:sz w:val="22"/>
          <w:szCs w:val="22"/>
        </w:rPr>
        <w:t xml:space="preserve">, e sua principal destinação é </w:t>
      </w:r>
      <w:del w:id="973" w:author="Ubirajara Rocha" w:date="2020-07-27T15:24:00Z">
        <w:r w:rsidR="00890909" w:rsidRPr="008F2271" w:rsidDel="00396ED2">
          <w:rPr>
            <w:rFonts w:ascii="Ebrima" w:hAnsi="Ebrima"/>
            <w:sz w:val="22"/>
            <w:szCs w:val="22"/>
          </w:rPr>
          <w:delText xml:space="preserve">o </w:delText>
        </w:r>
      </w:del>
      <w:ins w:id="974" w:author="Ubirajara Rocha" w:date="2020-07-27T15:24:00Z">
        <w:r w:rsidR="00396ED2">
          <w:rPr>
            <w:rFonts w:ascii="Ebrima" w:hAnsi="Ebrima"/>
            <w:sz w:val="22"/>
            <w:szCs w:val="22"/>
          </w:rPr>
          <w:t xml:space="preserve">o compartilhamento entre </w:t>
        </w:r>
      </w:ins>
      <w:del w:id="975" w:author="Ubirajara Rocha" w:date="2020-07-27T15:24:00Z">
        <w:r w:rsidR="00890909" w:rsidRPr="008F2271" w:rsidDel="00396ED2">
          <w:rPr>
            <w:rFonts w:ascii="Ebrima" w:hAnsi="Ebrima"/>
            <w:sz w:val="22"/>
            <w:szCs w:val="22"/>
          </w:rPr>
          <w:delText xml:space="preserve">pagamento </w:delText>
        </w:r>
      </w:del>
      <w:ins w:id="976" w:author="Ubirajara Rocha" w:date="2020-07-27T15:24:00Z">
        <w:r w:rsidR="00396ED2">
          <w:rPr>
            <w:rFonts w:ascii="Ebrima" w:hAnsi="Ebrima"/>
            <w:sz w:val="22"/>
            <w:szCs w:val="22"/>
          </w:rPr>
          <w:t>a</w:t>
        </w:r>
      </w:ins>
      <w:ins w:id="977" w:author="Ubirajara Rocha" w:date="2020-07-27T15:11:00Z">
        <w:r w:rsidR="00D201A4">
          <w:rPr>
            <w:rFonts w:ascii="Ebrima" w:hAnsi="Ebrima"/>
            <w:sz w:val="22"/>
            <w:szCs w:val="22"/>
          </w:rPr>
          <w:t>s Debêntures</w:t>
        </w:r>
      </w:ins>
      <w:ins w:id="978" w:author="Ubirajara Rocha" w:date="2020-07-27T15:24:00Z">
        <w:r w:rsidR="00396ED2">
          <w:rPr>
            <w:rFonts w:ascii="Ebrima" w:hAnsi="Ebrima"/>
            <w:sz w:val="22"/>
            <w:szCs w:val="22"/>
          </w:rPr>
          <w:t xml:space="preserve"> S</w:t>
        </w:r>
      </w:ins>
      <w:ins w:id="979" w:author="Ubirajara Rocha" w:date="2020-07-27T15:25:00Z">
        <w:r w:rsidR="00396ED2">
          <w:rPr>
            <w:rFonts w:ascii="Ebrima" w:hAnsi="Ebrima"/>
            <w:sz w:val="22"/>
            <w:szCs w:val="22"/>
          </w:rPr>
          <w:t>éries A e Séries B</w:t>
        </w:r>
      </w:ins>
      <w:ins w:id="980" w:author="Ubirajara Rocha" w:date="2020-07-27T15:11:00Z">
        <w:r w:rsidR="00D201A4">
          <w:rPr>
            <w:rFonts w:ascii="Ebrima" w:hAnsi="Ebrima"/>
            <w:sz w:val="22"/>
            <w:szCs w:val="22"/>
          </w:rPr>
          <w:t xml:space="preserve">, </w:t>
        </w:r>
      </w:ins>
      <w:del w:id="981" w:author="Ubirajara Rocha" w:date="2020-07-27T15:25:00Z">
        <w:r w:rsidR="00890909" w:rsidRPr="008F2271" w:rsidDel="00396ED2">
          <w:rPr>
            <w:rFonts w:ascii="Ebrima" w:hAnsi="Ebrima"/>
            <w:sz w:val="22"/>
            <w:szCs w:val="22"/>
          </w:rPr>
          <w:delText>dos</w:delText>
        </w:r>
      </w:del>
      <w:ins w:id="982" w:author="Ubirajara Rocha" w:date="2020-07-27T15:25:00Z">
        <w:r w:rsidR="00396ED2">
          <w:rPr>
            <w:rFonts w:ascii="Ebrima" w:hAnsi="Ebrima"/>
            <w:sz w:val="22"/>
            <w:szCs w:val="22"/>
          </w:rPr>
          <w:t>o consequente compartilhamento entre os</w:t>
        </w:r>
      </w:ins>
      <w:r w:rsidR="00890909" w:rsidRPr="008F2271">
        <w:rPr>
          <w:rFonts w:ascii="Ebrima" w:hAnsi="Ebrima"/>
          <w:sz w:val="22"/>
          <w:szCs w:val="22"/>
        </w:rPr>
        <w:t xml:space="preserve"> CRI </w:t>
      </w:r>
      <w:ins w:id="983" w:author="Ubirajara Rocha" w:date="2020-07-27T15:25:00Z">
        <w:r w:rsidR="00396ED2">
          <w:rPr>
            <w:rFonts w:ascii="Ebrima" w:hAnsi="Ebrima"/>
            <w:sz w:val="22"/>
            <w:szCs w:val="22"/>
          </w:rPr>
          <w:t xml:space="preserve">correspondentes </w:t>
        </w:r>
      </w:ins>
      <w:r w:rsidR="00890909" w:rsidRPr="008F2271">
        <w:rPr>
          <w:rFonts w:ascii="Ebrima" w:hAnsi="Ebrima"/>
          <w:sz w:val="22"/>
          <w:szCs w:val="22"/>
        </w:rPr>
        <w:t xml:space="preserve">e </w:t>
      </w:r>
      <w:ins w:id="984" w:author="Ubirajara Rocha" w:date="2020-07-27T15:25:00Z">
        <w:r w:rsidR="00396ED2">
          <w:rPr>
            <w:rFonts w:ascii="Ebrima" w:hAnsi="Ebrima"/>
            <w:sz w:val="22"/>
            <w:szCs w:val="22"/>
          </w:rPr>
          <w:t xml:space="preserve">a </w:t>
        </w:r>
      </w:ins>
      <w:r w:rsidR="00890909" w:rsidRPr="008F2271">
        <w:rPr>
          <w:rFonts w:ascii="Ebrima" w:hAnsi="Ebrima"/>
          <w:sz w:val="22"/>
          <w:szCs w:val="22"/>
        </w:rPr>
        <w:t>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ins w:id="985" w:author="Ubirajara Rocha" w:date="2020-07-27T15:11:00Z">
        <w:r w:rsidR="00D201A4">
          <w:rPr>
            <w:rFonts w:ascii="Ebrima" w:hAnsi="Ebrima"/>
            <w:sz w:val="22"/>
            <w:szCs w:val="22"/>
          </w:rPr>
          <w:t>s</w:t>
        </w:r>
      </w:ins>
      <w:r w:rsidRPr="008F2271">
        <w:rPr>
          <w:rFonts w:ascii="Ebrima" w:hAnsi="Ebrima"/>
          <w:sz w:val="22"/>
          <w:szCs w:val="22"/>
        </w:rPr>
        <w:t xml:space="preserve"> Conta</w:t>
      </w:r>
      <w:ins w:id="986" w:author="Ubirajara Rocha" w:date="2020-07-27T15:11:00Z">
        <w:r w:rsidR="00D201A4">
          <w:rPr>
            <w:rFonts w:ascii="Ebrima" w:hAnsi="Ebrima"/>
            <w:sz w:val="22"/>
            <w:szCs w:val="22"/>
          </w:rPr>
          <w:t>s</w:t>
        </w:r>
      </w:ins>
      <w:r w:rsidRPr="008F2271">
        <w:rPr>
          <w:rFonts w:ascii="Ebrima" w:hAnsi="Ebrima"/>
          <w:sz w:val="22"/>
          <w:szCs w:val="22"/>
        </w:rPr>
        <w:t xml:space="preserve"> Centralizadora</w:t>
      </w:r>
      <w:ins w:id="987" w:author="Ubirajara Rocha" w:date="2020-07-27T15:11:00Z">
        <w:r w:rsidR="00D201A4">
          <w:rPr>
            <w:rFonts w:ascii="Ebrima" w:hAnsi="Ebrima"/>
            <w:sz w:val="22"/>
            <w:szCs w:val="22"/>
          </w:rPr>
          <w:t xml:space="preserve"> e Arrecadadoras</w:t>
        </w:r>
      </w:ins>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ins w:id="988" w:author="Ubirajara Rocha" w:date="2020-07-27T15:26:00Z">
        <w:r w:rsidR="00396ED2">
          <w:rPr>
            <w:rFonts w:ascii="Ebrima" w:hAnsi="Ebrima"/>
            <w:sz w:val="22"/>
            <w:szCs w:val="22"/>
          </w:rPr>
          <w:t>,</w:t>
        </w:r>
      </w:ins>
      <w:r w:rsidR="00D21141">
        <w:rPr>
          <w:rFonts w:ascii="Ebrima" w:hAnsi="Ebrima"/>
          <w:sz w:val="22"/>
          <w:szCs w:val="22"/>
        </w:rPr>
        <w:t xml:space="preserve"> </w:t>
      </w:r>
      <w:del w:id="989" w:author="Ubirajara Rocha" w:date="2020-07-27T15:11:00Z">
        <w:r w:rsidR="00D21141" w:rsidDel="00D201A4">
          <w:rPr>
            <w:rFonts w:ascii="Ebrima" w:hAnsi="Ebrima"/>
            <w:sz w:val="22"/>
            <w:szCs w:val="22"/>
          </w:rPr>
          <w:delText xml:space="preserve">em razão das Debêntures </w:delText>
        </w:r>
      </w:del>
      <w:del w:id="990" w:author="Ubirajara Rocha" w:date="2020-07-27T15:26:00Z">
        <w:r w:rsidR="00D21141" w:rsidDel="00396ED2">
          <w:rPr>
            <w:rFonts w:ascii="Ebrima" w:hAnsi="Ebrima"/>
            <w:sz w:val="22"/>
            <w:szCs w:val="22"/>
          </w:rPr>
          <w:delText>e</w:delText>
        </w:r>
        <w:r w:rsidRPr="008F2271" w:rsidDel="00396ED2">
          <w:rPr>
            <w:rFonts w:ascii="Ebrima" w:hAnsi="Ebrima"/>
            <w:sz w:val="22"/>
            <w:szCs w:val="22"/>
          </w:rPr>
          <w:delText xml:space="preserve"> </w:delText>
        </w:r>
      </w:del>
      <w:r w:rsidRPr="008F2271">
        <w:rPr>
          <w:rFonts w:ascii="Ebrima" w:hAnsi="Ebrima"/>
          <w:sz w:val="22"/>
          <w:szCs w:val="22"/>
        </w:rPr>
        <w:t xml:space="preserve">os pagamentos </w:t>
      </w:r>
      <w:r w:rsidR="008F70F0">
        <w:rPr>
          <w:rFonts w:ascii="Ebrima" w:hAnsi="Ebrima"/>
          <w:sz w:val="22"/>
          <w:szCs w:val="22"/>
        </w:rPr>
        <w:t>das Despesas Recorrentes</w:t>
      </w:r>
      <w:del w:id="991" w:author="Ubirajara Rocha" w:date="2020-07-27T15:25:00Z">
        <w:r w:rsidR="008F70F0" w:rsidDel="00396ED2">
          <w:rPr>
            <w:rFonts w:ascii="Ebrima" w:hAnsi="Ebrima"/>
            <w:sz w:val="22"/>
            <w:szCs w:val="22"/>
          </w:rPr>
          <w:delText>, conforme definidas na Escritura de Emissão de Debêntures</w:delText>
        </w:r>
        <w:r w:rsidRPr="008F2271" w:rsidDel="00396ED2">
          <w:rPr>
            <w:rFonts w:ascii="Ebrima" w:hAnsi="Ebrima"/>
            <w:sz w:val="22"/>
            <w:szCs w:val="22"/>
          </w:rPr>
          <w:delText xml:space="preserve">, </w:delText>
        </w:r>
      </w:del>
      <w:ins w:id="992" w:author="Ubirajara Rocha" w:date="2020-07-27T15:25:00Z">
        <w:r w:rsidR="00396ED2">
          <w:rPr>
            <w:rFonts w:ascii="Ebrima" w:hAnsi="Ebrima"/>
            <w:sz w:val="22"/>
            <w:szCs w:val="22"/>
          </w:rPr>
          <w:t xml:space="preserve"> </w:t>
        </w:r>
      </w:ins>
      <w:r w:rsidR="008F70F0">
        <w:rPr>
          <w:rFonts w:ascii="Ebrima" w:hAnsi="Ebrima"/>
          <w:sz w:val="22"/>
          <w:szCs w:val="22"/>
        </w:rPr>
        <w:t xml:space="preserve">e demais despesas do Patrimônio Separado, </w:t>
      </w:r>
      <w:del w:id="993" w:author="Ubirajara Rocha" w:date="2020-07-27T15:26:00Z">
        <w:r w:rsidR="008F70F0" w:rsidDel="00396ED2">
          <w:rPr>
            <w:rFonts w:ascii="Ebrima" w:hAnsi="Ebrima"/>
            <w:sz w:val="22"/>
            <w:szCs w:val="22"/>
          </w:rPr>
          <w:delText xml:space="preserve">também </w:delText>
        </w:r>
      </w:del>
      <w:ins w:id="994" w:author="Ubirajara Rocha" w:date="2020-07-27T15:26:00Z">
        <w:r w:rsidR="00396ED2">
          <w:rPr>
            <w:rFonts w:ascii="Ebrima" w:hAnsi="Ebrima"/>
            <w:sz w:val="22"/>
            <w:szCs w:val="22"/>
          </w:rPr>
          <w:t xml:space="preserve">conforme </w:t>
        </w:r>
      </w:ins>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del w:id="995" w:author="Ubirajara Rocha" w:date="2020-07-27T15:13:00Z">
        <w:r w:rsidR="00A46DA0" w:rsidDel="00457DB0">
          <w:rPr>
            <w:rFonts w:ascii="Ebrima" w:hAnsi="Ebrima"/>
            <w:sz w:val="22"/>
            <w:szCs w:val="22"/>
          </w:rPr>
          <w:delText>às Cedentes Fiduciantes</w:delText>
        </w:r>
        <w:r w:rsidR="00435E12" w:rsidDel="00457DB0">
          <w:rPr>
            <w:rFonts w:ascii="Ebrima" w:hAnsi="Ebrima"/>
            <w:sz w:val="22"/>
            <w:szCs w:val="22"/>
          </w:rPr>
          <w:delText xml:space="preserve"> </w:delText>
        </w:r>
      </w:del>
      <w:ins w:id="996" w:author="Ubirajara Rocha" w:date="2020-07-27T15:13:00Z">
        <w:r w:rsidR="00457DB0">
          <w:rPr>
            <w:rFonts w:ascii="Ebrima" w:hAnsi="Ebrima"/>
            <w:sz w:val="22"/>
            <w:szCs w:val="22"/>
          </w:rPr>
          <w:t xml:space="preserve">à </w:t>
        </w:r>
      </w:ins>
      <w:ins w:id="997" w:author="Ubirajara Rocha" w:date="2020-07-27T15:11:00Z">
        <w:r w:rsidR="00D201A4">
          <w:rPr>
            <w:rFonts w:ascii="Ebrima" w:hAnsi="Ebrima"/>
            <w:sz w:val="22"/>
            <w:szCs w:val="22"/>
          </w:rPr>
          <w:t xml:space="preserve">Devedora </w:t>
        </w:r>
      </w:ins>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D201A4">
        <w:rPr>
          <w:rFonts w:ascii="Ebrima" w:hAnsi="Ebrima" w:cs="Arial"/>
          <w:color w:val="000000"/>
          <w:sz w:val="22"/>
          <w:szCs w:val="22"/>
          <w:rPrChange w:id="998" w:author="Ubirajara Rocha" w:date="2020-07-27T15:13:00Z">
            <w:rPr>
              <w:rFonts w:ascii="Ebrima" w:hAnsi="Ebrima" w:cs="Arial"/>
              <w:color w:val="000000"/>
              <w:sz w:val="22"/>
              <w:szCs w:val="22"/>
              <w:highlight w:val="yellow"/>
            </w:rPr>
          </w:rPrChange>
        </w:rPr>
        <w:t xml:space="preserve">conta </w:t>
      </w:r>
      <w:ins w:id="999" w:author="Ubirajara Rocha" w:date="2020-07-27T15:13:00Z">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nº 060711310-1, Agência 0665, do Banco do Estado do Rio Grande do Sul (041)</w:t>
        </w:r>
      </w:ins>
      <w:del w:id="1000" w:author="Ubirajara Rocha" w:date="2020-07-27T15:13:00Z">
        <w:r w:rsidR="006F729C" w:rsidRPr="002C25E0" w:rsidDel="00D201A4">
          <w:rPr>
            <w:rFonts w:ascii="Ebrima" w:hAnsi="Ebrima" w:cs="Arial"/>
            <w:color w:val="000000"/>
            <w:sz w:val="22"/>
            <w:szCs w:val="22"/>
            <w:highlight w:val="yellow"/>
          </w:rPr>
          <w:delText xml:space="preserve">corrente nº </w:delText>
        </w:r>
        <w:r w:rsidR="002C25E0" w:rsidRPr="002C25E0" w:rsidDel="00D201A4">
          <w:rPr>
            <w:rFonts w:ascii="Ebrima" w:hAnsi="Ebrima" w:cs="Arial"/>
            <w:color w:val="000000"/>
            <w:sz w:val="22"/>
            <w:szCs w:val="22"/>
            <w:highlight w:val="yellow"/>
          </w:rPr>
          <w:delText>[•]</w:delText>
        </w:r>
        <w:r w:rsidR="006F729C" w:rsidRPr="002C25E0" w:rsidDel="00D201A4">
          <w:rPr>
            <w:rFonts w:ascii="Ebrima" w:hAnsi="Ebrima" w:cs="Arial"/>
            <w:color w:val="000000"/>
            <w:sz w:val="22"/>
            <w:szCs w:val="22"/>
            <w:highlight w:val="yellow"/>
          </w:rPr>
          <w:delText xml:space="preserve">, Agência </w:delText>
        </w:r>
        <w:r w:rsidR="002C25E0" w:rsidRPr="002C25E0" w:rsidDel="00D201A4">
          <w:rPr>
            <w:rFonts w:ascii="Ebrima" w:hAnsi="Ebrima" w:cs="Arial"/>
            <w:color w:val="000000"/>
            <w:sz w:val="22"/>
            <w:szCs w:val="22"/>
            <w:highlight w:val="yellow"/>
          </w:rPr>
          <w:delText>[•]</w:delText>
        </w:r>
        <w:r w:rsidR="006F729C" w:rsidRPr="002C25E0" w:rsidDel="00D201A4">
          <w:rPr>
            <w:rFonts w:ascii="Ebrima" w:hAnsi="Ebrima" w:cs="Arial"/>
            <w:color w:val="000000"/>
            <w:sz w:val="22"/>
            <w:szCs w:val="22"/>
            <w:highlight w:val="yellow"/>
          </w:rPr>
          <w:delText xml:space="preserve">, do Banco </w:delText>
        </w:r>
        <w:r w:rsidR="002C25E0" w:rsidRPr="002C25E0" w:rsidDel="00D201A4">
          <w:rPr>
            <w:rFonts w:ascii="Ebrima" w:hAnsi="Ebrima" w:cs="Arial"/>
            <w:color w:val="000000"/>
            <w:sz w:val="22"/>
            <w:szCs w:val="22"/>
            <w:highlight w:val="yellow"/>
          </w:rPr>
          <w:delText>[•]</w:delText>
        </w:r>
      </w:del>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del w:id="1001" w:author="Ubirajara Rocha" w:date="2020-07-27T15:12:00Z">
        <w:r w:rsidR="00837D27" w:rsidRPr="004B1534" w:rsidDel="00D201A4">
          <w:rPr>
            <w:rFonts w:ascii="Ebrima" w:hAnsi="Ebrima" w:cs="Arial"/>
            <w:color w:val="000000"/>
            <w:sz w:val="22"/>
            <w:szCs w:val="22"/>
            <w:u w:val="single"/>
          </w:rPr>
          <w:delText>Emissora</w:delText>
        </w:r>
      </w:del>
      <w:ins w:id="1002" w:author="Ubirajara Rocha" w:date="2020-07-27T15:12:00Z">
        <w:r w:rsidR="00D201A4">
          <w:rPr>
            <w:rFonts w:ascii="Ebrima" w:hAnsi="Ebrima" w:cs="Arial"/>
            <w:color w:val="000000"/>
            <w:sz w:val="22"/>
            <w:szCs w:val="22"/>
            <w:u w:val="single"/>
          </w:rPr>
          <w:t>Devedora</w:t>
        </w:r>
      </w:ins>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ins w:id="1003" w:author="Ubirajara Rocha" w:date="2020-07-27T15:13:00Z"/>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ins w:id="1004" w:author="Ubirajara Rocha" w:date="2020-07-27T15:14:00Z"/>
          <w:rFonts w:ascii="Ebrima" w:hAnsi="Ebrima"/>
          <w:sz w:val="22"/>
        </w:rPr>
      </w:pPr>
      <w:ins w:id="1005" w:author="Ubirajara Rocha" w:date="2020-07-27T15:14:00Z">
        <w:r w:rsidRPr="00EC7AAC">
          <w:rPr>
            <w:rFonts w:ascii="Ebrima" w:hAnsi="Ebrima"/>
            <w:sz w:val="22"/>
          </w:rPr>
          <w:t xml:space="preserve">A Securitizadora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Securitizadora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 xml:space="preserve">(ii)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Securitizadora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r w:rsidRPr="007D0316">
          <w:rPr>
            <w:rFonts w:ascii="Ebrima" w:hAnsi="Ebrima" w:cstheme="minorHAnsi"/>
            <w:sz w:val="22"/>
            <w:szCs w:val="22"/>
          </w:rPr>
          <w:t>Servicer</w:t>
        </w:r>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ins>
      <w:ins w:id="1006" w:author="Ubirajara Rocha" w:date="2020-07-27T15:15:00Z">
        <w:r>
          <w:rPr>
            <w:rFonts w:ascii="Ebrima" w:hAnsi="Ebrima"/>
            <w:sz w:val="22"/>
          </w:rPr>
          <w:t xml:space="preserve"> créditos</w:t>
        </w:r>
      </w:ins>
      <w:ins w:id="1007" w:author="Ubirajara Rocha" w:date="2020-07-27T15:14:00Z">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ins>
      <w:ins w:id="1008" w:author="Ubirajara Rocha" w:date="2020-07-27T15:16:00Z">
        <w:r>
          <w:rPr>
            <w:rFonts w:ascii="Ebrima" w:hAnsi="Ebrima"/>
            <w:sz w:val="22"/>
          </w:rPr>
          <w:t xml:space="preserve">Fiduciantes ou Devedora </w:t>
        </w:r>
      </w:ins>
      <w:ins w:id="1009" w:author="Ubirajara Rocha" w:date="2020-07-27T15:14:00Z">
        <w:r w:rsidRPr="00EC7AAC">
          <w:rPr>
            <w:rFonts w:ascii="Ebrima" w:hAnsi="Ebrima"/>
            <w:sz w:val="22"/>
          </w:rPr>
          <w:t xml:space="preserve">e pelo Servicer relacionados aos </w:t>
        </w:r>
        <w:r>
          <w:rPr>
            <w:rFonts w:ascii="Ebrima" w:hAnsi="Ebrima"/>
            <w:sz w:val="22"/>
          </w:rPr>
          <w:t>Créditos Cedidos Fiduciariamente</w:t>
        </w:r>
        <w:r w:rsidRPr="00EC7AAC">
          <w:rPr>
            <w:rFonts w:ascii="Ebrima" w:hAnsi="Ebrima"/>
            <w:sz w:val="22"/>
          </w:rPr>
          <w:t xml:space="preserve"> encontram-se detalhadas no Contrato de Servicing.</w:t>
        </w:r>
      </w:ins>
    </w:p>
    <w:p w14:paraId="1A6B60F0" w14:textId="77777777" w:rsidR="009F196C" w:rsidRPr="00EC7AAC" w:rsidRDefault="009F196C" w:rsidP="009F196C">
      <w:pPr>
        <w:widowControl w:val="0"/>
        <w:tabs>
          <w:tab w:val="left" w:pos="1701"/>
        </w:tabs>
        <w:spacing w:line="300" w:lineRule="exact"/>
        <w:jc w:val="both"/>
        <w:rPr>
          <w:ins w:id="1010" w:author="Ubirajara Rocha" w:date="2020-07-27T15:14:00Z"/>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ins w:id="1011" w:author="Ubirajara Rocha" w:date="2020-07-27T15:14:00Z"/>
          <w:rFonts w:ascii="Ebrima" w:hAnsi="Ebrima"/>
          <w:sz w:val="22"/>
          <w:szCs w:val="22"/>
        </w:rPr>
      </w:pPr>
      <w:bookmarkStart w:id="1012" w:name="_Hlk44264808"/>
      <w:ins w:id="1013" w:author="Ubirajara Rocha" w:date="2020-07-27T15:14:00Z">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ins>
    </w:p>
    <w:p w14:paraId="5D6BBD52" w14:textId="77777777" w:rsidR="009F196C" w:rsidRDefault="009F196C" w:rsidP="009F196C">
      <w:pPr>
        <w:widowControl w:val="0"/>
        <w:tabs>
          <w:tab w:val="left" w:pos="1701"/>
        </w:tabs>
        <w:spacing w:line="300" w:lineRule="exact"/>
        <w:ind w:left="709"/>
        <w:jc w:val="both"/>
        <w:rPr>
          <w:ins w:id="1014" w:author="Ubirajara Rocha" w:date="2020-07-27T15:14:00Z"/>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ins w:id="1015" w:author="Ubirajara Rocha" w:date="2020-07-27T15:14:00Z"/>
          <w:rFonts w:ascii="Ebrima" w:hAnsi="Ebrima"/>
          <w:sz w:val="22"/>
          <w:szCs w:val="22"/>
        </w:rPr>
      </w:pPr>
      <w:ins w:id="1016" w:author="Ubirajara Rocha" w:date="2020-07-27T15:14:00Z">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ins>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ins w:id="1017" w:author="Ubirajara Rocha" w:date="2020-07-27T15:14:00Z"/>
          <w:rFonts w:ascii="Ebrima" w:hAnsi="Ebrima"/>
          <w:sz w:val="22"/>
          <w:szCs w:val="22"/>
        </w:rPr>
      </w:pPr>
      <w:ins w:id="1018" w:author="Ubirajara Rocha" w:date="2020-07-27T15:14:00Z">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ins>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ins w:id="1019" w:author="Ubirajara Rocha" w:date="2020-07-27T15:14:00Z"/>
          <w:rFonts w:ascii="Ebrima" w:hAnsi="Ebrima"/>
          <w:sz w:val="22"/>
          <w:szCs w:val="22"/>
        </w:rPr>
      </w:pPr>
      <w:ins w:id="1020" w:author="Ubirajara Rocha" w:date="2020-07-27T15:14:00Z">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ins>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ins w:id="1021" w:author="Ubirajara Rocha" w:date="2020-07-27T15:14:00Z"/>
          <w:rFonts w:ascii="Ebrima" w:hAnsi="Ebrima"/>
          <w:sz w:val="22"/>
          <w:szCs w:val="22"/>
        </w:rPr>
      </w:pPr>
      <w:ins w:id="1022" w:author="Ubirajara Rocha" w:date="2020-07-27T15:14:00Z">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ins>
    </w:p>
    <w:bookmarkEnd w:id="1012"/>
    <w:p w14:paraId="2825EC4F" w14:textId="77777777" w:rsidR="009F196C" w:rsidRDefault="009F196C" w:rsidP="009F196C">
      <w:pPr>
        <w:widowControl w:val="0"/>
        <w:tabs>
          <w:tab w:val="left" w:pos="1701"/>
        </w:tabs>
        <w:spacing w:line="300" w:lineRule="exact"/>
        <w:jc w:val="both"/>
        <w:rPr>
          <w:ins w:id="1023" w:author="Ubirajara Rocha" w:date="2020-07-27T15:14:00Z"/>
          <w:rFonts w:ascii="Ebrima" w:hAnsi="Ebrima"/>
          <w:sz w:val="22"/>
          <w:szCs w:val="22"/>
        </w:rPr>
      </w:pPr>
    </w:p>
    <w:p w14:paraId="4FC723A0" w14:textId="51E74ABF" w:rsidR="009F196C" w:rsidRDefault="009F196C" w:rsidP="009F196C">
      <w:pPr>
        <w:autoSpaceDE w:val="0"/>
        <w:autoSpaceDN w:val="0"/>
        <w:adjustRightInd w:val="0"/>
        <w:spacing w:line="320" w:lineRule="exact"/>
        <w:ind w:left="709"/>
        <w:jc w:val="both"/>
        <w:rPr>
          <w:ins w:id="1024" w:author="Ubirajara Rocha" w:date="2020-07-27T15:14:00Z"/>
          <w:rFonts w:ascii="Ebrima" w:hAnsi="Ebrima"/>
          <w:sz w:val="22"/>
          <w:szCs w:val="22"/>
        </w:rPr>
        <w:pPrChange w:id="1025" w:author="Ubirajara Rocha" w:date="2020-07-27T15:14:00Z">
          <w:pPr>
            <w:autoSpaceDE w:val="0"/>
            <w:autoSpaceDN w:val="0"/>
            <w:adjustRightInd w:val="0"/>
            <w:spacing w:line="320" w:lineRule="exact"/>
            <w:jc w:val="both"/>
          </w:pPr>
        </w:pPrChange>
      </w:pPr>
      <w:ins w:id="1026" w:author="Ubirajara Rocha" w:date="2020-07-27T15:14:00Z">
        <w:r w:rsidRPr="00AB67B8">
          <w:rPr>
            <w:rFonts w:ascii="Ebrima" w:hAnsi="Ebrima"/>
            <w:sz w:val="22"/>
            <w:szCs w:val="22"/>
          </w:rPr>
          <w:lastRenderedPageBreak/>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ins>
    </w:p>
    <w:p w14:paraId="37071585" w14:textId="170C2699" w:rsidR="009F196C" w:rsidRDefault="009F196C" w:rsidP="00EF520D">
      <w:pPr>
        <w:autoSpaceDE w:val="0"/>
        <w:autoSpaceDN w:val="0"/>
        <w:adjustRightInd w:val="0"/>
        <w:spacing w:line="320" w:lineRule="exact"/>
        <w:jc w:val="both"/>
        <w:rPr>
          <w:ins w:id="1027" w:author="Ubirajara Rocha" w:date="2020-07-27T15:16:00Z"/>
          <w:rFonts w:ascii="Ebrima" w:hAnsi="Ebrima"/>
          <w:sz w:val="22"/>
          <w:szCs w:val="22"/>
        </w:rPr>
      </w:pPr>
    </w:p>
    <w:p w14:paraId="48317CC5" w14:textId="27569C2E" w:rsidR="009F196C" w:rsidRDefault="009F196C" w:rsidP="009F196C">
      <w:pPr>
        <w:tabs>
          <w:tab w:val="left" w:pos="709"/>
        </w:tabs>
        <w:autoSpaceDE w:val="0"/>
        <w:autoSpaceDN w:val="0"/>
        <w:adjustRightInd w:val="0"/>
        <w:spacing w:line="320" w:lineRule="exact"/>
        <w:ind w:left="709"/>
        <w:jc w:val="both"/>
        <w:rPr>
          <w:ins w:id="1028" w:author="Ubirajara Rocha" w:date="2020-07-27T15:16:00Z"/>
          <w:rFonts w:ascii="Ebrima" w:hAnsi="Ebrima"/>
          <w:sz w:val="22"/>
          <w:szCs w:val="22"/>
        </w:rPr>
        <w:pPrChange w:id="1029" w:author="Ubirajara Rocha" w:date="2020-07-27T15:18:00Z">
          <w:pPr>
            <w:autoSpaceDE w:val="0"/>
            <w:autoSpaceDN w:val="0"/>
            <w:adjustRightInd w:val="0"/>
            <w:spacing w:line="320" w:lineRule="exact"/>
            <w:jc w:val="both"/>
          </w:pPr>
        </w:pPrChange>
      </w:pPr>
      <w:ins w:id="1030" w:author="Ubirajara Rocha" w:date="2020-07-27T15:17:00Z">
        <w:r>
          <w:rPr>
            <w:rFonts w:ascii="Ebrima" w:hAnsi="Ebrima"/>
            <w:sz w:val="22"/>
            <w:szCs w:val="22"/>
          </w:rPr>
          <w:t>4.2.3.</w:t>
        </w:r>
        <w:r>
          <w:rPr>
            <w:rFonts w:ascii="Ebrima" w:hAnsi="Ebrima"/>
            <w:sz w:val="22"/>
            <w:szCs w:val="22"/>
          </w:rPr>
          <w:tab/>
        </w:r>
        <w:r w:rsidRPr="009F196C">
          <w:rPr>
            <w:rFonts w:ascii="Ebrima" w:hAnsi="Ebrima"/>
            <w:sz w:val="22"/>
            <w:szCs w:val="22"/>
          </w:rPr>
          <w:t>Até março de 2021</w:t>
        </w:r>
      </w:ins>
      <w:ins w:id="1031" w:author="Ubirajara Rocha" w:date="2020-07-27T15:18:00Z">
        <w:r>
          <w:rPr>
            <w:rFonts w:ascii="Ebrima" w:hAnsi="Ebrima"/>
            <w:sz w:val="22"/>
            <w:szCs w:val="22"/>
          </w:rPr>
          <w:t xml:space="preserve"> </w:t>
        </w:r>
      </w:ins>
      <w:ins w:id="1032" w:author="Ubirajara Rocha" w:date="2020-07-27T15:20:00Z">
        <w:r w:rsidR="00236213">
          <w:rPr>
            <w:rFonts w:ascii="Ebrima" w:hAnsi="Ebrima"/>
            <w:sz w:val="22"/>
            <w:szCs w:val="22"/>
          </w:rPr>
          <w:t>e em</w:t>
        </w:r>
      </w:ins>
      <w:ins w:id="1033" w:author="Ubirajara Rocha" w:date="2020-07-27T15:18:00Z">
        <w:r>
          <w:rPr>
            <w:rFonts w:ascii="Ebrima" w:hAnsi="Ebrima"/>
            <w:sz w:val="22"/>
            <w:szCs w:val="22"/>
          </w:rPr>
          <w:t xml:space="preserve"> relação </w:t>
        </w:r>
      </w:ins>
      <w:ins w:id="1034" w:author="Ubirajara Rocha" w:date="2020-07-27T17:57:00Z">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Créditos Empreendimentos Garantia oriundos de resorts comercializados sob regime de multipropriedade</w:t>
        </w:r>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ins>
      <w:ins w:id="1035" w:author="Ubirajara Rocha" w:date="2020-07-27T15:19:00Z">
        <w:r>
          <w:rPr>
            <w:rFonts w:ascii="Ebrima" w:hAnsi="Ebrima"/>
            <w:sz w:val="22"/>
            <w:szCs w:val="22"/>
          </w:rPr>
          <w:t>a apuração indicada no item 4.2. acima será realizada por meio dos Relatórios Financeiros</w:t>
        </w:r>
      </w:ins>
      <w:ins w:id="1036" w:author="Ubirajara Rocha" w:date="2020-07-27T16:36:00Z">
        <w:r w:rsidR="00EB2141">
          <w:rPr>
            <w:rFonts w:ascii="Ebrima" w:hAnsi="Ebrima"/>
            <w:sz w:val="22"/>
            <w:szCs w:val="22"/>
          </w:rPr>
          <w:t>, posto em ambos os casos não haver relatório do Servicer para tal verificação</w:t>
        </w:r>
      </w:ins>
      <w:ins w:id="1037" w:author="Ubirajara Rocha" w:date="2020-07-27T15:17:00Z">
        <w:r>
          <w:rPr>
            <w:rFonts w:ascii="Ebrima" w:hAnsi="Ebrima"/>
            <w:sz w:val="22"/>
            <w:szCs w:val="22"/>
          </w:rPr>
          <w:t xml:space="preserve">. </w:t>
        </w:r>
      </w:ins>
      <w:ins w:id="1038" w:author="Ubirajara Rocha" w:date="2020-07-27T17:58:00Z">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feito por meio de relatórios gerados pela própria Securitizadora. </w:t>
        </w:r>
      </w:ins>
    </w:p>
    <w:p w14:paraId="7F2984A4" w14:textId="0BAD0886" w:rsidR="009F196C" w:rsidRPr="008F2271" w:rsidDel="0073460C" w:rsidRDefault="009F196C" w:rsidP="00EF520D">
      <w:pPr>
        <w:autoSpaceDE w:val="0"/>
        <w:autoSpaceDN w:val="0"/>
        <w:adjustRightInd w:val="0"/>
        <w:spacing w:line="320" w:lineRule="exact"/>
        <w:jc w:val="both"/>
        <w:rPr>
          <w:del w:id="1039" w:author="Ubirajara Rocha" w:date="2020-07-27T15:21:00Z"/>
          <w:rFonts w:ascii="Ebrima" w:hAnsi="Ebrima"/>
          <w:sz w:val="22"/>
          <w:szCs w:val="22"/>
        </w:rPr>
      </w:pPr>
    </w:p>
    <w:p w14:paraId="3C58292B" w14:textId="1808FC17" w:rsidR="00247C2F" w:rsidDel="0073460C" w:rsidRDefault="00B12A53" w:rsidP="00DA2D80">
      <w:pPr>
        <w:pStyle w:val="PargrafodaLista"/>
        <w:numPr>
          <w:ilvl w:val="0"/>
          <w:numId w:val="20"/>
        </w:numPr>
        <w:tabs>
          <w:tab w:val="left" w:pos="709"/>
          <w:tab w:val="left" w:pos="851"/>
        </w:tabs>
        <w:autoSpaceDE w:val="0"/>
        <w:autoSpaceDN w:val="0"/>
        <w:adjustRightInd w:val="0"/>
        <w:spacing w:line="320" w:lineRule="exact"/>
        <w:ind w:left="0" w:hanging="11"/>
        <w:jc w:val="both"/>
        <w:rPr>
          <w:del w:id="1040" w:author="Ubirajara Rocha" w:date="2020-07-27T15:21:00Z"/>
          <w:rFonts w:ascii="Ebrima" w:hAnsi="Ebrima"/>
          <w:sz w:val="22"/>
          <w:szCs w:val="22"/>
        </w:rPr>
      </w:pPr>
      <w:del w:id="1041" w:author="Ubirajara Rocha" w:date="2020-07-27T15:21:00Z">
        <w:r w:rsidRPr="00A46DA0" w:rsidDel="0073460C">
          <w:rPr>
            <w:rFonts w:ascii="Ebrima" w:hAnsi="Ebrima"/>
            <w:sz w:val="22"/>
            <w:szCs w:val="22"/>
          </w:rPr>
          <w:delText xml:space="preserve">A Securitizadora adotará o regime de </w:delText>
        </w:r>
        <w:r w:rsidR="00BB43D8" w:rsidRPr="00A46DA0" w:rsidDel="0073460C">
          <w:rPr>
            <w:rFonts w:ascii="Ebrima" w:hAnsi="Ebrima"/>
            <w:sz w:val="22"/>
          </w:rPr>
          <w:delText>caixa</w:delText>
        </w:r>
        <w:r w:rsidR="00BB43D8" w:rsidRPr="00A46DA0" w:rsidDel="0073460C">
          <w:rPr>
            <w:rFonts w:ascii="Ebrima" w:hAnsi="Ebrima"/>
            <w:sz w:val="22"/>
            <w:szCs w:val="22"/>
          </w:rPr>
          <w:delText xml:space="preserve"> </w:delText>
        </w:r>
        <w:r w:rsidRPr="00A46DA0" w:rsidDel="0073460C">
          <w:rPr>
            <w:rFonts w:ascii="Ebrima" w:hAnsi="Ebrima"/>
            <w:sz w:val="22"/>
            <w:szCs w:val="22"/>
          </w:rPr>
          <w:delText xml:space="preserve">para </w:delText>
        </w:r>
        <w:r w:rsidR="008B729C" w:rsidRPr="00A46DA0" w:rsidDel="0073460C">
          <w:rPr>
            <w:rFonts w:ascii="Ebrima" w:hAnsi="Ebrima"/>
            <w:sz w:val="22"/>
            <w:szCs w:val="22"/>
          </w:rPr>
          <w:delText>apuração e utilização</w:delText>
        </w:r>
        <w:r w:rsidRPr="00A46DA0" w:rsidDel="0073460C">
          <w:rPr>
            <w:rFonts w:ascii="Ebrima" w:hAnsi="Ebrima"/>
            <w:sz w:val="22"/>
            <w:szCs w:val="22"/>
          </w:rPr>
          <w:delText xml:space="preserve"> do</w:delText>
        </w:r>
        <w:r w:rsidR="00341B6C" w:rsidRPr="00A46DA0" w:rsidDel="0073460C">
          <w:rPr>
            <w:rFonts w:ascii="Ebrima" w:hAnsi="Ebrima"/>
            <w:sz w:val="22"/>
            <w:szCs w:val="22"/>
          </w:rPr>
          <w:delText xml:space="preserve">s valores </w:delText>
        </w:r>
        <w:r w:rsidR="005E66D4" w:rsidRPr="00A46DA0" w:rsidDel="0073460C">
          <w:rPr>
            <w:rFonts w:ascii="Ebrima" w:hAnsi="Ebrima"/>
            <w:sz w:val="22"/>
            <w:szCs w:val="22"/>
          </w:rPr>
          <w:delText xml:space="preserve">referentes aos Créditos </w:delText>
        </w:r>
        <w:r w:rsidR="008F70F0" w:rsidRPr="00A46DA0" w:rsidDel="0073460C">
          <w:rPr>
            <w:rFonts w:ascii="Ebrima" w:hAnsi="Ebrima"/>
            <w:sz w:val="22"/>
            <w:szCs w:val="22"/>
          </w:rPr>
          <w:delText>Cedidos Fiduciariamente</w:delText>
        </w:r>
        <w:r w:rsidRPr="00A46DA0" w:rsidDel="0073460C">
          <w:rPr>
            <w:rFonts w:ascii="Ebrima" w:hAnsi="Ebrima"/>
            <w:sz w:val="22"/>
            <w:szCs w:val="22"/>
          </w:rPr>
          <w:delText>.</w:delText>
        </w:r>
        <w:r w:rsidR="00EE68E2" w:rsidRPr="00A46DA0" w:rsidDel="0073460C">
          <w:rPr>
            <w:rFonts w:ascii="Ebrima" w:hAnsi="Ebrima"/>
            <w:sz w:val="22"/>
            <w:szCs w:val="22"/>
          </w:rPr>
          <w:delText xml:space="preserve"> </w:delText>
        </w:r>
      </w:del>
    </w:p>
    <w:p w14:paraId="15B07279" w14:textId="2BBBB5E1" w:rsidR="00A46DA0" w:rsidRPr="00A46DA0" w:rsidDel="0073460C" w:rsidRDefault="00A46DA0" w:rsidP="00A46DA0">
      <w:pPr>
        <w:pStyle w:val="PargrafodaLista"/>
        <w:rPr>
          <w:del w:id="1042" w:author="Ubirajara Rocha" w:date="2020-07-27T15:21:00Z"/>
          <w:rFonts w:ascii="Ebrima" w:hAnsi="Ebrima"/>
          <w:sz w:val="22"/>
          <w:szCs w:val="22"/>
        </w:rPr>
      </w:pPr>
    </w:p>
    <w:p w14:paraId="32482B43" w14:textId="1627610E" w:rsidR="00A46DA0" w:rsidDel="0073460C" w:rsidRDefault="00A46DA0" w:rsidP="00A46DA0">
      <w:pPr>
        <w:tabs>
          <w:tab w:val="left" w:pos="709"/>
          <w:tab w:val="left" w:pos="851"/>
        </w:tabs>
        <w:autoSpaceDE w:val="0"/>
        <w:autoSpaceDN w:val="0"/>
        <w:adjustRightInd w:val="0"/>
        <w:spacing w:line="320" w:lineRule="exact"/>
        <w:ind w:left="720"/>
        <w:jc w:val="both"/>
        <w:rPr>
          <w:del w:id="1043" w:author="Ubirajara Rocha" w:date="2020-07-27T15:21:00Z"/>
          <w:rFonts w:ascii="Ebrima" w:hAnsi="Ebrima" w:cstheme="minorHAnsi"/>
          <w:sz w:val="22"/>
          <w:szCs w:val="22"/>
        </w:rPr>
      </w:pPr>
      <w:del w:id="1044" w:author="Ubirajara Rocha" w:date="2020-07-27T15:21:00Z">
        <w:r w:rsidDel="0073460C">
          <w:rPr>
            <w:rFonts w:ascii="Ebrima" w:hAnsi="Ebrima"/>
            <w:sz w:val="22"/>
            <w:szCs w:val="22"/>
          </w:rPr>
          <w:delText>4.2.1.</w:delText>
        </w:r>
        <w:r w:rsidDel="0073460C">
          <w:rPr>
            <w:rFonts w:ascii="Ebrima" w:hAnsi="Ebrima"/>
            <w:sz w:val="22"/>
            <w:szCs w:val="22"/>
          </w:rPr>
          <w:tab/>
          <w:delText>A</w:delText>
        </w:r>
        <w:r w:rsidRPr="00F52ABB" w:rsidDel="0073460C">
          <w:rPr>
            <w:rFonts w:ascii="Ebrima" w:hAnsi="Ebrima" w:cstheme="minorHAnsi"/>
            <w:bCs/>
            <w:sz w:val="22"/>
            <w:szCs w:val="22"/>
          </w:rPr>
          <w:delText xml:space="preserve">té o 5º (quinto) Dia Útil do mês posterior ao mês de competência </w:delText>
        </w:r>
        <w:r w:rsidRPr="00F52ABB" w:rsidDel="0073460C">
          <w:rPr>
            <w:rFonts w:ascii="Ebrima" w:hAnsi="Ebrima" w:cstheme="minorHAnsi"/>
            <w:sz w:val="22"/>
            <w:szCs w:val="22"/>
          </w:rPr>
          <w:delText>(“</w:delText>
        </w:r>
        <w:r w:rsidRPr="00F52ABB" w:rsidDel="0073460C">
          <w:rPr>
            <w:rFonts w:ascii="Ebrima" w:hAnsi="Ebrima" w:cstheme="minorHAnsi"/>
            <w:sz w:val="22"/>
            <w:szCs w:val="22"/>
            <w:u w:val="single"/>
          </w:rPr>
          <w:delText>Data de Apuração</w:delText>
        </w:r>
        <w:r w:rsidRPr="00F52ABB" w:rsidDel="0073460C">
          <w:rPr>
            <w:rFonts w:ascii="Ebrima" w:hAnsi="Ebrima" w:cstheme="minorHAnsi"/>
            <w:sz w:val="22"/>
            <w:szCs w:val="22"/>
          </w:rPr>
          <w:delText>”)</w:delText>
        </w:r>
        <w:r w:rsidRPr="00F52ABB" w:rsidDel="0073460C">
          <w:rPr>
            <w:rFonts w:ascii="Ebrima" w:hAnsi="Ebrima"/>
            <w:sz w:val="22"/>
            <w:szCs w:val="22"/>
          </w:rPr>
          <w:delText xml:space="preserve">, </w:delText>
        </w:r>
        <w:r w:rsidRPr="00F52ABB" w:rsidDel="0073460C">
          <w:rPr>
            <w:rFonts w:ascii="Ebrima" w:hAnsi="Ebrima" w:cstheme="minorHAnsi"/>
            <w:sz w:val="22"/>
            <w:szCs w:val="22"/>
          </w:rPr>
          <w:delText xml:space="preserve">o Servicer enviará à Securitizadora um relatório indicando os montantes depositados pelos </w:delText>
        </w:r>
      </w:del>
      <w:del w:id="1045" w:author="Ubirajara Rocha" w:date="2020-07-27T12:32:00Z">
        <w:r w:rsidRPr="00F52ABB" w:rsidDel="00C50296">
          <w:rPr>
            <w:rFonts w:ascii="Ebrima" w:hAnsi="Ebrima" w:cstheme="minorHAnsi"/>
            <w:sz w:val="22"/>
            <w:szCs w:val="22"/>
          </w:rPr>
          <w:delText>Devedores</w:delText>
        </w:r>
      </w:del>
      <w:ins w:id="1046" w:author="Vinicius Franco" w:date="2020-07-26T20:58:00Z">
        <w:del w:id="1047" w:author="Ubirajara Rocha" w:date="2020-07-27T12:32:00Z">
          <w:r w:rsidR="004416A1" w:rsidDel="00C50296">
            <w:rPr>
              <w:rFonts w:ascii="Ebrima" w:hAnsi="Ebrima" w:cstheme="minorHAnsi"/>
              <w:sz w:val="22"/>
              <w:szCs w:val="22"/>
            </w:rPr>
            <w:delText xml:space="preserve"> dos Créditos Empreendimentos Garantia</w:delText>
          </w:r>
        </w:del>
      </w:ins>
      <w:del w:id="1048" w:author="Ubirajara Rocha" w:date="2020-07-27T15:21:00Z">
        <w:r w:rsidRPr="00F52ABB" w:rsidDel="0073460C">
          <w:rPr>
            <w:rFonts w:ascii="Ebrima" w:hAnsi="Ebrima" w:cstheme="minorHAnsi"/>
            <w:sz w:val="22"/>
            <w:szCs w:val="22"/>
          </w:rPr>
          <w:delText xml:space="preserve"> </w:delText>
        </w:r>
        <w:r w:rsidDel="0073460C">
          <w:rPr>
            <w:rFonts w:ascii="Ebrima" w:hAnsi="Ebrima" w:cstheme="minorHAnsi"/>
            <w:sz w:val="22"/>
            <w:szCs w:val="22"/>
          </w:rPr>
          <w:delText xml:space="preserve">e pela Securitizadora </w:delText>
        </w:r>
        <w:r w:rsidRPr="00F52ABB" w:rsidDel="0073460C">
          <w:rPr>
            <w:rFonts w:ascii="Ebrima" w:hAnsi="Ebrima" w:cstheme="minorHAnsi"/>
            <w:sz w:val="22"/>
            <w:szCs w:val="22"/>
          </w:rPr>
          <w:delText xml:space="preserve">na Conta Centralizadora ao longo do mês de competência, separando pagamentos de natureza de “antecipação de Créditos </w:delText>
        </w:r>
        <w:r w:rsidDel="0073460C">
          <w:rPr>
            <w:rFonts w:ascii="Ebrima" w:hAnsi="Ebrima" w:cstheme="minorHAnsi"/>
            <w:sz w:val="22"/>
            <w:szCs w:val="22"/>
          </w:rPr>
          <w:delText>Empreendimentos Garantia</w:delText>
        </w:r>
        <w:r w:rsidRPr="00F52ABB" w:rsidDel="0073460C">
          <w:rPr>
            <w:rFonts w:ascii="Ebrima" w:hAnsi="Ebrima" w:cstheme="minorHAnsi"/>
            <w:sz w:val="22"/>
            <w:szCs w:val="22"/>
          </w:rPr>
          <w:delText>” (Relatório de Antecipações). Outras informações devidas pela</w:delText>
        </w:r>
        <w:r w:rsidDel="0073460C">
          <w:rPr>
            <w:rFonts w:ascii="Ebrima" w:hAnsi="Ebrima" w:cstheme="minorHAnsi"/>
            <w:sz w:val="22"/>
            <w:szCs w:val="22"/>
          </w:rPr>
          <w:delText xml:space="preserve">s Cedentes Fiduciantes </w:delText>
        </w:r>
        <w:r w:rsidRPr="00F52ABB" w:rsidDel="0073460C">
          <w:rPr>
            <w:rFonts w:ascii="Ebrima" w:hAnsi="Ebrima" w:cstheme="minorHAnsi"/>
            <w:sz w:val="22"/>
            <w:szCs w:val="22"/>
          </w:rPr>
          <w:delText>e pelo Servicer relacionados aos Créditos Cedidos Fiduciariamente encontram-se detalhadas no Contrato de Servicing</w:delText>
        </w:r>
        <w:r w:rsidDel="0073460C">
          <w:rPr>
            <w:rFonts w:ascii="Ebrima" w:hAnsi="Ebrima" w:cstheme="minorHAnsi"/>
            <w:sz w:val="22"/>
            <w:szCs w:val="22"/>
          </w:rPr>
          <w:delText>.</w:delText>
        </w:r>
      </w:del>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4A60E44"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ins w:id="1049" w:author="Ubirajara Rocha" w:date="2020-07-27T15:22:00Z">
        <w:r w:rsidRPr="0073460C">
          <w:rPr>
            <w:rFonts w:ascii="Ebrima" w:hAnsi="Ebrima"/>
            <w:sz w:val="22"/>
            <w:szCs w:val="22"/>
          </w:rPr>
          <w:t xml:space="preserve">Em cada Data de Apuração a Securitizadora reservará, na Conta Centralizadora, recursos recebidos durante o Mês de Competência em montante suficiente para realizar </w:t>
        </w:r>
      </w:ins>
      <w:ins w:id="1050" w:author="Ubirajara Rocha" w:date="2020-07-27T15:26:00Z">
        <w:r w:rsidR="00AA3364">
          <w:rPr>
            <w:rFonts w:ascii="Ebrima" w:hAnsi="Ebrima"/>
            <w:sz w:val="22"/>
            <w:szCs w:val="22"/>
          </w:rPr>
          <w:t xml:space="preserve">o compartilhamento dos recursos entre as Séries A e Séries B </w:t>
        </w:r>
      </w:ins>
      <w:ins w:id="1051" w:author="Ubirajara Rocha" w:date="2020-07-27T15:53:00Z">
        <w:r w:rsidR="00B06A66">
          <w:rPr>
            <w:rFonts w:ascii="Ebrima" w:hAnsi="Ebrima"/>
            <w:sz w:val="22"/>
            <w:szCs w:val="22"/>
          </w:rPr>
          <w:t>da</w:t>
        </w:r>
      </w:ins>
      <w:ins w:id="1052" w:author="Ubirajara Rocha" w:date="2020-07-27T15:22:00Z">
        <w:r w:rsidRPr="0073460C">
          <w:rPr>
            <w:rFonts w:ascii="Ebrima" w:hAnsi="Ebrima"/>
            <w:sz w:val="22"/>
            <w:szCs w:val="22"/>
          </w:rPr>
          <w:t xml:space="preserve"> seguinte </w:t>
        </w:r>
      </w:ins>
      <w:ins w:id="1053" w:author="Ubirajara Rocha" w:date="2020-07-27T15:53:00Z">
        <w:r w:rsidR="00B06A66">
          <w:rPr>
            <w:rFonts w:ascii="Ebrima" w:hAnsi="Ebrima"/>
            <w:sz w:val="22"/>
            <w:szCs w:val="22"/>
          </w:rPr>
          <w:t>forma</w:t>
        </w:r>
      </w:ins>
      <w:ins w:id="1054" w:author="Ubirajara Rocha" w:date="2020-07-27T15:22:00Z">
        <w:r w:rsidRPr="0073460C">
          <w:rPr>
            <w:rFonts w:ascii="Ebrima" w:hAnsi="Ebrima"/>
            <w:sz w:val="22"/>
            <w:szCs w:val="22"/>
          </w:rPr>
          <w:t xml:space="preserve"> (“</w:t>
        </w:r>
        <w:r w:rsidRPr="0073460C">
          <w:rPr>
            <w:rFonts w:ascii="Ebrima" w:hAnsi="Ebrima"/>
            <w:sz w:val="22"/>
            <w:szCs w:val="22"/>
            <w:u w:val="single"/>
            <w:rPrChange w:id="1055" w:author="Ubirajara Rocha" w:date="2020-07-27T15:22:00Z">
              <w:rPr>
                <w:rFonts w:ascii="Ebrima" w:hAnsi="Ebrima"/>
                <w:sz w:val="22"/>
                <w:szCs w:val="22"/>
              </w:rPr>
            </w:rPrChange>
          </w:rPr>
          <w:t>Ordem de Pagamentos</w:t>
        </w:r>
        <w:r w:rsidRPr="0073460C">
          <w:rPr>
            <w:rFonts w:ascii="Ebrima" w:hAnsi="Ebrima"/>
            <w:sz w:val="22"/>
            <w:szCs w:val="22"/>
          </w:rPr>
          <w:t>”), cujos valores serão projetados para aquele Mês de Apuração:</w:t>
        </w:r>
      </w:ins>
      <w:del w:id="1056" w:author="Ubirajara Rocha" w:date="2020-07-27T15:22:00Z">
        <w:r w:rsidR="008F70F0" w:rsidDel="0073460C">
          <w:rPr>
            <w:rFonts w:ascii="Ebrima" w:hAnsi="Ebrima"/>
            <w:sz w:val="22"/>
            <w:szCs w:val="22"/>
          </w:rPr>
          <w:delText>Nos termos da Escritura de Emissão de Debêntures, a</w:delText>
        </w:r>
        <w:r w:rsidR="008F70F0" w:rsidDel="0073460C">
          <w:rPr>
            <w:rFonts w:ascii="Ebrima" w:hAnsi="Ebrima" w:cs="Arial"/>
            <w:color w:val="000000"/>
            <w:sz w:val="22"/>
            <w:szCs w:val="22"/>
          </w:rPr>
          <w:delText>s</w:delText>
        </w:r>
        <w:r w:rsidR="008F70F0" w:rsidRPr="00CA299C" w:rsidDel="0073460C">
          <w:rPr>
            <w:rFonts w:ascii="Ebrima" w:hAnsi="Ebrima" w:cs="Arial"/>
            <w:color w:val="000000"/>
            <w:sz w:val="22"/>
            <w:szCs w:val="22"/>
          </w:rPr>
          <w:delText xml:space="preserve"> Debêntures serão amortizad</w:delText>
        </w:r>
        <w:r w:rsidR="008F70F0" w:rsidDel="0073460C">
          <w:rPr>
            <w:rFonts w:ascii="Ebrima" w:hAnsi="Ebrima" w:cs="Arial"/>
            <w:color w:val="000000"/>
            <w:sz w:val="22"/>
            <w:szCs w:val="22"/>
          </w:rPr>
          <w:delText>a</w:delText>
        </w:r>
        <w:r w:rsidR="008F70F0" w:rsidRPr="00CA299C" w:rsidDel="0073460C">
          <w:rPr>
            <w:rFonts w:ascii="Ebrima" w:hAnsi="Ebrima" w:cs="Arial"/>
            <w:color w:val="000000"/>
            <w:sz w:val="22"/>
            <w:szCs w:val="22"/>
          </w:rPr>
          <w:delText xml:space="preserve">s pela Emissora mensalmente, </w:delText>
        </w:r>
        <w:r w:rsidR="002C25E0" w:rsidDel="0073460C">
          <w:rPr>
            <w:rFonts w:ascii="Ebrima" w:hAnsi="Ebrima" w:cs="Arial"/>
            <w:color w:val="000000"/>
            <w:sz w:val="22"/>
            <w:szCs w:val="22"/>
          </w:rPr>
          <w:delText>nas datas constantes da Escritura de Emissão de Debêntures</w:delText>
        </w:r>
        <w:r w:rsidR="008F70F0" w:rsidRPr="00CA299C" w:rsidDel="0073460C">
          <w:rPr>
            <w:rFonts w:ascii="Ebrima" w:hAnsi="Ebrima" w:cs="Arial"/>
            <w:color w:val="000000"/>
            <w:sz w:val="22"/>
            <w:szCs w:val="22"/>
          </w:rPr>
          <w:delText xml:space="preserve">, com os recursos </w:delText>
        </w:r>
        <w:r w:rsidR="008F70F0" w:rsidDel="0073460C">
          <w:rPr>
            <w:rFonts w:ascii="Ebrima" w:hAnsi="Ebrima" w:cs="Arial"/>
            <w:color w:val="000000"/>
            <w:sz w:val="22"/>
            <w:szCs w:val="22"/>
          </w:rPr>
          <w:delText>oriundos do recebimento dos Créditos Cedidos Fiduciariamente creditados na Conta Centralizadora</w:delText>
        </w:r>
        <w:r w:rsidR="00FD35DC" w:rsidDel="0073460C">
          <w:rPr>
            <w:rFonts w:ascii="Ebrima" w:hAnsi="Ebrima" w:cs="Arial"/>
            <w:color w:val="000000"/>
            <w:sz w:val="22"/>
            <w:szCs w:val="22"/>
          </w:rPr>
          <w:delText>, até o limite destes, observada a ordem de pagamentos indicada abaixo (</w:delText>
        </w:r>
        <w:r w:rsidR="00FD35DC" w:rsidRPr="00FD35DC" w:rsidDel="0073460C">
          <w:rPr>
            <w:rFonts w:ascii="Ebrima" w:hAnsi="Ebrima" w:cs="Arial"/>
            <w:color w:val="000000"/>
            <w:sz w:val="22"/>
            <w:szCs w:val="22"/>
            <w:u w:val="single"/>
          </w:rPr>
          <w:delText>“Ordem de Pagamentos</w:delText>
        </w:r>
        <w:r w:rsidR="00FD35DC" w:rsidDel="0073460C">
          <w:rPr>
            <w:rFonts w:ascii="Ebrima" w:hAnsi="Ebrima" w:cs="Arial"/>
            <w:color w:val="000000"/>
            <w:sz w:val="22"/>
            <w:szCs w:val="22"/>
          </w:rPr>
          <w:delText>”):</w:delText>
        </w:r>
      </w:del>
    </w:p>
    <w:p w14:paraId="45A161F1" w14:textId="3111CC3D" w:rsidR="008F70F0" w:rsidRPr="008F70F0" w:rsidRDefault="008F70F0" w:rsidP="00EF520D">
      <w:pPr>
        <w:pStyle w:val="PargrafodaLista"/>
        <w:spacing w:line="320" w:lineRule="exact"/>
        <w:rPr>
          <w:rFonts w:ascii="Ebrima" w:hAnsi="Ebrima"/>
          <w:sz w:val="22"/>
          <w:szCs w:val="22"/>
        </w:rPr>
      </w:pPr>
      <w:del w:id="1057" w:author="Ubirajara Rocha" w:date="2020-07-27T15:22:00Z">
        <w:r w:rsidDel="0073460C">
          <w:rPr>
            <w:rFonts w:ascii="Ebrima" w:hAnsi="Ebrima"/>
            <w:sz w:val="22"/>
            <w:szCs w:val="22"/>
          </w:rPr>
          <w:delText>.</w:delText>
        </w:r>
      </w:del>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58" w:author="Ubirajara Rocha" w:date="2020-07-27T15:23:00Z"/>
          <w:rFonts w:ascii="Ebrima" w:hAnsi="Ebrima"/>
          <w:sz w:val="22"/>
        </w:rPr>
      </w:pPr>
      <w:ins w:id="1059" w:author="Ubirajara Rocha" w:date="2020-07-27T15:23:00Z">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ins>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60" w:author="Ubirajara Rocha" w:date="2020-07-27T15:23:00Z"/>
          <w:rFonts w:ascii="Ebrima" w:hAnsi="Ebrima" w:cstheme="minorHAnsi"/>
          <w:sz w:val="22"/>
          <w:szCs w:val="22"/>
        </w:rPr>
      </w:pPr>
      <w:ins w:id="1061" w:author="Ubirajara Rocha" w:date="2020-07-27T15:23:00Z">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ins>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62" w:author="Ubirajara Rocha" w:date="2020-07-27T15:23:00Z"/>
          <w:rFonts w:ascii="Ebrima" w:hAnsi="Ebrima"/>
          <w:sz w:val="22"/>
        </w:rPr>
      </w:pPr>
      <w:ins w:id="1063" w:author="Ubirajara Rocha" w:date="2020-07-27T15:23:00Z">
        <w:r w:rsidRPr="00EC7AAC">
          <w:rPr>
            <w:rFonts w:ascii="Ebrima" w:hAnsi="Ebrima"/>
            <w:sz w:val="22"/>
          </w:rPr>
          <w:t>Remuneração d</w:t>
        </w:r>
      </w:ins>
      <w:ins w:id="1064" w:author="Ubirajara Rocha" w:date="2020-07-27T15:24:00Z">
        <w:r w:rsidR="00AE520E">
          <w:rPr>
            <w:rFonts w:ascii="Ebrima" w:hAnsi="Ebrima"/>
            <w:sz w:val="22"/>
          </w:rPr>
          <w:t>as Debêntures Séries A</w:t>
        </w:r>
      </w:ins>
      <w:ins w:id="1065" w:author="Ubirajara Rocha" w:date="2020-07-27T15:23:00Z">
        <w:r>
          <w:rPr>
            <w:rFonts w:ascii="Ebrima" w:hAnsi="Ebrima"/>
            <w:sz w:val="22"/>
            <w:szCs w:val="22"/>
          </w:rPr>
          <w:t xml:space="preserve"> devida no Mês de Apuração</w:t>
        </w:r>
      </w:ins>
      <w:ins w:id="1066" w:author="Ubirajara Rocha" w:date="2020-07-27T15:49:00Z">
        <w:r w:rsidR="00CE3707">
          <w:rPr>
            <w:rFonts w:ascii="Ebrima" w:hAnsi="Ebrima"/>
            <w:sz w:val="22"/>
            <w:szCs w:val="22"/>
          </w:rPr>
          <w:t xml:space="preserve"> (paga prioritariamente com recursos do Fundo de Juros)</w:t>
        </w:r>
      </w:ins>
      <w:ins w:id="1067" w:author="Ubirajara Rocha" w:date="2020-07-27T15:23:00Z">
        <w:r w:rsidRPr="00B2103C">
          <w:rPr>
            <w:rFonts w:ascii="Ebrima" w:hAnsi="Ebrima"/>
            <w:sz w:val="22"/>
            <w:szCs w:val="22"/>
          </w:rPr>
          <w:t>;</w:t>
        </w:r>
      </w:ins>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68" w:author="Ubirajara Rocha" w:date="2020-07-27T15:23:00Z"/>
          <w:rFonts w:ascii="Ebrima" w:hAnsi="Ebrima"/>
          <w:sz w:val="22"/>
        </w:rPr>
      </w:pPr>
      <w:ins w:id="1069" w:author="Ubirajara Rocha" w:date="2020-07-27T15:23:00Z">
        <w:r w:rsidRPr="00EC7AAC">
          <w:rPr>
            <w:rFonts w:ascii="Ebrima" w:hAnsi="Ebrima"/>
            <w:sz w:val="22"/>
          </w:rPr>
          <w:t xml:space="preserve">Amortização Programada </w:t>
        </w:r>
      </w:ins>
      <w:ins w:id="1070" w:author="Ubirajara Rocha" w:date="2020-07-27T15:24:00Z">
        <w:r w:rsidR="00BC52BD" w:rsidRPr="00EC7AAC">
          <w:rPr>
            <w:rFonts w:ascii="Ebrima" w:hAnsi="Ebrima"/>
            <w:sz w:val="22"/>
          </w:rPr>
          <w:t>d</w:t>
        </w:r>
        <w:r w:rsidR="00BC52BD">
          <w:rPr>
            <w:rFonts w:ascii="Ebrima" w:hAnsi="Ebrima"/>
            <w:sz w:val="22"/>
          </w:rPr>
          <w:t>as Debêntures Séries A</w:t>
        </w:r>
      </w:ins>
      <w:ins w:id="1071" w:author="Ubirajara Rocha" w:date="2020-07-27T15:23:00Z">
        <w:r>
          <w:rPr>
            <w:rFonts w:ascii="Ebrima" w:hAnsi="Ebrima"/>
            <w:sz w:val="22"/>
            <w:szCs w:val="22"/>
          </w:rPr>
          <w:t xml:space="preserve"> devida no Mês de Apuração</w:t>
        </w:r>
        <w:r w:rsidRPr="00B2103C">
          <w:rPr>
            <w:rFonts w:ascii="Ebrima" w:hAnsi="Ebrima"/>
            <w:sz w:val="22"/>
            <w:szCs w:val="22"/>
          </w:rPr>
          <w:t>;</w:t>
        </w:r>
      </w:ins>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72" w:author="Ubirajara Rocha" w:date="2020-07-27T15:23:00Z"/>
          <w:rFonts w:ascii="Ebrima" w:hAnsi="Ebrima"/>
          <w:sz w:val="22"/>
        </w:rPr>
      </w:pPr>
      <w:ins w:id="1073" w:author="Ubirajara Rocha" w:date="2020-07-27T15:23:00Z">
        <w:r w:rsidRPr="00EC7AAC">
          <w:rPr>
            <w:rFonts w:ascii="Ebrima" w:hAnsi="Ebrima"/>
            <w:sz w:val="22"/>
          </w:rPr>
          <w:t xml:space="preserve">Remuneração </w:t>
        </w:r>
      </w:ins>
      <w:ins w:id="1074" w:author="Ubirajara Rocha" w:date="2020-07-27T15:27:00Z">
        <w:r w:rsidR="003D0E7D" w:rsidRPr="00EC7AAC">
          <w:rPr>
            <w:rFonts w:ascii="Ebrima" w:hAnsi="Ebrima"/>
            <w:sz w:val="22"/>
          </w:rPr>
          <w:t>d</w:t>
        </w:r>
        <w:r w:rsidR="003D0E7D">
          <w:rPr>
            <w:rFonts w:ascii="Ebrima" w:hAnsi="Ebrima"/>
            <w:sz w:val="22"/>
          </w:rPr>
          <w:t xml:space="preserve">as Debêntures Séries </w:t>
        </w:r>
        <w:r w:rsidR="003D0E7D">
          <w:rPr>
            <w:rFonts w:ascii="Ebrima" w:hAnsi="Ebrima"/>
            <w:sz w:val="22"/>
          </w:rPr>
          <w:t>B</w:t>
        </w:r>
        <w:r w:rsidR="003D0E7D">
          <w:rPr>
            <w:rFonts w:ascii="Ebrima" w:hAnsi="Ebrima"/>
            <w:sz w:val="22"/>
            <w:szCs w:val="22"/>
          </w:rPr>
          <w:t xml:space="preserve"> </w:t>
        </w:r>
      </w:ins>
      <w:ins w:id="1075" w:author="Ubirajara Rocha" w:date="2020-07-27T15:23:00Z">
        <w:r>
          <w:rPr>
            <w:rFonts w:ascii="Ebrima" w:hAnsi="Ebrima"/>
            <w:sz w:val="22"/>
            <w:szCs w:val="22"/>
          </w:rPr>
          <w:t>devida no Mês de Apuração</w:t>
        </w:r>
      </w:ins>
      <w:ins w:id="1076" w:author="Ubirajara Rocha" w:date="2020-07-27T15:49:00Z">
        <w:r w:rsidR="00CE3707">
          <w:rPr>
            <w:rFonts w:ascii="Ebrima" w:hAnsi="Ebrima"/>
            <w:sz w:val="22"/>
            <w:szCs w:val="22"/>
          </w:rPr>
          <w:t xml:space="preserve"> </w:t>
        </w:r>
        <w:r w:rsidR="00CE3707">
          <w:rPr>
            <w:rFonts w:ascii="Ebrima" w:hAnsi="Ebrima"/>
            <w:sz w:val="22"/>
            <w:szCs w:val="22"/>
          </w:rPr>
          <w:t>(paga prioritariamente com recursos do Fundo de Juros)</w:t>
        </w:r>
      </w:ins>
      <w:ins w:id="1077" w:author="Ubirajara Rocha" w:date="2020-07-27T15:23:00Z">
        <w:r w:rsidRPr="00B2103C">
          <w:rPr>
            <w:rFonts w:ascii="Ebrima" w:hAnsi="Ebrima"/>
            <w:sz w:val="22"/>
            <w:szCs w:val="22"/>
          </w:rPr>
          <w:t>;</w:t>
        </w:r>
      </w:ins>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78" w:author="Ubirajara Rocha" w:date="2020-07-27T15:23:00Z"/>
          <w:rFonts w:ascii="Ebrima" w:hAnsi="Ebrima"/>
          <w:sz w:val="22"/>
        </w:rPr>
      </w:pPr>
      <w:ins w:id="1079" w:author="Ubirajara Rocha" w:date="2020-07-27T15:23:00Z">
        <w:r w:rsidRPr="00EC7AAC">
          <w:rPr>
            <w:rFonts w:ascii="Ebrima" w:hAnsi="Ebrima"/>
            <w:sz w:val="22"/>
          </w:rPr>
          <w:t xml:space="preserve">Amortização Programada </w:t>
        </w:r>
      </w:ins>
      <w:ins w:id="1080" w:author="Ubirajara Rocha" w:date="2020-07-27T15:27:00Z">
        <w:r w:rsidR="003D0E7D" w:rsidRPr="00EC7AAC">
          <w:rPr>
            <w:rFonts w:ascii="Ebrima" w:hAnsi="Ebrima"/>
            <w:sz w:val="22"/>
          </w:rPr>
          <w:t>d</w:t>
        </w:r>
        <w:r w:rsidR="003D0E7D">
          <w:rPr>
            <w:rFonts w:ascii="Ebrima" w:hAnsi="Ebrima"/>
            <w:sz w:val="22"/>
          </w:rPr>
          <w:t xml:space="preserve">as Debêntures Séries </w:t>
        </w:r>
        <w:r w:rsidR="003D0E7D">
          <w:rPr>
            <w:rFonts w:ascii="Ebrima" w:hAnsi="Ebrima"/>
            <w:sz w:val="22"/>
          </w:rPr>
          <w:t>B</w:t>
        </w:r>
        <w:r w:rsidR="003D0E7D">
          <w:rPr>
            <w:rFonts w:ascii="Ebrima" w:hAnsi="Ebrima"/>
            <w:sz w:val="22"/>
            <w:szCs w:val="22"/>
          </w:rPr>
          <w:t xml:space="preserve"> </w:t>
        </w:r>
      </w:ins>
      <w:ins w:id="1081" w:author="Ubirajara Rocha" w:date="2020-07-27T15:23:00Z">
        <w:r>
          <w:rPr>
            <w:rFonts w:ascii="Ebrima" w:hAnsi="Ebrima"/>
            <w:sz w:val="22"/>
            <w:szCs w:val="22"/>
          </w:rPr>
          <w:t>devida no Mês de Apuração</w:t>
        </w:r>
        <w:r w:rsidRPr="00B2103C">
          <w:rPr>
            <w:rFonts w:ascii="Ebrima" w:hAnsi="Ebrima"/>
            <w:sz w:val="22"/>
            <w:szCs w:val="22"/>
          </w:rPr>
          <w:t>;</w:t>
        </w:r>
      </w:ins>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82" w:author="Ubirajara Rocha" w:date="2020-07-27T15:23:00Z"/>
          <w:rFonts w:ascii="Ebrima" w:hAnsi="Ebrima"/>
          <w:sz w:val="22"/>
        </w:rPr>
      </w:pPr>
      <w:bookmarkStart w:id="1083" w:name="_Hlk510620697"/>
      <w:ins w:id="1084" w:author="Ubirajara Rocha" w:date="2020-07-27T15:23:00Z">
        <w:r w:rsidRPr="00EC7AAC">
          <w:rPr>
            <w:rFonts w:ascii="Ebrima" w:hAnsi="Ebrima"/>
            <w:sz w:val="22"/>
          </w:rPr>
          <w:t xml:space="preserve">Amortização Extraordinária ou Resgate Antecipado </w:t>
        </w:r>
      </w:ins>
      <w:ins w:id="1085" w:author="Ubirajara Rocha" w:date="2020-07-27T15:27:00Z">
        <w:r w:rsidR="003D0E7D">
          <w:rPr>
            <w:rFonts w:ascii="Ebrima" w:hAnsi="Ebrima"/>
            <w:sz w:val="22"/>
          </w:rPr>
          <w:t>das Debêntures Séries A e B</w:t>
        </w:r>
      </w:ins>
      <w:ins w:id="1086" w:author="Ubirajara Rocha" w:date="2020-07-27T15:50:00Z">
        <w:r w:rsidR="008E122E">
          <w:rPr>
            <w:rFonts w:ascii="Ebrima" w:hAnsi="Ebrima"/>
            <w:sz w:val="22"/>
          </w:rPr>
          <w:t>,</w:t>
        </w:r>
      </w:ins>
      <w:ins w:id="1087" w:author="Ubirajara Rocha" w:date="2020-07-27T15:49:00Z">
        <w:r w:rsidR="008E122E">
          <w:rPr>
            <w:rFonts w:ascii="Ebrima" w:hAnsi="Ebrima"/>
            <w:sz w:val="22"/>
          </w:rPr>
          <w:t xml:space="preserve"> </w:t>
        </w:r>
      </w:ins>
      <w:bookmarkEnd w:id="1083"/>
      <w:ins w:id="1088" w:author="Ubirajara Rocha" w:date="2020-07-27T15:53:00Z">
        <w:r w:rsidR="00B06A66">
          <w:rPr>
            <w:rFonts w:ascii="Ebrima" w:hAnsi="Ebrima"/>
            <w:sz w:val="22"/>
          </w:rPr>
          <w:t>conforme</w:t>
        </w:r>
      </w:ins>
      <w:ins w:id="1089" w:author="Ubirajara Rocha" w:date="2020-07-27T15:51:00Z">
        <w:r w:rsidR="008E122E">
          <w:rPr>
            <w:rFonts w:ascii="Ebrima" w:hAnsi="Ebrima"/>
            <w:sz w:val="22"/>
          </w:rPr>
          <w:t xml:space="preserve"> Escritura de Emissão de Debêntures</w:t>
        </w:r>
      </w:ins>
      <w:ins w:id="1090" w:author="Ubirajara Rocha" w:date="2020-07-27T15:23:00Z">
        <w:r w:rsidRPr="00EC7AAC">
          <w:rPr>
            <w:rFonts w:ascii="Ebrima" w:hAnsi="Ebrima"/>
            <w:sz w:val="22"/>
          </w:rPr>
          <w:t xml:space="preserve">, </w:t>
        </w:r>
        <w:bookmarkStart w:id="1091"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091"/>
        <w:r>
          <w:rPr>
            <w:rFonts w:ascii="Ebrima" w:hAnsi="Ebrima"/>
            <w:sz w:val="22"/>
            <w:szCs w:val="22"/>
          </w:rPr>
          <w:t>ções</w:t>
        </w:r>
        <w:r w:rsidRPr="00EC7AAC">
          <w:rPr>
            <w:rFonts w:ascii="Ebrima" w:hAnsi="Ebrima"/>
            <w:sz w:val="22"/>
          </w:rPr>
          <w:t>;</w:t>
        </w:r>
      </w:ins>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92" w:author="Ubirajara Rocha" w:date="2020-07-27T15:23:00Z"/>
          <w:rFonts w:ascii="Ebrima" w:hAnsi="Ebrima"/>
          <w:sz w:val="22"/>
        </w:rPr>
      </w:pPr>
      <w:ins w:id="1093" w:author="Ubirajara Rocha" w:date="2020-07-27T15:23:00Z">
        <w:r w:rsidRPr="00EC7AAC">
          <w:rPr>
            <w:rFonts w:ascii="Ebrima" w:hAnsi="Ebrima"/>
            <w:sz w:val="22"/>
          </w:rPr>
          <w:t xml:space="preserve">Recomposição do Fundo de </w:t>
        </w:r>
      </w:ins>
      <w:ins w:id="1094" w:author="Ubirajara Rocha" w:date="2020-07-27T15:28:00Z">
        <w:r w:rsidR="003D0E7D">
          <w:rPr>
            <w:rFonts w:ascii="Ebrima" w:hAnsi="Ebrima"/>
            <w:sz w:val="22"/>
          </w:rPr>
          <w:t>Juros (caso necessário)</w:t>
        </w:r>
      </w:ins>
      <w:ins w:id="1095" w:author="Ubirajara Rocha" w:date="2020-07-27T15:23:00Z">
        <w:r w:rsidRPr="00EC7AAC">
          <w:rPr>
            <w:rFonts w:ascii="Ebrima" w:hAnsi="Ebrima"/>
            <w:sz w:val="22"/>
          </w:rPr>
          <w:t>;</w:t>
        </w:r>
        <w:r>
          <w:rPr>
            <w:rFonts w:ascii="Ebrima" w:hAnsi="Ebrima"/>
            <w:sz w:val="22"/>
            <w:szCs w:val="22"/>
          </w:rPr>
          <w:t xml:space="preserve"> e</w:t>
        </w:r>
      </w:ins>
    </w:p>
    <w:p w14:paraId="6B4BC1FA" w14:textId="512410E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ins w:id="1096" w:author="Ubirajara Rocha" w:date="2020-07-27T15:23:00Z"/>
          <w:rFonts w:ascii="Ebrima" w:hAnsi="Ebrima"/>
          <w:sz w:val="22"/>
        </w:rPr>
      </w:pPr>
      <w:ins w:id="1097" w:author="Ubirajara Rocha" w:date="2020-07-27T15:23:00Z">
        <w:r w:rsidRPr="00EC7AAC">
          <w:rPr>
            <w:rFonts w:ascii="Ebrima" w:hAnsi="Ebrima"/>
            <w:sz w:val="22"/>
          </w:rPr>
          <w:t xml:space="preserve">Amortização Extraordinária ou Resgate Antecipado </w:t>
        </w:r>
      </w:ins>
      <w:ins w:id="1098" w:author="Ubirajara Rocha" w:date="2020-07-27T15:28:00Z">
        <w:r w:rsidR="003D0E7D">
          <w:rPr>
            <w:rFonts w:ascii="Ebrima" w:hAnsi="Ebrima"/>
            <w:sz w:val="22"/>
          </w:rPr>
          <w:t>das Debêntures Séries A e B</w:t>
        </w:r>
      </w:ins>
      <w:ins w:id="1099" w:author="Ubirajara Rocha" w:date="2020-07-27T15:23:00Z">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ins>
      <w:ins w:id="1100" w:author="Ubirajara Rocha" w:date="2020-07-27T15:29:00Z">
        <w:r w:rsidR="00973194" w:rsidRPr="00973194">
          <w:rPr>
            <w:rFonts w:ascii="Ebrima" w:hAnsi="Ebrima" w:cstheme="minorHAnsi"/>
            <w:sz w:val="22"/>
            <w:szCs w:val="22"/>
            <w:highlight w:val="yellow"/>
            <w:rPrChange w:id="1101" w:author="Ubirajara Rocha" w:date="2020-07-27T15:29:00Z">
              <w:rPr>
                <w:rFonts w:ascii="Ebrima" w:hAnsi="Ebrima" w:cstheme="minorHAnsi"/>
                <w:sz w:val="22"/>
                <w:szCs w:val="22"/>
              </w:rPr>
            </w:rPrChange>
          </w:rPr>
          <w:t>[</w:t>
        </w:r>
      </w:ins>
      <w:ins w:id="1102" w:author="Ubirajara Rocha" w:date="2020-07-27T15:54:00Z">
        <w:r w:rsidR="00B06A66">
          <w:rPr>
            <w:rFonts w:ascii="Ebrima" w:hAnsi="Ebrima" w:cstheme="minorHAnsi"/>
            <w:sz w:val="22"/>
            <w:szCs w:val="22"/>
            <w:highlight w:val="yellow"/>
          </w:rPr>
          <w:t>4.8.</w:t>
        </w:r>
      </w:ins>
      <w:ins w:id="1103" w:author="Ubirajara Rocha" w:date="2020-07-27T15:29:00Z">
        <w:r w:rsidR="00973194" w:rsidRPr="00973194">
          <w:rPr>
            <w:rFonts w:ascii="Ebrima" w:hAnsi="Ebrima" w:cstheme="minorHAnsi"/>
            <w:sz w:val="22"/>
            <w:szCs w:val="22"/>
            <w:highlight w:val="yellow"/>
            <w:rPrChange w:id="1104" w:author="Ubirajara Rocha" w:date="2020-07-27T15:29:00Z">
              <w:rPr>
                <w:rFonts w:ascii="Ebrima" w:hAnsi="Ebrima" w:cstheme="minorHAnsi"/>
                <w:sz w:val="22"/>
                <w:szCs w:val="22"/>
              </w:rPr>
            </w:rPrChange>
          </w:rPr>
          <w:t>]</w:t>
        </w:r>
      </w:ins>
      <w:ins w:id="1105" w:author="Ubirajara Rocha" w:date="2020-07-27T15:23:00Z">
        <w:r w:rsidRPr="00B81A8D">
          <w:rPr>
            <w:rFonts w:ascii="Ebrima" w:hAnsi="Ebrima" w:cstheme="minorHAnsi"/>
            <w:sz w:val="22"/>
            <w:szCs w:val="22"/>
          </w:rPr>
          <w:t xml:space="preserve"> e seguintes</w:t>
        </w:r>
        <w:r>
          <w:rPr>
            <w:rFonts w:ascii="Ebrima" w:hAnsi="Ebrima" w:cstheme="minorHAnsi"/>
            <w:sz w:val="22"/>
            <w:szCs w:val="22"/>
          </w:rPr>
          <w:t>, abaixo.</w:t>
        </w:r>
      </w:ins>
    </w:p>
    <w:p w14:paraId="569FBE8C" w14:textId="13F27FA7" w:rsidR="00087B20" w:rsidDel="00C61D14" w:rsidRDefault="00087B20" w:rsidP="00C61D14">
      <w:pPr>
        <w:tabs>
          <w:tab w:val="left" w:pos="1134"/>
        </w:tabs>
        <w:autoSpaceDE w:val="0"/>
        <w:autoSpaceDN w:val="0"/>
        <w:adjustRightInd w:val="0"/>
        <w:spacing w:line="320" w:lineRule="exact"/>
        <w:jc w:val="both"/>
        <w:rPr>
          <w:del w:id="1106" w:author="Ubirajara Rocha" w:date="2020-07-27T15:23:00Z"/>
          <w:rFonts w:ascii="Ebrima" w:hAnsi="Ebrima"/>
          <w:sz w:val="22"/>
          <w:szCs w:val="22"/>
        </w:rPr>
      </w:pPr>
      <w:del w:id="1107" w:author="Ubirajara Rocha" w:date="2020-07-27T15:23:00Z">
        <w:r w:rsidRPr="008F2271" w:rsidDel="007701AC">
          <w:rPr>
            <w:rFonts w:ascii="Ebrima" w:hAnsi="Ebrima"/>
            <w:sz w:val="22"/>
            <w:szCs w:val="22"/>
          </w:rPr>
          <w:delText>Despesas</w:delText>
        </w:r>
        <w:r w:rsidR="004677D1" w:rsidDel="007701AC">
          <w:rPr>
            <w:rFonts w:ascii="Ebrima" w:hAnsi="Ebrima"/>
            <w:sz w:val="22"/>
            <w:szCs w:val="22"/>
          </w:rPr>
          <w:delText xml:space="preserve"> Recorrentes (conforme definidas na Escritura de Emissão de Debêntures) e demais despesas</w:delText>
        </w:r>
        <w:r w:rsidRPr="008F2271" w:rsidDel="007701AC">
          <w:rPr>
            <w:rFonts w:ascii="Ebrima" w:hAnsi="Ebrima"/>
            <w:sz w:val="22"/>
            <w:szCs w:val="22"/>
          </w:rPr>
          <w:delText xml:space="preserve"> do Patrimônio Separado</w:delText>
        </w:r>
        <w:r w:rsidR="00694CFD" w:rsidRPr="008F2271" w:rsidDel="007701AC">
          <w:rPr>
            <w:rFonts w:ascii="Ebrima" w:hAnsi="Ebrima"/>
            <w:sz w:val="22"/>
            <w:szCs w:val="22"/>
          </w:rPr>
          <w:delText>, incluindo multas e juros de mora</w:delText>
        </w:r>
        <w:r w:rsidRPr="008F2271" w:rsidDel="007701AC">
          <w:rPr>
            <w:rFonts w:ascii="Ebrima" w:hAnsi="Ebrima"/>
            <w:sz w:val="22"/>
            <w:szCs w:val="22"/>
          </w:rPr>
          <w:delText>;</w:delText>
        </w:r>
      </w:del>
    </w:p>
    <w:p w14:paraId="5917EF47" w14:textId="06435DD3" w:rsidR="00C61D14" w:rsidRDefault="00C61D14" w:rsidP="00EF520D">
      <w:pPr>
        <w:widowControl w:val="0"/>
        <w:tabs>
          <w:tab w:val="left" w:pos="1701"/>
        </w:tabs>
        <w:spacing w:line="320" w:lineRule="exact"/>
        <w:jc w:val="both"/>
        <w:rPr>
          <w:ins w:id="1108" w:author="Ubirajara Rocha" w:date="2020-07-27T15:30:00Z"/>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ins w:id="1109" w:author="Ubirajara Rocha" w:date="2020-07-27T15:30:00Z"/>
          <w:rFonts w:ascii="Ebrima" w:hAnsi="Ebrima"/>
          <w:sz w:val="22"/>
          <w:szCs w:val="22"/>
        </w:rPr>
      </w:pPr>
      <w:ins w:id="1110" w:author="Ubirajara Rocha" w:date="2020-07-27T15:30:00Z">
        <w:r>
          <w:rPr>
            <w:rFonts w:ascii="Ebrima" w:hAnsi="Ebrima"/>
            <w:sz w:val="22"/>
            <w:szCs w:val="22"/>
          </w:rPr>
          <w:t>4.3.1.</w:t>
        </w:r>
        <w:r>
          <w:rPr>
            <w:rFonts w:ascii="Ebrima" w:hAnsi="Ebrima"/>
            <w:sz w:val="22"/>
            <w:szCs w:val="22"/>
          </w:rPr>
          <w:tab/>
          <w:t>As parcelas de Remuneração e Amortização Programada d</w:t>
        </w:r>
        <w:r>
          <w:rPr>
            <w:rFonts w:ascii="Ebrima" w:hAnsi="Ebrima"/>
            <w:sz w:val="22"/>
            <w:szCs w:val="22"/>
          </w:rPr>
          <w:t>as</w:t>
        </w:r>
        <w:r>
          <w:rPr>
            <w:rFonts w:ascii="Ebrima" w:hAnsi="Ebrima"/>
            <w:sz w:val="22"/>
            <w:szCs w:val="22"/>
          </w:rPr>
          <w:t xml:space="preserve"> </w:t>
        </w:r>
        <w:r>
          <w:rPr>
            <w:rFonts w:ascii="Ebrima" w:hAnsi="Ebrima"/>
            <w:sz w:val="22"/>
            <w:szCs w:val="22"/>
          </w:rPr>
          <w:t xml:space="preserve">Debêntures </w:t>
        </w:r>
        <w:r>
          <w:rPr>
            <w:rFonts w:ascii="Ebrima" w:hAnsi="Ebrima"/>
            <w:sz w:val="22"/>
            <w:szCs w:val="22"/>
          </w:rPr>
          <w:t>constam da</w:t>
        </w:r>
        <w:r>
          <w:rPr>
            <w:rFonts w:ascii="Ebrima" w:hAnsi="Ebrima"/>
            <w:sz w:val="22"/>
            <w:szCs w:val="22"/>
          </w:rPr>
          <w:t>s</w:t>
        </w:r>
        <w:r>
          <w:rPr>
            <w:rFonts w:ascii="Ebrima" w:hAnsi="Ebrima"/>
            <w:sz w:val="22"/>
            <w:szCs w:val="22"/>
          </w:rPr>
          <w:t xml:space="preserve">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s</w:t>
        </w:r>
        <w:r>
          <w:rPr>
            <w:rFonts w:ascii="Ebrima" w:hAnsi="Ebrima"/>
            <w:sz w:val="22"/>
            <w:szCs w:val="22"/>
          </w:rPr>
          <w:t>” indicada</w:t>
        </w:r>
        <w:r>
          <w:rPr>
            <w:rFonts w:ascii="Ebrima" w:hAnsi="Ebrima"/>
            <w:sz w:val="22"/>
            <w:szCs w:val="22"/>
          </w:rPr>
          <w:t>s na Escritura de Emissão de Debêntures</w:t>
        </w:r>
        <w:r>
          <w:rPr>
            <w:rFonts w:ascii="Ebrima" w:hAnsi="Ebrima"/>
            <w:sz w:val="22"/>
            <w:szCs w:val="22"/>
          </w:rPr>
          <w:t>, a</w:t>
        </w:r>
        <w:r>
          <w:rPr>
            <w:rFonts w:ascii="Ebrima" w:hAnsi="Ebrima"/>
            <w:sz w:val="22"/>
            <w:szCs w:val="22"/>
          </w:rPr>
          <w:t>s</w:t>
        </w:r>
        <w:r>
          <w:rPr>
            <w:rFonts w:ascii="Ebrima" w:hAnsi="Ebrima"/>
            <w:sz w:val="22"/>
            <w:szCs w:val="22"/>
          </w:rPr>
          <w:t xml:space="preserve"> qua</w:t>
        </w:r>
        <w:r>
          <w:rPr>
            <w:rFonts w:ascii="Ebrima" w:hAnsi="Ebrima"/>
            <w:sz w:val="22"/>
            <w:szCs w:val="22"/>
          </w:rPr>
          <w:t>is</w:t>
        </w:r>
        <w:r>
          <w:rPr>
            <w:rFonts w:ascii="Ebrima" w:hAnsi="Ebrima"/>
            <w:sz w:val="22"/>
            <w:szCs w:val="22"/>
          </w:rPr>
          <w:t xml:space="preserve"> poder</w:t>
        </w:r>
        <w:r>
          <w:rPr>
            <w:rFonts w:ascii="Ebrima" w:hAnsi="Ebrima"/>
            <w:sz w:val="22"/>
            <w:szCs w:val="22"/>
          </w:rPr>
          <w:t>ão</w:t>
        </w:r>
        <w:r>
          <w:rPr>
            <w:rFonts w:ascii="Ebrima" w:hAnsi="Ebrima"/>
            <w:sz w:val="22"/>
            <w:szCs w:val="22"/>
          </w:rPr>
          <w:t xml:space="preserve">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ins>
      <w:ins w:id="1111" w:author="Ubirajara Rocha" w:date="2020-07-27T15:31:00Z">
        <w:r>
          <w:rPr>
            <w:rFonts w:ascii="Ebrima" w:hAnsi="Ebrima"/>
            <w:sz w:val="22"/>
            <w:szCs w:val="22"/>
          </w:rPr>
          <w:t>Créditos Cedidos Fiduciariamente</w:t>
        </w:r>
      </w:ins>
      <w:ins w:id="1112" w:author="Ubirajara Rocha" w:date="2020-07-27T15:30:00Z">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w:t>
        </w:r>
      </w:ins>
      <w:ins w:id="1113" w:author="Ubirajara Rocha" w:date="2020-07-27T15:31:00Z">
        <w:r>
          <w:rPr>
            <w:rFonts w:ascii="Ebrima" w:hAnsi="Ebrima"/>
            <w:sz w:val="22"/>
            <w:szCs w:val="22"/>
          </w:rPr>
          <w:t>instrument</w:t>
        </w:r>
      </w:ins>
      <w:ins w:id="1114" w:author="Ubirajara Rocha" w:date="2020-07-27T15:54:00Z">
        <w:r w:rsidR="00FD4DE8">
          <w:rPr>
            <w:rFonts w:ascii="Ebrima" w:hAnsi="Ebrima"/>
            <w:sz w:val="22"/>
            <w:szCs w:val="22"/>
          </w:rPr>
          <w:t>o e</w:t>
        </w:r>
      </w:ins>
      <w:ins w:id="1115" w:author="Ubirajara Rocha" w:date="2020-07-27T15:31:00Z">
        <w:r>
          <w:rPr>
            <w:rFonts w:ascii="Ebrima" w:hAnsi="Ebrima"/>
            <w:sz w:val="22"/>
            <w:szCs w:val="22"/>
          </w:rPr>
          <w:t xml:space="preserve"> na Escritura de Emissão de D</w:t>
        </w:r>
      </w:ins>
      <w:ins w:id="1116" w:author="Ubirajara Rocha" w:date="2020-07-27T15:32:00Z">
        <w:r>
          <w:rPr>
            <w:rFonts w:ascii="Ebrima" w:hAnsi="Ebrima"/>
            <w:sz w:val="22"/>
            <w:szCs w:val="22"/>
          </w:rPr>
          <w:t>ebêntures</w:t>
        </w:r>
      </w:ins>
      <w:ins w:id="1117" w:author="Ubirajara Rocha" w:date="2020-07-27T15:30:00Z">
        <w:r>
          <w:rPr>
            <w:rFonts w:ascii="Ebrima" w:hAnsi="Ebrima"/>
            <w:sz w:val="22"/>
            <w:szCs w:val="22"/>
          </w:rPr>
          <w:t>.</w:t>
        </w:r>
      </w:ins>
    </w:p>
    <w:p w14:paraId="617311C3" w14:textId="62BB4772" w:rsidR="00C61D14" w:rsidRDefault="00C61D14" w:rsidP="00EF520D">
      <w:pPr>
        <w:widowControl w:val="0"/>
        <w:tabs>
          <w:tab w:val="left" w:pos="1701"/>
        </w:tabs>
        <w:spacing w:line="320" w:lineRule="exact"/>
        <w:jc w:val="both"/>
        <w:rPr>
          <w:ins w:id="1118" w:author="Ubirajara Rocha" w:date="2020-07-27T15:30:00Z"/>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ins w:id="1119" w:author="Ubirajara Rocha" w:date="2020-07-27T15:30:00Z"/>
          <w:rFonts w:ascii="Ebrima" w:hAnsi="Ebrima"/>
          <w:sz w:val="22"/>
          <w:szCs w:val="22"/>
        </w:rPr>
      </w:pPr>
      <w:ins w:id="1120" w:author="Ubirajara Rocha" w:date="2020-07-27T15:30:00Z">
        <w:r>
          <w:rPr>
            <w:rFonts w:ascii="Ebrima" w:hAnsi="Ebrima"/>
            <w:sz w:val="22"/>
            <w:szCs w:val="22"/>
          </w:rPr>
          <w:t>4.3.2.</w:t>
        </w:r>
        <w:r>
          <w:rPr>
            <w:rFonts w:ascii="Ebrima" w:hAnsi="Ebrima"/>
            <w:sz w:val="22"/>
            <w:szCs w:val="22"/>
          </w:rPr>
          <w:tab/>
          <w:t xml:space="preserve">Considerando que poderá haver pagamentos de parcelas dos </w:t>
        </w:r>
      </w:ins>
      <w:ins w:id="1121" w:author="Ubirajara Rocha" w:date="2020-07-27T15:31:00Z">
        <w:r>
          <w:rPr>
            <w:rFonts w:ascii="Ebrima" w:hAnsi="Ebrima"/>
            <w:sz w:val="22"/>
            <w:szCs w:val="22"/>
          </w:rPr>
          <w:t>Créditos Cedidos Fiduciariamente</w:t>
        </w:r>
      </w:ins>
      <w:ins w:id="1122" w:author="Ubirajara Rocha" w:date="2020-07-27T15:30:00Z">
        <w:r>
          <w:rPr>
            <w:rFonts w:ascii="Ebrima" w:hAnsi="Ebrima"/>
            <w:sz w:val="22"/>
            <w:szCs w:val="22"/>
          </w:rPr>
          <w:t xml:space="preserv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ins>
    </w:p>
    <w:p w14:paraId="798C5031" w14:textId="77777777" w:rsidR="00C61D14" w:rsidRDefault="00C61D14" w:rsidP="00C61D14">
      <w:pPr>
        <w:tabs>
          <w:tab w:val="left" w:pos="1418"/>
        </w:tabs>
        <w:autoSpaceDE w:val="0"/>
        <w:autoSpaceDN w:val="0"/>
        <w:adjustRightInd w:val="0"/>
        <w:spacing w:line="300" w:lineRule="exact"/>
        <w:ind w:left="709"/>
        <w:jc w:val="both"/>
        <w:rPr>
          <w:ins w:id="1123" w:author="Ubirajara Rocha" w:date="2020-07-27T15:30:00Z"/>
          <w:rFonts w:ascii="Ebrima" w:hAnsi="Ebrima"/>
          <w:sz w:val="22"/>
          <w:szCs w:val="22"/>
        </w:rPr>
      </w:pPr>
    </w:p>
    <w:p w14:paraId="16ED5ABE" w14:textId="4C5252AC" w:rsidR="00C61D14" w:rsidRPr="007D0316" w:rsidRDefault="00C61D14" w:rsidP="00C61D14">
      <w:pPr>
        <w:tabs>
          <w:tab w:val="left" w:pos="1418"/>
        </w:tabs>
        <w:autoSpaceDE w:val="0"/>
        <w:autoSpaceDN w:val="0"/>
        <w:adjustRightInd w:val="0"/>
        <w:spacing w:line="300" w:lineRule="exact"/>
        <w:ind w:left="709"/>
        <w:jc w:val="both"/>
        <w:rPr>
          <w:ins w:id="1124" w:author="Ubirajara Rocha" w:date="2020-07-27T15:30:00Z"/>
          <w:rFonts w:ascii="Ebrima" w:hAnsi="Ebrima"/>
          <w:sz w:val="22"/>
          <w:szCs w:val="22"/>
        </w:rPr>
      </w:pPr>
      <w:ins w:id="1125" w:author="Ubirajara Rocha" w:date="2020-07-27T15:30:00Z">
        <w:r>
          <w:rPr>
            <w:rFonts w:ascii="Ebrima" w:hAnsi="Ebrima"/>
            <w:sz w:val="22"/>
            <w:szCs w:val="22"/>
          </w:rPr>
          <w:lastRenderedPageBreak/>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w:t>
        </w:r>
      </w:ins>
      <w:ins w:id="1126" w:author="Ubirajara Rocha" w:date="2020-07-27T15:35:00Z">
        <w:r w:rsidR="00E22E21">
          <w:rPr>
            <w:rFonts w:ascii="Ebrima" w:hAnsi="Ebrima"/>
            <w:sz w:val="22"/>
            <w:szCs w:val="22"/>
          </w:rPr>
          <w:t>as Debêntures Séries A e Debêntures Séries B, e conse</w:t>
        </w:r>
      </w:ins>
      <w:ins w:id="1127" w:author="Ubirajara Rocha" w:date="2020-07-27T15:36:00Z">
        <w:r w:rsidR="00E22E21">
          <w:rPr>
            <w:rFonts w:ascii="Ebrima" w:hAnsi="Ebrima"/>
            <w:sz w:val="22"/>
            <w:szCs w:val="22"/>
          </w:rPr>
          <w:t xml:space="preserve">quentemente dos </w:t>
        </w:r>
      </w:ins>
      <w:ins w:id="1128" w:author="Ubirajara Rocha" w:date="2020-07-27T15:30:00Z">
        <w:r w:rsidRPr="00630093">
          <w:rPr>
            <w:rFonts w:ascii="Ebrima" w:hAnsi="Ebrima"/>
            <w:sz w:val="22"/>
            <w:szCs w:val="22"/>
          </w:rPr>
          <w:t>CRI</w:t>
        </w:r>
      </w:ins>
      <w:ins w:id="1129" w:author="Ubirajara Rocha" w:date="2020-07-27T15:36:00Z">
        <w:r w:rsidR="00E22E21">
          <w:rPr>
            <w:rFonts w:ascii="Ebrima" w:hAnsi="Ebrima"/>
            <w:sz w:val="22"/>
            <w:szCs w:val="22"/>
          </w:rPr>
          <w:t xml:space="preserve"> correspondentes</w:t>
        </w:r>
      </w:ins>
      <w:ins w:id="1130" w:author="Ubirajara Rocha" w:date="2020-07-27T15:30:00Z">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ins>
    </w:p>
    <w:p w14:paraId="2ABEF714" w14:textId="77777777" w:rsidR="00C61D14" w:rsidRDefault="00C61D14" w:rsidP="00C61D14">
      <w:pPr>
        <w:tabs>
          <w:tab w:val="left" w:pos="1418"/>
        </w:tabs>
        <w:autoSpaceDE w:val="0"/>
        <w:autoSpaceDN w:val="0"/>
        <w:adjustRightInd w:val="0"/>
        <w:spacing w:line="300" w:lineRule="exact"/>
        <w:ind w:left="709"/>
        <w:jc w:val="both"/>
        <w:rPr>
          <w:ins w:id="1131" w:author="Ubirajara Rocha" w:date="2020-07-27T15:30:00Z"/>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ins w:id="1132" w:author="Ubirajara Rocha" w:date="2020-07-27T15:30:00Z"/>
          <w:rFonts w:ascii="Ebrima" w:hAnsi="Ebrima"/>
          <w:sz w:val="22"/>
        </w:rPr>
      </w:pPr>
      <w:ins w:id="1133" w:author="Ubirajara Rocha" w:date="2020-07-27T15:30:00Z">
        <w:r>
          <w:rPr>
            <w:rFonts w:ascii="Ebrima" w:hAnsi="Ebrima"/>
            <w:sz w:val="22"/>
            <w:szCs w:val="22"/>
          </w:rPr>
          <w:t>4.3.4.</w:t>
        </w:r>
        <w:r>
          <w:rPr>
            <w:rFonts w:ascii="Ebrima" w:hAnsi="Ebrima"/>
            <w:sz w:val="22"/>
            <w:szCs w:val="22"/>
          </w:rPr>
          <w:tab/>
          <w:t xml:space="preserve">A Securitizadora elaborará e disponibilizará à </w:t>
        </w:r>
      </w:ins>
      <w:ins w:id="1134" w:author="Ubirajara Rocha" w:date="2020-07-27T15:37:00Z">
        <w:r w:rsidR="00E76AC2">
          <w:rPr>
            <w:rFonts w:ascii="Ebrima" w:hAnsi="Ebrima"/>
            <w:sz w:val="22"/>
            <w:szCs w:val="22"/>
          </w:rPr>
          <w:t xml:space="preserve">Devedora </w:t>
        </w:r>
      </w:ins>
      <w:ins w:id="1135" w:author="Ubirajara Rocha" w:date="2020-07-27T15:30:00Z">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EC7AAC">
          <w:rPr>
            <w:rFonts w:ascii="Ebrima" w:hAnsi="Ebrima"/>
            <w:sz w:val="22"/>
          </w:rPr>
          <w:t>.</w:t>
        </w:r>
      </w:ins>
    </w:p>
    <w:p w14:paraId="7D00E1C4" w14:textId="57890D3E" w:rsidR="00E76AC2" w:rsidRDefault="00E76AC2" w:rsidP="00C61D14">
      <w:pPr>
        <w:tabs>
          <w:tab w:val="left" w:pos="1134"/>
        </w:tabs>
        <w:autoSpaceDE w:val="0"/>
        <w:autoSpaceDN w:val="0"/>
        <w:adjustRightInd w:val="0"/>
        <w:spacing w:line="320" w:lineRule="exact"/>
        <w:jc w:val="both"/>
        <w:rPr>
          <w:ins w:id="1136" w:author="Ubirajara Rocha" w:date="2020-07-27T15:45:00Z"/>
          <w:rFonts w:ascii="Ebrima" w:hAnsi="Ebrima"/>
          <w:sz w:val="22"/>
          <w:szCs w:val="22"/>
        </w:rPr>
      </w:pPr>
    </w:p>
    <w:p w14:paraId="46A46D22" w14:textId="5E6EB231" w:rsidR="00B2593E" w:rsidRPr="00EC7AAC" w:rsidRDefault="00B2593E" w:rsidP="00B2593E">
      <w:pPr>
        <w:pStyle w:val="PargrafodaLista"/>
        <w:numPr>
          <w:ilvl w:val="0"/>
          <w:numId w:val="20"/>
        </w:numPr>
        <w:autoSpaceDE w:val="0"/>
        <w:autoSpaceDN w:val="0"/>
        <w:adjustRightInd w:val="0"/>
        <w:spacing w:line="300" w:lineRule="exact"/>
        <w:ind w:left="0" w:hanging="11"/>
        <w:jc w:val="both"/>
        <w:rPr>
          <w:ins w:id="1137" w:author="Ubirajara Rocha" w:date="2020-07-27T15:45:00Z"/>
          <w:rFonts w:ascii="Ebrima" w:hAnsi="Ebrima"/>
          <w:color w:val="000000"/>
          <w:sz w:val="22"/>
        </w:rPr>
      </w:pPr>
      <w:ins w:id="1138" w:author="Ubirajara Rocha" w:date="2020-07-27T15:45:00Z">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EC7AAC">
          <w:rPr>
            <w:rFonts w:ascii="Ebrima" w:hAnsi="Ebrima"/>
            <w:sz w:val="22"/>
          </w:rPr>
          <w:t xml:space="preserve">deverá proceder, </w:t>
        </w:r>
        <w:r>
          <w:rPr>
            <w:rFonts w:ascii="Ebrima" w:hAnsi="Ebrima"/>
            <w:sz w:val="22"/>
            <w:szCs w:val="22"/>
          </w:rPr>
          <w:t xml:space="preserve">após o aceite da </w:t>
        </w:r>
      </w:ins>
      <w:ins w:id="1139" w:author="Ubirajara Rocha" w:date="2020-07-27T15:46:00Z">
        <w:r>
          <w:rPr>
            <w:rFonts w:ascii="Ebrima" w:hAnsi="Ebrima"/>
            <w:sz w:val="22"/>
            <w:szCs w:val="22"/>
          </w:rPr>
          <w:t>Devedora</w:t>
        </w:r>
      </w:ins>
      <w:ins w:id="1140" w:author="Ubirajara Rocha" w:date="2020-07-27T15:45:00Z">
        <w:r>
          <w:rPr>
            <w:rFonts w:ascii="Ebrima" w:hAnsi="Ebrima"/>
            <w:sz w:val="22"/>
            <w:szCs w:val="22"/>
          </w:rPr>
          <w:t xml:space="preserve"> no respectivo Cálculo de Excedente</w:t>
        </w:r>
        <w:r w:rsidRPr="00EC7AAC">
          <w:rPr>
            <w:rFonts w:ascii="Ebrima" w:hAnsi="Ebrima"/>
            <w:sz w:val="22"/>
          </w:rPr>
          <w:t xml:space="preserve">, ao pagamento do excedente à </w:t>
        </w:r>
      </w:ins>
      <w:ins w:id="1141" w:author="Ubirajara Rocha" w:date="2020-07-27T15:46:00Z">
        <w:r>
          <w:rPr>
            <w:rFonts w:ascii="Ebrima" w:hAnsi="Ebrima"/>
            <w:sz w:val="22"/>
          </w:rPr>
          <w:t>Devedora</w:t>
        </w:r>
      </w:ins>
      <w:ins w:id="1142" w:author="Ubirajara Rocha" w:date="2020-07-27T15:45:00Z">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ins>
    </w:p>
    <w:p w14:paraId="2CFB911D" w14:textId="77777777" w:rsidR="00B2593E" w:rsidRPr="00EC7AAC" w:rsidRDefault="00B2593E" w:rsidP="00B2593E">
      <w:pPr>
        <w:widowControl w:val="0"/>
        <w:tabs>
          <w:tab w:val="left" w:pos="1701"/>
        </w:tabs>
        <w:spacing w:line="300" w:lineRule="exact"/>
        <w:jc w:val="both"/>
        <w:rPr>
          <w:ins w:id="1143" w:author="Ubirajara Rocha" w:date="2020-07-27T15:45:00Z"/>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ins w:id="1144" w:author="Ubirajara Rocha" w:date="2020-07-27T15:45:00Z"/>
          <w:rFonts w:ascii="Ebrima" w:hAnsi="Ebrima"/>
          <w:sz w:val="22"/>
        </w:rPr>
      </w:pPr>
      <w:ins w:id="1145" w:author="Ubirajara Rocha" w:date="2020-07-27T15:45:00Z">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Securitizadora notificará a </w:t>
        </w:r>
      </w:ins>
      <w:ins w:id="1146" w:author="Ubirajara Rocha" w:date="2020-07-27T15:46:00Z">
        <w:r>
          <w:rPr>
            <w:rFonts w:ascii="Ebrima" w:hAnsi="Ebrima"/>
            <w:sz w:val="22"/>
          </w:rPr>
          <w:t>Devedora</w:t>
        </w:r>
      </w:ins>
      <w:ins w:id="1147" w:author="Ubirajara Rocha" w:date="2020-07-27T15:48:00Z">
        <w:r w:rsidR="00CE3707">
          <w:rPr>
            <w:rFonts w:ascii="Ebrima" w:hAnsi="Ebrima"/>
            <w:sz w:val="22"/>
          </w:rPr>
          <w:t>, Cedentes Fiduciantes</w:t>
        </w:r>
      </w:ins>
      <w:ins w:id="1148" w:author="Ubirajara Rocha" w:date="2020-07-27T15:45:00Z">
        <w:r w:rsidRPr="00EC7AAC">
          <w:rPr>
            <w:rFonts w:ascii="Ebrima" w:hAnsi="Ebrima"/>
            <w:sz w:val="22"/>
          </w:rPr>
          <w:t xml:space="preserve"> e os Fiadores para que complementem os valores faltantes nos termos da Coobrigação e Fiança. </w:t>
        </w:r>
      </w:ins>
      <w:ins w:id="1149" w:author="Ubirajara Rocha" w:date="2020-07-27T15:46:00Z">
        <w:r>
          <w:rPr>
            <w:rFonts w:ascii="Ebrima" w:hAnsi="Ebrima"/>
            <w:sz w:val="22"/>
          </w:rPr>
          <w:t>Devedora</w:t>
        </w:r>
      </w:ins>
      <w:ins w:id="1150" w:author="Ubirajara Rocha" w:date="2020-07-27T15:48:00Z">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ins>
      <w:ins w:id="1151" w:author="Ubirajara Rocha" w:date="2020-07-27T15:45:00Z">
        <w:r w:rsidRPr="00EC7AAC">
          <w:rPr>
            <w:rFonts w:ascii="Ebrima" w:hAnsi="Ebrima"/>
            <w:sz w:val="22"/>
          </w:rPr>
          <w:t xml:space="preserve"> e Fiadores deverão depositar os valores na Conta Centralizadora até o 5º (quinto) Dia Útil subsequente ao recebimento da notificação enviada pela Securitizadora, exceto se menor prazo for necessário para que o fluxo de pagamento d</w:t>
        </w:r>
      </w:ins>
      <w:ins w:id="1152" w:author="Ubirajara Rocha" w:date="2020-07-27T15:48:00Z">
        <w:r w:rsidR="00CE3707">
          <w:rPr>
            <w:rFonts w:ascii="Ebrima" w:hAnsi="Ebrima"/>
            <w:sz w:val="22"/>
          </w:rPr>
          <w:t xml:space="preserve">as Debêntures Séries A e Séries B, dos </w:t>
        </w:r>
      </w:ins>
      <w:ins w:id="1153" w:author="Ubirajara Rocha" w:date="2020-07-27T15:45:00Z">
        <w:r w:rsidRPr="00EC7AAC">
          <w:rPr>
            <w:rFonts w:ascii="Ebrima" w:hAnsi="Ebrima"/>
            <w:sz w:val="22"/>
          </w:rPr>
          <w:t xml:space="preserve">CRI </w:t>
        </w:r>
      </w:ins>
      <w:ins w:id="1154" w:author="Ubirajara Rocha" w:date="2020-07-27T15:48:00Z">
        <w:r w:rsidR="00CE3707">
          <w:rPr>
            <w:rFonts w:ascii="Ebrima" w:hAnsi="Ebrima"/>
            <w:sz w:val="22"/>
          </w:rPr>
          <w:t xml:space="preserve">correspondentes </w:t>
        </w:r>
      </w:ins>
      <w:ins w:id="1155" w:author="Ubirajara Rocha" w:date="2020-07-27T15:45:00Z">
        <w:r w:rsidRPr="00EC7AAC">
          <w:rPr>
            <w:rFonts w:ascii="Ebrima" w:hAnsi="Ebrima"/>
            <w:sz w:val="22"/>
          </w:rPr>
          <w:t>ou pagamentos do Patrimônio Separado não sejam afetados.</w:t>
        </w:r>
        <w:r>
          <w:rPr>
            <w:rFonts w:ascii="Ebrima" w:hAnsi="Ebrima"/>
            <w:sz w:val="22"/>
          </w:rPr>
          <w:t xml:space="preserve"> </w:t>
        </w:r>
      </w:ins>
    </w:p>
    <w:p w14:paraId="1454C91F" w14:textId="2DF23209" w:rsidR="004677D1" w:rsidDel="007701AC" w:rsidRDefault="004677D1" w:rsidP="00EF520D">
      <w:pPr>
        <w:pStyle w:val="PargrafodaLista"/>
        <w:tabs>
          <w:tab w:val="left" w:pos="1134"/>
        </w:tabs>
        <w:autoSpaceDE w:val="0"/>
        <w:autoSpaceDN w:val="0"/>
        <w:adjustRightInd w:val="0"/>
        <w:spacing w:line="320" w:lineRule="exact"/>
        <w:ind w:left="709"/>
        <w:jc w:val="both"/>
        <w:rPr>
          <w:del w:id="1156" w:author="Ubirajara Rocha" w:date="2020-07-27T15:23:00Z"/>
          <w:rFonts w:ascii="Ebrima" w:hAnsi="Ebrima"/>
          <w:sz w:val="22"/>
          <w:szCs w:val="22"/>
        </w:rPr>
      </w:pPr>
    </w:p>
    <w:p w14:paraId="54D32113" w14:textId="1F156013" w:rsidR="007B2F18" w:rsidDel="007701AC" w:rsidRDefault="004677D1" w:rsidP="00EF520D">
      <w:pPr>
        <w:pStyle w:val="PargrafodaLista"/>
        <w:numPr>
          <w:ilvl w:val="0"/>
          <w:numId w:val="3"/>
        </w:numPr>
        <w:tabs>
          <w:tab w:val="left" w:pos="1134"/>
        </w:tabs>
        <w:autoSpaceDE w:val="0"/>
        <w:autoSpaceDN w:val="0"/>
        <w:adjustRightInd w:val="0"/>
        <w:spacing w:line="320" w:lineRule="exact"/>
        <w:ind w:left="709" w:firstLine="0"/>
        <w:jc w:val="both"/>
        <w:rPr>
          <w:del w:id="1157" w:author="Ubirajara Rocha" w:date="2020-07-27T15:23:00Z"/>
          <w:rFonts w:ascii="Ebrima" w:hAnsi="Ebrima"/>
          <w:sz w:val="22"/>
          <w:szCs w:val="22"/>
        </w:rPr>
      </w:pPr>
      <w:del w:id="1158" w:author="Ubirajara Rocha" w:date="2020-07-27T15:23:00Z">
        <w:r w:rsidDel="007701AC">
          <w:rPr>
            <w:rFonts w:ascii="Ebrima" w:hAnsi="Ebrima"/>
            <w:sz w:val="22"/>
            <w:szCs w:val="22"/>
          </w:rPr>
          <w:delText>m</w:delText>
        </w:r>
        <w:r w:rsidR="007B2F18" w:rsidDel="007701AC">
          <w:rPr>
            <w:rFonts w:ascii="Ebrima" w:hAnsi="Ebrima"/>
            <w:sz w:val="22"/>
            <w:szCs w:val="22"/>
          </w:rPr>
          <w:delText>ulta moratória e juros moratórios, caso houver;</w:delText>
        </w:r>
      </w:del>
    </w:p>
    <w:p w14:paraId="5076CF02" w14:textId="12138DF3" w:rsidR="004677D1" w:rsidRPr="004677D1" w:rsidDel="007701AC" w:rsidRDefault="004677D1" w:rsidP="00EF520D">
      <w:pPr>
        <w:tabs>
          <w:tab w:val="left" w:pos="1134"/>
        </w:tabs>
        <w:autoSpaceDE w:val="0"/>
        <w:autoSpaceDN w:val="0"/>
        <w:adjustRightInd w:val="0"/>
        <w:spacing w:line="320" w:lineRule="exact"/>
        <w:jc w:val="both"/>
        <w:rPr>
          <w:del w:id="1159" w:author="Ubirajara Rocha" w:date="2020-07-27T15:23:00Z"/>
          <w:rFonts w:ascii="Ebrima" w:hAnsi="Ebrima"/>
          <w:sz w:val="22"/>
          <w:szCs w:val="22"/>
        </w:rPr>
      </w:pPr>
    </w:p>
    <w:p w14:paraId="032F2E91" w14:textId="6C5B1635" w:rsidR="007B2F18" w:rsidDel="007701AC" w:rsidRDefault="004677D1" w:rsidP="00EF520D">
      <w:pPr>
        <w:pStyle w:val="PargrafodaLista"/>
        <w:numPr>
          <w:ilvl w:val="0"/>
          <w:numId w:val="3"/>
        </w:numPr>
        <w:tabs>
          <w:tab w:val="left" w:pos="1134"/>
        </w:tabs>
        <w:autoSpaceDE w:val="0"/>
        <w:autoSpaceDN w:val="0"/>
        <w:adjustRightInd w:val="0"/>
        <w:spacing w:line="320" w:lineRule="exact"/>
        <w:ind w:left="709" w:firstLine="0"/>
        <w:jc w:val="both"/>
        <w:rPr>
          <w:del w:id="1160" w:author="Ubirajara Rocha" w:date="2020-07-27T15:23:00Z"/>
          <w:rFonts w:ascii="Ebrima" w:hAnsi="Ebrima"/>
          <w:sz w:val="22"/>
          <w:szCs w:val="22"/>
        </w:rPr>
      </w:pPr>
      <w:del w:id="1161" w:author="Ubirajara Rocha" w:date="2020-07-27T15:23:00Z">
        <w:r w:rsidDel="007701AC">
          <w:rPr>
            <w:rFonts w:ascii="Ebrima" w:hAnsi="Ebrima"/>
            <w:sz w:val="22"/>
            <w:szCs w:val="22"/>
          </w:rPr>
          <w:delText xml:space="preserve">recomposição do Fundo de </w:delText>
        </w:r>
        <w:r w:rsidR="00A46DA0" w:rsidDel="007701AC">
          <w:rPr>
            <w:rFonts w:ascii="Ebrima" w:hAnsi="Ebrima"/>
            <w:sz w:val="22"/>
            <w:szCs w:val="22"/>
          </w:rPr>
          <w:delText>Juros</w:delText>
        </w:r>
        <w:r w:rsidR="00087B20" w:rsidRPr="008F2271" w:rsidDel="007701AC">
          <w:rPr>
            <w:rFonts w:ascii="Ebrima" w:hAnsi="Ebrima"/>
            <w:sz w:val="22"/>
            <w:szCs w:val="22"/>
          </w:rPr>
          <w:delText>;</w:delText>
        </w:r>
      </w:del>
    </w:p>
    <w:p w14:paraId="7012F714" w14:textId="7D6FE749" w:rsidR="004677D1" w:rsidDel="007701AC" w:rsidRDefault="004677D1" w:rsidP="00EF520D">
      <w:pPr>
        <w:pStyle w:val="PargrafodaLista"/>
        <w:tabs>
          <w:tab w:val="left" w:pos="1134"/>
        </w:tabs>
        <w:autoSpaceDE w:val="0"/>
        <w:autoSpaceDN w:val="0"/>
        <w:adjustRightInd w:val="0"/>
        <w:spacing w:line="320" w:lineRule="exact"/>
        <w:ind w:left="709"/>
        <w:jc w:val="both"/>
        <w:rPr>
          <w:del w:id="1162" w:author="Ubirajara Rocha" w:date="2020-07-27T15:23:00Z"/>
          <w:rFonts w:ascii="Ebrima" w:hAnsi="Ebrima"/>
          <w:sz w:val="22"/>
          <w:szCs w:val="22"/>
        </w:rPr>
      </w:pPr>
    </w:p>
    <w:p w14:paraId="08F11EC4" w14:textId="7A2510C5" w:rsidR="000E08DC" w:rsidDel="007701AC" w:rsidRDefault="00FD35DC" w:rsidP="00EF520D">
      <w:pPr>
        <w:pStyle w:val="PargrafodaLista"/>
        <w:numPr>
          <w:ilvl w:val="0"/>
          <w:numId w:val="3"/>
        </w:numPr>
        <w:tabs>
          <w:tab w:val="left" w:pos="1134"/>
        </w:tabs>
        <w:autoSpaceDE w:val="0"/>
        <w:autoSpaceDN w:val="0"/>
        <w:adjustRightInd w:val="0"/>
        <w:spacing w:line="320" w:lineRule="exact"/>
        <w:ind w:left="709" w:firstLine="0"/>
        <w:jc w:val="both"/>
        <w:rPr>
          <w:del w:id="1163" w:author="Ubirajara Rocha" w:date="2020-07-27T15:23:00Z"/>
          <w:rFonts w:ascii="Ebrima" w:hAnsi="Ebrima"/>
          <w:sz w:val="22"/>
          <w:szCs w:val="22"/>
        </w:rPr>
      </w:pPr>
      <w:del w:id="1164" w:author="Ubirajara Rocha" w:date="2020-07-27T15:23:00Z">
        <w:r w:rsidDel="007701AC">
          <w:rPr>
            <w:rFonts w:ascii="Ebrima" w:hAnsi="Ebrima"/>
            <w:sz w:val="22"/>
            <w:szCs w:val="22"/>
          </w:rPr>
          <w:delText>a</w:delText>
        </w:r>
        <w:r w:rsidRPr="008F2271" w:rsidDel="007701AC">
          <w:rPr>
            <w:rFonts w:ascii="Ebrima" w:hAnsi="Ebrima"/>
            <w:sz w:val="22"/>
            <w:szCs w:val="22"/>
          </w:rPr>
          <w:delText xml:space="preserve">mortização </w:delText>
        </w:r>
        <w:r w:rsidDel="007701AC">
          <w:rPr>
            <w:rFonts w:ascii="Ebrima" w:hAnsi="Ebrima"/>
            <w:sz w:val="22"/>
            <w:szCs w:val="22"/>
          </w:rPr>
          <w:delText xml:space="preserve">das Debêntures </w:delText>
        </w:r>
      </w:del>
      <w:ins w:id="1165" w:author="Vinicius Franco" w:date="2020-07-26T19:31:00Z">
        <w:del w:id="1166" w:author="Ubirajara Rocha" w:date="2020-07-27T15:23:00Z">
          <w:r w:rsidR="008B5149" w:rsidDel="007701AC">
            <w:rPr>
              <w:rFonts w:ascii="Ebrima" w:hAnsi="Ebrima"/>
              <w:sz w:val="22"/>
              <w:szCs w:val="22"/>
            </w:rPr>
            <w:delText xml:space="preserve">das Séries </w:delText>
          </w:r>
        </w:del>
      </w:ins>
      <w:ins w:id="1167" w:author="Vinicius Franco" w:date="2020-07-26T19:32:00Z">
        <w:del w:id="1168" w:author="Ubirajara Rocha" w:date="2020-07-27T15:23:00Z">
          <w:r w:rsidR="008B5149" w:rsidDel="007701AC">
            <w:rPr>
              <w:rFonts w:ascii="Ebrima" w:hAnsi="Ebrima"/>
              <w:sz w:val="22"/>
              <w:szCs w:val="22"/>
            </w:rPr>
            <w:delText xml:space="preserve">A </w:delText>
          </w:r>
        </w:del>
      </w:ins>
      <w:del w:id="1169" w:author="Ubirajara Rocha" w:date="2020-07-27T15:23:00Z">
        <w:r w:rsidDel="007701AC">
          <w:rPr>
            <w:rFonts w:ascii="Ebrima" w:hAnsi="Ebrima"/>
            <w:sz w:val="22"/>
            <w:szCs w:val="22"/>
          </w:rPr>
          <w:delText>e, por consequência, dos CRI</w:delText>
        </w:r>
      </w:del>
      <w:ins w:id="1170" w:author="Vinicius Franco" w:date="2020-07-26T19:32:00Z">
        <w:del w:id="1171" w:author="Ubirajara Rocha" w:date="2020-07-27T15:23:00Z">
          <w:r w:rsidR="008B5149" w:rsidDel="007701AC">
            <w:rPr>
              <w:rFonts w:ascii="Ebrima" w:hAnsi="Ebrima"/>
              <w:sz w:val="22"/>
              <w:szCs w:val="22"/>
            </w:rPr>
            <w:delText xml:space="preserve"> das </w:delText>
          </w:r>
          <w:r w:rsidR="008B5149" w:rsidRPr="008B5149" w:rsidDel="007701AC">
            <w:rPr>
              <w:rFonts w:ascii="Ebrima" w:hAnsi="Ebrima"/>
              <w:sz w:val="22"/>
              <w:szCs w:val="22"/>
              <w:highlight w:val="yellow"/>
              <w:rPrChange w:id="1172" w:author="Vinicius Franco" w:date="2020-07-26T19:32:00Z">
                <w:rPr>
                  <w:rFonts w:ascii="Ebrima" w:hAnsi="Ebrima"/>
                  <w:sz w:val="22"/>
                  <w:szCs w:val="22"/>
                </w:rPr>
              </w:rPrChange>
            </w:rPr>
            <w:delText>[•]</w:delText>
          </w:r>
          <w:r w:rsidR="008B5149" w:rsidDel="007701AC">
            <w:rPr>
              <w:rFonts w:ascii="Ebrima" w:hAnsi="Ebrima"/>
              <w:sz w:val="22"/>
              <w:szCs w:val="22"/>
            </w:rPr>
            <w:delText xml:space="preserve"> Séries</w:delText>
          </w:r>
        </w:del>
      </w:ins>
      <w:del w:id="1173" w:author="Ubirajara Rocha" w:date="2020-07-27T15:23:00Z">
        <w:r w:rsidR="004677D1" w:rsidDel="007701AC">
          <w:rPr>
            <w:rFonts w:ascii="Ebrima" w:hAnsi="Ebrima"/>
            <w:sz w:val="22"/>
            <w:szCs w:val="22"/>
          </w:rPr>
          <w:delText>;</w:delText>
        </w:r>
      </w:del>
    </w:p>
    <w:p w14:paraId="606E40DB" w14:textId="7B015983" w:rsidR="00FD35DC" w:rsidRPr="00FD35DC" w:rsidDel="007701AC" w:rsidRDefault="00FD35DC" w:rsidP="00EF520D">
      <w:pPr>
        <w:pStyle w:val="PargrafodaLista"/>
        <w:spacing w:line="320" w:lineRule="exact"/>
        <w:rPr>
          <w:del w:id="1174" w:author="Ubirajara Rocha" w:date="2020-07-27T15:23:00Z"/>
          <w:rFonts w:ascii="Ebrima" w:hAnsi="Ebrima"/>
          <w:sz w:val="22"/>
          <w:szCs w:val="22"/>
        </w:rPr>
      </w:pPr>
    </w:p>
    <w:p w14:paraId="3D3CCC16" w14:textId="676C7F31" w:rsidR="00FD35DC" w:rsidDel="007701AC" w:rsidRDefault="00FD35DC" w:rsidP="00EF520D">
      <w:pPr>
        <w:pStyle w:val="PargrafodaLista"/>
        <w:numPr>
          <w:ilvl w:val="0"/>
          <w:numId w:val="3"/>
        </w:numPr>
        <w:tabs>
          <w:tab w:val="left" w:pos="1134"/>
        </w:tabs>
        <w:autoSpaceDE w:val="0"/>
        <w:autoSpaceDN w:val="0"/>
        <w:adjustRightInd w:val="0"/>
        <w:spacing w:line="320" w:lineRule="exact"/>
        <w:ind w:left="709" w:firstLine="0"/>
        <w:jc w:val="both"/>
        <w:rPr>
          <w:ins w:id="1175" w:author="Vinicius Franco" w:date="2020-07-26T19:32:00Z"/>
          <w:del w:id="1176" w:author="Ubirajara Rocha" w:date="2020-07-27T15:23:00Z"/>
          <w:rFonts w:ascii="Ebrima" w:hAnsi="Ebrima"/>
          <w:sz w:val="22"/>
          <w:szCs w:val="22"/>
        </w:rPr>
      </w:pPr>
      <w:del w:id="1177" w:author="Ubirajara Rocha" w:date="2020-07-27T15:23:00Z">
        <w:r w:rsidDel="007701AC">
          <w:rPr>
            <w:rFonts w:ascii="Ebrima" w:hAnsi="Ebrima"/>
            <w:sz w:val="22"/>
            <w:szCs w:val="22"/>
          </w:rPr>
          <w:delText xml:space="preserve">Remuneração das Debêntures </w:delText>
        </w:r>
      </w:del>
      <w:ins w:id="1178" w:author="Vinicius Franco" w:date="2020-07-26T19:32:00Z">
        <w:del w:id="1179" w:author="Ubirajara Rocha" w:date="2020-07-27T15:23:00Z">
          <w:r w:rsidR="008B5149" w:rsidDel="007701AC">
            <w:rPr>
              <w:rFonts w:ascii="Ebrima" w:hAnsi="Ebrima"/>
              <w:sz w:val="22"/>
              <w:szCs w:val="22"/>
            </w:rPr>
            <w:delText xml:space="preserve">das Séries A </w:delText>
          </w:r>
        </w:del>
      </w:ins>
      <w:del w:id="1180" w:author="Ubirajara Rocha" w:date="2020-07-27T15:23:00Z">
        <w:r w:rsidDel="007701AC">
          <w:rPr>
            <w:rFonts w:ascii="Ebrima" w:hAnsi="Ebrima"/>
            <w:sz w:val="22"/>
            <w:szCs w:val="22"/>
          </w:rPr>
          <w:delText>e, por consequência, dos CRI</w:delText>
        </w:r>
      </w:del>
      <w:ins w:id="1181" w:author="Vinicius Franco" w:date="2020-07-26T19:32:00Z">
        <w:del w:id="1182" w:author="Ubirajara Rocha" w:date="2020-07-27T15:23:00Z">
          <w:r w:rsidR="008B5149" w:rsidDel="007701AC">
            <w:rPr>
              <w:rFonts w:ascii="Ebrima" w:hAnsi="Ebrima"/>
              <w:sz w:val="22"/>
              <w:szCs w:val="22"/>
            </w:rPr>
            <w:delText xml:space="preserve"> das </w:delText>
          </w:r>
          <w:r w:rsidR="008B5149" w:rsidRPr="008B5149" w:rsidDel="007701AC">
            <w:rPr>
              <w:rFonts w:ascii="Ebrima" w:hAnsi="Ebrima"/>
              <w:sz w:val="22"/>
              <w:szCs w:val="22"/>
              <w:highlight w:val="yellow"/>
              <w:rPrChange w:id="1183" w:author="Vinicius Franco" w:date="2020-07-26T19:32:00Z">
                <w:rPr>
                  <w:rFonts w:ascii="Ebrima" w:hAnsi="Ebrima"/>
                  <w:sz w:val="22"/>
                  <w:szCs w:val="22"/>
                </w:rPr>
              </w:rPrChange>
            </w:rPr>
            <w:delText>[•]</w:delText>
          </w:r>
          <w:r w:rsidR="008B5149" w:rsidDel="007701AC">
            <w:rPr>
              <w:rFonts w:ascii="Ebrima" w:hAnsi="Ebrima"/>
              <w:sz w:val="22"/>
              <w:szCs w:val="22"/>
            </w:rPr>
            <w:delText xml:space="preserve"> Séries;</w:delText>
          </w:r>
        </w:del>
      </w:ins>
      <w:del w:id="1184" w:author="Ubirajara Rocha" w:date="2020-07-27T15:23:00Z">
        <w:r w:rsidR="00A46DA0" w:rsidDel="007701AC">
          <w:rPr>
            <w:rFonts w:ascii="Ebrima" w:hAnsi="Ebrima"/>
            <w:sz w:val="22"/>
            <w:szCs w:val="22"/>
          </w:rPr>
          <w:delText>.</w:delText>
        </w:r>
      </w:del>
    </w:p>
    <w:p w14:paraId="6AB6893F" w14:textId="48587083" w:rsidR="008B5149" w:rsidRPr="008B5149" w:rsidDel="007701AC" w:rsidRDefault="008B5149">
      <w:pPr>
        <w:pStyle w:val="PargrafodaLista"/>
        <w:rPr>
          <w:ins w:id="1185" w:author="Vinicius Franco" w:date="2020-07-26T19:32:00Z"/>
          <w:del w:id="1186" w:author="Ubirajara Rocha" w:date="2020-07-27T15:23:00Z"/>
          <w:rFonts w:ascii="Ebrima" w:hAnsi="Ebrima"/>
          <w:sz w:val="22"/>
          <w:szCs w:val="22"/>
          <w:rPrChange w:id="1187" w:author="Vinicius Franco" w:date="2020-07-26T19:32:00Z">
            <w:rPr>
              <w:ins w:id="1188" w:author="Vinicius Franco" w:date="2020-07-26T19:32:00Z"/>
              <w:del w:id="1189" w:author="Ubirajara Rocha" w:date="2020-07-27T15:23:00Z"/>
            </w:rPr>
          </w:rPrChange>
        </w:rPr>
        <w:pPrChange w:id="1190" w:author="Vinicius Franco" w:date="2020-07-26T19:32:00Z">
          <w:pPr>
            <w:pStyle w:val="PargrafodaLista"/>
            <w:numPr>
              <w:numId w:val="3"/>
            </w:numPr>
            <w:tabs>
              <w:tab w:val="left" w:pos="1134"/>
            </w:tabs>
            <w:autoSpaceDE w:val="0"/>
            <w:autoSpaceDN w:val="0"/>
            <w:adjustRightInd w:val="0"/>
            <w:spacing w:line="320" w:lineRule="exact"/>
            <w:ind w:left="709" w:hanging="360"/>
            <w:jc w:val="both"/>
          </w:pPr>
        </w:pPrChange>
      </w:pPr>
    </w:p>
    <w:p w14:paraId="083909B7" w14:textId="0B139476" w:rsidR="008B5149" w:rsidDel="007701AC" w:rsidRDefault="008B5149" w:rsidP="008B5149">
      <w:pPr>
        <w:pStyle w:val="PargrafodaLista"/>
        <w:numPr>
          <w:ilvl w:val="0"/>
          <w:numId w:val="3"/>
        </w:numPr>
        <w:tabs>
          <w:tab w:val="left" w:pos="1134"/>
        </w:tabs>
        <w:autoSpaceDE w:val="0"/>
        <w:autoSpaceDN w:val="0"/>
        <w:adjustRightInd w:val="0"/>
        <w:spacing w:line="320" w:lineRule="exact"/>
        <w:ind w:left="709" w:firstLine="0"/>
        <w:jc w:val="both"/>
        <w:rPr>
          <w:ins w:id="1191" w:author="Vinicius Franco" w:date="2020-07-26T19:32:00Z"/>
          <w:del w:id="1192" w:author="Ubirajara Rocha" w:date="2020-07-27T15:23:00Z"/>
          <w:rFonts w:ascii="Ebrima" w:hAnsi="Ebrima"/>
          <w:sz w:val="22"/>
          <w:szCs w:val="22"/>
        </w:rPr>
      </w:pPr>
      <w:ins w:id="1193" w:author="Vinicius Franco" w:date="2020-07-26T19:32:00Z">
        <w:del w:id="1194" w:author="Ubirajara Rocha" w:date="2020-07-27T15:23:00Z">
          <w:r w:rsidDel="007701AC">
            <w:rPr>
              <w:rFonts w:ascii="Ebrima" w:hAnsi="Ebrima"/>
              <w:sz w:val="22"/>
              <w:szCs w:val="22"/>
            </w:rPr>
            <w:delText>a</w:delText>
          </w:r>
          <w:r w:rsidRPr="008F2271" w:rsidDel="007701AC">
            <w:rPr>
              <w:rFonts w:ascii="Ebrima" w:hAnsi="Ebrima"/>
              <w:sz w:val="22"/>
              <w:szCs w:val="22"/>
            </w:rPr>
            <w:delText xml:space="preserve">mortização </w:delText>
          </w:r>
          <w:r w:rsidDel="007701AC">
            <w:rPr>
              <w:rFonts w:ascii="Ebrima" w:hAnsi="Ebrima"/>
              <w:sz w:val="22"/>
              <w:szCs w:val="22"/>
            </w:rPr>
            <w:delText xml:space="preserve">das Debêntures das Séries B e, por consequência, dos CRI das </w:delText>
          </w:r>
          <w:r w:rsidRPr="00582A51" w:rsidDel="007701AC">
            <w:rPr>
              <w:rFonts w:ascii="Ebrima" w:hAnsi="Ebrima"/>
              <w:sz w:val="22"/>
              <w:szCs w:val="22"/>
              <w:highlight w:val="yellow"/>
            </w:rPr>
            <w:delText>[•]</w:delText>
          </w:r>
          <w:r w:rsidDel="007701AC">
            <w:rPr>
              <w:rFonts w:ascii="Ebrima" w:hAnsi="Ebrima"/>
              <w:sz w:val="22"/>
              <w:szCs w:val="22"/>
            </w:rPr>
            <w:delText xml:space="preserve"> Séries;</w:delText>
          </w:r>
        </w:del>
      </w:ins>
    </w:p>
    <w:p w14:paraId="0F366DA7" w14:textId="09332E84" w:rsidR="008B5149" w:rsidRPr="00FD35DC" w:rsidDel="007701AC" w:rsidRDefault="008B5149" w:rsidP="008B5149">
      <w:pPr>
        <w:pStyle w:val="PargrafodaLista"/>
        <w:spacing w:line="320" w:lineRule="exact"/>
        <w:rPr>
          <w:ins w:id="1195" w:author="Vinicius Franco" w:date="2020-07-26T19:32:00Z"/>
          <w:del w:id="1196" w:author="Ubirajara Rocha" w:date="2020-07-27T15:23:00Z"/>
          <w:rFonts w:ascii="Ebrima" w:hAnsi="Ebrima"/>
          <w:sz w:val="22"/>
          <w:szCs w:val="22"/>
        </w:rPr>
      </w:pPr>
    </w:p>
    <w:p w14:paraId="36194DAD" w14:textId="40FFB7C3" w:rsidR="008B5149" w:rsidDel="007701AC" w:rsidRDefault="008B5149" w:rsidP="008B5149">
      <w:pPr>
        <w:pStyle w:val="PargrafodaLista"/>
        <w:numPr>
          <w:ilvl w:val="0"/>
          <w:numId w:val="3"/>
        </w:numPr>
        <w:tabs>
          <w:tab w:val="left" w:pos="1134"/>
        </w:tabs>
        <w:autoSpaceDE w:val="0"/>
        <w:autoSpaceDN w:val="0"/>
        <w:adjustRightInd w:val="0"/>
        <w:spacing w:line="320" w:lineRule="exact"/>
        <w:ind w:left="709" w:firstLine="0"/>
        <w:jc w:val="both"/>
        <w:rPr>
          <w:ins w:id="1197" w:author="Vinicius Franco" w:date="2020-07-26T19:32:00Z"/>
          <w:del w:id="1198" w:author="Ubirajara Rocha" w:date="2020-07-27T15:23:00Z"/>
          <w:rFonts w:ascii="Ebrima" w:hAnsi="Ebrima"/>
          <w:sz w:val="22"/>
          <w:szCs w:val="22"/>
        </w:rPr>
      </w:pPr>
      <w:ins w:id="1199" w:author="Vinicius Franco" w:date="2020-07-26T19:32:00Z">
        <w:del w:id="1200" w:author="Ubirajara Rocha" w:date="2020-07-27T15:23:00Z">
          <w:r w:rsidDel="007701AC">
            <w:rPr>
              <w:rFonts w:ascii="Ebrima" w:hAnsi="Ebrima"/>
              <w:sz w:val="22"/>
              <w:szCs w:val="22"/>
            </w:rPr>
            <w:delText xml:space="preserve">Remuneração das Debêntures das Séries B e, por consequência, dos CRI das </w:delText>
          </w:r>
          <w:r w:rsidRPr="00582A51" w:rsidDel="007701AC">
            <w:rPr>
              <w:rFonts w:ascii="Ebrima" w:hAnsi="Ebrima"/>
              <w:sz w:val="22"/>
              <w:szCs w:val="22"/>
              <w:highlight w:val="yellow"/>
            </w:rPr>
            <w:delText>[•]</w:delText>
          </w:r>
          <w:r w:rsidDel="007701AC">
            <w:rPr>
              <w:rFonts w:ascii="Ebrima" w:hAnsi="Ebrima"/>
              <w:sz w:val="22"/>
              <w:szCs w:val="22"/>
            </w:rPr>
            <w:delText xml:space="preserve"> Séries;</w:delText>
          </w:r>
        </w:del>
      </w:ins>
    </w:p>
    <w:p w14:paraId="26FA485B" w14:textId="2D399147" w:rsidR="008B5149" w:rsidDel="007701AC" w:rsidRDefault="008B5149">
      <w:pPr>
        <w:pStyle w:val="PargrafodaLista"/>
        <w:tabs>
          <w:tab w:val="left" w:pos="1134"/>
        </w:tabs>
        <w:autoSpaceDE w:val="0"/>
        <w:autoSpaceDN w:val="0"/>
        <w:adjustRightInd w:val="0"/>
        <w:spacing w:line="320" w:lineRule="exact"/>
        <w:ind w:left="709"/>
        <w:jc w:val="both"/>
        <w:rPr>
          <w:del w:id="1201" w:author="Ubirajara Rocha" w:date="2020-07-27T15:23:00Z"/>
          <w:rFonts w:ascii="Ebrima" w:hAnsi="Ebrima"/>
          <w:sz w:val="22"/>
          <w:szCs w:val="22"/>
        </w:rPr>
        <w:pPrChange w:id="1202" w:author="Vinicius Franco" w:date="2020-07-26T19:32:00Z">
          <w:pPr>
            <w:pStyle w:val="PargrafodaLista"/>
            <w:numPr>
              <w:numId w:val="3"/>
            </w:numPr>
            <w:tabs>
              <w:tab w:val="left" w:pos="1134"/>
            </w:tabs>
            <w:autoSpaceDE w:val="0"/>
            <w:autoSpaceDN w:val="0"/>
            <w:adjustRightInd w:val="0"/>
            <w:spacing w:line="320" w:lineRule="exact"/>
            <w:ind w:left="709" w:hanging="360"/>
            <w:jc w:val="both"/>
          </w:pPr>
        </w:pPrChange>
      </w:pPr>
    </w:p>
    <w:p w14:paraId="331E3467" w14:textId="148717AE" w:rsidR="00FD35DC" w:rsidRPr="00FD35DC" w:rsidDel="007701AC" w:rsidRDefault="00FD35DC" w:rsidP="00EF520D">
      <w:pPr>
        <w:pStyle w:val="PargrafodaLista"/>
        <w:spacing w:line="320" w:lineRule="exact"/>
        <w:rPr>
          <w:del w:id="1203" w:author="Ubirajara Rocha" w:date="2020-07-27T15:23:00Z"/>
          <w:rFonts w:ascii="Ebrima" w:hAnsi="Ebrima"/>
          <w:color w:val="000000"/>
          <w:sz w:val="22"/>
          <w:szCs w:val="22"/>
        </w:rPr>
      </w:pPr>
    </w:p>
    <w:p w14:paraId="0CE4730B" w14:textId="0D20729A" w:rsidR="00FD35DC" w:rsidRPr="00FD35DC" w:rsidDel="007701AC" w:rsidRDefault="00FD35DC" w:rsidP="00EF520D">
      <w:pPr>
        <w:pStyle w:val="PargrafodaLista"/>
        <w:numPr>
          <w:ilvl w:val="0"/>
          <w:numId w:val="3"/>
        </w:numPr>
        <w:tabs>
          <w:tab w:val="left" w:pos="1134"/>
        </w:tabs>
        <w:autoSpaceDE w:val="0"/>
        <w:autoSpaceDN w:val="0"/>
        <w:adjustRightInd w:val="0"/>
        <w:spacing w:line="320" w:lineRule="exact"/>
        <w:ind w:left="709" w:firstLine="0"/>
        <w:jc w:val="both"/>
        <w:rPr>
          <w:del w:id="1204" w:author="Ubirajara Rocha" w:date="2020-07-27T15:23:00Z"/>
          <w:rFonts w:ascii="Ebrima" w:hAnsi="Ebrima"/>
          <w:color w:val="000000"/>
          <w:sz w:val="22"/>
          <w:szCs w:val="22"/>
        </w:rPr>
      </w:pPr>
      <w:del w:id="1205" w:author="Ubirajara Rocha" w:date="2020-07-27T15:23:00Z">
        <w:r w:rsidDel="007701AC">
          <w:rPr>
            <w:rFonts w:ascii="Ebrima" w:hAnsi="Ebrima"/>
            <w:sz w:val="22"/>
            <w:szCs w:val="22"/>
          </w:rPr>
          <w:delText>amortização extraordinária ou resgate antecipado das Debêntures, de forma proporcional, para reenquadramento das Razões Mínimas de Garantia; e</w:delText>
        </w:r>
      </w:del>
    </w:p>
    <w:p w14:paraId="752E09B4" w14:textId="30D945A7" w:rsidR="00FD35DC" w:rsidRPr="00FD35DC" w:rsidDel="007701AC" w:rsidRDefault="00FD35DC" w:rsidP="00EF520D">
      <w:pPr>
        <w:pStyle w:val="PargrafodaLista"/>
        <w:spacing w:line="320" w:lineRule="exact"/>
        <w:rPr>
          <w:del w:id="1206" w:author="Ubirajara Rocha" w:date="2020-07-27T15:23:00Z"/>
          <w:rFonts w:ascii="Ebrima" w:hAnsi="Ebrima"/>
          <w:color w:val="000000"/>
          <w:sz w:val="22"/>
          <w:szCs w:val="22"/>
        </w:rPr>
      </w:pPr>
    </w:p>
    <w:p w14:paraId="1D0F75FC" w14:textId="0E89F095" w:rsidR="00FD35DC" w:rsidRPr="005A2328" w:rsidDel="007701AC" w:rsidRDefault="00FD35DC" w:rsidP="00EF520D">
      <w:pPr>
        <w:pStyle w:val="PargrafodaLista"/>
        <w:numPr>
          <w:ilvl w:val="0"/>
          <w:numId w:val="3"/>
        </w:numPr>
        <w:tabs>
          <w:tab w:val="left" w:pos="1134"/>
        </w:tabs>
        <w:autoSpaceDE w:val="0"/>
        <w:autoSpaceDN w:val="0"/>
        <w:adjustRightInd w:val="0"/>
        <w:spacing w:line="320" w:lineRule="exact"/>
        <w:ind w:left="709" w:firstLine="0"/>
        <w:jc w:val="both"/>
        <w:rPr>
          <w:del w:id="1207" w:author="Ubirajara Rocha" w:date="2020-07-27T15:23:00Z"/>
          <w:rFonts w:ascii="Ebrima" w:hAnsi="Ebrima"/>
          <w:color w:val="000000"/>
          <w:sz w:val="22"/>
          <w:szCs w:val="22"/>
        </w:rPr>
      </w:pPr>
      <w:del w:id="1208" w:author="Ubirajara Rocha" w:date="2020-07-27T15:23:00Z">
        <w:r w:rsidDel="007701AC">
          <w:rPr>
            <w:rFonts w:ascii="Ebrima" w:hAnsi="Ebrima"/>
            <w:sz w:val="22"/>
            <w:szCs w:val="22"/>
          </w:rPr>
          <w:delText xml:space="preserve">devolução do excedente dos recursos à </w:delText>
        </w:r>
      </w:del>
      <w:del w:id="1209" w:author="Ubirajara Rocha" w:date="2020-07-27T08:59:00Z">
        <w:r w:rsidR="00A46DA0" w:rsidDel="00606F02">
          <w:rPr>
            <w:rFonts w:ascii="Ebrima" w:hAnsi="Ebrima"/>
            <w:sz w:val="22"/>
            <w:szCs w:val="22"/>
          </w:rPr>
          <w:delText>Gramado Parks</w:delText>
        </w:r>
      </w:del>
      <w:del w:id="1210" w:author="Ubirajara Rocha" w:date="2020-07-27T15:23:00Z">
        <w:r w:rsidDel="007701AC">
          <w:rPr>
            <w:rFonts w:ascii="Ebrima" w:hAnsi="Ebrima"/>
            <w:sz w:val="22"/>
            <w:szCs w:val="22"/>
          </w:rPr>
          <w:delText>, mediante depósito na Conta Autorizada da Emissora (“</w:delText>
        </w:r>
        <w:r w:rsidRPr="00BC7310" w:rsidDel="007701AC">
          <w:rPr>
            <w:rFonts w:ascii="Ebrima" w:hAnsi="Ebrima"/>
            <w:sz w:val="22"/>
            <w:szCs w:val="22"/>
            <w:u w:val="single"/>
          </w:rPr>
          <w:delText>Excedente Mensal</w:delText>
        </w:r>
        <w:r w:rsidDel="007701AC">
          <w:rPr>
            <w:rFonts w:ascii="Ebrima" w:hAnsi="Ebrima"/>
            <w:sz w:val="22"/>
            <w:szCs w:val="22"/>
          </w:rPr>
          <w:delText>”).</w:delText>
        </w:r>
      </w:del>
    </w:p>
    <w:p w14:paraId="0848015B" w14:textId="37500EA3" w:rsidR="00FD35DC" w:rsidRPr="008F2271" w:rsidDel="00743C0C" w:rsidRDefault="00FD35DC" w:rsidP="00EF520D">
      <w:pPr>
        <w:widowControl w:val="0"/>
        <w:tabs>
          <w:tab w:val="left" w:pos="1701"/>
        </w:tabs>
        <w:spacing w:line="320" w:lineRule="exact"/>
        <w:jc w:val="both"/>
        <w:rPr>
          <w:del w:id="1211" w:author="Ubirajara Rocha" w:date="2020-07-27T16:05:00Z"/>
          <w:rFonts w:ascii="Ebrima" w:hAnsi="Ebrima"/>
          <w:sz w:val="22"/>
          <w:szCs w:val="22"/>
        </w:rPr>
      </w:pPr>
    </w:p>
    <w:p w14:paraId="1E30332B" w14:textId="45C99AFC" w:rsidR="00C95F13" w:rsidDel="00743C0C" w:rsidRDefault="00F615E7" w:rsidP="00EF520D">
      <w:pPr>
        <w:pStyle w:val="PargrafodaLista"/>
        <w:numPr>
          <w:ilvl w:val="0"/>
          <w:numId w:val="20"/>
        </w:numPr>
        <w:autoSpaceDE w:val="0"/>
        <w:autoSpaceDN w:val="0"/>
        <w:adjustRightInd w:val="0"/>
        <w:spacing w:line="320" w:lineRule="exact"/>
        <w:ind w:left="0" w:hanging="11"/>
        <w:jc w:val="both"/>
        <w:rPr>
          <w:del w:id="1212" w:author="Ubirajara Rocha" w:date="2020-07-27T16:05:00Z"/>
          <w:rFonts w:ascii="Ebrima" w:hAnsi="Ebrima"/>
          <w:sz w:val="22"/>
          <w:szCs w:val="22"/>
        </w:rPr>
      </w:pPr>
      <w:del w:id="1213" w:author="Ubirajara Rocha" w:date="2020-07-27T16:05:00Z">
        <w:r w:rsidRPr="008F2271" w:rsidDel="00743C0C">
          <w:rPr>
            <w:rFonts w:ascii="Ebrima" w:hAnsi="Ebrima"/>
            <w:sz w:val="22"/>
            <w:szCs w:val="22"/>
          </w:rPr>
          <w:delText xml:space="preserve">Caso </w:delText>
        </w:r>
        <w:r w:rsidR="00456BF8" w:rsidRPr="008F2271" w:rsidDel="00743C0C">
          <w:rPr>
            <w:rFonts w:ascii="Ebrima" w:hAnsi="Ebrima"/>
            <w:sz w:val="22"/>
            <w:szCs w:val="22"/>
          </w:rPr>
          <w:delText xml:space="preserve">a soma </w:delText>
        </w:r>
        <w:r w:rsidR="00FD35DC" w:rsidDel="00743C0C">
          <w:rPr>
            <w:rFonts w:ascii="Ebrima" w:hAnsi="Ebrima"/>
            <w:sz w:val="22"/>
            <w:szCs w:val="22"/>
          </w:rPr>
          <w:delText>d</w:delText>
        </w:r>
        <w:r w:rsidRPr="008F2271" w:rsidDel="00743C0C">
          <w:rPr>
            <w:rFonts w:ascii="Ebrima" w:hAnsi="Ebrima"/>
            <w:sz w:val="22"/>
            <w:szCs w:val="22"/>
          </w:rPr>
          <w:delText>os recursos</w:delText>
        </w:r>
        <w:r w:rsidR="00456BF8" w:rsidRPr="008F2271" w:rsidDel="00743C0C">
          <w:rPr>
            <w:rFonts w:ascii="Ebrima" w:hAnsi="Ebrima"/>
            <w:sz w:val="22"/>
            <w:szCs w:val="22"/>
          </w:rPr>
          <w:delText xml:space="preserve"> que estiverem depositados</w:delText>
        </w:r>
        <w:r w:rsidRPr="008F2271" w:rsidDel="00743C0C">
          <w:rPr>
            <w:rFonts w:ascii="Ebrima" w:hAnsi="Ebrima"/>
            <w:sz w:val="22"/>
            <w:szCs w:val="22"/>
          </w:rPr>
          <w:delText xml:space="preserve"> </w:delText>
        </w:r>
        <w:r w:rsidR="001563E0" w:rsidRPr="008F2271" w:rsidDel="00743C0C">
          <w:rPr>
            <w:rFonts w:ascii="Ebrima" w:hAnsi="Ebrima"/>
            <w:sz w:val="22"/>
            <w:szCs w:val="22"/>
          </w:rPr>
          <w:delText>n</w:delText>
        </w:r>
        <w:r w:rsidRPr="008F2271" w:rsidDel="00743C0C">
          <w:rPr>
            <w:rFonts w:ascii="Ebrima" w:hAnsi="Ebrima"/>
            <w:sz w:val="22"/>
            <w:szCs w:val="22"/>
          </w:rPr>
          <w:delText xml:space="preserve">a Conta </w:delText>
        </w:r>
        <w:r w:rsidR="00E4558D" w:rsidRPr="008F2271" w:rsidDel="00743C0C">
          <w:rPr>
            <w:rFonts w:ascii="Ebrima" w:hAnsi="Ebrima"/>
            <w:sz w:val="22"/>
            <w:szCs w:val="22"/>
          </w:rPr>
          <w:delText xml:space="preserve">Centralizadora </w:delText>
        </w:r>
        <w:r w:rsidR="001040DF" w:rsidDel="00743C0C">
          <w:rPr>
            <w:rFonts w:ascii="Ebrima" w:hAnsi="Ebrima"/>
            <w:sz w:val="22"/>
            <w:szCs w:val="22"/>
          </w:rPr>
          <w:delText>no mês imediatamente anterior ao de apuração</w:delText>
        </w:r>
        <w:r w:rsidR="005A2328" w:rsidDel="00743C0C">
          <w:rPr>
            <w:rFonts w:ascii="Ebrima" w:hAnsi="Ebrima"/>
            <w:sz w:val="22"/>
            <w:szCs w:val="22"/>
          </w:rPr>
          <w:delText xml:space="preserve"> </w:delText>
        </w:r>
        <w:r w:rsidR="005A2328" w:rsidRPr="008F2271" w:rsidDel="00743C0C">
          <w:rPr>
            <w:rFonts w:ascii="Ebrima" w:hAnsi="Ebrima"/>
            <w:sz w:val="22"/>
            <w:szCs w:val="22"/>
          </w:rPr>
          <w:delText xml:space="preserve">seja inferior aos valores que serão utilizados </w:delText>
        </w:r>
        <w:r w:rsidR="00435E12" w:rsidDel="00743C0C">
          <w:rPr>
            <w:rFonts w:ascii="Ebrima" w:hAnsi="Ebrima"/>
            <w:sz w:val="22"/>
            <w:szCs w:val="22"/>
          </w:rPr>
          <w:delText>a quitação integral das Debêntures e, consequentemente, dos CRI</w:delText>
        </w:r>
        <w:r w:rsidRPr="008F2271" w:rsidDel="00743C0C">
          <w:rPr>
            <w:rFonts w:ascii="Ebrima" w:hAnsi="Ebrima"/>
            <w:sz w:val="22"/>
            <w:szCs w:val="22"/>
          </w:rPr>
          <w:delText xml:space="preserve">, a Securitizadora </w:delText>
        </w:r>
        <w:r w:rsidR="00EB3CFB" w:rsidRPr="008F2271" w:rsidDel="00743C0C">
          <w:rPr>
            <w:rFonts w:ascii="Ebrima" w:hAnsi="Ebrima"/>
            <w:sz w:val="22"/>
            <w:szCs w:val="22"/>
          </w:rPr>
          <w:delText xml:space="preserve">notificará a </w:delText>
        </w:r>
      </w:del>
      <w:del w:id="1214" w:author="Ubirajara Rocha" w:date="2020-07-27T08:59:00Z">
        <w:r w:rsidR="00A46DA0" w:rsidDel="00606F02">
          <w:rPr>
            <w:rFonts w:ascii="Ebrima" w:hAnsi="Ebrima"/>
            <w:sz w:val="22"/>
            <w:szCs w:val="22"/>
          </w:rPr>
          <w:delText>Gramado Parks</w:delText>
        </w:r>
      </w:del>
      <w:del w:id="1215" w:author="Ubirajara Rocha" w:date="2020-07-27T16:05:00Z">
        <w:r w:rsidR="00EB3CFB" w:rsidRPr="008F2271" w:rsidDel="00743C0C">
          <w:rPr>
            <w:rFonts w:ascii="Ebrima" w:hAnsi="Ebrima"/>
            <w:sz w:val="22"/>
            <w:szCs w:val="22"/>
          </w:rPr>
          <w:delText xml:space="preserve"> e </w:delText>
        </w:r>
        <w:r w:rsidR="00A46DA0" w:rsidDel="00743C0C">
          <w:rPr>
            <w:rFonts w:ascii="Ebrima" w:hAnsi="Ebrima"/>
            <w:sz w:val="22"/>
            <w:szCs w:val="22"/>
          </w:rPr>
          <w:delText>o</w:delText>
        </w:r>
        <w:r w:rsidR="001040DF" w:rsidDel="00743C0C">
          <w:rPr>
            <w:rFonts w:ascii="Ebrima" w:hAnsi="Ebrima"/>
            <w:sz w:val="22"/>
            <w:szCs w:val="22"/>
          </w:rPr>
          <w:delText>s Fiador</w:delText>
        </w:r>
        <w:r w:rsidR="00A46DA0" w:rsidDel="00743C0C">
          <w:rPr>
            <w:rFonts w:ascii="Ebrima" w:hAnsi="Ebrima"/>
            <w:sz w:val="22"/>
            <w:szCs w:val="22"/>
          </w:rPr>
          <w:delText>e</w:delText>
        </w:r>
        <w:r w:rsidR="001040DF" w:rsidDel="00743C0C">
          <w:rPr>
            <w:rFonts w:ascii="Ebrima" w:hAnsi="Ebrima"/>
            <w:sz w:val="22"/>
            <w:szCs w:val="22"/>
          </w:rPr>
          <w:delText>s</w:delText>
        </w:r>
        <w:r w:rsidR="00FA5897" w:rsidRPr="008F2271" w:rsidDel="00743C0C">
          <w:rPr>
            <w:rFonts w:ascii="Ebrima" w:hAnsi="Ebrima"/>
            <w:sz w:val="22"/>
            <w:szCs w:val="22"/>
          </w:rPr>
          <w:delText xml:space="preserve"> </w:delText>
        </w:r>
        <w:r w:rsidR="00EB3CFB" w:rsidRPr="008F2271" w:rsidDel="00743C0C">
          <w:rPr>
            <w:rFonts w:ascii="Ebrima" w:hAnsi="Ebrima"/>
            <w:sz w:val="22"/>
            <w:szCs w:val="22"/>
          </w:rPr>
          <w:delText xml:space="preserve">para que complementem os valores faltantes nos termos da Coobrigação e </w:delText>
        </w:r>
        <w:r w:rsidR="00616971" w:rsidDel="00743C0C">
          <w:rPr>
            <w:rFonts w:ascii="Ebrima" w:hAnsi="Ebrima"/>
            <w:sz w:val="22"/>
            <w:szCs w:val="22"/>
          </w:rPr>
          <w:delText>Fiança da Cessão Fiduciária</w:delText>
        </w:r>
        <w:r w:rsidR="00FA5897" w:rsidRPr="008F2271" w:rsidDel="00743C0C">
          <w:rPr>
            <w:rFonts w:ascii="Ebrima" w:hAnsi="Ebrima"/>
            <w:sz w:val="22"/>
            <w:szCs w:val="22"/>
          </w:rPr>
          <w:delText xml:space="preserve"> </w:delText>
        </w:r>
        <w:r w:rsidR="00EB3CFB" w:rsidRPr="008F2271" w:rsidDel="00743C0C">
          <w:rPr>
            <w:rFonts w:ascii="Ebrima" w:hAnsi="Ebrima"/>
            <w:sz w:val="22"/>
            <w:szCs w:val="22"/>
          </w:rPr>
          <w:delText>referid</w:delText>
        </w:r>
        <w:r w:rsidR="00A42F4D" w:rsidRPr="008F2271" w:rsidDel="00743C0C">
          <w:rPr>
            <w:rFonts w:ascii="Ebrima" w:hAnsi="Ebrima"/>
            <w:sz w:val="22"/>
            <w:szCs w:val="22"/>
          </w:rPr>
          <w:delText>o</w:delText>
        </w:r>
        <w:r w:rsidR="00EB3CFB" w:rsidRPr="008F2271" w:rsidDel="00743C0C">
          <w:rPr>
            <w:rFonts w:ascii="Ebrima" w:hAnsi="Ebrima"/>
            <w:sz w:val="22"/>
            <w:szCs w:val="22"/>
          </w:rPr>
          <w:delText>s na Cláusula Quinta ao presente instrumento</w:delText>
        </w:r>
        <w:r w:rsidR="005A2328" w:rsidDel="00743C0C">
          <w:rPr>
            <w:rFonts w:ascii="Ebrima" w:hAnsi="Ebrima"/>
            <w:sz w:val="22"/>
            <w:szCs w:val="22"/>
          </w:rPr>
          <w:delText>, e da fiança prestada na Escritura de Emissão de Debêntures pel</w:delText>
        </w:r>
        <w:r w:rsidR="001040DF" w:rsidDel="00743C0C">
          <w:rPr>
            <w:rFonts w:ascii="Ebrima" w:hAnsi="Ebrima"/>
            <w:sz w:val="22"/>
            <w:szCs w:val="22"/>
          </w:rPr>
          <w:delText>as</w:delText>
        </w:r>
        <w:r w:rsidR="005A2328" w:rsidDel="00743C0C">
          <w:rPr>
            <w:rFonts w:ascii="Ebrima" w:hAnsi="Ebrima"/>
            <w:sz w:val="22"/>
            <w:szCs w:val="22"/>
          </w:rPr>
          <w:delText xml:space="preserve"> Fiador</w:delText>
        </w:r>
        <w:r w:rsidR="001040DF" w:rsidDel="00743C0C">
          <w:rPr>
            <w:rFonts w:ascii="Ebrima" w:hAnsi="Ebrima"/>
            <w:sz w:val="22"/>
            <w:szCs w:val="22"/>
          </w:rPr>
          <w:delText>as</w:delText>
        </w:r>
        <w:r w:rsidR="00EB3CFB" w:rsidRPr="008F2271" w:rsidDel="00743C0C">
          <w:rPr>
            <w:rFonts w:ascii="Ebrima" w:hAnsi="Ebrima"/>
            <w:sz w:val="22"/>
            <w:szCs w:val="22"/>
          </w:rPr>
          <w:delText xml:space="preserve">. </w:delText>
        </w:r>
      </w:del>
      <w:del w:id="1216" w:author="Ubirajara Rocha" w:date="2020-07-27T08:59:00Z">
        <w:r w:rsidR="00A46DA0" w:rsidDel="00606F02">
          <w:rPr>
            <w:rFonts w:ascii="Ebrima" w:hAnsi="Ebrima"/>
            <w:sz w:val="22"/>
            <w:szCs w:val="22"/>
          </w:rPr>
          <w:delText>Gramado Parks</w:delText>
        </w:r>
      </w:del>
      <w:del w:id="1217" w:author="Ubirajara Rocha" w:date="2020-07-27T16:05:00Z">
        <w:r w:rsidR="00EB3CFB" w:rsidRPr="008F2271" w:rsidDel="00743C0C">
          <w:rPr>
            <w:rFonts w:ascii="Ebrima" w:hAnsi="Ebrima"/>
            <w:sz w:val="22"/>
            <w:szCs w:val="22"/>
          </w:rPr>
          <w:delText xml:space="preserve"> e </w:delText>
        </w:r>
        <w:r w:rsidR="00E15B79" w:rsidRPr="008F2271" w:rsidDel="00743C0C">
          <w:rPr>
            <w:rFonts w:ascii="Ebrima" w:hAnsi="Ebrima"/>
            <w:sz w:val="22"/>
            <w:szCs w:val="22"/>
          </w:rPr>
          <w:delText>Fiador</w:delText>
        </w:r>
        <w:r w:rsidR="00A46DA0" w:rsidDel="00743C0C">
          <w:rPr>
            <w:rFonts w:ascii="Ebrima" w:hAnsi="Ebrima"/>
            <w:sz w:val="22"/>
            <w:szCs w:val="22"/>
          </w:rPr>
          <w:delText>es</w:delText>
        </w:r>
        <w:r w:rsidR="00FA5897" w:rsidRPr="008F2271" w:rsidDel="00743C0C">
          <w:rPr>
            <w:rFonts w:ascii="Ebrima" w:hAnsi="Ebrima"/>
            <w:sz w:val="22"/>
            <w:szCs w:val="22"/>
          </w:rPr>
          <w:delText xml:space="preserve"> </w:delText>
        </w:r>
        <w:r w:rsidR="00EB3CFB" w:rsidRPr="008F2271" w:rsidDel="00743C0C">
          <w:rPr>
            <w:rFonts w:ascii="Ebrima" w:hAnsi="Ebrima"/>
            <w:sz w:val="22"/>
            <w:szCs w:val="22"/>
          </w:rPr>
          <w:delText xml:space="preserve">deverão depositar os valores na Conta Centralizadora até o 5º (quinto) Dia Útil subsequente ao recebimento da notificação enviada pela Securitizadora, </w:delText>
        </w:r>
        <w:r w:rsidR="00456BF8" w:rsidRPr="008F2271" w:rsidDel="00743C0C">
          <w:rPr>
            <w:rFonts w:ascii="Ebrima" w:hAnsi="Ebrima"/>
            <w:sz w:val="22"/>
            <w:szCs w:val="22"/>
          </w:rPr>
          <w:delText>devendo assegurar</w:delText>
        </w:r>
        <w:r w:rsidR="00EB3CFB" w:rsidRPr="008F2271" w:rsidDel="00743C0C">
          <w:rPr>
            <w:rFonts w:ascii="Ebrima" w:hAnsi="Ebrima"/>
            <w:sz w:val="22"/>
            <w:szCs w:val="22"/>
          </w:rPr>
          <w:delText xml:space="preserve"> que o fluxo de pagamento dos CRI ou pagamentos do Patrimônio Separado não sejam afetados.</w:delText>
        </w:r>
      </w:del>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4622518E"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del w:id="1218" w:author="Ubirajara Rocha" w:date="2020-07-27T08:59:00Z">
        <w:r w:rsidR="00D83A69" w:rsidDel="00606F02">
          <w:rPr>
            <w:rFonts w:ascii="Ebrima" w:hAnsi="Ebrima"/>
            <w:sz w:val="22"/>
            <w:szCs w:val="22"/>
          </w:rPr>
          <w:delText>Gramado Parks</w:delText>
        </w:r>
      </w:del>
      <w:ins w:id="1219" w:author="Ubirajara Rocha" w:date="2020-07-27T08:59:00Z">
        <w:r w:rsidR="00606F02">
          <w:rPr>
            <w:rFonts w:ascii="Ebrima" w:hAnsi="Ebrima"/>
            <w:sz w:val="22"/>
            <w:szCs w:val="22"/>
          </w:rPr>
          <w:t>Devedora</w:t>
        </w:r>
      </w:ins>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ins w:id="1220" w:author="Ubirajara Rocha" w:date="2020-07-27T16:22:00Z">
        <w:r w:rsidR="00F91E83" w:rsidRPr="00F91E83">
          <w:rPr>
            <w:rFonts w:ascii="Ebrima" w:hAnsi="Ebrima"/>
            <w:sz w:val="22"/>
            <w:szCs w:val="22"/>
          </w:rPr>
          <w:t xml:space="preserve">(líquidos das Antecipações) </w:t>
        </w:r>
      </w:ins>
      <w:r w:rsidR="001040DF" w:rsidRPr="007D0316">
        <w:rPr>
          <w:rFonts w:ascii="Ebrima" w:hAnsi="Ebrima"/>
          <w:sz w:val="22"/>
          <w:szCs w:val="22"/>
        </w:rPr>
        <w:t>depositados na</w:t>
      </w:r>
      <w:ins w:id="1221" w:author="Ubirajara Rocha" w:date="2020-07-27T16:22:00Z">
        <w:r w:rsidR="00F91E83">
          <w:rPr>
            <w:rFonts w:ascii="Ebrima" w:hAnsi="Ebrima"/>
            <w:sz w:val="22"/>
            <w:szCs w:val="22"/>
          </w:rPr>
          <w:t>s</w:t>
        </w:r>
      </w:ins>
      <w:r w:rsidR="001040DF" w:rsidRPr="007D0316">
        <w:rPr>
          <w:rFonts w:ascii="Ebrima" w:hAnsi="Ebrima"/>
          <w:sz w:val="22"/>
          <w:szCs w:val="22"/>
        </w:rPr>
        <w:t xml:space="preserve"> Conta</w:t>
      </w:r>
      <w:ins w:id="1222" w:author="Ubirajara Rocha" w:date="2020-07-27T16:22:00Z">
        <w:r w:rsidR="00F91E83">
          <w:rPr>
            <w:rFonts w:ascii="Ebrima" w:hAnsi="Ebrima"/>
            <w:sz w:val="22"/>
            <w:szCs w:val="22"/>
          </w:rPr>
          <w:t>s</w:t>
        </w:r>
      </w:ins>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ins w:id="1223" w:author="Ubirajara Rocha" w:date="2020-07-27T16:22:00Z">
        <w:r w:rsidR="00F91E83">
          <w:rPr>
            <w:rFonts w:ascii="Ebrima" w:hAnsi="Ebrima"/>
            <w:sz w:val="22"/>
            <w:szCs w:val="22"/>
          </w:rPr>
          <w:t xml:space="preserve">e Arrecadadoras </w:t>
        </w:r>
      </w:ins>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del w:id="1224" w:author="Ubirajara Rocha" w:date="2020-07-27T16:22:00Z">
        <w:r w:rsidR="001040DF" w:rsidDel="00F91E83">
          <w:rPr>
            <w:rFonts w:ascii="Ebrima" w:hAnsi="Ebrima" w:cstheme="minorHAnsi"/>
            <w:sz w:val="22"/>
            <w:szCs w:val="22"/>
          </w:rPr>
          <w:delText>m</w:delText>
        </w:r>
      </w:del>
      <w:ins w:id="1225" w:author="Ubirajara Rocha" w:date="2020-07-27T16:22:00Z">
        <w:r w:rsidR="00F91E83">
          <w:rPr>
            <w:rFonts w:ascii="Ebrima" w:hAnsi="Ebrima" w:cstheme="minorHAnsi"/>
            <w:sz w:val="22"/>
            <w:szCs w:val="22"/>
          </w:rPr>
          <w:t>M</w:t>
        </w:r>
      </w:ins>
      <w:r w:rsidR="001040DF">
        <w:rPr>
          <w:rFonts w:ascii="Ebrima" w:hAnsi="Ebrima" w:cstheme="minorHAnsi"/>
          <w:sz w:val="22"/>
          <w:szCs w:val="22"/>
        </w:rPr>
        <w:t xml:space="preserve">ês de </w:t>
      </w:r>
      <w:del w:id="1226" w:author="Ubirajara Rocha" w:date="2020-07-27T16:22:00Z">
        <w:r w:rsidR="001040DF" w:rsidDel="00F91E83">
          <w:rPr>
            <w:rFonts w:ascii="Ebrima" w:hAnsi="Ebrima" w:cstheme="minorHAnsi"/>
            <w:sz w:val="22"/>
            <w:szCs w:val="22"/>
          </w:rPr>
          <w:delText>c</w:delText>
        </w:r>
      </w:del>
      <w:ins w:id="1227" w:author="Ubirajara Rocha" w:date="2020-07-27T16:22:00Z">
        <w:r w:rsidR="00F91E83">
          <w:rPr>
            <w:rFonts w:ascii="Ebrima" w:hAnsi="Ebrima" w:cstheme="minorHAnsi"/>
            <w:sz w:val="22"/>
            <w:szCs w:val="22"/>
          </w:rPr>
          <w:t>C</w:t>
        </w:r>
      </w:ins>
      <w:r w:rsidR="001040DF">
        <w:rPr>
          <w:rFonts w:ascii="Ebrima" w:hAnsi="Ebrima" w:cstheme="minorHAnsi"/>
          <w:sz w:val="22"/>
          <w:szCs w:val="22"/>
        </w:rPr>
        <w:t xml:space="preserve">ompetência </w:t>
      </w:r>
      <w:del w:id="1228" w:author="Ubirajara Rocha" w:date="2020-07-27T16:22:00Z">
        <w:r w:rsidR="001040DF" w:rsidRPr="007D0316" w:rsidDel="00F91E83">
          <w:rPr>
            <w:rFonts w:ascii="Ebrima" w:hAnsi="Ebrima" w:cstheme="minorHAnsi"/>
            <w:sz w:val="22"/>
            <w:szCs w:val="22"/>
          </w:rPr>
          <w:delText xml:space="preserve">anterior a uma Data de Apuração, </w:delText>
        </w:r>
      </w:del>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ins w:id="1229" w:author="Ubirajara Rocha" w:date="2020-07-27T16:23:00Z">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ins>
      <w:ins w:id="1230" w:author="Ubirajara Rocha" w:date="2020-07-27T16:24:00Z">
        <w:r w:rsidR="00F91E83">
          <w:rPr>
            <w:rFonts w:ascii="Ebrima" w:hAnsi="Ebrima" w:cstheme="minorHAnsi"/>
            <w:sz w:val="22"/>
            <w:szCs w:val="22"/>
          </w:rPr>
          <w:t>,</w:t>
        </w:r>
      </w:ins>
      <w:del w:id="1231" w:author="Ubirajara Rocha" w:date="2020-07-27T16:24:00Z">
        <w:r w:rsidR="00D83A69" w:rsidRPr="00606580" w:rsidDel="00F91E83">
          <w:rPr>
            <w:rFonts w:ascii="Ebrima" w:hAnsi="Ebrima" w:cstheme="minorHAnsi"/>
            <w:sz w:val="22"/>
            <w:szCs w:val="22"/>
          </w:rPr>
          <w:delText>do mês da mesma Data de Apuração,</w:delText>
        </w:r>
      </w:del>
      <w:ins w:id="1232" w:author="Ubirajara Rocha" w:date="2020-07-27T16:24:00Z">
        <w:r w:rsidR="00F91E83">
          <w:rPr>
            <w:rFonts w:ascii="Ebrima" w:hAnsi="Ebrima" w:cstheme="minorHAnsi"/>
            <w:sz w:val="22"/>
            <w:szCs w:val="22"/>
          </w:rPr>
          <w:t xml:space="preserve"> </w:t>
        </w:r>
      </w:ins>
      <w:del w:id="1233" w:author="Ubirajara Rocha" w:date="2020-07-27T16:24:00Z">
        <w:r w:rsidR="00D83A69" w:rsidRPr="00606580" w:rsidDel="00F91E83">
          <w:rPr>
            <w:rFonts w:ascii="Ebrima" w:hAnsi="Ebrima" w:cstheme="minorHAnsi"/>
            <w:sz w:val="22"/>
            <w:szCs w:val="22"/>
          </w:rPr>
          <w:delText xml:space="preserve"> </w:delText>
        </w:r>
      </w:del>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ins w:id="1234" w:author="Ubirajara Rocha" w:date="2020-07-27T16:26:00Z">
        <w:r w:rsidR="00F91E83" w:rsidRPr="00F91E83">
          <w:rPr>
            <w:rFonts w:ascii="Ebrima" w:hAnsi="Ebrima"/>
            <w:sz w:val="22"/>
            <w:szCs w:val="22"/>
            <w:highlight w:val="yellow"/>
            <w:rPrChange w:id="1235" w:author="Ubirajara Rocha" w:date="2020-07-27T16:26:00Z">
              <w:rPr>
                <w:rFonts w:ascii="Ebrima" w:hAnsi="Ebrima"/>
                <w:sz w:val="22"/>
                <w:szCs w:val="22"/>
              </w:rPr>
            </w:rPrChange>
          </w:rPr>
          <w:t>[</w:t>
        </w:r>
      </w:ins>
      <w:r w:rsidR="00D83A69" w:rsidRPr="00F91E83">
        <w:rPr>
          <w:rFonts w:ascii="Ebrima" w:hAnsi="Ebrima"/>
          <w:sz w:val="22"/>
          <w:szCs w:val="22"/>
          <w:highlight w:val="yellow"/>
          <w:rPrChange w:id="1236" w:author="Ubirajara Rocha" w:date="2020-07-27T16:26:00Z">
            <w:rPr>
              <w:rFonts w:ascii="Ebrima" w:hAnsi="Ebrima"/>
              <w:sz w:val="22"/>
              <w:szCs w:val="22"/>
            </w:rPr>
          </w:rPrChange>
        </w:rPr>
        <w:t>24º (vigésimo quarto)</w:t>
      </w:r>
      <w:ins w:id="1237" w:author="Ubirajara Rocha" w:date="2020-07-27T16:26:00Z">
        <w:r w:rsidR="00F91E83" w:rsidRPr="00F91E83">
          <w:rPr>
            <w:rFonts w:ascii="Ebrima" w:hAnsi="Ebrima"/>
            <w:sz w:val="22"/>
            <w:szCs w:val="22"/>
            <w:highlight w:val="yellow"/>
            <w:rPrChange w:id="1238" w:author="Ubirajara Rocha" w:date="2020-07-27T16:26:00Z">
              <w:rPr>
                <w:rFonts w:ascii="Ebrima" w:hAnsi="Ebrima"/>
                <w:sz w:val="22"/>
                <w:szCs w:val="22"/>
              </w:rPr>
            </w:rPrChange>
          </w:rPr>
          <w:t>]</w:t>
        </w:r>
      </w:ins>
      <w:r w:rsidR="00D83A69">
        <w:rPr>
          <w:rFonts w:ascii="Ebrima" w:hAnsi="Ebrima"/>
          <w:sz w:val="22"/>
          <w:szCs w:val="22"/>
        </w:rPr>
        <w:t xml:space="preserve"> mês contado da Data de Emissão; e (ii) 150% (cento e cinquenta por cento)</w:t>
      </w:r>
      <w:ins w:id="1239" w:author="Ubirajara Rocha" w:date="2020-07-27T16:25:00Z">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ins>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ins w:id="1240" w:author="Ubirajara Rocha" w:date="2020-07-27T16:26:00Z">
        <w:r w:rsidR="00F91E83" w:rsidRPr="00F91E83">
          <w:rPr>
            <w:rFonts w:ascii="Ebrima" w:hAnsi="Ebrima"/>
            <w:sz w:val="22"/>
            <w:szCs w:val="22"/>
            <w:highlight w:val="yellow"/>
            <w:rPrChange w:id="1241" w:author="Ubirajara Rocha" w:date="2020-07-27T16:26:00Z">
              <w:rPr>
                <w:rFonts w:ascii="Ebrima" w:hAnsi="Ebrima"/>
                <w:sz w:val="22"/>
                <w:szCs w:val="22"/>
              </w:rPr>
            </w:rPrChange>
          </w:rPr>
          <w:t>[</w:t>
        </w:r>
      </w:ins>
      <w:r w:rsidR="00D83A69" w:rsidRPr="00F91E83">
        <w:rPr>
          <w:rFonts w:ascii="Ebrima" w:hAnsi="Ebrima"/>
          <w:sz w:val="22"/>
          <w:szCs w:val="22"/>
          <w:highlight w:val="yellow"/>
          <w:rPrChange w:id="1242" w:author="Ubirajara Rocha" w:date="2020-07-27T16:26:00Z">
            <w:rPr>
              <w:rFonts w:ascii="Ebrima" w:hAnsi="Ebrima"/>
              <w:sz w:val="22"/>
              <w:szCs w:val="22"/>
            </w:rPr>
          </w:rPrChange>
        </w:rPr>
        <w:t>25º (vigésimo quinto)</w:t>
      </w:r>
      <w:ins w:id="1243" w:author="Ubirajara Rocha" w:date="2020-07-27T16:26:00Z">
        <w:r w:rsidR="00F91E83" w:rsidRPr="00F91E83">
          <w:rPr>
            <w:rFonts w:ascii="Ebrima" w:hAnsi="Ebrima"/>
            <w:sz w:val="22"/>
            <w:szCs w:val="22"/>
            <w:highlight w:val="yellow"/>
            <w:rPrChange w:id="1244" w:author="Ubirajara Rocha" w:date="2020-07-27T16:26:00Z">
              <w:rPr>
                <w:rFonts w:ascii="Ebrima" w:hAnsi="Ebrima"/>
                <w:sz w:val="22"/>
                <w:szCs w:val="22"/>
              </w:rPr>
            </w:rPrChange>
          </w:rPr>
          <w:t>]</w:t>
        </w:r>
      </w:ins>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del w:id="1245" w:author="Ubirajara Rocha" w:date="2020-07-27T16:29:00Z">
        <w:r w:rsidR="001040DF" w:rsidRPr="00606580" w:rsidDel="00825784">
          <w:rPr>
            <w:rFonts w:ascii="Ebrima" w:hAnsi="Ebrima" w:cstheme="minorHAnsi"/>
            <w:sz w:val="22"/>
            <w:szCs w:val="22"/>
            <w:u w:val="single"/>
          </w:rPr>
          <w:delText>Razão Mínima de Garantia do Fluxo Mensal</w:delText>
        </w:r>
      </w:del>
      <w:ins w:id="1246" w:author="Ubirajara Rocha" w:date="2020-07-27T16:29:00Z">
        <w:r w:rsidR="00825784">
          <w:rPr>
            <w:rFonts w:ascii="Ebrima" w:hAnsi="Ebrima" w:cstheme="minorHAnsi"/>
            <w:sz w:val="22"/>
            <w:szCs w:val="22"/>
            <w:u w:val="single"/>
          </w:rPr>
          <w:t>Razão de Garantia do Fluxo Mensal</w:t>
        </w:r>
      </w:ins>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del w:id="1247" w:author="Ubirajara Rocha" w:date="2020-07-27T16:29:00Z">
        <w:r w:rsidR="001040DF" w:rsidDel="00825784">
          <w:rPr>
            <w:rFonts w:ascii="Ebrima" w:hAnsi="Ebrima" w:cstheme="minorHAnsi"/>
            <w:sz w:val="22"/>
            <w:szCs w:val="22"/>
          </w:rPr>
          <w:delText>Razão Mínima de Garantia do Fluxo Mensal</w:delText>
        </w:r>
      </w:del>
      <w:ins w:id="1248" w:author="Ubirajara Rocha" w:date="2020-07-27T16:29:00Z">
        <w:r w:rsidR="00825784">
          <w:rPr>
            <w:rFonts w:ascii="Ebrima" w:hAnsi="Ebrima" w:cstheme="minorHAnsi"/>
            <w:sz w:val="22"/>
            <w:szCs w:val="22"/>
          </w:rPr>
          <w:t>Razão de Garantia do Fluxo Mensal</w:t>
        </w:r>
      </w:ins>
      <w:r w:rsidRPr="00B60F1E">
        <w:rPr>
          <w:rFonts w:ascii="Ebrima" w:hAnsi="Ebrima" w:cs="Calibri"/>
          <w:sz w:val="22"/>
          <w:szCs w:val="22"/>
        </w:rPr>
        <w:t>:</w:t>
      </w:r>
      <w:ins w:id="1249" w:author="Ubirajara Rocha" w:date="2020-07-27T16:26:00Z">
        <w:r w:rsidR="00F91E83">
          <w:rPr>
            <w:rFonts w:ascii="Ebrima" w:hAnsi="Ebrima" w:cs="Calibri"/>
            <w:sz w:val="22"/>
            <w:szCs w:val="22"/>
          </w:rPr>
          <w:t xml:space="preserve"> </w:t>
        </w:r>
        <w:r w:rsidR="00F91E83" w:rsidRPr="00F91E83">
          <w:rPr>
            <w:rFonts w:ascii="Ebrima" w:hAnsi="Ebrima" w:cs="Calibri"/>
            <w:sz w:val="22"/>
            <w:szCs w:val="22"/>
            <w:highlight w:val="yellow"/>
            <w:rPrChange w:id="1250" w:author="Ubirajara Rocha" w:date="2020-07-27T16:26:00Z">
              <w:rPr>
                <w:rFonts w:ascii="Ebrima" w:hAnsi="Ebrima" w:cs="Calibri"/>
                <w:sz w:val="22"/>
                <w:szCs w:val="22"/>
              </w:rPr>
            </w:rPrChange>
          </w:rPr>
          <w:t>[Fortesec: fazer “casar” com a carência]</w:t>
        </w:r>
      </w:ins>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9833F3"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2303DD1A" w14:textId="70646842" w:rsidR="001040DF" w:rsidRPr="001040DF" w:rsidDel="003D7FD6" w:rsidRDefault="001040DF" w:rsidP="00EF520D">
      <w:pPr>
        <w:pStyle w:val="PargrafodaLista"/>
        <w:spacing w:line="320" w:lineRule="exact"/>
        <w:ind w:left="720"/>
        <w:rPr>
          <w:del w:id="1251" w:author="Ubirajara Rocha" w:date="2020-07-27T14:20:00Z"/>
          <w:rFonts w:ascii="Ebrima" w:hAnsi="Ebrima"/>
          <w:sz w:val="22"/>
          <w:szCs w:val="22"/>
        </w:rPr>
      </w:pPr>
    </w:p>
    <w:p w14:paraId="6645E943" w14:textId="582B2F59"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CIT</w:t>
      </w:r>
      <w:r w:rsidRPr="001040DF">
        <w:rPr>
          <w:rFonts w:ascii="Ebrima" w:hAnsi="Ebrima"/>
          <w:sz w:val="22"/>
          <w:szCs w:val="22"/>
          <w:vertAlign w:val="subscript"/>
        </w:rPr>
        <w:t>m</w:t>
      </w:r>
      <w:r w:rsidRPr="001040DF">
        <w:rPr>
          <w:rFonts w:ascii="Ebrima" w:hAnsi="Ebrima"/>
          <w:sz w:val="22"/>
          <w:szCs w:val="22"/>
        </w:rPr>
        <w:t xml:space="preserve"> = Créditos Cedidos Fiduciariamente </w:t>
      </w:r>
      <w:ins w:id="1252" w:author="Ubirajara Rocha" w:date="2020-07-27T16:29:00Z">
        <w:r w:rsidR="00825784">
          <w:rPr>
            <w:rFonts w:ascii="Ebrima" w:hAnsi="Ebrima"/>
            <w:sz w:val="22"/>
            <w:szCs w:val="22"/>
          </w:rPr>
          <w:t>recebidos no Mês de Competência</w:t>
        </w:r>
      </w:ins>
      <w:del w:id="1253" w:author="Ubirajara Rocha" w:date="2020-07-27T16:29:00Z">
        <w:r w:rsidRPr="001040DF" w:rsidDel="00825784">
          <w:rPr>
            <w:rFonts w:ascii="Ebrima" w:hAnsi="Ebrima"/>
            <w:sz w:val="22"/>
            <w:szCs w:val="22"/>
          </w:rPr>
          <w:delText>do mês anterior, com exceção das antecipações</w:delText>
        </w:r>
      </w:del>
      <w:ins w:id="1254" w:author="Ubirajara Rocha" w:date="2020-07-27T16:29:00Z">
        <w:r w:rsidR="00825784">
          <w:rPr>
            <w:rFonts w:ascii="Ebrima" w:hAnsi="Ebrima"/>
            <w:sz w:val="22"/>
            <w:szCs w:val="22"/>
          </w:rPr>
          <w:t>, sem Antecipações</w:t>
        </w:r>
      </w:ins>
      <w:r w:rsidRPr="001040DF">
        <w:rPr>
          <w:rFonts w:ascii="Ebrima" w:hAnsi="Ebrima"/>
          <w:sz w:val="22"/>
          <w:szCs w:val="22"/>
        </w:rPr>
        <w:t>;</w:t>
      </w:r>
    </w:p>
    <w:p w14:paraId="23129FBC" w14:textId="5700B039" w:rsidR="001040DF" w:rsidRPr="001040DF" w:rsidDel="003D7FD6" w:rsidRDefault="001040DF" w:rsidP="00EF520D">
      <w:pPr>
        <w:spacing w:line="320" w:lineRule="exact"/>
        <w:jc w:val="both"/>
        <w:rPr>
          <w:del w:id="1255" w:author="Ubirajara Rocha" w:date="2020-07-27T14:20:00Z"/>
          <w:rFonts w:ascii="Ebrima" w:hAnsi="Ebrima"/>
          <w:sz w:val="22"/>
          <w:szCs w:val="22"/>
        </w:rPr>
      </w:pPr>
    </w:p>
    <w:p w14:paraId="1C86B475" w14:textId="0BC443A0"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RG</w:t>
      </w:r>
      <w:r w:rsidRPr="001040DF">
        <w:rPr>
          <w:rFonts w:ascii="Ebrima" w:hAnsi="Ebrima"/>
          <w:sz w:val="22"/>
          <w:szCs w:val="22"/>
          <w:vertAlign w:val="subscript"/>
        </w:rPr>
        <w:t>m</w:t>
      </w:r>
      <w:r w:rsidRPr="001040DF">
        <w:rPr>
          <w:rFonts w:ascii="Ebrima" w:hAnsi="Ebrima"/>
          <w:sz w:val="22"/>
          <w:szCs w:val="22"/>
        </w:rPr>
        <w:t xml:space="preserve"> = Razão </w:t>
      </w:r>
      <w:del w:id="1256" w:author="Ubirajara Rocha" w:date="2020-07-27T16:29:00Z">
        <w:r w:rsidRPr="001040DF" w:rsidDel="00825784">
          <w:rPr>
            <w:rFonts w:ascii="Ebrima" w:hAnsi="Ebrima"/>
            <w:sz w:val="22"/>
            <w:szCs w:val="22"/>
          </w:rPr>
          <w:delText xml:space="preserve">Mínima </w:delText>
        </w:r>
      </w:del>
      <w:r w:rsidRPr="001040DF">
        <w:rPr>
          <w:rFonts w:ascii="Ebrima" w:hAnsi="Ebrima"/>
          <w:sz w:val="22"/>
          <w:szCs w:val="22"/>
        </w:rPr>
        <w:t>de Garantia do Fluxo Mensal; e</w:t>
      </w:r>
    </w:p>
    <w:p w14:paraId="76C5B914" w14:textId="50756B79" w:rsidR="001040DF" w:rsidRPr="001040DF" w:rsidDel="003D7FD6" w:rsidRDefault="001040DF" w:rsidP="00EF520D">
      <w:pPr>
        <w:spacing w:line="320" w:lineRule="exact"/>
        <w:jc w:val="both"/>
        <w:rPr>
          <w:del w:id="1257" w:author="Ubirajara Rocha" w:date="2020-07-27T14:20:00Z"/>
          <w:rFonts w:ascii="Ebrima" w:hAnsi="Ebrima"/>
          <w:sz w:val="22"/>
          <w:szCs w:val="22"/>
        </w:rPr>
      </w:pP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25743480" w:rsidR="00375F4D" w:rsidRDefault="00837D27" w:rsidP="00B856C2">
      <w:pPr>
        <w:tabs>
          <w:tab w:val="left" w:pos="1418"/>
        </w:tabs>
        <w:spacing w:line="320" w:lineRule="exact"/>
        <w:ind w:left="708" w:firstLine="1"/>
        <w:jc w:val="both"/>
        <w:rPr>
          <w:ins w:id="1258" w:author="Ubirajara Rocha" w:date="2020-07-27T17:59:00Z"/>
          <w:rFonts w:ascii="Ebrima" w:hAnsi="Ebrima"/>
          <w:sz w:val="22"/>
          <w:szCs w:val="22"/>
        </w:rPr>
      </w:pPr>
      <w:del w:id="1259" w:author="Ubirajara Rocha" w:date="2020-07-27T16:31:00Z">
        <w:r w:rsidDel="00B856C2">
          <w:rPr>
            <w:rFonts w:ascii="Ebrima" w:hAnsi="Ebrima"/>
            <w:sz w:val="22"/>
            <w:szCs w:val="22"/>
          </w:rPr>
          <w:lastRenderedPageBreak/>
          <w:tab/>
        </w:r>
      </w:del>
      <w:r>
        <w:rPr>
          <w:rFonts w:ascii="Ebrima" w:hAnsi="Ebrima"/>
          <w:sz w:val="22"/>
          <w:szCs w:val="22"/>
        </w:rPr>
        <w:t>4.</w:t>
      </w:r>
      <w:ins w:id="1260" w:author="Ubirajara Rocha" w:date="2020-07-27T16:30:00Z">
        <w:r w:rsidR="00B856C2">
          <w:rPr>
            <w:rFonts w:ascii="Ebrima" w:hAnsi="Ebrima"/>
            <w:sz w:val="22"/>
            <w:szCs w:val="22"/>
          </w:rPr>
          <w:t>6</w:t>
        </w:r>
      </w:ins>
      <w:del w:id="1261" w:author="Ubirajara Rocha" w:date="2020-07-27T16:30:00Z">
        <w:r w:rsidR="00375F4D" w:rsidDel="00B856C2">
          <w:rPr>
            <w:rFonts w:ascii="Ebrima" w:hAnsi="Ebrima"/>
            <w:sz w:val="22"/>
            <w:szCs w:val="22"/>
          </w:rPr>
          <w:delText>5</w:delText>
        </w:r>
      </w:del>
      <w:r>
        <w:rPr>
          <w:rFonts w:ascii="Ebrima" w:hAnsi="Ebrima"/>
          <w:sz w:val="22"/>
          <w:szCs w:val="22"/>
        </w:rPr>
        <w:t>.1</w:t>
      </w:r>
      <w:ins w:id="1262" w:author="Ubirajara Rocha" w:date="2020-07-27T16:31:00Z">
        <w:r w:rsidR="00A02C78">
          <w:rPr>
            <w:rFonts w:ascii="Ebrima" w:hAnsi="Ebrima"/>
            <w:sz w:val="22"/>
            <w:szCs w:val="22"/>
          </w:rPr>
          <w:t>.</w:t>
        </w:r>
      </w:ins>
      <w:r>
        <w:rPr>
          <w:rFonts w:ascii="Ebrima" w:hAnsi="Ebrima"/>
          <w:sz w:val="22"/>
          <w:szCs w:val="22"/>
        </w:rPr>
        <w:tab/>
      </w:r>
      <w:del w:id="1263" w:author="Ubirajara Rocha" w:date="2020-07-27T16:31:00Z">
        <w:r w:rsidR="00375F4D" w:rsidRPr="00C50445" w:rsidDel="00A02C78">
          <w:rPr>
            <w:rFonts w:ascii="Ebrima" w:hAnsi="Ebrima"/>
            <w:sz w:val="22"/>
            <w:szCs w:val="22"/>
          </w:rPr>
          <w:delText xml:space="preserve">Os valores de antecipação e pré-pagamentos de Créditos Cedidos Fiduciariamente não serão considerados para fins do cálculo da </w:delText>
        </w:r>
      </w:del>
      <w:del w:id="1264" w:author="Ubirajara Rocha" w:date="2020-07-27T16:29:00Z">
        <w:r w:rsidR="00375F4D" w:rsidRPr="00C50445" w:rsidDel="00825784">
          <w:rPr>
            <w:rFonts w:ascii="Ebrima" w:hAnsi="Ebrima"/>
            <w:sz w:val="22"/>
            <w:szCs w:val="22"/>
          </w:rPr>
          <w:delText>Razão Mínima de Garantia do Fluxo Mensal</w:delText>
        </w:r>
      </w:del>
      <w:del w:id="1265" w:author="Ubirajara Rocha" w:date="2020-07-27T16:31:00Z">
        <w:r w:rsidR="00375F4D" w:rsidRPr="00C50445" w:rsidDel="00A02C78">
          <w:rPr>
            <w:rFonts w:ascii="Ebrima" w:hAnsi="Ebrima"/>
            <w:sz w:val="22"/>
            <w:szCs w:val="22"/>
          </w:rPr>
          <w:delText>, sendo destinados diretamente à amortização antecipada e extraordinária dos CRI, na forma da Ordem de Pagamentos</w:delText>
        </w:r>
      </w:del>
      <w:ins w:id="1266" w:author="Ubirajara Rocha" w:date="2020-07-27T16:32:00Z">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ins>
      <w:ins w:id="1267" w:author="Ubirajara Rocha" w:date="2020-07-27T16:34:00Z">
        <w:r w:rsidR="00A02C78">
          <w:rPr>
            <w:rFonts w:ascii="Ebrima" w:hAnsi="Ebrima"/>
            <w:sz w:val="22"/>
            <w:szCs w:val="22"/>
          </w:rPr>
          <w:t xml:space="preserve"> (inclusive)</w:t>
        </w:r>
      </w:ins>
      <w:ins w:id="1268" w:author="Ubirajara Rocha" w:date="2020-07-27T16:32:00Z">
        <w:r w:rsidR="00A02C78">
          <w:rPr>
            <w:rFonts w:ascii="Ebrima" w:hAnsi="Ebrima"/>
            <w:sz w:val="22"/>
            <w:szCs w:val="22"/>
          </w:rPr>
          <w:t xml:space="preserve"> e em relação </w:t>
        </w:r>
      </w:ins>
      <w:ins w:id="1269" w:author="Ubirajara Rocha" w:date="2020-07-27T18:00:00Z">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Créditos Empreendimentos Garantia oriundos de resorts comercializados sob regime de multipropriedade</w:t>
        </w:r>
      </w:ins>
      <w:ins w:id="1270" w:author="Ubirajara Rocha" w:date="2020-07-27T16:32:00Z">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ins>
      <w:ins w:id="1271" w:author="Ubirajara Rocha" w:date="2020-07-27T18:01:00Z">
        <w:r w:rsidR="00967642">
          <w:rPr>
            <w:rFonts w:ascii="Ebrima" w:hAnsi="Ebrima"/>
            <w:sz w:val="22"/>
            <w:szCs w:val="22"/>
          </w:rPr>
          <w:t xml:space="preserve">relação </w:t>
        </w:r>
      </w:ins>
      <w:ins w:id="1272" w:author="Ubirajara Rocha" w:date="2020-07-27T18:00:00Z">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ins>
      <w:ins w:id="1273" w:author="Ubirajara Rocha" w:date="2020-07-27T16:32:00Z">
        <w:r w:rsidR="00A02C78" w:rsidRPr="009F196C">
          <w:rPr>
            <w:rFonts w:ascii="Ebrima" w:hAnsi="Ebrima"/>
            <w:sz w:val="22"/>
            <w:szCs w:val="22"/>
          </w:rPr>
          <w:t>,</w:t>
        </w:r>
        <w:r w:rsidR="00A02C78">
          <w:rPr>
            <w:rFonts w:ascii="Ebrima" w:hAnsi="Ebrima"/>
            <w:sz w:val="22"/>
            <w:szCs w:val="22"/>
          </w:rPr>
          <w:t xml:space="preserve"> a </w:t>
        </w:r>
      </w:ins>
      <w:ins w:id="1274" w:author="Ubirajara Rocha" w:date="2020-07-27T16:33:00Z">
        <w:r w:rsidR="00A02C78">
          <w:rPr>
            <w:rFonts w:ascii="Ebrima" w:hAnsi="Ebrima"/>
            <w:sz w:val="22"/>
            <w:szCs w:val="22"/>
          </w:rPr>
          <w:t xml:space="preserve">Razão de Garantia do Fluxo Mensal </w:t>
        </w:r>
      </w:ins>
      <w:ins w:id="1275" w:author="Ubirajara Rocha" w:date="2020-07-27T16:32:00Z">
        <w:r w:rsidR="00A02C78">
          <w:rPr>
            <w:rFonts w:ascii="Ebrima" w:hAnsi="Ebrima"/>
            <w:sz w:val="22"/>
            <w:szCs w:val="22"/>
          </w:rPr>
          <w:t>será realizada por meio dos Relatórios Financeiros</w:t>
        </w:r>
      </w:ins>
      <w:ins w:id="1276" w:author="Ubirajara Rocha" w:date="2020-07-27T16:36:00Z">
        <w:r w:rsidR="00EB2141">
          <w:rPr>
            <w:rFonts w:ascii="Ebrima" w:hAnsi="Ebrima"/>
            <w:sz w:val="22"/>
            <w:szCs w:val="22"/>
          </w:rPr>
          <w:t>, posto em ambos os casos não haver relatório do Servicer para tal verificação</w:t>
        </w:r>
      </w:ins>
      <w:r w:rsidR="00375F4D">
        <w:rPr>
          <w:rFonts w:ascii="Ebrima" w:hAnsi="Ebrima"/>
          <w:sz w:val="22"/>
          <w:szCs w:val="22"/>
        </w:rPr>
        <w:t>.</w:t>
      </w:r>
      <w:ins w:id="1277" w:author="Ubirajara Rocha" w:date="2020-07-27T17:59:00Z">
        <w:r w:rsidR="00312734">
          <w:rPr>
            <w:rFonts w:ascii="Ebrima" w:hAnsi="Ebrima"/>
            <w:sz w:val="22"/>
            <w:szCs w:val="22"/>
          </w:rPr>
          <w:t xml:space="preserve"> </w:t>
        </w:r>
      </w:ins>
      <w:ins w:id="1278" w:author="Ubirajara Rocha" w:date="2020-07-27T18:01:00Z">
        <w:r w:rsidR="00312734">
          <w:rPr>
            <w:rFonts w:ascii="Ebrima" w:hAnsi="Ebrima"/>
            <w:sz w:val="22"/>
            <w:szCs w:val="22"/>
          </w:rPr>
          <w:t xml:space="preserve">A apuração relacionada aos </w:t>
        </w:r>
        <w:r w:rsidR="00312734" w:rsidRPr="00316F7E">
          <w:rPr>
            <w:rFonts w:ascii="Ebrima" w:hAnsi="Ebrima"/>
            <w:sz w:val="22"/>
            <w:szCs w:val="22"/>
          </w:rPr>
          <w:t xml:space="preserve">Créditos Excedentes </w:t>
        </w:r>
        <w:r w:rsidR="00312734">
          <w:rPr>
            <w:rFonts w:ascii="Ebrima" w:hAnsi="Ebrima"/>
            <w:sz w:val="22"/>
            <w:szCs w:val="22"/>
          </w:rPr>
          <w:t>Fortesec será feito por meio de relatórios gerados pela própria Securitizadora</w:t>
        </w:r>
        <w:r w:rsidR="00312734">
          <w:rPr>
            <w:rFonts w:ascii="Ebrima" w:hAnsi="Ebrima"/>
            <w:sz w:val="22"/>
            <w:szCs w:val="22"/>
          </w:rPr>
          <w:t>.</w:t>
        </w:r>
      </w:ins>
    </w:p>
    <w:p w14:paraId="50B75BBF" w14:textId="41C047FB" w:rsidR="00B856C2" w:rsidDel="00A02C78" w:rsidRDefault="00B856C2" w:rsidP="00B856C2">
      <w:pPr>
        <w:tabs>
          <w:tab w:val="left" w:pos="1418"/>
        </w:tabs>
        <w:spacing w:line="320" w:lineRule="exact"/>
        <w:ind w:left="708" w:firstLine="1"/>
        <w:jc w:val="both"/>
        <w:rPr>
          <w:del w:id="1279" w:author="Ubirajara Rocha" w:date="2020-07-27T16:31:00Z"/>
          <w:rFonts w:ascii="Ebrima" w:hAnsi="Ebrima"/>
          <w:sz w:val="22"/>
          <w:szCs w:val="22"/>
        </w:rPr>
        <w:pPrChange w:id="1280" w:author="Ubirajara Rocha" w:date="2020-07-27T16:31:00Z">
          <w:pPr>
            <w:tabs>
              <w:tab w:val="left" w:pos="1418"/>
              <w:tab w:val="left" w:pos="2552"/>
            </w:tabs>
            <w:spacing w:line="320" w:lineRule="exact"/>
            <w:ind w:left="708" w:hanging="708"/>
            <w:jc w:val="both"/>
          </w:pPr>
        </w:pPrChange>
      </w:pP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16F107AD" w:rsidR="00375F4D" w:rsidRPr="00375F4D" w:rsidRDefault="000B18E5"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ins w:id="1281" w:author="Ubirajara Rocha" w:date="2020-07-27T16:38:00Z">
        <w:r w:rsidRPr="000B18E5">
          <w:rPr>
            <w:rFonts w:ascii="Ebrima" w:hAnsi="Ebrima" w:cstheme="minorHAnsi"/>
            <w:sz w:val="22"/>
            <w:szCs w:val="22"/>
          </w:rPr>
          <w:t xml:space="preserve">Em complemento à Razão de Garantia do Fluxo Mensal, </w:t>
        </w:r>
      </w:ins>
      <w:ins w:id="1282" w:author="Ubirajara Rocha" w:date="2020-07-27T16:50:00Z">
        <w:r w:rsidR="005616ED">
          <w:rPr>
            <w:rFonts w:ascii="Ebrima" w:hAnsi="Ebrima" w:cstheme="minorHAnsi"/>
            <w:sz w:val="22"/>
            <w:szCs w:val="22"/>
          </w:rPr>
          <w:t xml:space="preserve">a partir </w:t>
        </w:r>
        <w:r w:rsidR="005616ED">
          <w:rPr>
            <w:rFonts w:ascii="Ebrima" w:hAnsi="Ebrima" w:cstheme="minorHAnsi"/>
            <w:sz w:val="22"/>
            <w:szCs w:val="22"/>
          </w:rPr>
          <w:t>do Mês</w:t>
        </w:r>
        <w:r w:rsidR="005616ED">
          <w:rPr>
            <w:rFonts w:ascii="Ebrima" w:hAnsi="Ebrima" w:cstheme="minorHAnsi"/>
            <w:sz w:val="22"/>
            <w:szCs w:val="22"/>
          </w:rPr>
          <w:t xml:space="preserve"> de Apuração de março de 2021</w:t>
        </w:r>
        <w:r w:rsidR="005616ED">
          <w:rPr>
            <w:rFonts w:ascii="Ebrima" w:hAnsi="Ebrima" w:cstheme="minorHAnsi"/>
            <w:sz w:val="22"/>
            <w:szCs w:val="22"/>
          </w:rPr>
          <w:t xml:space="preserve"> </w:t>
        </w:r>
      </w:ins>
      <w:ins w:id="1283" w:author="Ubirajara Rocha" w:date="2020-07-27T16:38:00Z">
        <w:r w:rsidRPr="000B18E5">
          <w:rPr>
            <w:rFonts w:ascii="Ebrima" w:hAnsi="Ebrima" w:cstheme="minorHAnsi"/>
            <w:sz w:val="22"/>
            <w:szCs w:val="22"/>
          </w:rPr>
          <w:t xml:space="preserve">e até o adimplemento integral das Obrigações Garantidas, </w:t>
        </w:r>
      </w:ins>
      <w:ins w:id="1284" w:author="Ubirajara Rocha" w:date="2020-07-27T16:51:00Z">
        <w:r w:rsidR="005616ED">
          <w:rPr>
            <w:rFonts w:ascii="Ebrima" w:hAnsi="Ebrima" w:cstheme="minorHAnsi"/>
            <w:sz w:val="22"/>
            <w:szCs w:val="22"/>
          </w:rPr>
          <w:t>a</w:t>
        </w:r>
      </w:ins>
      <w:ins w:id="1285" w:author="Ubirajara Rocha" w:date="2020-07-27T16:38:00Z">
        <w:r w:rsidRPr="000B18E5">
          <w:rPr>
            <w:rFonts w:ascii="Ebrima" w:hAnsi="Ebrima" w:cstheme="minorHAnsi"/>
            <w:sz w:val="22"/>
            <w:szCs w:val="22"/>
          </w:rPr>
          <w:t xml:space="preserve"> </w:t>
        </w:r>
      </w:ins>
      <w:ins w:id="1286" w:author="Ubirajara Rocha" w:date="2020-07-27T16:51:00Z">
        <w:r w:rsidR="005616ED">
          <w:rPr>
            <w:rFonts w:ascii="Ebrima" w:hAnsi="Ebrima" w:cstheme="minorHAnsi"/>
            <w:sz w:val="22"/>
            <w:szCs w:val="22"/>
          </w:rPr>
          <w:t xml:space="preserve">Devedora </w:t>
        </w:r>
      </w:ins>
      <w:ins w:id="1287" w:author="Ubirajara Rocha" w:date="2020-07-27T16:38:00Z">
        <w:r w:rsidRPr="000B18E5">
          <w:rPr>
            <w:rFonts w:ascii="Ebrima" w:hAnsi="Ebrima" w:cstheme="minorHAnsi"/>
            <w:sz w:val="22"/>
            <w:szCs w:val="22"/>
          </w:rPr>
          <w:t>dever</w:t>
        </w:r>
      </w:ins>
      <w:ins w:id="1288" w:author="Ubirajara Rocha" w:date="2020-07-27T16:51:00Z">
        <w:r w:rsidR="005616ED">
          <w:rPr>
            <w:rFonts w:ascii="Ebrima" w:hAnsi="Ebrima" w:cstheme="minorHAnsi"/>
            <w:sz w:val="22"/>
            <w:szCs w:val="22"/>
          </w:rPr>
          <w:t>á</w:t>
        </w:r>
      </w:ins>
      <w:ins w:id="1289" w:author="Ubirajara Rocha" w:date="2020-07-27T16:38:00Z">
        <w:r w:rsidRPr="000B18E5">
          <w:rPr>
            <w:rFonts w:ascii="Ebrima" w:hAnsi="Ebrima" w:cstheme="minorHAnsi"/>
            <w:sz w:val="22"/>
            <w:szCs w:val="22"/>
          </w:rPr>
          <w:t xml:space="preserve"> mensalmente</w:t>
        </w:r>
        <w:r>
          <w:rPr>
            <w:rFonts w:ascii="Ebrima" w:hAnsi="Ebrima" w:cstheme="minorHAnsi"/>
            <w:sz w:val="22"/>
            <w:szCs w:val="22"/>
          </w:rPr>
          <w:t xml:space="preserve"> </w:t>
        </w:r>
        <w:r w:rsidRPr="000B18E5">
          <w:rPr>
            <w:rFonts w:ascii="Ebrima" w:hAnsi="Ebrima" w:cstheme="minorHAnsi"/>
            <w:sz w:val="22"/>
            <w:szCs w:val="22"/>
          </w:rPr>
          <w:t xml:space="preserve">assegurar que (i) </w:t>
        </w:r>
      </w:ins>
      <w:ins w:id="1290" w:author="Ubirajara Rocha" w:date="2020-07-27T16:45:00Z">
        <w:r w:rsidR="005C3BC9">
          <w:rPr>
            <w:rFonts w:ascii="Ebrima" w:hAnsi="Ebrima" w:cstheme="minorHAnsi"/>
            <w:sz w:val="22"/>
            <w:szCs w:val="22"/>
          </w:rPr>
          <w:t xml:space="preserve">(i.a.) </w:t>
        </w:r>
      </w:ins>
      <w:ins w:id="1291" w:author="Ubirajara Rocha" w:date="2020-07-27T16:38:00Z">
        <w:r w:rsidRPr="000B18E5">
          <w:rPr>
            <w:rFonts w:ascii="Ebrima" w:hAnsi="Ebrima" w:cstheme="minorHAnsi"/>
            <w:sz w:val="22"/>
            <w:szCs w:val="22"/>
          </w:rPr>
          <w:t xml:space="preserve">o valor presente do saldo devedor da totalidade dos </w:t>
        </w:r>
      </w:ins>
      <w:ins w:id="1292" w:author="Ubirajara Rocha" w:date="2020-07-27T16:39:00Z">
        <w:r w:rsidR="00720F4C">
          <w:rPr>
            <w:rFonts w:ascii="Ebrima" w:hAnsi="Ebrima" w:cstheme="minorHAnsi"/>
            <w:sz w:val="22"/>
            <w:szCs w:val="22"/>
          </w:rPr>
          <w:t>Créditos Cedidos Fiduciariamente</w:t>
        </w:r>
      </w:ins>
      <w:ins w:id="1293" w:author="Ubirajara Rocha" w:date="2020-07-27T16:38:00Z">
        <w:r w:rsidRPr="000B18E5">
          <w:rPr>
            <w:rFonts w:ascii="Ebrima" w:hAnsi="Ebrima" w:cstheme="minorHAnsi"/>
            <w:sz w:val="22"/>
            <w:szCs w:val="22"/>
          </w:rPr>
          <w:t xml:space="preserve"> de um Mês de Competência, consideradas somente suas parcelas com vencimento dentro do prazo de amortização dos CRI, </w:t>
        </w:r>
      </w:ins>
      <w:ins w:id="1294" w:author="Ubirajara Rocha" w:date="2020-07-27T16:45:00Z">
        <w:r w:rsidR="005C3BC9">
          <w:rPr>
            <w:rFonts w:ascii="Ebrima" w:hAnsi="Ebrima" w:cstheme="minorHAnsi"/>
            <w:sz w:val="22"/>
            <w:szCs w:val="22"/>
          </w:rPr>
          <w:t xml:space="preserve">somado ao </w:t>
        </w:r>
        <w:r w:rsidR="005C3BC9">
          <w:rPr>
            <w:rFonts w:ascii="Ebrima" w:hAnsi="Ebrima" w:cstheme="minorHAnsi"/>
            <w:sz w:val="22"/>
            <w:szCs w:val="22"/>
          </w:rPr>
          <w:t>(i.</w:t>
        </w:r>
        <w:r w:rsidR="005C3BC9">
          <w:rPr>
            <w:rFonts w:ascii="Ebrima" w:hAnsi="Ebrima" w:cstheme="minorHAnsi"/>
            <w:sz w:val="22"/>
            <w:szCs w:val="22"/>
          </w:rPr>
          <w:t>b</w:t>
        </w:r>
        <w:r w:rsidR="005C3BC9">
          <w:rPr>
            <w:rFonts w:ascii="Ebrima" w:hAnsi="Ebrima" w:cstheme="minorHAnsi"/>
            <w:sz w:val="22"/>
            <w:szCs w:val="22"/>
          </w:rPr>
          <w:t xml:space="preserve">.) </w:t>
        </w:r>
      </w:ins>
      <w:ins w:id="1295" w:author="Ubirajara Rocha" w:date="2020-07-27T16:47:00Z">
        <w:r w:rsidR="005C3BC9" w:rsidRPr="005C3BC9">
          <w:rPr>
            <w:rFonts w:ascii="Ebrima" w:hAnsi="Ebrima" w:cstheme="minorHAnsi"/>
            <w:sz w:val="22"/>
            <w:szCs w:val="22"/>
            <w:highlight w:val="yellow"/>
            <w:rPrChange w:id="1296" w:author="Ubirajara Rocha" w:date="2020-07-27T16:47:00Z">
              <w:rPr>
                <w:rFonts w:ascii="Ebrima" w:hAnsi="Ebrima" w:cstheme="minorHAnsi"/>
                <w:sz w:val="22"/>
                <w:szCs w:val="22"/>
              </w:rPr>
            </w:rPrChange>
          </w:rPr>
          <w:t xml:space="preserve">[Fortesec: </w:t>
        </w:r>
      </w:ins>
      <w:ins w:id="1297" w:author="Ubirajara Rocha" w:date="2020-07-27T16:48:00Z">
        <w:r w:rsidR="005C3BC9">
          <w:rPr>
            <w:rFonts w:ascii="Ebrima" w:hAnsi="Ebrima" w:cstheme="minorHAnsi"/>
            <w:sz w:val="22"/>
            <w:szCs w:val="22"/>
            <w:highlight w:val="yellow"/>
          </w:rPr>
          <w:t xml:space="preserve">cálculo </w:t>
        </w:r>
        <w:r w:rsidR="005C3BC9" w:rsidRPr="00EB4BCD">
          <w:rPr>
            <w:rFonts w:ascii="Ebrima" w:hAnsi="Ebrima" w:cstheme="minorHAnsi"/>
            <w:sz w:val="22"/>
            <w:szCs w:val="22"/>
            <w:highlight w:val="yellow"/>
            <w:rPrChange w:id="1298" w:author="Ubirajara Rocha" w:date="2020-07-27T17:03:00Z">
              <w:rPr>
                <w:rFonts w:ascii="Ebrima" w:hAnsi="Ebrima" w:cstheme="minorHAnsi"/>
                <w:sz w:val="22"/>
                <w:szCs w:val="22"/>
                <w:highlight w:val="yellow"/>
              </w:rPr>
            </w:rPrChange>
          </w:rPr>
          <w:t>do</w:t>
        </w:r>
      </w:ins>
      <w:ins w:id="1299" w:author="Ubirajara Rocha" w:date="2020-07-27T17:03:00Z">
        <w:r w:rsidR="00EB4BCD" w:rsidRPr="00EB4BCD">
          <w:rPr>
            <w:rFonts w:ascii="Ebrima" w:hAnsi="Ebrima" w:cstheme="minorHAnsi"/>
            <w:sz w:val="22"/>
            <w:szCs w:val="22"/>
            <w:highlight w:val="yellow"/>
            <w:rPrChange w:id="1300" w:author="Ubirajara Rocha" w:date="2020-07-27T17:03:00Z">
              <w:rPr>
                <w:rFonts w:ascii="Ebrima" w:hAnsi="Ebrima" w:cstheme="minorHAnsi"/>
                <w:sz w:val="22"/>
                <w:szCs w:val="22"/>
                <w:highlight w:val="yellow"/>
              </w:rPr>
            </w:rPrChange>
          </w:rPr>
          <w:t>s</w:t>
        </w:r>
      </w:ins>
      <w:ins w:id="1301" w:author="Ubirajara Rocha" w:date="2020-07-27T16:48:00Z">
        <w:r w:rsidR="005C3BC9" w:rsidRPr="00EB4BCD">
          <w:rPr>
            <w:rFonts w:ascii="Ebrima" w:hAnsi="Ebrima" w:cstheme="minorHAnsi"/>
            <w:sz w:val="22"/>
            <w:szCs w:val="22"/>
            <w:highlight w:val="yellow"/>
            <w:rPrChange w:id="1302" w:author="Ubirajara Rocha" w:date="2020-07-27T17:03:00Z">
              <w:rPr>
                <w:rFonts w:ascii="Ebrima" w:hAnsi="Ebrima" w:cstheme="minorHAnsi"/>
                <w:sz w:val="22"/>
                <w:szCs w:val="22"/>
                <w:highlight w:val="yellow"/>
              </w:rPr>
            </w:rPrChange>
          </w:rPr>
          <w:t xml:space="preserve"> </w:t>
        </w:r>
      </w:ins>
      <w:ins w:id="1303" w:author="Ubirajara Rocha" w:date="2020-07-27T17:03:00Z">
        <w:r w:rsidR="00EB4BCD" w:rsidRPr="00EB4BCD">
          <w:rPr>
            <w:rFonts w:ascii="Ebrima" w:hAnsi="Ebrima"/>
            <w:sz w:val="22"/>
            <w:szCs w:val="22"/>
            <w:highlight w:val="yellow"/>
            <w:rPrChange w:id="1304" w:author="Ubirajara Rocha" w:date="2020-07-27T17:03:00Z">
              <w:rPr>
                <w:rFonts w:ascii="Ebrima" w:hAnsi="Ebrima"/>
                <w:sz w:val="22"/>
                <w:szCs w:val="22"/>
              </w:rPr>
            </w:rPrChange>
          </w:rPr>
          <w:t>Créditos Excedentes</w:t>
        </w:r>
        <w:r w:rsidR="00EB4BCD" w:rsidRPr="00EB4BCD">
          <w:rPr>
            <w:rFonts w:ascii="Ebrima" w:hAnsi="Ebrima" w:cstheme="minorHAnsi"/>
            <w:sz w:val="22"/>
            <w:szCs w:val="22"/>
            <w:highlight w:val="yellow"/>
            <w:rPrChange w:id="1305" w:author="Ubirajara Rocha" w:date="2020-07-27T17:03:00Z">
              <w:rPr>
                <w:rFonts w:ascii="Ebrima" w:hAnsi="Ebrima" w:cstheme="minorHAnsi"/>
                <w:sz w:val="22"/>
                <w:szCs w:val="22"/>
                <w:highlight w:val="yellow"/>
              </w:rPr>
            </w:rPrChange>
          </w:rPr>
          <w:t xml:space="preserve"> </w:t>
        </w:r>
      </w:ins>
      <w:ins w:id="1306" w:author="Ubirajara Rocha" w:date="2020-07-27T16:47:00Z">
        <w:r w:rsidR="005C3BC9" w:rsidRPr="005C3BC9">
          <w:rPr>
            <w:rFonts w:ascii="Ebrima" w:hAnsi="Ebrima" w:cstheme="minorHAnsi"/>
            <w:sz w:val="22"/>
            <w:szCs w:val="22"/>
            <w:highlight w:val="yellow"/>
            <w:rPrChange w:id="1307" w:author="Ubirajara Rocha" w:date="2020-07-27T16:47:00Z">
              <w:rPr>
                <w:rFonts w:ascii="Ebrima" w:hAnsi="Ebrima" w:cstheme="minorHAnsi"/>
                <w:sz w:val="22"/>
                <w:szCs w:val="22"/>
              </w:rPr>
            </w:rPrChange>
          </w:rPr>
          <w:t>sob revisão]</w:t>
        </w:r>
        <w:r w:rsidR="005C3BC9">
          <w:rPr>
            <w:rFonts w:ascii="Ebrima" w:hAnsi="Ebrima" w:cstheme="minorHAnsi"/>
            <w:sz w:val="22"/>
            <w:szCs w:val="22"/>
          </w:rPr>
          <w:t xml:space="preserve">, somado ao </w:t>
        </w:r>
        <w:r w:rsidR="005C3BC9">
          <w:rPr>
            <w:rFonts w:ascii="Ebrima" w:hAnsi="Ebrima" w:cstheme="minorHAnsi"/>
            <w:sz w:val="22"/>
            <w:szCs w:val="22"/>
          </w:rPr>
          <w:t>(i.</w:t>
        </w:r>
        <w:r w:rsidR="005C3BC9">
          <w:rPr>
            <w:rFonts w:ascii="Ebrima" w:hAnsi="Ebrima" w:cstheme="minorHAnsi"/>
            <w:sz w:val="22"/>
            <w:szCs w:val="22"/>
          </w:rPr>
          <w:t>c</w:t>
        </w:r>
        <w:r w:rsidR="005C3BC9">
          <w:rPr>
            <w:rFonts w:ascii="Ebrima" w:hAnsi="Ebrima" w:cstheme="minorHAnsi"/>
            <w:sz w:val="22"/>
            <w:szCs w:val="22"/>
          </w:rPr>
          <w:t xml:space="preserve">.) </w:t>
        </w:r>
      </w:ins>
      <w:ins w:id="1308" w:author="Ubirajara Rocha" w:date="2020-07-27T16:48:00Z">
        <w:r w:rsidR="005C3BC9" w:rsidRPr="005C3BC9">
          <w:rPr>
            <w:rFonts w:ascii="Ebrima" w:hAnsi="Ebrima" w:cstheme="minorHAnsi"/>
            <w:sz w:val="22"/>
            <w:szCs w:val="22"/>
          </w:rPr>
          <w:t xml:space="preserve">fluxo projetado resultado (a) da média dos últimos 12 (doze) meses da </w:t>
        </w:r>
        <w:r w:rsidR="005C3BC9">
          <w:rPr>
            <w:rFonts w:ascii="Ebrima" w:hAnsi="Ebrima" w:cstheme="minorHAnsi"/>
            <w:sz w:val="22"/>
            <w:szCs w:val="22"/>
          </w:rPr>
          <w:t>r</w:t>
        </w:r>
        <w:r w:rsidR="005C3BC9" w:rsidRPr="005C3BC9">
          <w:rPr>
            <w:rFonts w:ascii="Ebrima" w:hAnsi="Ebrima" w:cstheme="minorHAnsi"/>
            <w:sz w:val="22"/>
            <w:szCs w:val="22"/>
          </w:rPr>
          <w:t xml:space="preserve">eceita </w:t>
        </w:r>
        <w:r w:rsidR="005C3BC9">
          <w:rPr>
            <w:rFonts w:ascii="Ebrima" w:hAnsi="Ebrima" w:cstheme="minorHAnsi"/>
            <w:sz w:val="22"/>
            <w:szCs w:val="22"/>
          </w:rPr>
          <w:t>b</w:t>
        </w:r>
        <w:r w:rsidR="005C3BC9" w:rsidRPr="005C3BC9">
          <w:rPr>
            <w:rFonts w:ascii="Ebrima" w:hAnsi="Ebrima" w:cstheme="minorHAnsi"/>
            <w:sz w:val="22"/>
            <w:szCs w:val="22"/>
          </w:rPr>
          <w:t xml:space="preserve">ruta do </w:t>
        </w:r>
        <w:r w:rsidR="005C3BC9">
          <w:rPr>
            <w:rFonts w:ascii="Ebrima" w:hAnsi="Ebrima" w:cstheme="minorHAnsi"/>
            <w:sz w:val="22"/>
            <w:szCs w:val="22"/>
          </w:rPr>
          <w:t xml:space="preserve">Empreendimentos </w:t>
        </w:r>
      </w:ins>
      <w:ins w:id="1309" w:author="Ubirajara Rocha" w:date="2020-07-27T16:49:00Z">
        <w:r w:rsidR="00346B65">
          <w:rPr>
            <w:rFonts w:ascii="Ebrima" w:hAnsi="Ebrima" w:cstheme="minorHAnsi"/>
            <w:sz w:val="22"/>
            <w:szCs w:val="22"/>
          </w:rPr>
          <w:t>representados por parques de diversão</w:t>
        </w:r>
      </w:ins>
      <w:ins w:id="1310" w:author="Ubirajara Rocha" w:date="2020-07-27T16:48:00Z">
        <w:r w:rsidR="005C3BC9" w:rsidRPr="005C3BC9">
          <w:rPr>
            <w:rFonts w:ascii="Ebrima" w:hAnsi="Ebrima" w:cstheme="minorHAnsi"/>
            <w:sz w:val="22"/>
            <w:szCs w:val="22"/>
          </w:rPr>
          <w:t>, (b) multiplicada pelo número de meses restantes da operação</w:t>
        </w:r>
      </w:ins>
      <w:ins w:id="1311" w:author="Ubirajara Rocha" w:date="2020-07-27T16:47:00Z">
        <w:r w:rsidR="005C3BC9">
          <w:rPr>
            <w:rFonts w:ascii="Ebrima" w:hAnsi="Ebrima" w:cstheme="minorHAnsi"/>
            <w:sz w:val="22"/>
            <w:szCs w:val="22"/>
          </w:rPr>
          <w:t xml:space="preserve">, </w:t>
        </w:r>
      </w:ins>
      <w:ins w:id="1312" w:author="Ubirajara Rocha" w:date="2020-07-27T16:38:00Z">
        <w:r w:rsidRPr="000B18E5">
          <w:rPr>
            <w:rFonts w:ascii="Ebrima" w:hAnsi="Ebrima" w:cstheme="minorHAnsi"/>
            <w:sz w:val="22"/>
            <w:szCs w:val="22"/>
          </w:rPr>
          <w:t xml:space="preserve">(ii) descontado à taxa de juros dos CRI, seja equivalente a, pelo menos, (iii) </w:t>
        </w:r>
      </w:ins>
      <w:ins w:id="1313" w:author="Ubirajara Rocha" w:date="2020-07-27T16:40:00Z">
        <w:r w:rsidR="00720F4C">
          <w:rPr>
            <w:rFonts w:ascii="Ebrima" w:hAnsi="Ebrima" w:cstheme="minorHAnsi"/>
            <w:sz w:val="22"/>
            <w:szCs w:val="22"/>
          </w:rPr>
          <w:t>150</w:t>
        </w:r>
      </w:ins>
      <w:ins w:id="1314" w:author="Ubirajara Rocha" w:date="2020-07-27T16:38:00Z">
        <w:r w:rsidRPr="000B18E5">
          <w:rPr>
            <w:rFonts w:ascii="Ebrima" w:hAnsi="Ebrima" w:cstheme="minorHAnsi"/>
            <w:sz w:val="22"/>
            <w:szCs w:val="22"/>
          </w:rPr>
          <w:t xml:space="preserve">% (cento e </w:t>
        </w:r>
      </w:ins>
      <w:ins w:id="1315" w:author="Ubirajara Rocha" w:date="2020-07-27T16:40:00Z">
        <w:r w:rsidR="00720F4C">
          <w:rPr>
            <w:rFonts w:ascii="Ebrima" w:hAnsi="Ebrima" w:cstheme="minorHAnsi"/>
            <w:sz w:val="22"/>
            <w:szCs w:val="22"/>
          </w:rPr>
          <w:t>cinquenta</w:t>
        </w:r>
      </w:ins>
      <w:ins w:id="1316" w:author="Ubirajara Rocha" w:date="2020-07-27T16:38:00Z">
        <w:r w:rsidRPr="000B18E5">
          <w:rPr>
            <w:rFonts w:ascii="Ebrima" w:hAnsi="Ebrima" w:cstheme="minorHAnsi"/>
            <w:sz w:val="22"/>
            <w:szCs w:val="22"/>
          </w:rPr>
          <w:t xml:space="preserve"> por cento) do (a) saldo devedor d</w:t>
        </w:r>
      </w:ins>
      <w:ins w:id="1317" w:author="Ubirajara Rocha" w:date="2020-07-27T16:40:00Z">
        <w:r w:rsidR="00720F4C">
          <w:rPr>
            <w:rFonts w:ascii="Ebrima" w:hAnsi="Ebrima" w:cstheme="minorHAnsi"/>
            <w:sz w:val="22"/>
            <w:szCs w:val="22"/>
          </w:rPr>
          <w:t>as Debêntures</w:t>
        </w:r>
      </w:ins>
      <w:ins w:id="1318" w:author="Ubirajara Rocha" w:date="2020-07-27T16:41:00Z">
        <w:r w:rsidR="00720F4C">
          <w:rPr>
            <w:rFonts w:ascii="Ebrima" w:hAnsi="Ebrima" w:cstheme="minorHAnsi"/>
            <w:sz w:val="22"/>
            <w:szCs w:val="22"/>
          </w:rPr>
          <w:t xml:space="preserve"> e, consequentemente, dos </w:t>
        </w:r>
      </w:ins>
      <w:ins w:id="1319" w:author="Ubirajara Rocha" w:date="2020-07-27T16:38:00Z">
        <w:r w:rsidRPr="000B18E5">
          <w:rPr>
            <w:rFonts w:ascii="Ebrima" w:hAnsi="Ebrima" w:cstheme="minorHAnsi"/>
            <w:sz w:val="22"/>
            <w:szCs w:val="22"/>
          </w:rPr>
          <w:t xml:space="preserve">CRI integralizados até então, calculado conforme </w:t>
        </w:r>
      </w:ins>
      <w:ins w:id="1320" w:author="Ubirajara Rocha" w:date="2020-07-27T16:41:00Z">
        <w:r w:rsidR="00720F4C">
          <w:rPr>
            <w:rFonts w:ascii="Ebrima" w:hAnsi="Ebrima" w:cstheme="minorHAnsi"/>
            <w:sz w:val="22"/>
            <w:szCs w:val="22"/>
          </w:rPr>
          <w:t xml:space="preserve">Escritura de Emissão de Debêntures </w:t>
        </w:r>
      </w:ins>
      <w:ins w:id="1321" w:author="Ubirajara Rocha" w:date="2020-07-27T16:38:00Z">
        <w:r w:rsidRPr="000B18E5">
          <w:rPr>
            <w:rFonts w:ascii="Ebrima" w:hAnsi="Ebrima" w:cstheme="minorHAnsi"/>
            <w:sz w:val="22"/>
            <w:szCs w:val="22"/>
          </w:rPr>
          <w:t xml:space="preserve">e posicionado no último dia do Mês de Competência, (b) subtraídos os valores integrantes do Fundo de </w:t>
        </w:r>
      </w:ins>
      <w:ins w:id="1322" w:author="Ubirajara Rocha" w:date="2020-07-27T16:41:00Z">
        <w:r w:rsidR="00720F4C">
          <w:rPr>
            <w:rFonts w:ascii="Ebrima" w:hAnsi="Ebrima" w:cstheme="minorHAnsi"/>
            <w:sz w:val="22"/>
            <w:szCs w:val="22"/>
          </w:rPr>
          <w:t xml:space="preserve">Juros </w:t>
        </w:r>
      </w:ins>
      <w:ins w:id="1323" w:author="Ubirajara Rocha" w:date="2020-07-27T16:38:00Z">
        <w:r w:rsidRPr="000B18E5">
          <w:rPr>
            <w:rFonts w:ascii="Ebrima" w:hAnsi="Ebrima" w:cstheme="minorHAnsi"/>
            <w:sz w:val="22"/>
            <w:szCs w:val="22"/>
          </w:rPr>
          <w:t>(“</w:t>
        </w:r>
        <w:r w:rsidRPr="00720F4C">
          <w:rPr>
            <w:rFonts w:ascii="Ebrima" w:hAnsi="Ebrima" w:cstheme="minorHAnsi"/>
            <w:sz w:val="22"/>
            <w:szCs w:val="22"/>
            <w:u w:val="single"/>
            <w:rPrChange w:id="1324" w:author="Ubirajara Rocha" w:date="2020-07-27T16:42:00Z">
              <w:rPr>
                <w:rFonts w:ascii="Ebrima" w:hAnsi="Ebrima" w:cstheme="minorHAnsi"/>
                <w:sz w:val="22"/>
                <w:szCs w:val="22"/>
              </w:rPr>
            </w:rPrChange>
          </w:rPr>
          <w:t>Razão de Garantia do Saldo Devedor</w:t>
        </w:r>
        <w:r w:rsidRPr="000B18E5">
          <w:rPr>
            <w:rFonts w:ascii="Ebrima" w:hAnsi="Ebrima" w:cstheme="minorHAnsi"/>
            <w:sz w:val="22"/>
            <w:szCs w:val="22"/>
          </w:rPr>
          <w:t>” e, em conjunto à Razão de Garantia do Fluxo Mensal, “</w:t>
        </w:r>
        <w:r w:rsidRPr="00720F4C">
          <w:rPr>
            <w:rFonts w:ascii="Ebrima" w:hAnsi="Ebrima" w:cstheme="minorHAnsi"/>
            <w:sz w:val="22"/>
            <w:szCs w:val="22"/>
            <w:u w:val="single"/>
            <w:rPrChange w:id="1325" w:author="Ubirajara Rocha" w:date="2020-07-27T16:42:00Z">
              <w:rPr>
                <w:rFonts w:ascii="Ebrima" w:hAnsi="Ebrima" w:cstheme="minorHAnsi"/>
                <w:sz w:val="22"/>
                <w:szCs w:val="22"/>
              </w:rPr>
            </w:rPrChange>
          </w:rPr>
          <w:t>Razões de Garantia</w:t>
        </w:r>
        <w:r w:rsidRPr="000B18E5">
          <w:rPr>
            <w:rFonts w:ascii="Ebrima" w:hAnsi="Ebrima" w:cstheme="minorHAnsi"/>
            <w:sz w:val="22"/>
            <w:szCs w:val="22"/>
          </w:rPr>
          <w:t>”). Para facilitar o entendimento, a fórmula abaixo será utilizada para a verificação do cumprimento da Razão de Garantia do Saldo Devedor</w:t>
        </w:r>
      </w:ins>
      <w:del w:id="1326" w:author="Ubirajara Rocha" w:date="2020-07-27T16:38:00Z">
        <w:r w:rsidR="00375F4D" w:rsidRPr="00C50445" w:rsidDel="000B18E5">
          <w:rPr>
            <w:rFonts w:ascii="Ebrima" w:hAnsi="Ebrima" w:cstheme="minorHAnsi"/>
            <w:sz w:val="22"/>
            <w:szCs w:val="22"/>
          </w:rPr>
          <w:delText xml:space="preserve">Em complemento à </w:delText>
        </w:r>
      </w:del>
      <w:del w:id="1327" w:author="Ubirajara Rocha" w:date="2020-07-27T16:29:00Z">
        <w:r w:rsidR="00375F4D" w:rsidRPr="00C50445" w:rsidDel="00825784">
          <w:rPr>
            <w:rFonts w:ascii="Ebrima" w:hAnsi="Ebrima" w:cstheme="minorHAnsi"/>
            <w:sz w:val="22"/>
            <w:szCs w:val="22"/>
          </w:rPr>
          <w:delText>Razão Mínima de Garantia do Fluxo Mensal</w:delText>
        </w:r>
      </w:del>
      <w:del w:id="1328" w:author="Ubirajara Rocha" w:date="2020-07-27T16:38:00Z">
        <w:r w:rsidR="00375F4D" w:rsidRPr="00C50445" w:rsidDel="000B18E5">
          <w:rPr>
            <w:rFonts w:ascii="Ebrima" w:hAnsi="Ebrima" w:cstheme="minorHAnsi"/>
            <w:sz w:val="22"/>
            <w:szCs w:val="22"/>
          </w:rPr>
          <w:delText xml:space="preserve"> e, até o adimplemento integral das Obrigações Garantidas, </w:delText>
        </w:r>
        <w:bookmarkStart w:id="1329" w:name="_Hlk25616251"/>
        <w:r w:rsidR="00375F4D" w:rsidRPr="00C50445" w:rsidDel="000B18E5">
          <w:rPr>
            <w:rFonts w:ascii="Ebrima" w:hAnsi="Ebrima" w:cstheme="minorHAnsi"/>
            <w:sz w:val="22"/>
            <w:szCs w:val="22"/>
          </w:rPr>
          <w:delText xml:space="preserve">a </w:delText>
        </w:r>
      </w:del>
      <w:del w:id="1330" w:author="Ubirajara Rocha" w:date="2020-07-27T08:59:00Z">
        <w:r w:rsidR="00C574BA" w:rsidDel="00606F02">
          <w:rPr>
            <w:rFonts w:ascii="Ebrima" w:hAnsi="Ebrima" w:cstheme="minorHAnsi"/>
            <w:sz w:val="22"/>
            <w:szCs w:val="22"/>
          </w:rPr>
          <w:delText>Gramado Parks</w:delText>
        </w:r>
      </w:del>
      <w:del w:id="1331" w:author="Ubirajara Rocha" w:date="2020-07-27T16:38:00Z">
        <w:r w:rsidR="00C574BA" w:rsidDel="000B18E5">
          <w:rPr>
            <w:rFonts w:ascii="Ebrima" w:hAnsi="Ebrima" w:cstheme="minorHAnsi"/>
            <w:sz w:val="22"/>
            <w:szCs w:val="22"/>
          </w:rPr>
          <w:delText xml:space="preserve"> </w:delText>
        </w:r>
        <w:r w:rsidR="00375F4D" w:rsidRPr="00C50445" w:rsidDel="000B18E5">
          <w:rPr>
            <w:rFonts w:ascii="Ebrima" w:hAnsi="Ebrima" w:cstheme="minorHAnsi"/>
            <w:sz w:val="22"/>
            <w:szCs w:val="22"/>
          </w:rPr>
          <w:delText xml:space="preserve">deverá mensalmente assegurar que (i) o valor presente do saldo devedor da totalidade dos Créditos </w:delText>
        </w:r>
        <w:r w:rsidR="00375F4D" w:rsidDel="000B18E5">
          <w:rPr>
            <w:rFonts w:ascii="Ebrima" w:hAnsi="Ebrima" w:cstheme="minorHAnsi"/>
            <w:sz w:val="22"/>
            <w:szCs w:val="22"/>
          </w:rPr>
          <w:delText>Cedidos Fiduciariamente</w:delText>
        </w:r>
        <w:r w:rsidR="00375F4D" w:rsidRPr="007D0316" w:rsidDel="000B18E5">
          <w:rPr>
            <w:rFonts w:ascii="Ebrima" w:hAnsi="Ebrima" w:cstheme="minorHAnsi"/>
            <w:sz w:val="22"/>
            <w:szCs w:val="22"/>
          </w:rPr>
          <w:delText xml:space="preserve"> de um mês de referência</w:delText>
        </w:r>
        <w:r w:rsidR="00375F4D" w:rsidDel="000B18E5">
          <w:rPr>
            <w:rFonts w:ascii="Ebrima" w:hAnsi="Ebrima" w:cstheme="minorHAnsi"/>
            <w:sz w:val="22"/>
            <w:szCs w:val="22"/>
          </w:rPr>
          <w:delText xml:space="preserve">, consideradas somente suas parcelas com vencimento dentro do prazo de amortização dos CRI, (ii) </w:delText>
        </w:r>
        <w:r w:rsidR="00375F4D" w:rsidRPr="00C50445" w:rsidDel="000B18E5">
          <w:rPr>
            <w:rFonts w:ascii="Ebrima" w:hAnsi="Ebrima" w:cstheme="minorHAnsi"/>
            <w:sz w:val="22"/>
            <w:szCs w:val="22"/>
          </w:rPr>
          <w:delText xml:space="preserve">descontado à taxa de juros dos CRI, seja equivalente a, pelo menos, </w:delText>
        </w:r>
        <w:r w:rsidR="00D83A69" w:rsidDel="000B18E5">
          <w:rPr>
            <w:rFonts w:ascii="Ebrima" w:hAnsi="Ebrima" w:cstheme="minorHAnsi"/>
            <w:sz w:val="22"/>
            <w:szCs w:val="22"/>
          </w:rPr>
          <w:delText xml:space="preserve">(i) 250% (duzentos e cinquenta </w:delText>
        </w:r>
        <w:r w:rsidR="00D83A69" w:rsidRPr="00443B84" w:rsidDel="000B18E5">
          <w:rPr>
            <w:rFonts w:ascii="Ebrima" w:hAnsi="Ebrima" w:cstheme="minorHAnsi"/>
            <w:sz w:val="22"/>
            <w:szCs w:val="22"/>
          </w:rPr>
          <w:delText>por cento</w:delText>
        </w:r>
        <w:r w:rsidR="00D83A69" w:rsidDel="000B18E5">
          <w:rPr>
            <w:rFonts w:ascii="Ebrima" w:hAnsi="Ebrima" w:cstheme="minorHAnsi"/>
            <w:sz w:val="22"/>
            <w:szCs w:val="22"/>
          </w:rPr>
          <w:delText xml:space="preserve">) </w:delText>
        </w:r>
        <w:r w:rsidR="00D83A69" w:rsidRPr="00606580" w:rsidDel="000B18E5">
          <w:rPr>
            <w:rFonts w:ascii="Ebrima" w:hAnsi="Ebrima" w:cstheme="minorHAnsi"/>
            <w:sz w:val="22"/>
            <w:szCs w:val="22"/>
          </w:rPr>
          <w:delText>das Obrigações Garantidas do mês da mesma Data de Apuração, a</w:delText>
        </w:r>
        <w:r w:rsidR="00D83A69" w:rsidRPr="00606580" w:rsidDel="000B18E5">
          <w:rPr>
            <w:rFonts w:ascii="Ebrima" w:hAnsi="Ebrima"/>
            <w:sz w:val="22"/>
            <w:szCs w:val="22"/>
          </w:rPr>
          <w:delText xml:space="preserve">té </w:delText>
        </w:r>
        <w:r w:rsidR="00D83A69" w:rsidDel="000B18E5">
          <w:rPr>
            <w:rFonts w:ascii="Ebrima" w:hAnsi="Ebrima"/>
            <w:sz w:val="22"/>
            <w:szCs w:val="22"/>
          </w:rPr>
          <w:delText>o 24º (vigésimo quarto) mês contado da Data de Emissão; e (ii) 150% (cento e cinquenta por cento)</w:delText>
        </w:r>
        <w:r w:rsidR="00D83A69" w:rsidRPr="00606580" w:rsidDel="000B18E5">
          <w:rPr>
            <w:rFonts w:ascii="Ebrima" w:hAnsi="Ebrima" w:cstheme="minorHAnsi"/>
            <w:sz w:val="22"/>
            <w:szCs w:val="22"/>
          </w:rPr>
          <w:delText xml:space="preserve">, </w:delText>
        </w:r>
        <w:r w:rsidR="00D83A69" w:rsidDel="000B18E5">
          <w:rPr>
            <w:rFonts w:ascii="Ebrima" w:hAnsi="Ebrima" w:cstheme="minorHAnsi"/>
            <w:sz w:val="22"/>
            <w:szCs w:val="22"/>
          </w:rPr>
          <w:delText>a partir d</w:delText>
        </w:r>
        <w:r w:rsidR="00D83A69" w:rsidDel="000B18E5">
          <w:rPr>
            <w:rFonts w:ascii="Ebrima" w:hAnsi="Ebrima"/>
            <w:sz w:val="22"/>
            <w:szCs w:val="22"/>
          </w:rPr>
          <w:delText>o 25º (vigésimo quinto) mês contado da Data de Emissão;</w:delText>
        </w:r>
        <w:r w:rsidR="00375F4D" w:rsidRPr="00606580" w:rsidDel="000B18E5">
          <w:rPr>
            <w:rFonts w:ascii="Ebrima" w:hAnsi="Ebrima" w:cstheme="minorHAnsi"/>
            <w:sz w:val="22"/>
            <w:szCs w:val="22"/>
          </w:rPr>
          <w:delText xml:space="preserve"> a</w:delText>
        </w:r>
        <w:r w:rsidR="00375F4D" w:rsidRPr="00C50445" w:rsidDel="000B18E5">
          <w:rPr>
            <w:rFonts w:ascii="Ebrima" w:hAnsi="Ebrima" w:cstheme="minorHAnsi"/>
            <w:sz w:val="22"/>
            <w:szCs w:val="22"/>
          </w:rPr>
          <w:delText>té o adimplemento integral das Obrigações Garantidas, do (a) saldo devedor dos CRI integralizados até então, posicionado no último dia do mesmo mês de referência, (b) subtraídos os valores integrantes do Fundo de Reserva (“</w:delText>
        </w:r>
      </w:del>
      <w:del w:id="1332" w:author="Ubirajara Rocha" w:date="2020-07-27T16:30:00Z">
        <w:r w:rsidR="00375F4D" w:rsidRPr="00C50445" w:rsidDel="00825784">
          <w:rPr>
            <w:rFonts w:ascii="Ebrima" w:hAnsi="Ebrima" w:cstheme="minorHAnsi"/>
            <w:sz w:val="22"/>
            <w:szCs w:val="22"/>
            <w:u w:val="single"/>
          </w:rPr>
          <w:delText>Razão Mínima de Garantia do Saldo Devedor</w:delText>
        </w:r>
      </w:del>
      <w:del w:id="1333" w:author="Ubirajara Rocha" w:date="2020-07-27T16:38:00Z">
        <w:r w:rsidR="00375F4D" w:rsidRPr="00C50445" w:rsidDel="000B18E5">
          <w:rPr>
            <w:rFonts w:ascii="Ebrima" w:hAnsi="Ebrima" w:cstheme="minorHAnsi"/>
            <w:sz w:val="22"/>
            <w:szCs w:val="22"/>
          </w:rPr>
          <w:delText xml:space="preserve">” e, em conjunto à </w:delText>
        </w:r>
      </w:del>
      <w:del w:id="1334" w:author="Ubirajara Rocha" w:date="2020-07-27T16:29:00Z">
        <w:r w:rsidR="00375F4D" w:rsidRPr="00C50445" w:rsidDel="00825784">
          <w:rPr>
            <w:rFonts w:ascii="Ebrima" w:hAnsi="Ebrima" w:cstheme="minorHAnsi"/>
            <w:sz w:val="22"/>
            <w:szCs w:val="22"/>
          </w:rPr>
          <w:delText>Razão Mínima de Garantia do Fluxo Mensal</w:delText>
        </w:r>
      </w:del>
      <w:del w:id="1335" w:author="Ubirajara Rocha" w:date="2020-07-27T16:38:00Z">
        <w:r w:rsidR="00375F4D" w:rsidRPr="00C50445" w:rsidDel="000B18E5">
          <w:rPr>
            <w:rFonts w:ascii="Ebrima" w:hAnsi="Ebrima" w:cstheme="minorHAnsi"/>
            <w:sz w:val="22"/>
            <w:szCs w:val="22"/>
          </w:rPr>
          <w:delText>, “</w:delText>
        </w:r>
        <w:r w:rsidR="00375F4D" w:rsidRPr="00C50445" w:rsidDel="000B18E5">
          <w:rPr>
            <w:rFonts w:ascii="Ebrima" w:hAnsi="Ebrima" w:cstheme="minorHAnsi"/>
            <w:sz w:val="22"/>
            <w:szCs w:val="22"/>
            <w:u w:val="single"/>
          </w:rPr>
          <w:delText>Razões de Garantia</w:delText>
        </w:r>
        <w:r w:rsidR="00375F4D" w:rsidRPr="00C50445" w:rsidDel="000B18E5">
          <w:rPr>
            <w:rFonts w:ascii="Ebrima" w:hAnsi="Ebrima" w:cstheme="minorHAnsi"/>
            <w:sz w:val="22"/>
            <w:szCs w:val="22"/>
          </w:rPr>
          <w:delText>”)</w:delText>
        </w:r>
        <w:r w:rsidR="00375F4D" w:rsidRPr="007D0316" w:rsidDel="000B18E5">
          <w:rPr>
            <w:rFonts w:ascii="Ebrima" w:hAnsi="Ebrima" w:cstheme="minorHAnsi"/>
            <w:sz w:val="22"/>
            <w:szCs w:val="22"/>
          </w:rPr>
          <w:delText>.</w:delText>
        </w:r>
        <w:r w:rsidR="00375F4D" w:rsidDel="000B18E5">
          <w:rPr>
            <w:rFonts w:ascii="Ebrima" w:hAnsi="Ebrima" w:cstheme="minorHAnsi"/>
            <w:sz w:val="22"/>
            <w:szCs w:val="22"/>
          </w:rPr>
          <w:delText xml:space="preserve"> Para facilitar o entendimento, a fórmula abaixo será utilizada</w:delText>
        </w:r>
        <w:r w:rsidR="00375F4D" w:rsidRPr="001563E0" w:rsidDel="000B18E5">
          <w:rPr>
            <w:rFonts w:ascii="Ebrima" w:hAnsi="Ebrima" w:cstheme="minorHAnsi"/>
            <w:sz w:val="22"/>
            <w:szCs w:val="22"/>
          </w:rPr>
          <w:delText xml:space="preserve"> </w:delText>
        </w:r>
        <w:r w:rsidR="00375F4D" w:rsidDel="000B18E5">
          <w:rPr>
            <w:rFonts w:ascii="Ebrima" w:hAnsi="Ebrima" w:cstheme="minorHAnsi"/>
            <w:sz w:val="22"/>
            <w:szCs w:val="22"/>
          </w:rPr>
          <w:delText xml:space="preserve">para a verificação do cumprimento da </w:delText>
        </w:r>
      </w:del>
      <w:del w:id="1336" w:author="Ubirajara Rocha" w:date="2020-07-27T16:30:00Z">
        <w:r w:rsidR="00375F4D" w:rsidDel="00825784">
          <w:rPr>
            <w:rFonts w:ascii="Ebrima" w:hAnsi="Ebrima" w:cstheme="minorHAnsi"/>
            <w:sz w:val="22"/>
            <w:szCs w:val="22"/>
          </w:rPr>
          <w:delText>Razão Mínima de Garantia do Saldo Devedor</w:delText>
        </w:r>
      </w:del>
      <w:bookmarkEnd w:id="1329"/>
      <w:r w:rsidR="00375F4D">
        <w:rPr>
          <w:rFonts w:ascii="Ebrima" w:hAnsi="Ebrima" w:cstheme="minorHAnsi"/>
          <w:sz w:val="22"/>
          <w:szCs w:val="22"/>
        </w:rPr>
        <w:t>:</w:t>
      </w:r>
    </w:p>
    <w:p w14:paraId="25114DC5" w14:textId="5D5F6BB8" w:rsidR="00375F4D" w:rsidDel="00720F4C" w:rsidRDefault="00375F4D" w:rsidP="00EF520D">
      <w:pPr>
        <w:pStyle w:val="PargrafodaLista"/>
        <w:autoSpaceDE w:val="0"/>
        <w:autoSpaceDN w:val="0"/>
        <w:adjustRightInd w:val="0"/>
        <w:spacing w:line="320" w:lineRule="exact"/>
        <w:ind w:left="0"/>
        <w:jc w:val="both"/>
        <w:rPr>
          <w:del w:id="1337" w:author="Ubirajara Rocha" w:date="2020-07-27T16:43:00Z"/>
          <w:rFonts w:ascii="Ebrima" w:hAnsi="Ebrima" w:cstheme="minorHAnsi"/>
          <w:sz w:val="22"/>
          <w:szCs w:val="22"/>
        </w:rPr>
      </w:pP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ins w:id="1338" w:author="Ubirajara Rocha" w:date="2020-07-27T16:42:00Z"/>
          <w:rFonts w:ascii="Ebrima" w:hAnsi="Ebrima"/>
          <w:sz w:val="22"/>
        </w:rPr>
      </w:pPr>
      <m:oMath>
        <m:r>
          <w:ins w:id="1339" w:author="Ubirajara Rocha" w:date="2020-07-27T16:58:00Z">
            <w:rPr>
              <w:rFonts w:ascii="Cambria Math" w:hAnsi="Cambria Math"/>
              <w:sz w:val="22"/>
            </w:rPr>
            <m:t>VP(CCF)</m:t>
          </w:ins>
        </m:r>
        <m:r>
          <w:ins w:id="1340" w:author="Ubirajara Rocha" w:date="2020-07-27T16:42:00Z">
            <w:rPr>
              <w:rFonts w:ascii="Cambria Math" w:hAnsi="Cambria Math"/>
              <w:sz w:val="22"/>
            </w:rPr>
            <m:t>= </m:t>
          </w:ins>
        </m:r>
        <m:sSub>
          <m:sSubPr>
            <m:ctrlPr>
              <w:ins w:id="1341" w:author="Ubirajara Rocha" w:date="2020-07-27T16:42:00Z">
                <w:rPr>
                  <w:rFonts w:ascii="Cambria Math" w:hAnsi="Cambria Math"/>
                  <w:i/>
                  <w:sz w:val="22"/>
                </w:rPr>
              </w:ins>
            </m:ctrlPr>
          </m:sSubPr>
          <m:e>
            <m:r>
              <w:ins w:id="1342" w:author="Ubirajara Rocha" w:date="2020-07-27T16:42:00Z">
                <w:rPr>
                  <w:rFonts w:ascii="Cambria Math" w:hAnsi="Cambria Math"/>
                  <w:sz w:val="22"/>
                </w:rPr>
                <m:t>RG</m:t>
              </w:ins>
            </m:r>
          </m:e>
          <m:sub>
            <m:r>
              <w:ins w:id="1343" w:author="Ubirajara Rocha" w:date="2020-07-27T16:42:00Z">
                <w:rPr>
                  <w:rFonts w:ascii="Cambria Math" w:hAnsi="Cambria Math"/>
                  <w:sz w:val="22"/>
                </w:rPr>
                <m:t>SD</m:t>
              </w:ins>
            </m:r>
          </m:sub>
        </m:sSub>
        <m:r>
          <w:ins w:id="1344" w:author="Ubirajara Rocha" w:date="2020-07-27T16:42:00Z">
            <w:rPr>
              <w:rFonts w:ascii="Cambria Math" w:hAnsi="Cambria Math"/>
              <w:sz w:val="22"/>
            </w:rPr>
            <m:t xml:space="preserve"> x </m:t>
          </w:ins>
        </m:r>
        <m:d>
          <m:dPr>
            <m:ctrlPr>
              <w:ins w:id="1345" w:author="Ubirajara Rocha" w:date="2020-07-27T16:42:00Z">
                <w:rPr>
                  <w:rFonts w:ascii="Cambria Math" w:hAnsi="Cambria Math"/>
                  <w:i/>
                  <w:sz w:val="22"/>
                </w:rPr>
              </w:ins>
            </m:ctrlPr>
          </m:dPr>
          <m:e>
            <m:sSub>
              <m:sSubPr>
                <m:ctrlPr>
                  <w:ins w:id="1346" w:author="Ubirajara Rocha" w:date="2020-07-27T16:42:00Z">
                    <w:rPr>
                      <w:rFonts w:ascii="Cambria Math" w:hAnsi="Cambria Math"/>
                      <w:i/>
                      <w:sz w:val="22"/>
                    </w:rPr>
                  </w:ins>
                </m:ctrlPr>
              </m:sSubPr>
              <m:e>
                <m:r>
                  <w:ins w:id="1347" w:author="Ubirajara Rocha" w:date="2020-07-27T16:42:00Z">
                    <w:rPr>
                      <w:rFonts w:ascii="Cambria Math" w:hAnsi="Cambria Math"/>
                      <w:sz w:val="22"/>
                    </w:rPr>
                    <m:t>SD</m:t>
                  </w:ins>
                </m:r>
              </m:e>
              <m:sub>
                <m:r>
                  <w:ins w:id="1348" w:author="Ubirajara Rocha" w:date="2020-07-27T16:42:00Z">
                    <w:rPr>
                      <w:rFonts w:ascii="Cambria Math" w:hAnsi="Cambria Math"/>
                      <w:sz w:val="22"/>
                    </w:rPr>
                    <m:t>CRI</m:t>
                  </w:ins>
                </m:r>
              </m:sub>
            </m:sSub>
          </m:e>
        </m:d>
      </m:oMath>
      <w:ins w:id="1349" w:author="Ubirajara Rocha" w:date="2020-07-27T16:42:00Z">
        <w:r w:rsidR="00720F4C" w:rsidRPr="00EC7AAC">
          <w:rPr>
            <w:rFonts w:ascii="Ebrima" w:hAnsi="Ebrima"/>
            <w:sz w:val="22"/>
          </w:rPr>
          <w:t xml:space="preserve"> </w:t>
        </w:r>
      </w:ins>
    </w:p>
    <w:p w14:paraId="2C5019E2" w14:textId="77777777" w:rsidR="00720F4C" w:rsidRPr="00EC7AAC" w:rsidRDefault="00720F4C" w:rsidP="00720F4C">
      <w:pPr>
        <w:rPr>
          <w:ins w:id="1350" w:author="Ubirajara Rocha" w:date="2020-07-27T16:42:00Z"/>
          <w:rFonts w:ascii="Ebrima" w:hAnsi="Ebrima"/>
          <w:sz w:val="22"/>
        </w:rPr>
      </w:pPr>
    </w:p>
    <w:p w14:paraId="17FDABD3" w14:textId="77777777" w:rsidR="00720F4C" w:rsidRPr="00EC7AAC" w:rsidRDefault="00720F4C" w:rsidP="00720F4C">
      <w:pPr>
        <w:rPr>
          <w:ins w:id="1351" w:author="Ubirajara Rocha" w:date="2020-07-27T16:42:00Z"/>
          <w:rFonts w:ascii="Ebrima" w:hAnsi="Ebrima"/>
          <w:sz w:val="22"/>
        </w:rPr>
      </w:pPr>
      <w:ins w:id="1352" w:author="Ubirajara Rocha" w:date="2020-07-27T16:42:00Z">
        <w:r w:rsidRPr="00EC7AAC">
          <w:rPr>
            <w:rFonts w:ascii="Ebrima" w:hAnsi="Ebrima"/>
            <w:sz w:val="22"/>
          </w:rPr>
          <w:t>Onde:</w:t>
        </w:r>
      </w:ins>
    </w:p>
    <w:p w14:paraId="79B58462" w14:textId="77777777" w:rsidR="00720F4C" w:rsidRPr="00EC7AAC" w:rsidRDefault="00720F4C" w:rsidP="00720F4C">
      <w:pPr>
        <w:jc w:val="both"/>
        <w:rPr>
          <w:ins w:id="1353" w:author="Ubirajara Rocha" w:date="2020-07-27T16:42:00Z"/>
          <w:rFonts w:ascii="Cambria Math" w:hAnsi="Cambria Math"/>
          <w:i/>
          <w:sz w:val="22"/>
        </w:rPr>
      </w:pPr>
      <m:oMath>
        <m:r>
          <w:ins w:id="1354" w:author="Ubirajara Rocha" w:date="2020-07-27T16:42:00Z">
            <w:rPr>
              <w:rFonts w:ascii="Cambria Math" w:hAnsi="Cambria Math"/>
              <w:sz w:val="22"/>
            </w:rPr>
            <m:t>VP=Valor Presente à taxa de emissão dos CRI</m:t>
          </w:ins>
        </m:r>
        <m:r>
          <w:ins w:id="1355" w:author="Ubirajara Rocha" w:date="2020-07-27T16:42:00Z">
            <w:rPr>
              <w:rFonts w:ascii="Cambria Math" w:hAnsi="Cambria Math"/>
              <w:sz w:val="22"/>
              <w:szCs w:val="22"/>
            </w:rPr>
            <m:t>, no Mês de Competência</m:t>
          </w:ins>
        </m:r>
      </m:oMath>
      <w:ins w:id="1356" w:author="Ubirajara Rocha" w:date="2020-07-27T16:42:00Z">
        <w:r w:rsidRPr="00EC7AAC">
          <w:rPr>
            <w:rFonts w:ascii="Cambria Math" w:hAnsi="Cambria Math"/>
            <w:i/>
            <w:sz w:val="22"/>
          </w:rPr>
          <w:t xml:space="preserve"> </w:t>
        </w:r>
      </w:ins>
    </w:p>
    <w:p w14:paraId="43A48F6C" w14:textId="291EC9E5" w:rsidR="00720F4C" w:rsidRPr="00EC7AAC" w:rsidRDefault="005616ED" w:rsidP="00720F4C">
      <w:pPr>
        <w:jc w:val="both"/>
        <w:rPr>
          <w:ins w:id="1357" w:author="Ubirajara Rocha" w:date="2020-07-27T16:42:00Z"/>
          <w:rFonts w:ascii="Ebrima" w:hAnsi="Ebrima"/>
          <w:sz w:val="22"/>
        </w:rPr>
      </w:pPr>
      <m:oMathPara>
        <m:oMathParaPr>
          <m:jc m:val="left"/>
        </m:oMathParaPr>
        <m:oMath>
          <m:r>
            <w:ins w:id="1358" w:author="Ubirajara Rocha" w:date="2020-07-27T16:59:00Z">
              <w:rPr>
                <w:rFonts w:ascii="Cambria Math" w:hAnsi="Cambria Math"/>
                <w:sz w:val="22"/>
              </w:rPr>
              <m:t>CCF</m:t>
            </w:ins>
          </m:r>
          <m:r>
            <w:ins w:id="1359" w:author="Ubirajara Rocha" w:date="2020-07-27T16:42:00Z">
              <w:rPr>
                <w:rFonts w:ascii="Cambria Math" w:hAnsi="Cambria Math"/>
                <w:sz w:val="22"/>
              </w:rPr>
              <m:t>=Créditos </m:t>
            </w:ins>
          </m:r>
          <m:r>
            <w:ins w:id="1360" w:author="Ubirajara Rocha" w:date="2020-07-27T16:42:00Z">
              <w:rPr>
                <w:rFonts w:ascii="Cambria Math" w:hAnsi="Cambria Math"/>
                <w:sz w:val="22"/>
              </w:rPr>
              <m:t>Cedidos Fiduciariamente</m:t>
            </w:ins>
          </m:r>
          <m:r>
            <w:ins w:id="1361" w:author="Ubirajara Rocha" w:date="2020-07-27T16:42:00Z">
              <w:rPr>
                <w:rFonts w:ascii="Cambria Math" w:hAnsi="Cambria Math"/>
                <w:sz w:val="22"/>
              </w:rPr>
              <m:t xml:space="preserve"> </m:t>
            </w:ins>
          </m:r>
        </m:oMath>
      </m:oMathPara>
    </w:p>
    <w:p w14:paraId="1B1F0AC3" w14:textId="77777777" w:rsidR="00720F4C" w:rsidRPr="00EC7AAC" w:rsidRDefault="00720F4C" w:rsidP="00720F4C">
      <w:pPr>
        <w:jc w:val="both"/>
        <w:rPr>
          <w:ins w:id="1362" w:author="Ubirajara Rocha" w:date="2020-07-27T16:42:00Z"/>
          <w:rFonts w:ascii="Ebrima" w:hAnsi="Ebrima"/>
          <w:sz w:val="22"/>
        </w:rPr>
      </w:pPr>
      <m:oMathPara>
        <m:oMathParaPr>
          <m:jc m:val="left"/>
        </m:oMathParaPr>
        <m:oMath>
          <m:sSub>
            <m:sSubPr>
              <m:ctrlPr>
                <w:ins w:id="1363" w:author="Ubirajara Rocha" w:date="2020-07-27T16:42:00Z">
                  <w:rPr>
                    <w:rFonts w:ascii="Cambria Math" w:hAnsi="Cambria Math"/>
                    <w:i/>
                    <w:sz w:val="22"/>
                  </w:rPr>
                </w:ins>
              </m:ctrlPr>
            </m:sSubPr>
            <m:e>
              <m:r>
                <w:ins w:id="1364" w:author="Ubirajara Rocha" w:date="2020-07-27T16:42:00Z">
                  <w:rPr>
                    <w:rFonts w:ascii="Cambria Math" w:hAnsi="Cambria Math"/>
                    <w:sz w:val="22"/>
                  </w:rPr>
                  <m:t>RG</m:t>
                </w:ins>
              </m:r>
            </m:e>
            <m:sub>
              <m:r>
                <w:ins w:id="1365" w:author="Ubirajara Rocha" w:date="2020-07-27T16:42:00Z">
                  <w:rPr>
                    <w:rFonts w:ascii="Cambria Math" w:hAnsi="Cambria Math"/>
                    <w:sz w:val="22"/>
                  </w:rPr>
                  <m:t>SD</m:t>
                </w:ins>
              </m:r>
            </m:sub>
          </m:sSub>
          <m:r>
            <w:ins w:id="1366" w:author="Ubirajara Rocha" w:date="2020-07-27T16:42:00Z">
              <w:rPr>
                <w:rFonts w:ascii="Cambria Math" w:hAnsi="Cambria Math"/>
                <w:sz w:val="22"/>
              </w:rPr>
              <m:t>=Razão de Garantia do Saldo Devedor</m:t>
            </w:ins>
          </m:r>
        </m:oMath>
      </m:oMathPara>
    </w:p>
    <w:p w14:paraId="10EC9D3B" w14:textId="77777777" w:rsidR="00720F4C" w:rsidRPr="00720F4C" w:rsidRDefault="00720F4C" w:rsidP="00720F4C">
      <w:pPr>
        <w:jc w:val="both"/>
        <w:rPr>
          <w:ins w:id="1367" w:author="Ubirajara Rocha" w:date="2020-07-27T16:42:00Z"/>
          <w:rFonts w:ascii="Ebrima" w:hAnsi="Ebrima"/>
          <w:sz w:val="22"/>
          <w:rPrChange w:id="1368" w:author="Ubirajara Rocha" w:date="2020-07-27T16:42:00Z">
            <w:rPr>
              <w:ins w:id="1369" w:author="Ubirajara Rocha" w:date="2020-07-27T16:42:00Z"/>
              <w:rFonts w:ascii="Ebrima" w:hAnsi="Ebrima"/>
              <w:sz w:val="22"/>
            </w:rPr>
          </w:rPrChange>
        </w:rPr>
      </w:pPr>
      <m:oMathPara>
        <m:oMathParaPr>
          <m:jc m:val="left"/>
        </m:oMathParaPr>
        <m:oMath>
          <m:sSub>
            <m:sSubPr>
              <m:ctrlPr>
                <w:ins w:id="1370" w:author="Ubirajara Rocha" w:date="2020-07-27T16:42:00Z">
                  <w:rPr>
                    <w:rFonts w:ascii="Cambria Math" w:hAnsi="Cambria Math"/>
                    <w:i/>
                    <w:sz w:val="22"/>
                  </w:rPr>
                </w:ins>
              </m:ctrlPr>
            </m:sSubPr>
            <m:e>
              <m:r>
                <w:ins w:id="1371" w:author="Ubirajara Rocha" w:date="2020-07-27T16:42:00Z">
                  <w:rPr>
                    <w:rFonts w:ascii="Cambria Math" w:hAnsi="Cambria Math"/>
                    <w:sz w:val="22"/>
                  </w:rPr>
                  <m:t>SD</m:t>
                </w:ins>
              </m:r>
            </m:e>
            <m:sub>
              <m:r>
                <w:ins w:id="1372" w:author="Ubirajara Rocha" w:date="2020-07-27T16:42:00Z">
                  <w:rPr>
                    <w:rFonts w:ascii="Cambria Math" w:hAnsi="Cambria Math"/>
                    <w:sz w:val="22"/>
                  </w:rPr>
                  <m:t>CRI</m:t>
                </w:ins>
              </m:r>
            </m:sub>
          </m:sSub>
          <m:r>
            <w:ins w:id="1373" w:author="Ubirajara Rocha" w:date="2020-07-27T16:42:00Z">
              <w:rPr>
                <w:rFonts w:ascii="Cambria Math" w:hAnsi="Cambria Math"/>
                <w:sz w:val="22"/>
              </w:rPr>
              <m:t xml:space="preserve">=Saldo devedor dos CRI integralizados até o </m:t>
            </w:ins>
          </m:r>
          <m:r>
            <w:ins w:id="1374" w:author="Ubirajara Rocha" w:date="2020-07-27T16:42:00Z">
              <w:rPr>
                <w:rFonts w:ascii="Cambria Math" w:hAnsi="Cambria Math"/>
                <w:sz w:val="22"/>
                <w:szCs w:val="22"/>
              </w:rPr>
              <m:t>último dia do Mês de Competência,</m:t>
            </w:ins>
          </m:r>
          <m:r>
            <w:ins w:id="1375" w:author="Ubirajara Rocha" w:date="2020-07-27T16:42:00Z">
              <w:rPr>
                <w:rFonts w:ascii="Cambria Math" w:hAnsi="Cambria Math"/>
                <w:sz w:val="22"/>
                <w:szCs w:val="22"/>
                <w:rPrChange w:id="1376" w:author="Ubirajara Rocha" w:date="2020-07-27T16:42:00Z">
                  <w:rPr>
                    <w:rFonts w:ascii="Cambria Math" w:hAnsi="Cambria Math"/>
                    <w:sz w:val="22"/>
                    <w:szCs w:val="22"/>
                  </w:rPr>
                </w:rPrChange>
              </w:rPr>
              <m:t> </m:t>
            </w:ins>
          </m:r>
        </m:oMath>
      </m:oMathPara>
    </w:p>
    <w:p w14:paraId="6058915C" w14:textId="1A2A21CD" w:rsidR="00720F4C" w:rsidRPr="00720F4C" w:rsidRDefault="00720F4C" w:rsidP="00720F4C">
      <w:pPr>
        <w:jc w:val="both"/>
        <w:rPr>
          <w:ins w:id="1377" w:author="Ubirajara Rocha" w:date="2020-07-27T16:42:00Z"/>
          <w:rFonts w:ascii="Ebrima" w:hAnsi="Ebrima"/>
          <w:i/>
          <w:sz w:val="22"/>
          <w:szCs w:val="22"/>
          <w:rPrChange w:id="1378" w:author="Ubirajara Rocha" w:date="2020-07-27T16:43:00Z">
            <w:rPr>
              <w:ins w:id="1379" w:author="Ubirajara Rocha" w:date="2020-07-27T16:42:00Z"/>
              <w:rFonts w:ascii="Ebrima" w:hAnsi="Ebrima"/>
              <w:i/>
              <w:sz w:val="22"/>
              <w:szCs w:val="22"/>
            </w:rPr>
          </w:rPrChange>
        </w:rPr>
      </w:pPr>
      <m:oMathPara>
        <m:oMathParaPr>
          <m:jc m:val="left"/>
        </m:oMathParaPr>
        <m:oMath>
          <m:r>
            <w:ins w:id="1380" w:author="Ubirajara Rocha" w:date="2020-07-27T16:42:00Z">
              <w:rPr>
                <w:rFonts w:ascii="Cambria Math" w:hAnsi="Cambria Math"/>
                <w:sz w:val="22"/>
              </w:rPr>
              <m:t>menos o valor do Fundo de </m:t>
            </w:ins>
          </m:r>
          <m:r>
            <w:ins w:id="1381" w:author="Ubirajara Rocha" w:date="2020-07-27T16:43:00Z">
              <w:rPr>
                <w:rFonts w:ascii="Cambria Math" w:hAnsi="Cambria Math"/>
                <w:sz w:val="22"/>
              </w:rPr>
              <m:t>Juros</m:t>
            </w:ins>
          </m:r>
        </m:oMath>
      </m:oMathPara>
    </w:p>
    <w:p w14:paraId="7614F156" w14:textId="03EE05AD" w:rsidR="00375F4D" w:rsidDel="00677526" w:rsidRDefault="00375F4D" w:rsidP="00EF520D">
      <w:pPr>
        <w:pStyle w:val="PargrafodaLista"/>
        <w:autoSpaceDE w:val="0"/>
        <w:autoSpaceDN w:val="0"/>
        <w:adjustRightInd w:val="0"/>
        <w:spacing w:line="320" w:lineRule="exact"/>
        <w:ind w:left="0"/>
        <w:jc w:val="both"/>
        <w:rPr>
          <w:del w:id="1382" w:author="Ubirajara Rocha" w:date="2020-07-27T16:42:00Z"/>
          <w:rFonts w:ascii="Ebrima" w:hAnsi="Ebrima"/>
          <w:i/>
          <w:sz w:val="22"/>
          <w:szCs w:val="22"/>
        </w:rPr>
      </w:pPr>
      <m:oMathPara>
        <m:oMath>
          <m:r>
            <w:del w:id="1383" w:author="Ubirajara Rocha" w:date="2020-07-27T16:42:00Z">
              <w:rPr>
                <w:rFonts w:ascii="Cambria Math" w:hAnsi="Cambria Math"/>
                <w:sz w:val="22"/>
                <w:szCs w:val="22"/>
              </w:rPr>
              <m:t>VP</m:t>
            </w:del>
          </m:r>
          <m:d>
            <m:dPr>
              <m:ctrlPr>
                <w:del w:id="1384" w:author="Ubirajara Rocha" w:date="2020-07-27T16:42:00Z">
                  <w:rPr>
                    <w:rFonts w:ascii="Cambria Math" w:hAnsi="Cambria Math"/>
                    <w:i/>
                    <w:iCs/>
                    <w:sz w:val="22"/>
                    <w:szCs w:val="22"/>
                  </w:rPr>
                </w:del>
              </m:ctrlPr>
            </m:dPr>
            <m:e>
              <m:sSub>
                <m:sSubPr>
                  <m:ctrlPr>
                    <w:del w:id="1385" w:author="Ubirajara Rocha" w:date="2020-07-27T16:42:00Z">
                      <w:rPr>
                        <w:rFonts w:ascii="Cambria Math" w:hAnsi="Cambria Math"/>
                        <w:i/>
                        <w:iCs/>
                        <w:sz w:val="22"/>
                        <w:szCs w:val="22"/>
                      </w:rPr>
                    </w:del>
                  </m:ctrlPr>
                </m:sSubPr>
                <m:e>
                  <m:r>
                    <w:del w:id="1386" w:author="Ubirajara Rocha" w:date="2020-07-27T16:42:00Z">
                      <w:rPr>
                        <w:rFonts w:ascii="Cambria Math" w:hAnsi="Cambria Math"/>
                        <w:sz w:val="22"/>
                        <w:szCs w:val="22"/>
                      </w:rPr>
                      <m:t>CIT</m:t>
                    </w:del>
                  </m:r>
                </m:e>
                <m:sub>
                  <m:r>
                    <w:del w:id="1387" w:author="Ubirajara Rocha" w:date="2020-07-27T16:42:00Z">
                      <w:rPr>
                        <w:rFonts w:ascii="Cambria Math" w:hAnsi="Cambria Math"/>
                        <w:sz w:val="22"/>
                        <w:szCs w:val="22"/>
                      </w:rPr>
                      <m:t>l</m:t>
                    </w:del>
                  </m:r>
                </m:sub>
              </m:sSub>
            </m:e>
          </m:d>
          <w:bookmarkStart w:id="1388" w:name="_Hlk12881592"/>
          <m:r>
            <w:del w:id="1389" w:author="Ubirajara Rocha" w:date="2020-07-27T16:42:00Z">
              <w:rPr>
                <w:rFonts w:ascii="Cambria Math" w:hAnsi="Cambria Math"/>
                <w:sz w:val="22"/>
                <w:szCs w:val="22"/>
              </w:rPr>
              <m:t>≥</m:t>
            </w:del>
          </m:r>
          <w:bookmarkEnd w:id="1388"/>
          <m:r>
            <w:del w:id="1390" w:author="Ubirajara Rocha" w:date="2020-07-27T16:42:00Z">
              <w:rPr>
                <w:rFonts w:ascii="Cambria Math" w:hAnsi="Cambria Math"/>
                <w:sz w:val="22"/>
                <w:szCs w:val="22"/>
              </w:rPr>
              <m:t> </m:t>
            </w:del>
          </m:r>
          <m:sSub>
            <m:sSubPr>
              <m:ctrlPr>
                <w:del w:id="1391" w:author="Ubirajara Rocha" w:date="2020-07-27T16:42:00Z">
                  <w:rPr>
                    <w:rFonts w:ascii="Cambria Math" w:hAnsi="Cambria Math"/>
                    <w:i/>
                    <w:iCs/>
                    <w:sz w:val="22"/>
                    <w:szCs w:val="22"/>
                  </w:rPr>
                </w:del>
              </m:ctrlPr>
            </m:sSubPr>
            <m:e>
              <m:r>
                <w:del w:id="1392" w:author="Ubirajara Rocha" w:date="2020-07-27T16:42:00Z">
                  <w:rPr>
                    <w:rFonts w:ascii="Cambria Math" w:hAnsi="Cambria Math"/>
                    <w:sz w:val="22"/>
                    <w:szCs w:val="22"/>
                  </w:rPr>
                  <m:t>RG</m:t>
                </w:del>
              </m:r>
            </m:e>
            <m:sub>
              <m:r>
                <w:del w:id="1393" w:author="Ubirajara Rocha" w:date="2020-07-27T16:42:00Z">
                  <w:rPr>
                    <w:rFonts w:ascii="Cambria Math" w:hAnsi="Cambria Math"/>
                    <w:sz w:val="22"/>
                    <w:szCs w:val="22"/>
                  </w:rPr>
                  <m:t>SD</m:t>
                </w:del>
              </m:r>
            </m:sub>
          </m:sSub>
          <m:r>
            <w:del w:id="1394" w:author="Ubirajara Rocha" w:date="2020-07-27T16:42:00Z">
              <w:rPr>
                <w:rFonts w:ascii="Cambria Math" w:hAnsi="Cambria Math"/>
                <w:sz w:val="22"/>
                <w:szCs w:val="22"/>
              </w:rPr>
              <m:t xml:space="preserve"> x </m:t>
            </w:del>
          </m:r>
          <m:d>
            <m:dPr>
              <m:ctrlPr>
                <w:del w:id="1395" w:author="Ubirajara Rocha" w:date="2020-07-27T16:42:00Z">
                  <w:rPr>
                    <w:rFonts w:ascii="Cambria Math" w:hAnsi="Cambria Math"/>
                    <w:i/>
                    <w:iCs/>
                    <w:sz w:val="22"/>
                    <w:szCs w:val="22"/>
                  </w:rPr>
                </w:del>
              </m:ctrlPr>
            </m:dPr>
            <m:e>
              <m:sSub>
                <m:sSubPr>
                  <m:ctrlPr>
                    <w:del w:id="1396" w:author="Ubirajara Rocha" w:date="2020-07-27T16:42:00Z">
                      <w:rPr>
                        <w:rFonts w:ascii="Cambria Math" w:hAnsi="Cambria Math"/>
                        <w:i/>
                        <w:iCs/>
                        <w:sz w:val="22"/>
                        <w:szCs w:val="22"/>
                      </w:rPr>
                    </w:del>
                  </m:ctrlPr>
                </m:sSubPr>
                <m:e>
                  <m:r>
                    <w:del w:id="1397" w:author="Ubirajara Rocha" w:date="2020-07-27T16:42:00Z">
                      <w:rPr>
                        <w:rFonts w:ascii="Cambria Math" w:hAnsi="Cambria Math"/>
                        <w:sz w:val="22"/>
                        <w:szCs w:val="22"/>
                      </w:rPr>
                      <m:t>SD</m:t>
                    </w:del>
                  </m:r>
                </m:e>
                <m:sub>
                  <m:r>
                    <w:del w:id="1398" w:author="Ubirajara Rocha" w:date="2020-07-27T16:42:00Z">
                      <w:rPr>
                        <w:rFonts w:ascii="Cambria Math" w:hAnsi="Cambria Math"/>
                        <w:sz w:val="22"/>
                        <w:szCs w:val="22"/>
                      </w:rPr>
                      <m:t>CRI</m:t>
                    </w:del>
                  </m:r>
                </m:sub>
              </m:sSub>
            </m:e>
          </m:d>
        </m:oMath>
      </m:oMathPara>
    </w:p>
    <w:p w14:paraId="5D5C7D03" w14:textId="4034BAA6" w:rsidR="00677526" w:rsidRDefault="00677526" w:rsidP="00EF520D">
      <w:pPr>
        <w:spacing w:line="320" w:lineRule="exact"/>
        <w:jc w:val="center"/>
        <w:rPr>
          <w:ins w:id="1399" w:author="Ubirajara Rocha" w:date="2020-07-27T17:04:00Z"/>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ins w:id="1400" w:author="Ubirajara Rocha" w:date="2020-07-27T17:04:00Z"/>
          <w:rFonts w:ascii="Ebrima" w:hAnsi="Ebrima"/>
          <w:sz w:val="22"/>
          <w:szCs w:val="22"/>
        </w:rPr>
      </w:pPr>
      <w:ins w:id="1401" w:author="Ubirajara Rocha" w:date="2020-07-27T17:04:00Z">
        <w:r>
          <w:rPr>
            <w:rFonts w:ascii="Ebrima" w:hAnsi="Ebrima"/>
            <w:sz w:val="22"/>
            <w:szCs w:val="22"/>
          </w:rPr>
          <w:t>4.</w:t>
        </w:r>
        <w:r>
          <w:rPr>
            <w:rFonts w:ascii="Ebrima" w:hAnsi="Ebrima"/>
            <w:sz w:val="22"/>
            <w:szCs w:val="22"/>
          </w:rPr>
          <w:t>7</w:t>
        </w:r>
        <w:r>
          <w:rPr>
            <w:rFonts w:ascii="Ebrima" w:hAnsi="Ebrima"/>
            <w:sz w:val="22"/>
            <w:szCs w:val="22"/>
          </w:rPr>
          <w:t>.</w:t>
        </w:r>
        <w:r>
          <w:rPr>
            <w:rFonts w:ascii="Ebrima" w:hAnsi="Ebrima"/>
            <w:sz w:val="22"/>
            <w:szCs w:val="22"/>
          </w:rPr>
          <w:t>1</w:t>
        </w:r>
        <w:r>
          <w:rPr>
            <w:rFonts w:ascii="Ebrima" w:hAnsi="Ebrima"/>
            <w:sz w:val="22"/>
            <w:szCs w:val="22"/>
          </w:rPr>
          <w:t>.</w:t>
        </w:r>
        <w:r>
          <w:rPr>
            <w:rFonts w:ascii="Ebrima" w:hAnsi="Ebrima"/>
            <w:sz w:val="22"/>
            <w:szCs w:val="22"/>
          </w:rPr>
          <w:tab/>
        </w:r>
        <w:r>
          <w:rPr>
            <w:rFonts w:ascii="Ebrima" w:hAnsi="Ebrima"/>
            <w:sz w:val="22"/>
            <w:szCs w:val="22"/>
          </w:rPr>
          <w:t>P</w:t>
        </w:r>
        <w:r w:rsidRPr="009F196C">
          <w:rPr>
            <w:rFonts w:ascii="Ebrima" w:hAnsi="Ebrima"/>
            <w:sz w:val="22"/>
            <w:szCs w:val="22"/>
          </w:rPr>
          <w:t xml:space="preserve">or todo período da </w:t>
        </w:r>
      </w:ins>
      <w:ins w:id="1402" w:author="Ubirajara Rocha" w:date="2020-07-27T18:02:00Z">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ins>
      <w:ins w:id="1403" w:author="Ubirajara Rocha" w:date="2020-07-27T17:04:00Z">
        <w:r w:rsidRPr="009F196C">
          <w:rPr>
            <w:rFonts w:ascii="Ebrima" w:hAnsi="Ebrima"/>
            <w:sz w:val="22"/>
            <w:szCs w:val="22"/>
          </w:rPr>
          <w:t>,</w:t>
        </w:r>
        <w:r>
          <w:rPr>
            <w:rFonts w:ascii="Ebrima" w:hAnsi="Ebrima"/>
            <w:sz w:val="22"/>
            <w:szCs w:val="22"/>
          </w:rPr>
          <w:t xml:space="preserve"> a Razão de Garantia do </w:t>
        </w:r>
      </w:ins>
      <w:ins w:id="1404" w:author="Ubirajara Rocha" w:date="2020-07-27T17:05:00Z">
        <w:r>
          <w:rPr>
            <w:rFonts w:ascii="Ebrima" w:hAnsi="Ebrima"/>
            <w:sz w:val="22"/>
            <w:szCs w:val="22"/>
          </w:rPr>
          <w:t>Saldo Devedor</w:t>
        </w:r>
      </w:ins>
      <w:ins w:id="1405" w:author="Ubirajara Rocha" w:date="2020-07-27T17:04:00Z">
        <w:r>
          <w:rPr>
            <w:rFonts w:ascii="Ebrima" w:hAnsi="Ebrima"/>
            <w:sz w:val="22"/>
            <w:szCs w:val="22"/>
          </w:rPr>
          <w:t xml:space="preserve"> será realizada por meio dos Relatórios Financeiros, posto não haver relatório do Servicer para tal verificação.</w:t>
        </w:r>
      </w:ins>
      <w:ins w:id="1406" w:author="Ubirajara Rocha" w:date="2020-07-27T18:02:00Z">
        <w:r w:rsidR="00967642">
          <w:rPr>
            <w:rFonts w:ascii="Ebrima" w:hAnsi="Ebrima"/>
            <w:sz w:val="22"/>
            <w:szCs w:val="22"/>
          </w:rPr>
          <w:t xml:space="preserve"> </w:t>
        </w:r>
        <w:r w:rsidR="00967642">
          <w:rPr>
            <w:rFonts w:ascii="Ebrima" w:hAnsi="Ebrima"/>
            <w:sz w:val="22"/>
            <w:szCs w:val="22"/>
          </w:rPr>
          <w:t xml:space="preserve">A apuração relacionada aos </w:t>
        </w:r>
        <w:r w:rsidR="00967642" w:rsidRPr="00316F7E">
          <w:rPr>
            <w:rFonts w:ascii="Ebrima" w:hAnsi="Ebrima"/>
            <w:sz w:val="22"/>
            <w:szCs w:val="22"/>
          </w:rPr>
          <w:t xml:space="preserve">Créditos Excedentes </w:t>
        </w:r>
        <w:r w:rsidR="00967642">
          <w:rPr>
            <w:rFonts w:ascii="Ebrima" w:hAnsi="Ebrima"/>
            <w:sz w:val="22"/>
            <w:szCs w:val="22"/>
          </w:rPr>
          <w:t>Fortesec será feito por meio de relatórios gerados pela própria Securitizadora</w:t>
        </w:r>
      </w:ins>
    </w:p>
    <w:p w14:paraId="41E954FC" w14:textId="77777777" w:rsidR="00677526" w:rsidRPr="00BD4042" w:rsidRDefault="00677526" w:rsidP="00EF520D">
      <w:pPr>
        <w:spacing w:line="320" w:lineRule="exact"/>
        <w:jc w:val="center"/>
        <w:rPr>
          <w:ins w:id="1407" w:author="Ubirajara Rocha" w:date="2020-07-27T17:04:00Z"/>
          <w:rFonts w:ascii="Ebrima" w:hAnsi="Ebrima"/>
          <w:sz w:val="22"/>
          <w:szCs w:val="22"/>
        </w:rPr>
      </w:pPr>
    </w:p>
    <w:p w14:paraId="1C7B5FAA" w14:textId="162922E3" w:rsidR="00375F4D" w:rsidRPr="00BD4042" w:rsidDel="00720F4C" w:rsidRDefault="00375F4D" w:rsidP="00EF520D">
      <w:pPr>
        <w:spacing w:line="320" w:lineRule="exact"/>
        <w:rPr>
          <w:del w:id="1408" w:author="Ubirajara Rocha" w:date="2020-07-27T16:42:00Z"/>
          <w:rFonts w:ascii="Ebrima" w:hAnsi="Ebrima"/>
          <w:sz w:val="22"/>
          <w:szCs w:val="22"/>
        </w:rPr>
      </w:pPr>
    </w:p>
    <w:p w14:paraId="4411B421" w14:textId="0C8B1E4C" w:rsidR="00375F4D" w:rsidDel="00720F4C" w:rsidRDefault="00375F4D" w:rsidP="00EF520D">
      <w:pPr>
        <w:spacing w:line="320" w:lineRule="exact"/>
        <w:rPr>
          <w:del w:id="1409" w:author="Ubirajara Rocha" w:date="2020-07-27T16:42:00Z"/>
          <w:rFonts w:ascii="Ebrima" w:hAnsi="Ebrima"/>
          <w:sz w:val="22"/>
          <w:szCs w:val="22"/>
        </w:rPr>
      </w:pPr>
      <w:del w:id="1410" w:author="Ubirajara Rocha" w:date="2020-07-27T16:42:00Z">
        <w:r w:rsidRPr="00BD4042" w:rsidDel="00720F4C">
          <w:rPr>
            <w:rFonts w:ascii="Ebrima" w:hAnsi="Ebrima"/>
            <w:sz w:val="22"/>
            <w:szCs w:val="22"/>
          </w:rPr>
          <w:delText>Onde:</w:delText>
        </w:r>
      </w:del>
    </w:p>
    <w:p w14:paraId="763838BE" w14:textId="52927352" w:rsidR="00375F4D" w:rsidDel="003D7FD6" w:rsidRDefault="00375F4D" w:rsidP="00EF520D">
      <w:pPr>
        <w:spacing w:line="320" w:lineRule="exact"/>
        <w:rPr>
          <w:del w:id="1411" w:author="Ubirajara Rocha" w:date="2020-07-27T14:20:00Z"/>
          <w:rFonts w:ascii="Ebrima" w:hAnsi="Ebrima"/>
          <w:sz w:val="22"/>
          <w:szCs w:val="22"/>
        </w:rPr>
      </w:pPr>
    </w:p>
    <w:p w14:paraId="65E5BA4C" w14:textId="1719758D" w:rsidR="00375F4D" w:rsidDel="00720F4C" w:rsidRDefault="00375F4D" w:rsidP="00EF520D">
      <w:pPr>
        <w:spacing w:line="320" w:lineRule="exact"/>
        <w:rPr>
          <w:del w:id="1412" w:author="Ubirajara Rocha" w:date="2020-07-27T16:42:00Z"/>
          <w:rFonts w:ascii="Ebrima" w:hAnsi="Ebrima"/>
          <w:sz w:val="22"/>
          <w:szCs w:val="22"/>
        </w:rPr>
      </w:pPr>
      <w:del w:id="1413" w:author="Ubirajara Rocha" w:date="2020-07-27T16:42:00Z">
        <w:r w:rsidDel="00720F4C">
          <w:rPr>
            <w:rFonts w:ascii="Ebrima" w:hAnsi="Ebrima"/>
            <w:sz w:val="22"/>
            <w:szCs w:val="22"/>
          </w:rPr>
          <w:delText>VP = Valor presente à taxa de emissão dos CRI;</w:delText>
        </w:r>
      </w:del>
    </w:p>
    <w:p w14:paraId="3928D764" w14:textId="13D480F7" w:rsidR="00375F4D" w:rsidDel="003D7FD6" w:rsidRDefault="00375F4D" w:rsidP="00EF520D">
      <w:pPr>
        <w:spacing w:line="320" w:lineRule="exact"/>
        <w:rPr>
          <w:del w:id="1414" w:author="Ubirajara Rocha" w:date="2020-07-27T14:20:00Z"/>
          <w:rFonts w:ascii="Ebrima" w:hAnsi="Ebrima"/>
          <w:sz w:val="22"/>
          <w:szCs w:val="22"/>
        </w:rPr>
      </w:pPr>
    </w:p>
    <w:p w14:paraId="6EDBF2BD" w14:textId="51493F1D" w:rsidR="00375F4D" w:rsidDel="00720F4C" w:rsidRDefault="00375F4D" w:rsidP="00EF520D">
      <w:pPr>
        <w:spacing w:line="320" w:lineRule="exact"/>
        <w:rPr>
          <w:del w:id="1415" w:author="Ubirajara Rocha" w:date="2020-07-27T16:42:00Z"/>
          <w:rFonts w:ascii="Ebrima" w:hAnsi="Ebrima"/>
          <w:sz w:val="22"/>
          <w:szCs w:val="22"/>
        </w:rPr>
      </w:pPr>
      <w:del w:id="1416" w:author="Ubirajara Rocha" w:date="2020-07-27T16:42:00Z">
        <w:r w:rsidRPr="00C50445" w:rsidDel="00720F4C">
          <w:rPr>
            <w:rFonts w:ascii="Ebrima" w:hAnsi="Ebrima"/>
            <w:sz w:val="22"/>
            <w:szCs w:val="22"/>
          </w:rPr>
          <w:delText>CIT</w:delText>
        </w:r>
        <w:r w:rsidRPr="00E31022" w:rsidDel="00720F4C">
          <w:rPr>
            <w:rFonts w:ascii="Ebrima" w:hAnsi="Ebrima"/>
            <w:sz w:val="22"/>
            <w:szCs w:val="22"/>
            <w:vertAlign w:val="subscript"/>
          </w:rPr>
          <w:delText>Tl</w:delText>
        </w:r>
        <w:r w:rsidRPr="00C50445" w:rsidDel="00720F4C">
          <w:rPr>
            <w:rFonts w:ascii="Ebrima" w:hAnsi="Ebrima"/>
            <w:sz w:val="22"/>
            <w:szCs w:val="22"/>
          </w:rPr>
          <w:delText xml:space="preserve"> = Créditos Cedidos Fiduciariamente ele</w:delText>
        </w:r>
        <w:r w:rsidDel="00720F4C">
          <w:rPr>
            <w:rFonts w:ascii="Ebrima" w:hAnsi="Ebrima"/>
            <w:sz w:val="22"/>
            <w:szCs w:val="22"/>
          </w:rPr>
          <w:delText>gíveis;</w:delText>
        </w:r>
      </w:del>
    </w:p>
    <w:p w14:paraId="06FC2D95" w14:textId="5A643D59" w:rsidR="00375F4D" w:rsidDel="003D7FD6" w:rsidRDefault="00375F4D" w:rsidP="00EF520D">
      <w:pPr>
        <w:spacing w:line="320" w:lineRule="exact"/>
        <w:rPr>
          <w:del w:id="1417" w:author="Ubirajara Rocha" w:date="2020-07-27T14:20:00Z"/>
          <w:rFonts w:ascii="Ebrima" w:hAnsi="Ebrima"/>
          <w:sz w:val="22"/>
          <w:szCs w:val="22"/>
        </w:rPr>
      </w:pPr>
    </w:p>
    <w:p w14:paraId="136D566B" w14:textId="75410F6C" w:rsidR="00375F4D" w:rsidDel="00720F4C" w:rsidRDefault="00375F4D" w:rsidP="00EF520D">
      <w:pPr>
        <w:spacing w:line="320" w:lineRule="exact"/>
        <w:rPr>
          <w:del w:id="1418" w:author="Ubirajara Rocha" w:date="2020-07-27T16:42:00Z"/>
          <w:rFonts w:ascii="Ebrima" w:hAnsi="Ebrima"/>
          <w:sz w:val="22"/>
          <w:szCs w:val="22"/>
        </w:rPr>
      </w:pPr>
      <w:del w:id="1419" w:author="Ubirajara Rocha" w:date="2020-07-27T16:42:00Z">
        <w:r w:rsidDel="00720F4C">
          <w:rPr>
            <w:rFonts w:ascii="Ebrima" w:hAnsi="Ebrima"/>
            <w:sz w:val="22"/>
            <w:szCs w:val="22"/>
          </w:rPr>
          <w:delText>RG</w:delText>
        </w:r>
        <w:r w:rsidRPr="00E31022" w:rsidDel="00720F4C">
          <w:rPr>
            <w:rFonts w:ascii="Ebrima" w:hAnsi="Ebrima"/>
            <w:sz w:val="22"/>
            <w:szCs w:val="22"/>
            <w:vertAlign w:val="subscript"/>
          </w:rPr>
          <w:delText>SD</w:delText>
        </w:r>
        <w:r w:rsidDel="00720F4C">
          <w:rPr>
            <w:rFonts w:ascii="Ebrima" w:hAnsi="Ebrima"/>
            <w:sz w:val="22"/>
            <w:szCs w:val="22"/>
          </w:rPr>
          <w:delText xml:space="preserve"> = </w:delText>
        </w:r>
      </w:del>
      <w:del w:id="1420" w:author="Ubirajara Rocha" w:date="2020-07-27T16:30:00Z">
        <w:r w:rsidDel="00825784">
          <w:rPr>
            <w:rFonts w:ascii="Ebrima" w:hAnsi="Ebrima"/>
            <w:sz w:val="22"/>
            <w:szCs w:val="22"/>
          </w:rPr>
          <w:delText>Razão Mínima de Garantia do Saldo Devedor</w:delText>
        </w:r>
      </w:del>
      <w:del w:id="1421" w:author="Ubirajara Rocha" w:date="2020-07-27T16:42:00Z">
        <w:r w:rsidDel="00720F4C">
          <w:rPr>
            <w:rFonts w:ascii="Ebrima" w:hAnsi="Ebrima"/>
            <w:sz w:val="22"/>
            <w:szCs w:val="22"/>
          </w:rPr>
          <w:delText>; e</w:delText>
        </w:r>
      </w:del>
    </w:p>
    <w:p w14:paraId="6498FD91" w14:textId="575EF185" w:rsidR="00375F4D" w:rsidDel="003D7FD6" w:rsidRDefault="00375F4D" w:rsidP="00EF520D">
      <w:pPr>
        <w:spacing w:line="320" w:lineRule="exact"/>
        <w:rPr>
          <w:del w:id="1422" w:author="Ubirajara Rocha" w:date="2020-07-27T14:20:00Z"/>
          <w:rFonts w:ascii="Ebrima" w:hAnsi="Ebrima"/>
          <w:sz w:val="22"/>
          <w:szCs w:val="22"/>
        </w:rPr>
      </w:pPr>
    </w:p>
    <w:p w14:paraId="5C449471" w14:textId="4EFBE664" w:rsidR="00375F4D" w:rsidRPr="00C50445" w:rsidDel="00720F4C" w:rsidRDefault="00375F4D" w:rsidP="00EF520D">
      <w:pPr>
        <w:spacing w:line="320" w:lineRule="exact"/>
        <w:jc w:val="both"/>
        <w:rPr>
          <w:del w:id="1423" w:author="Ubirajara Rocha" w:date="2020-07-27T16:42:00Z"/>
          <w:rFonts w:ascii="Ebrima" w:hAnsi="Ebrima"/>
          <w:sz w:val="22"/>
          <w:szCs w:val="22"/>
        </w:rPr>
      </w:pPr>
      <w:del w:id="1424" w:author="Ubirajara Rocha" w:date="2020-07-27T16:42:00Z">
        <w:r w:rsidDel="00720F4C">
          <w:rPr>
            <w:rFonts w:ascii="Ebrima" w:hAnsi="Ebrima"/>
            <w:sz w:val="22"/>
            <w:szCs w:val="22"/>
          </w:rPr>
          <w:delText>SD</w:delText>
        </w:r>
        <w:r w:rsidRPr="00E31022" w:rsidDel="00720F4C">
          <w:rPr>
            <w:rFonts w:ascii="Ebrima" w:hAnsi="Ebrima"/>
            <w:sz w:val="22"/>
            <w:szCs w:val="22"/>
            <w:vertAlign w:val="subscript"/>
          </w:rPr>
          <w:delText>CRI</w:delText>
        </w:r>
        <w:r w:rsidDel="00720F4C">
          <w:rPr>
            <w:rFonts w:ascii="Ebrima" w:hAnsi="Ebrima"/>
            <w:sz w:val="22"/>
            <w:szCs w:val="22"/>
          </w:rPr>
          <w:delText xml:space="preserve"> = Saldo devedor dos CRI integralizados até o momento, menos o valor do Fundo de Reserva.</w:delText>
        </w:r>
      </w:del>
    </w:p>
    <w:p w14:paraId="1432202D" w14:textId="30487606" w:rsidR="00375F4D" w:rsidDel="00677526" w:rsidRDefault="00375F4D" w:rsidP="00EF520D">
      <w:pPr>
        <w:pStyle w:val="PargrafodaLista"/>
        <w:autoSpaceDE w:val="0"/>
        <w:autoSpaceDN w:val="0"/>
        <w:adjustRightInd w:val="0"/>
        <w:spacing w:line="320" w:lineRule="exact"/>
        <w:ind w:left="0"/>
        <w:jc w:val="both"/>
        <w:rPr>
          <w:del w:id="1425" w:author="Ubirajara Rocha" w:date="2020-07-27T17:04:00Z"/>
          <w:rFonts w:ascii="Ebrima" w:hAnsi="Ebrima"/>
          <w:sz w:val="22"/>
          <w:szCs w:val="22"/>
        </w:rPr>
      </w:pPr>
    </w:p>
    <w:p w14:paraId="624BBFC6" w14:textId="6AB1A172"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ins w:id="1426" w:author="Ubirajara Rocha" w:date="2020-07-27T16:59:00Z">
        <w:r w:rsidR="00D73987">
          <w:rPr>
            <w:rFonts w:ascii="Ebrima" w:hAnsi="Ebrima"/>
            <w:sz w:val="22"/>
            <w:szCs w:val="22"/>
          </w:rPr>
          <w:t>7</w:t>
        </w:r>
      </w:ins>
      <w:del w:id="1427" w:author="Ubirajara Rocha" w:date="2020-07-27T16:59:00Z">
        <w:r w:rsidDel="00D73987">
          <w:rPr>
            <w:rFonts w:ascii="Ebrima" w:hAnsi="Ebrima"/>
            <w:sz w:val="22"/>
            <w:szCs w:val="22"/>
          </w:rPr>
          <w:delText>6</w:delText>
        </w:r>
      </w:del>
      <w:r>
        <w:rPr>
          <w:rFonts w:ascii="Ebrima" w:hAnsi="Ebrima"/>
          <w:sz w:val="22"/>
          <w:szCs w:val="22"/>
        </w:rPr>
        <w:t>.</w:t>
      </w:r>
      <w:del w:id="1428" w:author="Ubirajara Rocha" w:date="2020-07-27T17:04:00Z">
        <w:r w:rsidDel="00677526">
          <w:rPr>
            <w:rFonts w:ascii="Ebrima" w:hAnsi="Ebrima"/>
            <w:sz w:val="22"/>
            <w:szCs w:val="22"/>
          </w:rPr>
          <w:delText>1</w:delText>
        </w:r>
      </w:del>
      <w:ins w:id="1429" w:author="Ubirajara Rocha" w:date="2020-07-27T17:04:00Z">
        <w:r w:rsidR="00677526">
          <w:rPr>
            <w:rFonts w:ascii="Ebrima" w:hAnsi="Ebrima"/>
            <w:sz w:val="22"/>
            <w:szCs w:val="22"/>
          </w:rPr>
          <w:t>2</w:t>
        </w:r>
      </w:ins>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del w:id="1430" w:author="Ubirajara Rocha" w:date="2020-07-27T16:30:00Z">
        <w:r w:rsidR="00837D27" w:rsidRPr="00F52ABB" w:rsidDel="00825784">
          <w:rPr>
            <w:rFonts w:ascii="Ebrima" w:hAnsi="Ebrima"/>
            <w:sz w:val="22"/>
            <w:szCs w:val="22"/>
          </w:rPr>
          <w:delText>Razão Mínima de Garantia do Saldo Devedor</w:delText>
        </w:r>
      </w:del>
      <w:ins w:id="1431" w:author="Ubirajara Rocha" w:date="2020-07-27T16:30:00Z">
        <w:r w:rsidR="00825784">
          <w:rPr>
            <w:rFonts w:ascii="Ebrima" w:hAnsi="Ebrima"/>
            <w:sz w:val="22"/>
            <w:szCs w:val="22"/>
          </w:rPr>
          <w:t>Razão de Garantia do Saldo Devedor</w:t>
        </w:r>
      </w:ins>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1432" w:name="_Hlk514802701"/>
    </w:p>
    <w:p w14:paraId="2FC1B04F" w14:textId="77777777" w:rsidR="00837D27" w:rsidRDefault="00837D27" w:rsidP="00A126CE">
      <w:pPr>
        <w:pStyle w:val="Corpodetexto2"/>
        <w:numPr>
          <w:ilvl w:val="0"/>
          <w:numId w:val="46"/>
        </w:numPr>
        <w:suppressAutoHyphens/>
        <w:spacing w:after="0" w:line="320" w:lineRule="exact"/>
        <w:ind w:left="709" w:hanging="2"/>
        <w:jc w:val="both"/>
        <w:rPr>
          <w:rFonts w:ascii="Ebrima" w:hAnsi="Ebrima" w:cs="Calibri"/>
          <w:sz w:val="22"/>
          <w:szCs w:val="22"/>
        </w:rPr>
        <w:pPrChange w:id="1433" w:author="Ubirajara Rocha" w:date="2020-07-27T16:43:00Z">
          <w:pPr>
            <w:pStyle w:val="Corpodetexto2"/>
            <w:numPr>
              <w:numId w:val="46"/>
            </w:numPr>
            <w:tabs>
              <w:tab w:val="left" w:pos="1418"/>
            </w:tabs>
            <w:suppressAutoHyphens/>
            <w:spacing w:after="0" w:line="320" w:lineRule="exact"/>
            <w:ind w:left="1418" w:hanging="2"/>
            <w:jc w:val="both"/>
          </w:pPr>
        </w:pPrChange>
      </w:pPr>
      <w:r w:rsidRPr="00837D27">
        <w:rPr>
          <w:rFonts w:ascii="Ebrima" w:hAnsi="Ebrima"/>
          <w:sz w:val="22"/>
          <w:szCs w:val="22"/>
        </w:rPr>
        <w:lastRenderedPageBreak/>
        <w:t>nenhuma parcela em atraso por mais de 120 (cento e vinte) dias;</w:t>
      </w:r>
    </w:p>
    <w:p w14:paraId="349596E0" w14:textId="5E193A14" w:rsidR="00837D27" w:rsidDel="00A126CE" w:rsidRDefault="00837D27" w:rsidP="00A126CE">
      <w:pPr>
        <w:pStyle w:val="PargrafodaLista"/>
        <w:spacing w:line="320" w:lineRule="exact"/>
        <w:ind w:left="709" w:hanging="2"/>
        <w:rPr>
          <w:del w:id="1434" w:author="Ubirajara Rocha" w:date="2020-07-27T16:43:00Z"/>
          <w:rFonts w:ascii="Ebrima" w:hAnsi="Ebrima"/>
          <w:sz w:val="22"/>
          <w:szCs w:val="22"/>
        </w:rPr>
        <w:pPrChange w:id="1435" w:author="Ubirajara Rocha" w:date="2020-07-27T16:43:00Z">
          <w:pPr>
            <w:pStyle w:val="PargrafodaLista"/>
            <w:tabs>
              <w:tab w:val="left" w:pos="1418"/>
            </w:tabs>
            <w:spacing w:line="320" w:lineRule="exact"/>
            <w:ind w:left="1418" w:hanging="2"/>
          </w:pPr>
        </w:pPrChange>
      </w:pPr>
    </w:p>
    <w:p w14:paraId="50D0E49D" w14:textId="733D7A8A" w:rsidR="00837D27" w:rsidRPr="00837D27" w:rsidRDefault="00837D27" w:rsidP="00A126CE">
      <w:pPr>
        <w:pStyle w:val="Corpodetexto2"/>
        <w:numPr>
          <w:ilvl w:val="0"/>
          <w:numId w:val="46"/>
        </w:numPr>
        <w:suppressAutoHyphens/>
        <w:spacing w:after="0" w:line="320" w:lineRule="exact"/>
        <w:ind w:left="709" w:hanging="2"/>
        <w:jc w:val="both"/>
        <w:rPr>
          <w:rFonts w:ascii="Ebrima" w:hAnsi="Ebrima" w:cs="Calibri"/>
          <w:sz w:val="22"/>
          <w:szCs w:val="22"/>
        </w:rPr>
        <w:pPrChange w:id="1436" w:author="Ubirajara Rocha" w:date="2020-07-27T16:43:00Z">
          <w:pPr>
            <w:pStyle w:val="Corpodetexto2"/>
            <w:numPr>
              <w:numId w:val="46"/>
            </w:numPr>
            <w:tabs>
              <w:tab w:val="left" w:pos="1418"/>
            </w:tabs>
            <w:suppressAutoHyphens/>
            <w:spacing w:after="0" w:line="320" w:lineRule="exact"/>
            <w:ind w:left="1418" w:hanging="2"/>
            <w:jc w:val="both"/>
          </w:pPr>
        </w:pPrChange>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78DF3D43" w14:textId="23D7C4E6" w:rsidR="00837D27" w:rsidDel="00A126CE" w:rsidRDefault="00837D27" w:rsidP="00A126CE">
      <w:pPr>
        <w:pStyle w:val="Corpodetexto2"/>
        <w:suppressAutoHyphens/>
        <w:spacing w:after="0" w:line="320" w:lineRule="exact"/>
        <w:ind w:left="709" w:hanging="2"/>
        <w:jc w:val="both"/>
        <w:rPr>
          <w:del w:id="1437" w:author="Ubirajara Rocha" w:date="2020-07-27T16:43:00Z"/>
          <w:rFonts w:ascii="Ebrima" w:hAnsi="Ebrima"/>
          <w:sz w:val="22"/>
          <w:szCs w:val="22"/>
        </w:rPr>
        <w:pPrChange w:id="1438" w:author="Ubirajara Rocha" w:date="2020-07-27T16:43:00Z">
          <w:pPr>
            <w:pStyle w:val="Corpodetexto2"/>
            <w:tabs>
              <w:tab w:val="left" w:pos="1418"/>
            </w:tabs>
            <w:suppressAutoHyphens/>
            <w:spacing w:after="0" w:line="320" w:lineRule="exact"/>
            <w:ind w:left="1418" w:hanging="2"/>
            <w:jc w:val="both"/>
          </w:pPr>
        </w:pPrChange>
      </w:pPr>
      <w:del w:id="1439" w:author="Ubirajara Rocha" w:date="2020-07-27T16:44:00Z">
        <w:r w:rsidDel="00A126CE">
          <w:rPr>
            <w:rFonts w:ascii="Ebrima" w:hAnsi="Ebrima"/>
            <w:sz w:val="22"/>
            <w:szCs w:val="22"/>
          </w:rPr>
          <w:tab/>
        </w:r>
        <w:r w:rsidDel="00A126CE">
          <w:rPr>
            <w:rFonts w:ascii="Ebrima" w:hAnsi="Ebrima"/>
            <w:sz w:val="22"/>
            <w:szCs w:val="22"/>
          </w:rPr>
          <w:tab/>
        </w:r>
      </w:del>
      <w:del w:id="1440" w:author="Ubirajara Rocha" w:date="2020-07-27T16:43:00Z">
        <w:r w:rsidDel="00A126CE">
          <w:rPr>
            <w:rFonts w:ascii="Ebrima" w:hAnsi="Ebrima"/>
            <w:sz w:val="22"/>
            <w:szCs w:val="22"/>
          </w:rPr>
          <w:tab/>
        </w:r>
      </w:del>
    </w:p>
    <w:p w14:paraId="273E3890" w14:textId="2A6CE806" w:rsidR="00837D27" w:rsidRDefault="00837D27" w:rsidP="00A126CE">
      <w:pPr>
        <w:pStyle w:val="Corpodetexto2"/>
        <w:numPr>
          <w:ilvl w:val="0"/>
          <w:numId w:val="46"/>
        </w:numPr>
        <w:suppressAutoHyphens/>
        <w:spacing w:after="0" w:line="320" w:lineRule="exact"/>
        <w:ind w:left="709" w:hanging="2"/>
        <w:jc w:val="both"/>
        <w:rPr>
          <w:rFonts w:ascii="Ebrima" w:hAnsi="Ebrima"/>
          <w:sz w:val="22"/>
          <w:szCs w:val="22"/>
        </w:rPr>
        <w:pPrChange w:id="1441" w:author="Ubirajara Rocha" w:date="2020-07-27T16:44:00Z">
          <w:pPr>
            <w:pStyle w:val="Corpodetexto2"/>
            <w:numPr>
              <w:numId w:val="46"/>
            </w:numPr>
            <w:tabs>
              <w:tab w:val="left" w:pos="1418"/>
            </w:tabs>
            <w:suppressAutoHyphens/>
            <w:spacing w:after="0" w:line="320" w:lineRule="exact"/>
            <w:ind w:left="1418" w:hanging="2"/>
            <w:jc w:val="both"/>
          </w:pPr>
        </w:pPrChange>
      </w:pPr>
      <w:del w:id="1442" w:author="Ubirajara Rocha" w:date="2020-07-27T16:44:00Z">
        <w:r w:rsidRPr="00F52ABB" w:rsidDel="00A126CE">
          <w:rPr>
            <w:rFonts w:ascii="Ebrima" w:hAnsi="Ebrima"/>
            <w:sz w:val="22"/>
            <w:szCs w:val="22"/>
          </w:rPr>
          <w:delText>o</w:delText>
        </w:r>
      </w:del>
      <w:ins w:id="1443" w:author="Ubirajara Rocha" w:date="2020-07-27T16:44:00Z">
        <w:r w:rsidR="00A126CE">
          <w:rPr>
            <w:rFonts w:ascii="Ebrima" w:hAnsi="Ebrima"/>
            <w:sz w:val="22"/>
            <w:szCs w:val="22"/>
          </w:rPr>
          <w:t>o</w:t>
        </w:r>
      </w:ins>
      <w:r w:rsidRPr="00F52ABB">
        <w:rPr>
          <w:rFonts w:ascii="Ebrima" w:hAnsi="Ebrima"/>
          <w:sz w:val="22"/>
          <w:szCs w:val="22"/>
        </w:rPr>
        <w:t xml:space="preserve">s </w:t>
      </w:r>
      <w:r w:rsidR="00925D61" w:rsidRPr="00F52ABB">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Cedidos Fiduciariamente;</w:t>
      </w:r>
    </w:p>
    <w:p w14:paraId="190CC4A8" w14:textId="13558937" w:rsidR="00837D27" w:rsidRPr="00F52ABB" w:rsidDel="00A126CE" w:rsidRDefault="00837D27" w:rsidP="00A126CE">
      <w:pPr>
        <w:pStyle w:val="Corpodetexto2"/>
        <w:suppressAutoHyphens/>
        <w:spacing w:after="0" w:line="320" w:lineRule="exact"/>
        <w:ind w:left="709" w:hanging="2"/>
        <w:jc w:val="both"/>
        <w:rPr>
          <w:del w:id="1444" w:author="Ubirajara Rocha" w:date="2020-07-27T16:43:00Z"/>
          <w:rFonts w:ascii="Ebrima" w:hAnsi="Ebrima"/>
          <w:sz w:val="22"/>
          <w:szCs w:val="22"/>
        </w:rPr>
        <w:pPrChange w:id="1445" w:author="Ubirajara Rocha" w:date="2020-07-27T16:43:00Z">
          <w:pPr>
            <w:pStyle w:val="Corpodetexto2"/>
            <w:tabs>
              <w:tab w:val="left" w:pos="1418"/>
            </w:tabs>
            <w:suppressAutoHyphens/>
            <w:spacing w:after="0" w:line="320" w:lineRule="exact"/>
            <w:ind w:left="1418" w:hanging="2"/>
            <w:jc w:val="both"/>
          </w:pPr>
        </w:pPrChange>
      </w:pPr>
    </w:p>
    <w:p w14:paraId="19E11A6E" w14:textId="77777777" w:rsidR="00837D27" w:rsidRPr="00F52ABB" w:rsidRDefault="00837D27" w:rsidP="00A126CE">
      <w:pPr>
        <w:pStyle w:val="Corpodetexto2"/>
        <w:numPr>
          <w:ilvl w:val="0"/>
          <w:numId w:val="46"/>
        </w:numPr>
        <w:suppressAutoHyphens/>
        <w:spacing w:after="0" w:line="320" w:lineRule="exact"/>
        <w:ind w:left="709" w:hanging="2"/>
        <w:jc w:val="both"/>
        <w:rPr>
          <w:rFonts w:ascii="Ebrima" w:hAnsi="Ebrima"/>
          <w:sz w:val="22"/>
          <w:szCs w:val="22"/>
        </w:rPr>
        <w:pPrChange w:id="1446" w:author="Ubirajara Rocha" w:date="2020-07-27T16:43:00Z">
          <w:pPr>
            <w:pStyle w:val="Corpodetexto2"/>
            <w:numPr>
              <w:numId w:val="46"/>
            </w:numPr>
            <w:tabs>
              <w:tab w:val="left" w:pos="1418"/>
            </w:tabs>
            <w:suppressAutoHyphens/>
            <w:spacing w:after="0" w:line="320" w:lineRule="exact"/>
            <w:ind w:left="1418" w:hanging="2"/>
            <w:jc w:val="both"/>
          </w:pPr>
        </w:pPrChange>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6BBFA6AE" w14:textId="537DB5C8" w:rsidR="00837D27" w:rsidDel="00A126CE" w:rsidRDefault="00837D27" w:rsidP="00A126CE">
      <w:pPr>
        <w:pStyle w:val="Corpodetexto2"/>
        <w:suppressAutoHyphens/>
        <w:spacing w:after="0" w:line="320" w:lineRule="exact"/>
        <w:ind w:left="709" w:hanging="2"/>
        <w:jc w:val="both"/>
        <w:rPr>
          <w:del w:id="1447" w:author="Ubirajara Rocha" w:date="2020-07-27T16:43:00Z"/>
          <w:rFonts w:ascii="Ebrima" w:hAnsi="Ebrima"/>
          <w:sz w:val="22"/>
          <w:szCs w:val="22"/>
        </w:rPr>
        <w:pPrChange w:id="1448" w:author="Ubirajara Rocha" w:date="2020-07-27T16:43:00Z">
          <w:pPr>
            <w:pStyle w:val="Corpodetexto2"/>
            <w:tabs>
              <w:tab w:val="left" w:pos="1418"/>
            </w:tabs>
            <w:suppressAutoHyphens/>
            <w:spacing w:after="0" w:line="320" w:lineRule="exact"/>
            <w:ind w:left="1418" w:hanging="2"/>
            <w:jc w:val="both"/>
          </w:pPr>
        </w:pPrChange>
      </w:pPr>
    </w:p>
    <w:p w14:paraId="326A4E4F" w14:textId="03EE66F8" w:rsidR="00837D27" w:rsidRPr="00F52ABB" w:rsidRDefault="00837D27" w:rsidP="00A126CE">
      <w:pPr>
        <w:pStyle w:val="Corpodetexto2"/>
        <w:numPr>
          <w:ilvl w:val="0"/>
          <w:numId w:val="46"/>
        </w:numPr>
        <w:suppressAutoHyphens/>
        <w:spacing w:after="0" w:line="320" w:lineRule="exact"/>
        <w:ind w:left="709" w:hanging="2"/>
        <w:jc w:val="both"/>
        <w:rPr>
          <w:rFonts w:ascii="Ebrima" w:hAnsi="Ebrima"/>
          <w:sz w:val="22"/>
          <w:szCs w:val="22"/>
        </w:rPr>
        <w:pPrChange w:id="1449" w:author="Ubirajara Rocha" w:date="2020-07-27T16:43:00Z">
          <w:pPr>
            <w:pStyle w:val="Corpodetexto2"/>
            <w:numPr>
              <w:numId w:val="46"/>
            </w:numPr>
            <w:tabs>
              <w:tab w:val="left" w:pos="1418"/>
            </w:tabs>
            <w:suppressAutoHyphens/>
            <w:spacing w:after="0" w:line="320" w:lineRule="exact"/>
            <w:ind w:left="1418" w:hanging="2"/>
            <w:jc w:val="both"/>
          </w:pPr>
        </w:pPrChange>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1432"/>
    <w:p w14:paraId="67B60EF7" w14:textId="2F0DFF7A" w:rsidR="00837D27" w:rsidRPr="00F52ABB" w:rsidDel="00A126CE" w:rsidRDefault="00837D27" w:rsidP="00EF520D">
      <w:pPr>
        <w:spacing w:line="320" w:lineRule="exact"/>
        <w:jc w:val="both"/>
        <w:rPr>
          <w:del w:id="1450" w:author="Ubirajara Rocha" w:date="2020-07-27T16:44:00Z"/>
          <w:rFonts w:ascii="Ebrima" w:hAnsi="Ebrima"/>
          <w:sz w:val="22"/>
          <w:szCs w:val="22"/>
        </w:rPr>
      </w:pPr>
    </w:p>
    <w:p w14:paraId="4E68F524" w14:textId="4E5274C1" w:rsidR="00837D27" w:rsidDel="00A126CE" w:rsidRDefault="00B472D8" w:rsidP="00EF520D">
      <w:pPr>
        <w:tabs>
          <w:tab w:val="left" w:pos="1418"/>
          <w:tab w:val="left" w:pos="2552"/>
        </w:tabs>
        <w:spacing w:line="320" w:lineRule="exact"/>
        <w:ind w:left="708" w:hanging="708"/>
        <w:jc w:val="both"/>
        <w:rPr>
          <w:del w:id="1451" w:author="Ubirajara Rocha" w:date="2020-07-27T16:44:00Z"/>
          <w:rFonts w:ascii="Ebrima" w:hAnsi="Ebrima"/>
          <w:sz w:val="22"/>
          <w:szCs w:val="22"/>
        </w:rPr>
      </w:pPr>
      <w:del w:id="1452" w:author="Ubirajara Rocha" w:date="2020-07-27T16:44:00Z">
        <w:r w:rsidDel="00A126CE">
          <w:rPr>
            <w:rFonts w:ascii="Ebrima" w:hAnsi="Ebrima"/>
            <w:sz w:val="22"/>
            <w:szCs w:val="22"/>
          </w:rPr>
          <w:tab/>
          <w:delText>4.</w:delText>
        </w:r>
        <w:r w:rsidR="00C660C9" w:rsidDel="00A126CE">
          <w:rPr>
            <w:rFonts w:ascii="Ebrima" w:hAnsi="Ebrima"/>
            <w:sz w:val="22"/>
            <w:szCs w:val="22"/>
          </w:rPr>
          <w:delText>6</w:delText>
        </w:r>
        <w:r w:rsidDel="00A126CE">
          <w:rPr>
            <w:rFonts w:ascii="Ebrima" w:hAnsi="Ebrima"/>
            <w:sz w:val="22"/>
            <w:szCs w:val="22"/>
          </w:rPr>
          <w:delText>.</w:delText>
        </w:r>
        <w:r w:rsidR="00925D61" w:rsidDel="00A126CE">
          <w:rPr>
            <w:rFonts w:ascii="Ebrima" w:hAnsi="Ebrima"/>
            <w:sz w:val="22"/>
            <w:szCs w:val="22"/>
          </w:rPr>
          <w:delText>2</w:delText>
        </w:r>
        <w:r w:rsidDel="00A126CE">
          <w:rPr>
            <w:rFonts w:ascii="Ebrima" w:hAnsi="Ebrima"/>
            <w:sz w:val="22"/>
            <w:szCs w:val="22"/>
          </w:rPr>
          <w:delText>.</w:delText>
        </w:r>
        <w:r w:rsidDel="00A126CE">
          <w:rPr>
            <w:rFonts w:ascii="Ebrima" w:hAnsi="Ebrima"/>
            <w:sz w:val="22"/>
            <w:szCs w:val="22"/>
          </w:rPr>
          <w:tab/>
        </w:r>
        <w:r w:rsidR="00925D61" w:rsidRPr="00F52ABB" w:rsidDel="00A126CE">
          <w:rPr>
            <w:rFonts w:ascii="Ebrima" w:hAnsi="Ebrima"/>
            <w:sz w:val="22"/>
            <w:szCs w:val="22"/>
          </w:rPr>
          <w:delText>Não verificada</w:delText>
        </w:r>
        <w:r w:rsidR="00925D61" w:rsidDel="00A126CE">
          <w:rPr>
            <w:rFonts w:ascii="Ebrima" w:hAnsi="Ebrima"/>
            <w:sz w:val="22"/>
            <w:szCs w:val="22"/>
          </w:rPr>
          <w:delText>s</w:delText>
        </w:r>
        <w:r w:rsidR="00925D61" w:rsidRPr="00F52ABB" w:rsidDel="00A126CE">
          <w:rPr>
            <w:rFonts w:ascii="Ebrima" w:hAnsi="Ebrima"/>
            <w:sz w:val="22"/>
            <w:szCs w:val="22"/>
          </w:rPr>
          <w:delText xml:space="preserve"> </w:delText>
        </w:r>
        <w:r w:rsidR="00925D61" w:rsidRPr="00B60F1E" w:rsidDel="00A126CE">
          <w:rPr>
            <w:rFonts w:ascii="Ebrima" w:hAnsi="Ebrima" w:cs="Calibri"/>
            <w:sz w:val="22"/>
            <w:szCs w:val="22"/>
          </w:rPr>
          <w:delText>a</w:delText>
        </w:r>
        <w:r w:rsidR="00925D61" w:rsidDel="00A126CE">
          <w:rPr>
            <w:rFonts w:ascii="Ebrima" w:hAnsi="Ebrima" w:cs="Calibri"/>
            <w:sz w:val="22"/>
            <w:szCs w:val="22"/>
          </w:rPr>
          <w:delText>s</w:delText>
        </w:r>
        <w:r w:rsidR="00925D61" w:rsidRPr="00B60F1E" w:rsidDel="00A126CE">
          <w:rPr>
            <w:rFonts w:ascii="Ebrima" w:hAnsi="Ebrima" w:cs="Calibri"/>
            <w:sz w:val="22"/>
            <w:szCs w:val="22"/>
          </w:rPr>
          <w:delText xml:space="preserve"> Raz</w:delText>
        </w:r>
        <w:r w:rsidR="00925D61" w:rsidDel="00A126CE">
          <w:rPr>
            <w:rFonts w:ascii="Ebrima" w:hAnsi="Ebrima" w:cs="Calibri"/>
            <w:sz w:val="22"/>
            <w:szCs w:val="22"/>
          </w:rPr>
          <w:delText>ões</w:delText>
        </w:r>
        <w:r w:rsidR="00925D61" w:rsidRPr="00B60F1E" w:rsidDel="00A126CE">
          <w:rPr>
            <w:rFonts w:ascii="Ebrima" w:hAnsi="Ebrima" w:cs="Calibri"/>
            <w:sz w:val="22"/>
            <w:szCs w:val="22"/>
          </w:rPr>
          <w:delText xml:space="preserve"> Mínima</w:delText>
        </w:r>
        <w:r w:rsidR="00925D61" w:rsidDel="00A126CE">
          <w:rPr>
            <w:rFonts w:ascii="Ebrima" w:hAnsi="Ebrima" w:cs="Calibri"/>
            <w:sz w:val="22"/>
            <w:szCs w:val="22"/>
          </w:rPr>
          <w:delText>s</w:delText>
        </w:r>
        <w:r w:rsidR="00925D61" w:rsidRPr="00B60F1E" w:rsidDel="00A126CE">
          <w:rPr>
            <w:rFonts w:ascii="Ebrima" w:hAnsi="Ebrima" w:cs="Calibri"/>
            <w:sz w:val="22"/>
            <w:szCs w:val="22"/>
          </w:rPr>
          <w:delText xml:space="preserve"> de Garantia </w:delText>
        </w:r>
        <w:r w:rsidR="00925D61" w:rsidRPr="00F52ABB" w:rsidDel="00A126CE">
          <w:rPr>
            <w:rFonts w:ascii="Ebrima" w:hAnsi="Ebrima"/>
            <w:sz w:val="22"/>
            <w:szCs w:val="22"/>
          </w:rPr>
          <w:delText xml:space="preserve">a qualquer tempo em qualquer uma das Datas de Apuração, </w:delText>
        </w:r>
        <w:r w:rsidR="00D83A69" w:rsidDel="00A126CE">
          <w:rPr>
            <w:rFonts w:ascii="Ebrima" w:hAnsi="Ebrima"/>
            <w:sz w:val="22"/>
            <w:szCs w:val="22"/>
          </w:rPr>
          <w:delText xml:space="preserve">a </w:delText>
        </w:r>
      </w:del>
      <w:del w:id="1453" w:author="Ubirajara Rocha" w:date="2020-07-27T08:59:00Z">
        <w:r w:rsidR="00D83A69" w:rsidDel="00606F02">
          <w:rPr>
            <w:rFonts w:ascii="Ebrima" w:hAnsi="Ebrima"/>
            <w:sz w:val="22"/>
            <w:szCs w:val="22"/>
          </w:rPr>
          <w:delText>Gramado Parks</w:delText>
        </w:r>
      </w:del>
      <w:del w:id="1454" w:author="Ubirajara Rocha" w:date="2020-07-27T16:44:00Z">
        <w:r w:rsidR="00925D61" w:rsidDel="00A126CE">
          <w:rPr>
            <w:rFonts w:ascii="Ebrima" w:hAnsi="Ebrima"/>
            <w:sz w:val="22"/>
            <w:szCs w:val="22"/>
          </w:rPr>
          <w:delText xml:space="preserve"> e</w:delText>
        </w:r>
        <w:r w:rsidR="00925D61" w:rsidRPr="00F52ABB" w:rsidDel="00A126CE">
          <w:rPr>
            <w:rFonts w:ascii="Ebrima" w:hAnsi="Ebrima"/>
            <w:sz w:val="22"/>
            <w:szCs w:val="22"/>
          </w:rPr>
          <w:delText xml:space="preserve">/ou </w:delText>
        </w:r>
        <w:r w:rsidR="00D83A69" w:rsidDel="00A126CE">
          <w:rPr>
            <w:rFonts w:ascii="Ebrima" w:hAnsi="Ebrima"/>
            <w:sz w:val="22"/>
            <w:szCs w:val="22"/>
          </w:rPr>
          <w:delText>os Fiadores</w:delText>
        </w:r>
        <w:r w:rsidR="00925D61" w:rsidRPr="00F52ABB" w:rsidDel="00A126CE">
          <w:rPr>
            <w:rFonts w:ascii="Ebrima" w:hAnsi="Ebrima"/>
            <w:sz w:val="22"/>
            <w:szCs w:val="22"/>
          </w:rPr>
          <w:delText xml:space="preserve"> dever</w:delText>
        </w:r>
        <w:r w:rsidR="00925D61" w:rsidDel="00A126CE">
          <w:rPr>
            <w:rFonts w:ascii="Ebrima" w:hAnsi="Ebrima"/>
            <w:sz w:val="22"/>
            <w:szCs w:val="22"/>
          </w:rPr>
          <w:delText>á(</w:delText>
        </w:r>
        <w:r w:rsidR="00925D61" w:rsidRPr="00F52ABB" w:rsidDel="00A126CE">
          <w:rPr>
            <w:rFonts w:ascii="Ebrima" w:hAnsi="Ebrima"/>
            <w:sz w:val="22"/>
            <w:szCs w:val="22"/>
          </w:rPr>
          <w:delText>ão</w:delText>
        </w:r>
        <w:r w:rsidR="00925D61" w:rsidDel="00A126CE">
          <w:rPr>
            <w:rFonts w:ascii="Ebrima" w:hAnsi="Ebrima"/>
            <w:sz w:val="22"/>
            <w:szCs w:val="22"/>
          </w:rPr>
          <w:delText>)</w:delText>
        </w:r>
        <w:r w:rsidR="00925D61" w:rsidRPr="00F52ABB" w:rsidDel="00A126CE">
          <w:rPr>
            <w:rFonts w:ascii="Ebrima" w:hAnsi="Ebrima"/>
            <w:sz w:val="22"/>
            <w:szCs w:val="22"/>
          </w:rPr>
          <w:delText xml:space="preserve">, em até </w:delText>
        </w:r>
        <w:commentRangeStart w:id="1455"/>
        <w:r w:rsidR="00925D61" w:rsidRPr="00F52ABB" w:rsidDel="00A126CE">
          <w:rPr>
            <w:rFonts w:ascii="Ebrima" w:hAnsi="Ebrima"/>
            <w:sz w:val="22"/>
            <w:szCs w:val="22"/>
          </w:rPr>
          <w:delText xml:space="preserve">3 (três) </w:delText>
        </w:r>
        <w:commentRangeEnd w:id="1455"/>
        <w:r w:rsidR="008B5149" w:rsidDel="00A126CE">
          <w:rPr>
            <w:rStyle w:val="Refdecomentrio"/>
          </w:rPr>
          <w:commentReference w:id="1455"/>
        </w:r>
        <w:r w:rsidR="00925D61" w:rsidRPr="00F52ABB" w:rsidDel="00A126CE">
          <w:rPr>
            <w:rFonts w:ascii="Ebrima" w:hAnsi="Ebrima"/>
            <w:sz w:val="22"/>
            <w:szCs w:val="22"/>
          </w:rPr>
          <w:delText xml:space="preserve">Dias Úteis de notificação da Securitizadora, realizar o pagamento antecipado </w:delText>
        </w:r>
        <w:r w:rsidR="00925D61" w:rsidDel="00A126CE">
          <w:rPr>
            <w:rFonts w:ascii="Ebrima" w:hAnsi="Ebrima"/>
            <w:sz w:val="22"/>
            <w:szCs w:val="22"/>
          </w:rPr>
          <w:delText>parcial das Debêntures</w:delText>
        </w:r>
        <w:r w:rsidR="00925D61" w:rsidRPr="00F52ABB" w:rsidDel="00A126CE">
          <w:rPr>
            <w:rFonts w:ascii="Ebrima" w:hAnsi="Ebrima"/>
            <w:sz w:val="22"/>
            <w:szCs w:val="22"/>
          </w:rPr>
          <w:delText xml:space="preserve"> em montante suficiente à amortização extraordinária ou resgate antecipado dos CRI para reenquadramento </w:delText>
        </w:r>
        <w:r w:rsidR="00925D61" w:rsidDel="00A126CE">
          <w:rPr>
            <w:rFonts w:ascii="Ebrima" w:hAnsi="Ebrima"/>
            <w:sz w:val="22"/>
            <w:szCs w:val="22"/>
          </w:rPr>
          <w:delText xml:space="preserve">das </w:delText>
        </w:r>
        <w:r w:rsidR="00925D61" w:rsidRPr="00B60F1E" w:rsidDel="00A126CE">
          <w:rPr>
            <w:rFonts w:ascii="Ebrima" w:hAnsi="Ebrima" w:cs="Calibri"/>
            <w:sz w:val="22"/>
            <w:szCs w:val="22"/>
          </w:rPr>
          <w:delText>Raz</w:delText>
        </w:r>
        <w:r w:rsidR="00925D61" w:rsidDel="00A126CE">
          <w:rPr>
            <w:rFonts w:ascii="Ebrima" w:hAnsi="Ebrima" w:cs="Calibri"/>
            <w:sz w:val="22"/>
            <w:szCs w:val="22"/>
          </w:rPr>
          <w:delText>ões</w:delText>
        </w:r>
        <w:r w:rsidR="00925D61" w:rsidRPr="00B60F1E" w:rsidDel="00A126CE">
          <w:rPr>
            <w:rFonts w:ascii="Ebrima" w:hAnsi="Ebrima" w:cs="Calibri"/>
            <w:sz w:val="22"/>
            <w:szCs w:val="22"/>
          </w:rPr>
          <w:delText xml:space="preserve"> Mínima</w:delText>
        </w:r>
        <w:r w:rsidR="00925D61" w:rsidDel="00A126CE">
          <w:rPr>
            <w:rFonts w:ascii="Ebrima" w:hAnsi="Ebrima" w:cs="Calibri"/>
            <w:sz w:val="22"/>
            <w:szCs w:val="22"/>
          </w:rPr>
          <w:delText>s</w:delText>
        </w:r>
        <w:r w:rsidR="00925D61" w:rsidRPr="00B60F1E" w:rsidDel="00A126CE">
          <w:rPr>
            <w:rFonts w:ascii="Ebrima" w:hAnsi="Ebrima" w:cs="Calibri"/>
            <w:sz w:val="22"/>
            <w:szCs w:val="22"/>
          </w:rPr>
          <w:delText xml:space="preserve"> de Garantia</w:delText>
        </w:r>
        <w:r w:rsidR="00925D61" w:rsidDel="00A126CE">
          <w:rPr>
            <w:rFonts w:ascii="Ebrima" w:hAnsi="Ebrima" w:cs="Calibri"/>
            <w:sz w:val="22"/>
            <w:szCs w:val="22"/>
          </w:rPr>
          <w:delText>.</w:delText>
        </w:r>
        <w:r w:rsidR="00837D27" w:rsidRPr="00F52ABB" w:rsidDel="00A126CE">
          <w:rPr>
            <w:rFonts w:ascii="Ebrima" w:hAnsi="Ebrima"/>
            <w:sz w:val="22"/>
            <w:szCs w:val="22"/>
          </w:rPr>
          <w:delText xml:space="preserve"> </w:delText>
        </w:r>
      </w:del>
    </w:p>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ins w:id="1456" w:author="Ubirajara Rocha" w:date="2020-07-27T16:59:00Z"/>
          <w:rFonts w:ascii="Ebrima" w:hAnsi="Ebrima"/>
          <w:sz w:val="22"/>
          <w:szCs w:val="22"/>
        </w:rPr>
      </w:pPr>
      <w:bookmarkStart w:id="1457" w:name="_Hlk42100767"/>
      <w:ins w:id="1458" w:author="Ubirajara Rocha" w:date="2020-07-27T16:59:00Z">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r w:rsidRPr="00EC7AAC">
          <w:rPr>
            <w:rFonts w:ascii="Ebrima" w:hAnsi="Ebrima"/>
            <w:sz w:val="22"/>
          </w:rPr>
          <w:t>Securitizadora</w:t>
        </w:r>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 xml:space="preserve">no caso da Razão de Garantia do Fluxo Mensal, ou (ii)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ins>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ins w:id="1459" w:author="Ubirajara Rocha" w:date="2020-07-27T16:59:00Z"/>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ins w:id="1460" w:author="Ubirajara Rocha" w:date="2020-07-27T16:59:00Z"/>
          <w:rFonts w:ascii="Ebrima" w:hAnsi="Ebrima"/>
          <w:sz w:val="22"/>
        </w:rPr>
      </w:pPr>
      <w:ins w:id="1461" w:author="Ubirajara Rocha" w:date="2020-07-27T16:59:00Z">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w:t>
        </w:r>
      </w:ins>
      <w:ins w:id="1462" w:author="Ubirajara Rocha" w:date="2020-07-27T17:01:00Z">
        <w:r w:rsidR="00B36446">
          <w:rPr>
            <w:rFonts w:ascii="Ebrima" w:hAnsi="Ebrima"/>
            <w:sz w:val="22"/>
            <w:szCs w:val="22"/>
          </w:rPr>
          <w:t>as</w:t>
        </w:r>
      </w:ins>
      <w:ins w:id="1463" w:author="Ubirajara Rocha" w:date="2020-07-27T16:59:00Z">
        <w:r>
          <w:rPr>
            <w:rFonts w:ascii="Ebrima" w:hAnsi="Ebrima"/>
            <w:sz w:val="22"/>
            <w:szCs w:val="22"/>
          </w:rPr>
          <w:t xml:space="preserve"> </w:t>
        </w:r>
      </w:ins>
      <w:ins w:id="1464" w:author="Ubirajara Rocha" w:date="2020-07-27T17:01:00Z">
        <w:r w:rsidR="00B36446">
          <w:rPr>
            <w:rFonts w:ascii="Ebrima" w:hAnsi="Ebrima"/>
            <w:sz w:val="22"/>
            <w:szCs w:val="22"/>
          </w:rPr>
          <w:t xml:space="preserve">Debêntures </w:t>
        </w:r>
      </w:ins>
      <w:ins w:id="1465" w:author="Ubirajara Rocha" w:date="2020-07-27T16:59:00Z">
        <w:r>
          <w:rPr>
            <w:rFonts w:ascii="Ebrima" w:hAnsi="Ebrima"/>
            <w:sz w:val="22"/>
            <w:szCs w:val="22"/>
          </w:rPr>
          <w:t>necessário para que a Razão de Garantia do Saldo Devedor fique enquadrada.</w:t>
        </w:r>
      </w:ins>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ins w:id="1466" w:author="Ubirajara Rocha" w:date="2020-07-27T16:59:00Z"/>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ins w:id="1467" w:author="Ubirajara Rocha" w:date="2020-07-27T16:59:00Z"/>
          <w:rFonts w:ascii="Ebrima" w:hAnsi="Ebrima"/>
          <w:sz w:val="22"/>
        </w:rPr>
      </w:pPr>
      <w:ins w:id="1468" w:author="Ubirajara Rocha" w:date="2020-07-27T16:59:00Z">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r w:rsidRPr="00EC7AAC">
          <w:rPr>
            <w:rFonts w:ascii="Ebrima" w:hAnsi="Ebrima"/>
            <w:sz w:val="22"/>
          </w:rPr>
          <w:t>Securitizadora</w:t>
        </w:r>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ins>
      <w:ins w:id="1469" w:author="Ubirajara Rocha" w:date="2020-07-27T17:01:00Z">
        <w:r w:rsidR="00B36446">
          <w:rPr>
            <w:rFonts w:ascii="Ebrima" w:hAnsi="Ebrima"/>
            <w:sz w:val="22"/>
            <w:szCs w:val="22"/>
          </w:rPr>
          <w:t>as Debêntures e dos</w:t>
        </w:r>
      </w:ins>
      <w:ins w:id="1470" w:author="Ubirajara Rocha" w:date="2020-07-27T16:59:00Z">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ins>
    </w:p>
    <w:p w14:paraId="34D74242" w14:textId="77777777" w:rsidR="009B4E35" w:rsidRDefault="009B4E35" w:rsidP="009B4E35">
      <w:pPr>
        <w:spacing w:line="300" w:lineRule="exact"/>
        <w:ind w:right="-81"/>
        <w:jc w:val="both"/>
        <w:rPr>
          <w:ins w:id="1471" w:author="Ubirajara Rocha" w:date="2020-07-27T16:59:00Z"/>
          <w:rFonts w:ascii="Ebrima" w:hAnsi="Ebrima"/>
          <w:sz w:val="22"/>
        </w:rPr>
      </w:pPr>
    </w:p>
    <w:p w14:paraId="41159B0B" w14:textId="7B8E9EE6" w:rsidR="009B4E35" w:rsidRPr="002352A2" w:rsidRDefault="009B4E35" w:rsidP="009B4E35">
      <w:pPr>
        <w:widowControl w:val="0"/>
        <w:tabs>
          <w:tab w:val="left" w:pos="1418"/>
        </w:tabs>
        <w:spacing w:line="300" w:lineRule="exact"/>
        <w:ind w:left="709"/>
        <w:jc w:val="both"/>
        <w:rPr>
          <w:ins w:id="1472" w:author="Ubirajara Rocha" w:date="2020-07-27T16:59:00Z"/>
          <w:rFonts w:ascii="Ebrima" w:hAnsi="Ebrima"/>
          <w:sz w:val="22"/>
        </w:rPr>
      </w:pPr>
      <w:ins w:id="1473" w:author="Ubirajara Rocha" w:date="2020-07-27T16:59:00Z">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ins>
      <w:ins w:id="1474" w:author="Ubirajara Rocha" w:date="2020-07-27T17:02:00Z">
        <w:r w:rsidR="00B36446">
          <w:rPr>
            <w:rFonts w:ascii="Ebrima" w:hAnsi="Ebrima"/>
            <w:sz w:val="22"/>
          </w:rPr>
          <w:t>Devedora, Cedentes Fiduciantes</w:t>
        </w:r>
      </w:ins>
      <w:ins w:id="1475" w:author="Ubirajara Rocha" w:date="2020-07-27T16:59:00Z">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ins>
    </w:p>
    <w:bookmarkEnd w:id="1457"/>
    <w:p w14:paraId="74E9D041" w14:textId="77777777" w:rsidR="009B4E35" w:rsidRPr="00EC7AAC" w:rsidRDefault="009B4E35" w:rsidP="009B4E35">
      <w:pPr>
        <w:spacing w:line="300" w:lineRule="exact"/>
        <w:ind w:right="-81"/>
        <w:jc w:val="both"/>
        <w:rPr>
          <w:ins w:id="1476" w:author="Ubirajara Rocha" w:date="2020-07-27T16:59:00Z"/>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ins w:id="1477" w:author="Ubirajara Rocha" w:date="2020-07-27T16:59:00Z"/>
          <w:rFonts w:ascii="Ebrima" w:hAnsi="Ebrima"/>
          <w:sz w:val="22"/>
        </w:rPr>
      </w:pPr>
      <w:ins w:id="1478" w:author="Ubirajara Rocha" w:date="2020-07-27T16:59:00Z">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Securitizadora, </w:t>
        </w:r>
      </w:ins>
      <w:ins w:id="1479" w:author="Ubirajara Rocha" w:date="2020-07-27T17:02:00Z">
        <w:r w:rsidR="00EB4BCD">
          <w:rPr>
            <w:rFonts w:ascii="Ebrima" w:hAnsi="Ebrima"/>
            <w:sz w:val="22"/>
          </w:rPr>
          <w:t xml:space="preserve">a Devedora e Cedentes Fiduciantes </w:t>
        </w:r>
      </w:ins>
      <w:ins w:id="1480" w:author="Ubirajara Rocha" w:date="2020-07-27T16:59:00Z">
        <w:r w:rsidRPr="00EC7AAC">
          <w:rPr>
            <w:rFonts w:ascii="Ebrima" w:hAnsi="Ebrima"/>
            <w:sz w:val="22"/>
          </w:rPr>
          <w:t xml:space="preserve">comprometem-se a cumprir os termos do Contrato de Servicing e prestar todas as informações necessárias para que o Servicer possa validar e apurar a soma do saldo devedor atualizado dos </w:t>
        </w:r>
      </w:ins>
      <w:ins w:id="1481" w:author="Ubirajara Rocha" w:date="2020-07-27T17:02:00Z">
        <w:r w:rsidR="00EB4BCD">
          <w:rPr>
            <w:rFonts w:ascii="Ebrima" w:hAnsi="Ebrima"/>
            <w:sz w:val="22"/>
          </w:rPr>
          <w:t>Créditos Cedidos Fiduciariamente</w:t>
        </w:r>
      </w:ins>
      <w:ins w:id="1482" w:author="Ubirajara Rocha" w:date="2020-07-27T16:59:00Z">
        <w:r w:rsidRPr="00EC7AAC">
          <w:rPr>
            <w:rFonts w:ascii="Ebrima" w:hAnsi="Ebrima"/>
            <w:sz w:val="22"/>
          </w:rPr>
          <w:t xml:space="preserve"> e seu </w:t>
        </w:r>
        <w:r w:rsidRPr="00EC7AAC">
          <w:rPr>
            <w:rFonts w:ascii="Ebrima" w:hAnsi="Ebrima"/>
            <w:sz w:val="22"/>
          </w:rPr>
          <w:lastRenderedPageBreak/>
          <w:t xml:space="preserve">recebimento, devendo inclusive, mas não se limitando a, informar à Securitizadora e ao Servicer sobre eventuais pagamentos de </w:t>
        </w:r>
      </w:ins>
      <w:ins w:id="1483" w:author="Ubirajara Rocha" w:date="2020-07-27T17:02:00Z">
        <w:r w:rsidR="00EB4BCD">
          <w:rPr>
            <w:rFonts w:ascii="Ebrima" w:hAnsi="Ebrima"/>
            <w:sz w:val="22"/>
          </w:rPr>
          <w:t>Créditos Cedidos Fiduciariamente</w:t>
        </w:r>
      </w:ins>
      <w:ins w:id="1484" w:author="Ubirajara Rocha" w:date="2020-07-27T16:59:00Z">
        <w:r w:rsidRPr="00EC7AAC">
          <w:rPr>
            <w:rFonts w:ascii="Ebrima" w:hAnsi="Ebrima"/>
            <w:sz w:val="22"/>
          </w:rPr>
          <w:t xml:space="preserve"> recebidos em outras contas bancárias de sua titularidade, observar o Prazo de Repasse e auxiliar na identificação de antecipação de </w:t>
        </w:r>
      </w:ins>
      <w:ins w:id="1485" w:author="Ubirajara Rocha" w:date="2020-07-27T17:02:00Z">
        <w:r w:rsidR="00EB4BCD">
          <w:rPr>
            <w:rFonts w:ascii="Ebrima" w:hAnsi="Ebrima"/>
            <w:sz w:val="22"/>
          </w:rPr>
          <w:t>Créditos Cedidos Fiduciariamente</w:t>
        </w:r>
      </w:ins>
      <w:ins w:id="1486" w:author="Ubirajara Rocha" w:date="2020-07-27T16:59:00Z">
        <w:r w:rsidRPr="00EC7AAC">
          <w:rPr>
            <w:rFonts w:ascii="Ebrima" w:hAnsi="Ebrima"/>
            <w:sz w:val="22"/>
          </w:rPr>
          <w:t xml:space="preserve">. Caso, a qualquer tempo, não seja possível realizar tais validações e apurações em decorrência de atraso ou omissão, por parte das </w:t>
        </w:r>
      </w:ins>
      <w:ins w:id="1487" w:author="Ubirajara Rocha" w:date="2020-07-27T17:03:00Z">
        <w:r w:rsidR="00EB4BCD">
          <w:rPr>
            <w:rFonts w:ascii="Ebrima" w:hAnsi="Ebrima"/>
            <w:sz w:val="22"/>
          </w:rPr>
          <w:t>Cedentes Fiduciantes</w:t>
        </w:r>
      </w:ins>
      <w:ins w:id="1488" w:author="Ubirajara Rocha" w:date="2020-07-27T17:34:00Z">
        <w:r w:rsidR="008E1AE5">
          <w:rPr>
            <w:rFonts w:ascii="Ebrima" w:hAnsi="Ebrima"/>
            <w:sz w:val="22"/>
          </w:rPr>
          <w:t xml:space="preserve"> ou da Devedora</w:t>
        </w:r>
      </w:ins>
      <w:ins w:id="1489" w:author="Ubirajara Rocha" w:date="2020-07-27T16:59:00Z">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ins>
      <w:ins w:id="1490" w:author="Ubirajara Rocha" w:date="2020-07-27T17:34:00Z">
        <w:r w:rsidR="008E1AE5">
          <w:rPr>
            <w:rFonts w:ascii="Ebrima" w:hAnsi="Ebrima"/>
            <w:color w:val="000000"/>
            <w:sz w:val="22"/>
          </w:rPr>
          <w:t>devolução do excedente</w:t>
        </w:r>
      </w:ins>
      <w:ins w:id="1491" w:author="Ubirajara Rocha" w:date="2020-07-27T16:59:00Z">
        <w:r w:rsidRPr="00EC7AAC">
          <w:rPr>
            <w:rFonts w:ascii="Ebrima" w:hAnsi="Ebrima"/>
            <w:color w:val="000000"/>
            <w:sz w:val="22"/>
          </w:rPr>
          <w:t>), sem que qualquer ônus possa ser imputado à Securitizadora</w:t>
        </w:r>
        <w:r w:rsidRPr="00EC7AAC">
          <w:rPr>
            <w:rFonts w:ascii="Ebrima" w:hAnsi="Ebrima"/>
            <w:sz w:val="22"/>
          </w:rPr>
          <w:t>.</w:t>
        </w:r>
      </w:ins>
    </w:p>
    <w:p w14:paraId="6DFFCCE4" w14:textId="77777777" w:rsidR="009B4E35" w:rsidRPr="00EC7AAC" w:rsidRDefault="009B4E35" w:rsidP="009B4E35">
      <w:pPr>
        <w:autoSpaceDE w:val="0"/>
        <w:autoSpaceDN w:val="0"/>
        <w:adjustRightInd w:val="0"/>
        <w:spacing w:line="300" w:lineRule="exact"/>
        <w:jc w:val="both"/>
        <w:rPr>
          <w:ins w:id="1492" w:author="Ubirajara Rocha" w:date="2020-07-27T16:59:00Z"/>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ins w:id="1493" w:author="Ubirajara Rocha" w:date="2020-07-27T16:59:00Z"/>
          <w:rFonts w:ascii="Ebrima" w:hAnsi="Ebrima"/>
          <w:sz w:val="22"/>
        </w:rPr>
      </w:pPr>
      <w:ins w:id="1494" w:author="Ubirajara Rocha" w:date="2020-07-27T16:59:00Z">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ins>
      <w:ins w:id="1495" w:author="Ubirajara Rocha" w:date="2020-07-27T17:34:00Z">
        <w:r w:rsidR="008E1AE5">
          <w:rPr>
            <w:rFonts w:ascii="Ebrima" w:hAnsi="Ebrima"/>
            <w:sz w:val="22"/>
          </w:rPr>
          <w:t>a</w:t>
        </w:r>
      </w:ins>
      <w:ins w:id="1496" w:author="Ubirajara Rocha" w:date="2020-07-27T16:59:00Z">
        <w:r w:rsidRPr="00EC7AAC">
          <w:rPr>
            <w:rFonts w:ascii="Ebrima" w:hAnsi="Ebrima"/>
            <w:sz w:val="22"/>
          </w:rPr>
          <w:t>s</w:t>
        </w:r>
      </w:ins>
      <w:ins w:id="1497" w:author="Ubirajara Rocha" w:date="2020-07-27T17:34:00Z">
        <w:r w:rsidR="008E1AE5">
          <w:rPr>
            <w:rFonts w:ascii="Ebrima" w:hAnsi="Ebrima"/>
            <w:sz w:val="22"/>
          </w:rPr>
          <w:t xml:space="preserve"> Debên</w:t>
        </w:r>
      </w:ins>
      <w:ins w:id="1498" w:author="Ubirajara Rocha" w:date="2020-07-27T17:35:00Z">
        <w:r w:rsidR="008E1AE5">
          <w:rPr>
            <w:rFonts w:ascii="Ebrima" w:hAnsi="Ebrima"/>
            <w:sz w:val="22"/>
          </w:rPr>
          <w:t>tures</w:t>
        </w:r>
      </w:ins>
      <w:ins w:id="1499" w:author="Ubirajara Rocha" w:date="2020-07-27T16:59:00Z">
        <w:r w:rsidRPr="00EC7AAC">
          <w:rPr>
            <w:rFonts w:ascii="Ebrima" w:hAnsi="Ebrima"/>
            <w:sz w:val="22"/>
          </w:rPr>
          <w:t>.</w:t>
        </w:r>
      </w:ins>
    </w:p>
    <w:p w14:paraId="18F9AD0C" w14:textId="56BAB7F8" w:rsidR="00837D27" w:rsidRPr="00037518" w:rsidDel="009B4E35" w:rsidRDefault="00837D27" w:rsidP="009B4E35">
      <w:pPr>
        <w:pStyle w:val="PargrafodaLista"/>
        <w:autoSpaceDE w:val="0"/>
        <w:autoSpaceDN w:val="0"/>
        <w:adjustRightInd w:val="0"/>
        <w:spacing w:line="320" w:lineRule="exact"/>
        <w:ind w:left="0"/>
        <w:jc w:val="both"/>
        <w:rPr>
          <w:del w:id="1500" w:author="Ubirajara Rocha" w:date="2020-07-27T16:59:00Z"/>
          <w:rFonts w:ascii="Ebrima" w:hAnsi="Ebrima"/>
          <w:sz w:val="22"/>
          <w:szCs w:val="22"/>
        </w:rPr>
        <w:pPrChange w:id="1501" w:author="Ubirajara Rocha" w:date="2020-07-27T16:59:00Z">
          <w:pPr>
            <w:pStyle w:val="PargrafodaLista"/>
            <w:numPr>
              <w:numId w:val="20"/>
            </w:numPr>
            <w:autoSpaceDE w:val="0"/>
            <w:autoSpaceDN w:val="0"/>
            <w:adjustRightInd w:val="0"/>
            <w:spacing w:line="320" w:lineRule="exact"/>
            <w:ind w:left="0" w:hanging="11"/>
            <w:jc w:val="both"/>
          </w:pPr>
        </w:pPrChange>
      </w:pPr>
      <w:del w:id="1502" w:author="Ubirajara Rocha" w:date="2020-07-27T16:59:00Z">
        <w:r w:rsidRPr="00037518" w:rsidDel="009B4E35">
          <w:rPr>
            <w:rFonts w:ascii="Ebrima" w:hAnsi="Ebrima"/>
            <w:sz w:val="22"/>
            <w:szCs w:val="22"/>
          </w:rPr>
          <w:delText>Tanto para fins de verificação da</w:delText>
        </w:r>
        <w:r w:rsidR="00037518" w:rsidDel="009B4E35">
          <w:rPr>
            <w:rFonts w:ascii="Ebrima" w:hAnsi="Ebrima"/>
            <w:sz w:val="22"/>
            <w:szCs w:val="22"/>
          </w:rPr>
          <w:delText>s</w:delText>
        </w:r>
        <w:r w:rsidRPr="00037518" w:rsidDel="009B4E35">
          <w:rPr>
            <w:rFonts w:ascii="Ebrima" w:hAnsi="Ebrima"/>
            <w:sz w:val="22"/>
            <w:szCs w:val="22"/>
          </w:rPr>
          <w:delText xml:space="preserve"> </w:delText>
        </w:r>
        <w:r w:rsidRPr="00037518" w:rsidDel="009B4E35">
          <w:rPr>
            <w:rFonts w:ascii="Ebrima" w:hAnsi="Ebrima" w:cs="Calibri"/>
            <w:sz w:val="22"/>
            <w:szCs w:val="22"/>
          </w:rPr>
          <w:delText>Raz</w:delText>
        </w:r>
        <w:r w:rsidR="00037518" w:rsidDel="009B4E35">
          <w:rPr>
            <w:rFonts w:ascii="Ebrima" w:hAnsi="Ebrima" w:cs="Calibri"/>
            <w:sz w:val="22"/>
            <w:szCs w:val="22"/>
          </w:rPr>
          <w:delText>ões</w:delText>
        </w:r>
        <w:r w:rsidRPr="00037518" w:rsidDel="009B4E35">
          <w:rPr>
            <w:rFonts w:ascii="Ebrima" w:hAnsi="Ebrima" w:cs="Calibri"/>
            <w:sz w:val="22"/>
            <w:szCs w:val="22"/>
          </w:rPr>
          <w:delText xml:space="preserve"> de Garantia</w:delText>
        </w:r>
        <w:r w:rsidRPr="00037518" w:rsidDel="009B4E35">
          <w:rPr>
            <w:rFonts w:ascii="Ebrima" w:hAnsi="Ebrima"/>
            <w:sz w:val="22"/>
            <w:szCs w:val="22"/>
          </w:rPr>
          <w:delText xml:space="preserve">, quanto para o controle e monitoramento por parte da Securitizadora, </w:delText>
        </w:r>
        <w:r w:rsidR="00D83A69" w:rsidDel="009B4E35">
          <w:rPr>
            <w:rFonts w:ascii="Ebrima" w:hAnsi="Ebrima"/>
            <w:sz w:val="22"/>
            <w:szCs w:val="22"/>
          </w:rPr>
          <w:delText>as Cedentes Fiduciantes</w:delText>
        </w:r>
        <w:r w:rsidRPr="00037518" w:rsidDel="009B4E35">
          <w:rPr>
            <w:rFonts w:ascii="Ebrima" w:hAnsi="Ebrima"/>
            <w:sz w:val="22"/>
            <w:szCs w:val="22"/>
          </w:rPr>
          <w:delText xml:space="preserve"> se compromete</w:delText>
        </w:r>
        <w:r w:rsidR="00D83A69" w:rsidDel="009B4E35">
          <w:rPr>
            <w:rFonts w:ascii="Ebrima" w:hAnsi="Ebrima"/>
            <w:sz w:val="22"/>
            <w:szCs w:val="22"/>
          </w:rPr>
          <w:delText>m</w:delText>
        </w:r>
        <w:r w:rsidRPr="00037518" w:rsidDel="009B4E35">
          <w:rPr>
            <w:rFonts w:ascii="Ebrima" w:hAnsi="Ebrima"/>
            <w:sz w:val="22"/>
            <w:szCs w:val="22"/>
          </w:rPr>
          <w:delText xml:space="preserve"> a cumprir os termos do Contrato de Servicing e prestar todas as informações necessárias para que o Servicer possa validar e apurar a soma do saldo devedor atualizado dos Créditos Cedidos Fiduciariamente e seu recebimento,</w:delText>
        </w:r>
        <w:r w:rsidR="00037518" w:rsidDel="009B4E35">
          <w:rPr>
            <w:rFonts w:ascii="Ebrima" w:hAnsi="Ebrima"/>
            <w:sz w:val="22"/>
            <w:szCs w:val="22"/>
          </w:rPr>
          <w:delText xml:space="preserve"> </w:delText>
        </w:r>
        <w:r w:rsidR="00037518" w:rsidRPr="007D0316" w:rsidDel="009B4E35">
          <w:rPr>
            <w:rFonts w:ascii="Ebrima" w:hAnsi="Ebrima"/>
            <w:sz w:val="22"/>
            <w:szCs w:val="22"/>
          </w:rPr>
          <w:delText xml:space="preserve">devendo inclusive, mas não se limitando a, informar </w:delText>
        </w:r>
        <w:r w:rsidR="00037518" w:rsidDel="009B4E35">
          <w:rPr>
            <w:rFonts w:ascii="Ebrima" w:hAnsi="Ebrima"/>
            <w:sz w:val="22"/>
            <w:szCs w:val="22"/>
          </w:rPr>
          <w:delText>à Securitizadora</w:delText>
        </w:r>
        <w:r w:rsidR="00037518" w:rsidRPr="007D0316" w:rsidDel="009B4E35">
          <w:rPr>
            <w:rFonts w:ascii="Ebrima" w:hAnsi="Ebrima"/>
            <w:sz w:val="22"/>
            <w:szCs w:val="22"/>
          </w:rPr>
          <w:delText xml:space="preserve"> e </w:delText>
        </w:r>
        <w:r w:rsidR="00037518" w:rsidDel="009B4E35">
          <w:rPr>
            <w:rFonts w:ascii="Ebrima" w:hAnsi="Ebrima"/>
            <w:sz w:val="22"/>
            <w:szCs w:val="22"/>
          </w:rPr>
          <w:delText xml:space="preserve">ao </w:delText>
        </w:r>
        <w:r w:rsidR="00037518" w:rsidRPr="007D0316" w:rsidDel="009B4E35">
          <w:rPr>
            <w:rFonts w:ascii="Ebrima" w:hAnsi="Ebrima"/>
            <w:sz w:val="22"/>
            <w:szCs w:val="22"/>
          </w:rPr>
          <w:delText>Servicer</w:delText>
        </w:r>
        <w:r w:rsidR="00037518" w:rsidDel="009B4E35">
          <w:rPr>
            <w:rFonts w:ascii="Ebrima" w:hAnsi="Ebrima"/>
            <w:sz w:val="22"/>
            <w:szCs w:val="22"/>
          </w:rPr>
          <w:delText xml:space="preserve"> sobre </w:delText>
        </w:r>
        <w:r w:rsidR="00037518" w:rsidRPr="007D0316" w:rsidDel="009B4E35">
          <w:rPr>
            <w:rFonts w:ascii="Ebrima" w:hAnsi="Ebrima"/>
            <w:sz w:val="22"/>
            <w:szCs w:val="22"/>
          </w:rPr>
          <w:delText xml:space="preserve">eventuais pagamentos de Créditos </w:delText>
        </w:r>
        <w:r w:rsidR="00037518" w:rsidDel="009B4E35">
          <w:rPr>
            <w:rFonts w:ascii="Ebrima" w:hAnsi="Ebrima"/>
            <w:sz w:val="22"/>
            <w:szCs w:val="22"/>
          </w:rPr>
          <w:delText>Cedidos Fiduciariamente</w:delText>
        </w:r>
        <w:r w:rsidR="00037518" w:rsidRPr="007D0316" w:rsidDel="009B4E35">
          <w:rPr>
            <w:rFonts w:ascii="Ebrima" w:hAnsi="Ebrima"/>
            <w:sz w:val="22"/>
            <w:szCs w:val="22"/>
          </w:rPr>
          <w:delText xml:space="preserve"> recebidos em </w:delText>
        </w:r>
        <w:r w:rsidR="00037518" w:rsidDel="009B4E35">
          <w:rPr>
            <w:rFonts w:ascii="Ebrima" w:hAnsi="Ebrima"/>
            <w:sz w:val="22"/>
            <w:szCs w:val="22"/>
          </w:rPr>
          <w:delText xml:space="preserve">outras </w:delText>
        </w:r>
        <w:r w:rsidR="00037518" w:rsidRPr="007D0316" w:rsidDel="009B4E35">
          <w:rPr>
            <w:rFonts w:ascii="Ebrima" w:hAnsi="Ebrima"/>
            <w:sz w:val="22"/>
            <w:szCs w:val="22"/>
          </w:rPr>
          <w:delText xml:space="preserve">contas bancárias </w:delText>
        </w:r>
        <w:r w:rsidR="00037518" w:rsidDel="009B4E35">
          <w:rPr>
            <w:rFonts w:ascii="Ebrima" w:hAnsi="Ebrima"/>
            <w:sz w:val="22"/>
            <w:szCs w:val="22"/>
          </w:rPr>
          <w:delText xml:space="preserve">de </w:delText>
        </w:r>
        <w:r w:rsidR="00037518" w:rsidRPr="007D0316" w:rsidDel="009B4E35">
          <w:rPr>
            <w:rFonts w:ascii="Ebrima" w:hAnsi="Ebrima"/>
            <w:sz w:val="22"/>
            <w:szCs w:val="22"/>
          </w:rPr>
          <w:delText xml:space="preserve">sua titularidade, </w:delText>
        </w:r>
        <w:r w:rsidR="00037518" w:rsidDel="009B4E35">
          <w:rPr>
            <w:rFonts w:ascii="Ebrima" w:hAnsi="Ebrima"/>
            <w:sz w:val="22"/>
            <w:szCs w:val="22"/>
          </w:rPr>
          <w:delText xml:space="preserve">observar </w:delText>
        </w:r>
        <w:r w:rsidR="00037518" w:rsidRPr="007D0316" w:rsidDel="009B4E35">
          <w:rPr>
            <w:rFonts w:ascii="Ebrima" w:hAnsi="Ebrima"/>
            <w:sz w:val="22"/>
            <w:szCs w:val="22"/>
          </w:rPr>
          <w:delText>o Prazo de Repasse</w:delText>
        </w:r>
        <w:r w:rsidR="00037518" w:rsidDel="009B4E35">
          <w:rPr>
            <w:rFonts w:ascii="Ebrima" w:hAnsi="Ebrima"/>
            <w:sz w:val="22"/>
            <w:szCs w:val="22"/>
          </w:rPr>
          <w:delText xml:space="preserve"> e auxiliar na identificação de antecipação de Créditos Cedidos Fiduciariamente. </w:delText>
        </w:r>
        <w:r w:rsidR="00037518" w:rsidRPr="007D0316" w:rsidDel="009B4E35">
          <w:rPr>
            <w:rFonts w:ascii="Ebrima" w:hAnsi="Ebrima"/>
            <w:sz w:val="22"/>
            <w:szCs w:val="22"/>
          </w:rPr>
          <w:delText>Caso</w:delText>
        </w:r>
        <w:r w:rsidR="00037518" w:rsidDel="009B4E35">
          <w:rPr>
            <w:rFonts w:ascii="Ebrima" w:hAnsi="Ebrima"/>
            <w:sz w:val="22"/>
            <w:szCs w:val="22"/>
          </w:rPr>
          <w:delText xml:space="preserve">, a qualquer tempo, </w:delText>
        </w:r>
        <w:r w:rsidR="00037518" w:rsidRPr="007D0316" w:rsidDel="009B4E35">
          <w:rPr>
            <w:rFonts w:ascii="Ebrima" w:hAnsi="Ebrima"/>
            <w:sz w:val="22"/>
            <w:szCs w:val="22"/>
          </w:rPr>
          <w:delText xml:space="preserve">não seja possível </w:delText>
        </w:r>
        <w:r w:rsidR="00037518" w:rsidDel="009B4E35">
          <w:rPr>
            <w:rFonts w:ascii="Ebrima" w:hAnsi="Ebrima"/>
            <w:sz w:val="22"/>
            <w:szCs w:val="22"/>
          </w:rPr>
          <w:delText xml:space="preserve">realizar tais validações e apurações </w:delText>
        </w:r>
        <w:r w:rsidR="00037518" w:rsidRPr="007D0316" w:rsidDel="009B4E35">
          <w:rPr>
            <w:rFonts w:ascii="Ebrima" w:hAnsi="Ebrima"/>
            <w:sz w:val="22"/>
            <w:szCs w:val="22"/>
          </w:rPr>
          <w:delText>em decorrência de atraso ou omissão, por parte d</w:delText>
        </w:r>
        <w:r w:rsidR="00D83A69" w:rsidDel="009B4E35">
          <w:rPr>
            <w:rFonts w:ascii="Ebrima" w:hAnsi="Ebrima"/>
            <w:sz w:val="22"/>
            <w:szCs w:val="22"/>
          </w:rPr>
          <w:delText>as Cedentes Fiduciantes</w:delText>
        </w:r>
        <w:r w:rsidR="00037518" w:rsidRPr="007D0316" w:rsidDel="009B4E35">
          <w:rPr>
            <w:rFonts w:ascii="Ebrima" w:hAnsi="Ebrima"/>
            <w:sz w:val="22"/>
            <w:szCs w:val="22"/>
          </w:rPr>
          <w:delText>, no envio d</w:delText>
        </w:r>
        <w:r w:rsidR="00037518" w:rsidDel="009B4E35">
          <w:rPr>
            <w:rFonts w:ascii="Ebrima" w:hAnsi="Ebrima"/>
            <w:sz w:val="22"/>
            <w:szCs w:val="22"/>
          </w:rPr>
          <w:delText>as</w:delText>
        </w:r>
        <w:r w:rsidR="00037518" w:rsidRPr="007D0316" w:rsidDel="009B4E35">
          <w:rPr>
            <w:rFonts w:ascii="Ebrima" w:hAnsi="Ebrima"/>
            <w:sz w:val="22"/>
            <w:szCs w:val="22"/>
          </w:rPr>
          <w:delText xml:space="preserve"> informações necessárias, fica</w:delText>
        </w:r>
        <w:r w:rsidR="00037518" w:rsidDel="009B4E35">
          <w:rPr>
            <w:rFonts w:ascii="Ebrima" w:hAnsi="Ebrima"/>
            <w:sz w:val="22"/>
            <w:szCs w:val="22"/>
          </w:rPr>
          <w:delText>rá</w:delText>
        </w:r>
        <w:r w:rsidR="00037518" w:rsidRPr="007D0316" w:rsidDel="009B4E35">
          <w:rPr>
            <w:rFonts w:ascii="Ebrima" w:hAnsi="Ebrima"/>
            <w:sz w:val="22"/>
            <w:szCs w:val="22"/>
          </w:rPr>
          <w:delText xml:space="preserve"> prorrogada a Data de Apuração para o 2º (segundo) Dia Útil após o recebimento</w:delText>
        </w:r>
        <w:r w:rsidR="00037518" w:rsidDel="009B4E35">
          <w:rPr>
            <w:rFonts w:ascii="Ebrima" w:hAnsi="Ebrima"/>
            <w:sz w:val="22"/>
            <w:szCs w:val="22"/>
          </w:rPr>
          <w:delText xml:space="preserve"> das</w:delText>
        </w:r>
        <w:r w:rsidR="00037518" w:rsidRPr="007D0316" w:rsidDel="009B4E35">
          <w:rPr>
            <w:rFonts w:ascii="Ebrima" w:hAnsi="Ebrima"/>
            <w:sz w:val="22"/>
            <w:szCs w:val="22"/>
          </w:rPr>
          <w:delText xml:space="preserve"> informações</w:delText>
        </w:r>
        <w:r w:rsidR="00037518" w:rsidDel="009B4E35">
          <w:rPr>
            <w:rFonts w:ascii="Ebrima" w:hAnsi="Ebrima"/>
            <w:sz w:val="22"/>
            <w:szCs w:val="22"/>
          </w:rPr>
          <w:delText xml:space="preserve">, ficando igualmente prorrogados os </w:delText>
        </w:r>
        <w:r w:rsidR="00037518" w:rsidDel="009B4E35">
          <w:rPr>
            <w:rFonts w:ascii="Ebrima" w:hAnsi="Ebrima"/>
            <w:color w:val="000000"/>
            <w:sz w:val="22"/>
            <w:szCs w:val="22"/>
          </w:rPr>
          <w:delText xml:space="preserve">prazos dos pagamentos do Excedente Mensal, sem que qualquer ônus possa ser imputado à Securitizadora, sendo certo que não se verificará tal hipótese caso o atraso de qualquer </w:delText>
        </w:r>
        <w:r w:rsidR="00037518" w:rsidDel="009B4E35">
          <w:rPr>
            <w:rFonts w:ascii="Ebrima" w:hAnsi="Ebrima"/>
            <w:sz w:val="22"/>
            <w:szCs w:val="22"/>
          </w:rPr>
          <w:delText xml:space="preserve">validação e/ou apuração for decorrente de </w:delText>
        </w:r>
        <w:r w:rsidR="00037518" w:rsidRPr="007D0316" w:rsidDel="009B4E35">
          <w:rPr>
            <w:rFonts w:ascii="Ebrima" w:hAnsi="Ebrima"/>
            <w:sz w:val="22"/>
            <w:szCs w:val="22"/>
          </w:rPr>
          <w:delText>atraso ou omissão</w:delText>
        </w:r>
        <w:r w:rsidR="00037518" w:rsidDel="009B4E35">
          <w:rPr>
            <w:rFonts w:ascii="Ebrima" w:hAnsi="Ebrima"/>
            <w:sz w:val="22"/>
            <w:szCs w:val="22"/>
          </w:rPr>
          <w:delText xml:space="preserve"> do Servicer</w:delText>
        </w:r>
        <w:r w:rsidRPr="00037518" w:rsidDel="009B4E35">
          <w:rPr>
            <w:rFonts w:ascii="Ebrima" w:hAnsi="Ebrima"/>
            <w:sz w:val="22"/>
            <w:szCs w:val="22"/>
          </w:rPr>
          <w:delText xml:space="preserve">. </w:delText>
        </w:r>
      </w:del>
    </w:p>
    <w:p w14:paraId="03001A1E" w14:textId="54307EC8" w:rsidR="00DC2CDC" w:rsidRPr="008F2271" w:rsidDel="009B4E35" w:rsidRDefault="00DC2CDC" w:rsidP="009B4E35">
      <w:pPr>
        <w:autoSpaceDE w:val="0"/>
        <w:autoSpaceDN w:val="0"/>
        <w:adjustRightInd w:val="0"/>
        <w:spacing w:line="320" w:lineRule="exact"/>
        <w:jc w:val="both"/>
        <w:rPr>
          <w:del w:id="1503" w:author="Ubirajara Rocha" w:date="2020-07-27T16:59:00Z"/>
          <w:rFonts w:ascii="Ebrima" w:hAnsi="Ebrima"/>
          <w:b/>
          <w:sz w:val="22"/>
          <w:szCs w:val="22"/>
        </w:rPr>
        <w:pPrChange w:id="1504" w:author="Ubirajara Rocha" w:date="2020-07-27T16:59:00Z">
          <w:pPr>
            <w:autoSpaceDE w:val="0"/>
            <w:autoSpaceDN w:val="0"/>
            <w:adjustRightInd w:val="0"/>
            <w:spacing w:line="320" w:lineRule="exact"/>
            <w:jc w:val="both"/>
          </w:pPr>
        </w:pPrChange>
      </w:pPr>
    </w:p>
    <w:p w14:paraId="35F6A07B" w14:textId="350F3573" w:rsidR="00CE4F02" w:rsidRPr="008F2271" w:rsidDel="009B4E35" w:rsidRDefault="00782EAF" w:rsidP="009B4E35">
      <w:pPr>
        <w:pStyle w:val="PargrafodaLista"/>
        <w:autoSpaceDE w:val="0"/>
        <w:autoSpaceDN w:val="0"/>
        <w:adjustRightInd w:val="0"/>
        <w:spacing w:line="320" w:lineRule="exact"/>
        <w:ind w:left="0"/>
        <w:jc w:val="both"/>
        <w:rPr>
          <w:del w:id="1505" w:author="Ubirajara Rocha" w:date="2020-07-27T16:59:00Z"/>
          <w:rFonts w:ascii="Ebrima" w:hAnsi="Ebrima"/>
          <w:sz w:val="22"/>
          <w:szCs w:val="22"/>
        </w:rPr>
        <w:pPrChange w:id="1506" w:author="Ubirajara Rocha" w:date="2020-07-27T16:59:00Z">
          <w:pPr>
            <w:pStyle w:val="PargrafodaLista"/>
            <w:numPr>
              <w:numId w:val="20"/>
            </w:numPr>
            <w:autoSpaceDE w:val="0"/>
            <w:autoSpaceDN w:val="0"/>
            <w:adjustRightInd w:val="0"/>
            <w:spacing w:line="320" w:lineRule="exact"/>
            <w:ind w:left="0" w:hanging="11"/>
            <w:jc w:val="both"/>
          </w:pPr>
        </w:pPrChange>
      </w:pPr>
      <w:del w:id="1507" w:author="Ubirajara Rocha" w:date="2020-07-27T16:59:00Z">
        <w:r w:rsidRPr="008F2271" w:rsidDel="009B4E35">
          <w:rPr>
            <w:rFonts w:ascii="Ebrima" w:hAnsi="Ebrima"/>
            <w:sz w:val="22"/>
            <w:szCs w:val="22"/>
          </w:rPr>
          <w:delText xml:space="preserve">O não cumprimento de quaisquer dos prazos previstos nesta Cláusula </w:delText>
        </w:r>
        <w:r w:rsidR="005A2328" w:rsidDel="009B4E35">
          <w:rPr>
            <w:rFonts w:ascii="Ebrima" w:hAnsi="Ebrima"/>
            <w:sz w:val="22"/>
            <w:szCs w:val="22"/>
          </w:rPr>
          <w:delText xml:space="preserve">configurará descumprimento deste Contrato de Cessão Fiduciária e </w:delText>
        </w:r>
        <w:r w:rsidRPr="008F2271" w:rsidDel="009B4E35">
          <w:rPr>
            <w:rFonts w:ascii="Ebrima" w:hAnsi="Ebrima"/>
            <w:sz w:val="22"/>
            <w:szCs w:val="22"/>
          </w:rPr>
          <w:delText xml:space="preserve">poderá ensejar a convocação de uma </w:delText>
        </w:r>
        <w:r w:rsidR="00CE4F02" w:rsidRPr="008F2271" w:rsidDel="009B4E35">
          <w:rPr>
            <w:rFonts w:ascii="Ebrima" w:hAnsi="Ebrima"/>
            <w:sz w:val="22"/>
            <w:szCs w:val="22"/>
          </w:rPr>
          <w:delText xml:space="preserve">Assembleia dos Titulares dos CRI para deliberar sobre o vencimento antecipado das </w:delText>
        </w:r>
        <w:r w:rsidR="005A2328" w:rsidDel="009B4E35">
          <w:rPr>
            <w:rFonts w:ascii="Ebrima" w:hAnsi="Ebrima"/>
            <w:sz w:val="22"/>
            <w:szCs w:val="22"/>
          </w:rPr>
          <w:delText>Debêntures, observado o disposto na Escritura de Emissão de Debêntures</w:delText>
        </w:r>
        <w:r w:rsidR="00CE4F02" w:rsidRPr="008F2271" w:rsidDel="009B4E35">
          <w:rPr>
            <w:rFonts w:ascii="Ebrima" w:hAnsi="Ebrima"/>
            <w:sz w:val="22"/>
            <w:szCs w:val="22"/>
          </w:rPr>
          <w:delText>.</w:delText>
        </w:r>
      </w:del>
    </w:p>
    <w:p w14:paraId="51774F46" w14:textId="77777777" w:rsidR="00F712A0" w:rsidRPr="008F2271" w:rsidRDefault="00F712A0" w:rsidP="009B4E35">
      <w:pPr>
        <w:pStyle w:val="PargrafodaLista"/>
        <w:autoSpaceDE w:val="0"/>
        <w:autoSpaceDN w:val="0"/>
        <w:adjustRightInd w:val="0"/>
        <w:spacing w:line="320" w:lineRule="exact"/>
        <w:ind w:left="0"/>
        <w:jc w:val="both"/>
        <w:rPr>
          <w:rFonts w:ascii="Ebrima" w:hAnsi="Ebrima"/>
          <w:b/>
          <w:sz w:val="22"/>
          <w:szCs w:val="22"/>
        </w:rPr>
        <w:pPrChange w:id="1508" w:author="Ubirajara Rocha" w:date="2020-07-27T16:59:00Z">
          <w:pPr>
            <w:autoSpaceDE w:val="0"/>
            <w:autoSpaceDN w:val="0"/>
            <w:adjustRightInd w:val="0"/>
            <w:spacing w:line="320" w:lineRule="exact"/>
            <w:jc w:val="both"/>
          </w:pPr>
        </w:pPrChange>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1509"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1509"/>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r w:rsidR="0090601B" w:rsidRPr="008F2271">
        <w:rPr>
          <w:rFonts w:ascii="Ebrima" w:hAnsi="Ebrima"/>
          <w:sz w:val="22"/>
          <w:szCs w:val="22"/>
        </w:rPr>
        <w:t>Securitizadora</w:t>
      </w:r>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w:t>
      </w:r>
      <w:r w:rsidR="00D448CA" w:rsidRPr="008F2271">
        <w:rPr>
          <w:rFonts w:ascii="Ebrima" w:hAnsi="Ebrima"/>
          <w:sz w:val="22"/>
          <w:szCs w:val="22"/>
        </w:rPr>
        <w:lastRenderedPageBreak/>
        <w:t xml:space="preserve">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Securitizadora,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7D12A1F8"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del w:id="1510" w:author="Vinicius Franco" w:date="2020-07-26T20:34:00Z">
        <w:r w:rsidR="00D448CA" w:rsidRPr="008F2271" w:rsidDel="000D3F5C">
          <w:rPr>
            <w:rFonts w:ascii="Ebrima" w:hAnsi="Ebrima"/>
            <w:sz w:val="22"/>
            <w:szCs w:val="22"/>
          </w:rPr>
          <w:delText>chamad</w:delText>
        </w:r>
        <w:r w:rsidR="00925D61" w:rsidDel="000D3F5C">
          <w:rPr>
            <w:rFonts w:ascii="Ebrima" w:hAnsi="Ebrima"/>
            <w:sz w:val="22"/>
            <w:szCs w:val="22"/>
          </w:rPr>
          <w:delText>as</w:delText>
        </w:r>
        <w:r w:rsidR="00D448CA" w:rsidRPr="008F2271" w:rsidDel="000D3F5C">
          <w:rPr>
            <w:rFonts w:ascii="Ebrima" w:hAnsi="Ebrima"/>
            <w:sz w:val="22"/>
            <w:szCs w:val="22"/>
          </w:rPr>
          <w:delText xml:space="preserve"> </w:delText>
        </w:r>
      </w:del>
      <w:ins w:id="1511" w:author="Vinicius Franco" w:date="2020-07-26T20:34:00Z">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ins>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observadas eventuais instruções específicas da Securitizadora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ins w:id="1512" w:author="Vinicius Franco" w:date="2020-07-26T20:34:00Z"/>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ins w:id="1513" w:author="Vinicius Franco" w:date="2020-07-26T20:34:00Z">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r w:rsidR="000D3F5C">
          <w:rPr>
            <w:rFonts w:ascii="Ebrima" w:hAnsi="Ebrima"/>
            <w:sz w:val="22"/>
            <w:szCs w:val="22"/>
          </w:rPr>
          <w:t>Securitizadora</w:t>
        </w:r>
        <w:r w:rsidR="000D3F5C" w:rsidRPr="007D0316">
          <w:rPr>
            <w:rFonts w:ascii="Ebrima" w:hAnsi="Ebrima"/>
            <w:sz w:val="22"/>
            <w:szCs w:val="22"/>
          </w:rPr>
          <w:t xml:space="preserve"> o integral cumprimento de todas as Obrigações Garantidas, data na qual será devidamente extinta</w:t>
        </w:r>
      </w:ins>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ins w:id="1514" w:author="Vinicius Franco" w:date="2020-07-26T20:34:00Z"/>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ins w:id="1515" w:author="Vinicius Franco" w:date="2020-07-26T20:34:00Z">
        <w:r>
          <w:rPr>
            <w:rFonts w:ascii="Ebrima" w:hAnsi="Ebrima"/>
            <w:sz w:val="22"/>
            <w:szCs w:val="22"/>
          </w:rPr>
          <w:lastRenderedPageBreak/>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ins>
      <w:ins w:id="1516" w:author="Vinicius Franco" w:date="2020-07-26T20:35:00Z">
        <w:r>
          <w:rPr>
            <w:rFonts w:ascii="Ebrima" w:hAnsi="Ebrima"/>
            <w:sz w:val="22"/>
            <w:szCs w:val="22"/>
          </w:rPr>
          <w:t>Securitizadora</w:t>
        </w:r>
      </w:ins>
      <w:ins w:id="1517" w:author="Vinicius Franco" w:date="2020-07-26T20:34:00Z">
        <w:r w:rsidRPr="00265D95">
          <w:rPr>
            <w:rFonts w:ascii="Ebrima" w:hAnsi="Ebrima"/>
            <w:sz w:val="22"/>
            <w:szCs w:val="22"/>
          </w:rPr>
          <w:t xml:space="preserve"> incremento na segurança jurídica do negócio, de modo a beneficiar a</w:t>
        </w:r>
      </w:ins>
      <w:ins w:id="1518" w:author="Vinicius Franco" w:date="2020-07-26T20:35:00Z">
        <w:r>
          <w:rPr>
            <w:rFonts w:ascii="Ebrima" w:hAnsi="Ebrima"/>
            <w:sz w:val="22"/>
            <w:szCs w:val="22"/>
          </w:rPr>
          <w:t xml:space="preserve"> Securitizadora.</w:t>
        </w:r>
      </w:ins>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53763BAC"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del w:id="1519" w:author="Vinicius Franco" w:date="2020-07-26T20:35:00Z">
        <w:r w:rsidRPr="008F2271" w:rsidDel="000D3F5C">
          <w:rPr>
            <w:rFonts w:ascii="Ebrima" w:hAnsi="Ebrima"/>
            <w:sz w:val="22"/>
            <w:szCs w:val="22"/>
          </w:rPr>
          <w:delText>3</w:delText>
        </w:r>
      </w:del>
      <w:ins w:id="1520" w:author="Vinicius Franco" w:date="2020-07-26T20:35:00Z">
        <w:r w:rsidR="000D3F5C">
          <w:rPr>
            <w:rFonts w:ascii="Ebrima" w:hAnsi="Ebrima"/>
            <w:sz w:val="22"/>
            <w:szCs w:val="22"/>
          </w:rPr>
          <w:t>4</w:t>
        </w:r>
      </w:ins>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r w:rsidR="0090601B" w:rsidRPr="008F2271">
        <w:rPr>
          <w:rFonts w:ascii="Ebrima" w:hAnsi="Ebrima"/>
          <w:sz w:val="22"/>
          <w:szCs w:val="22"/>
        </w:rPr>
        <w:t>Securitizadora</w:t>
      </w:r>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0D5D63C3" w:rsidR="00D448CA" w:rsidRDefault="00A732DF" w:rsidP="00EF520D">
      <w:pPr>
        <w:tabs>
          <w:tab w:val="left" w:pos="1418"/>
        </w:tabs>
        <w:spacing w:line="320" w:lineRule="exact"/>
        <w:ind w:left="709" w:right="-1"/>
        <w:jc w:val="both"/>
        <w:rPr>
          <w:ins w:id="1521" w:author="Vinicius Franco" w:date="2020-07-26T20:35:00Z"/>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del w:id="1522" w:author="Vinicius Franco" w:date="2020-07-26T20:35:00Z">
        <w:r w:rsidRPr="008F2271" w:rsidDel="000D3F5C">
          <w:rPr>
            <w:rFonts w:ascii="Ebrima" w:hAnsi="Ebrima"/>
            <w:sz w:val="22"/>
            <w:szCs w:val="22"/>
          </w:rPr>
          <w:delText>4</w:delText>
        </w:r>
      </w:del>
      <w:ins w:id="1523" w:author="Vinicius Franco" w:date="2020-07-26T20:35:00Z">
        <w:r w:rsidR="000D3F5C">
          <w:rPr>
            <w:rFonts w:ascii="Ebrima" w:hAnsi="Ebrima"/>
            <w:sz w:val="22"/>
            <w:szCs w:val="22"/>
          </w:rPr>
          <w:t>5</w:t>
        </w:r>
      </w:ins>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ins w:id="1524" w:author="Vinicius Franco" w:date="2020-07-26T20:35:00Z"/>
          <w:rFonts w:ascii="Ebrima" w:hAnsi="Ebrima"/>
          <w:sz w:val="22"/>
          <w:szCs w:val="22"/>
        </w:rPr>
      </w:pPr>
    </w:p>
    <w:p w14:paraId="5A01F517" w14:textId="38518B70" w:rsidR="000D3F5C" w:rsidRDefault="000D3F5C" w:rsidP="00EF520D">
      <w:pPr>
        <w:tabs>
          <w:tab w:val="left" w:pos="1418"/>
        </w:tabs>
        <w:spacing w:line="320" w:lineRule="exact"/>
        <w:ind w:left="709" w:right="-1"/>
        <w:jc w:val="both"/>
        <w:rPr>
          <w:ins w:id="1525" w:author="Vinicius Franco" w:date="2020-07-26T20:36:00Z"/>
          <w:rFonts w:ascii="Ebrima" w:hAnsi="Ebrima"/>
          <w:sz w:val="22"/>
          <w:szCs w:val="22"/>
        </w:rPr>
      </w:pPr>
      <w:ins w:id="1526" w:author="Vinicius Franco" w:date="2020-07-26T20:35:00Z">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ins>
    </w:p>
    <w:p w14:paraId="2B5F1803" w14:textId="7A28FA23" w:rsidR="000D3F5C" w:rsidRDefault="000D3F5C" w:rsidP="00EF520D">
      <w:pPr>
        <w:tabs>
          <w:tab w:val="left" w:pos="1418"/>
        </w:tabs>
        <w:spacing w:line="320" w:lineRule="exact"/>
        <w:ind w:left="709" w:right="-1"/>
        <w:jc w:val="both"/>
        <w:rPr>
          <w:ins w:id="1527" w:author="Vinicius Franco" w:date="2020-07-26T20:36:00Z"/>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ins w:id="1528" w:author="Vinicius Franco" w:date="2020-07-26T20:36:00Z">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Securitizadora</w:t>
        </w:r>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r>
          <w:rPr>
            <w:rFonts w:ascii="Ebrima" w:hAnsi="Ebrima"/>
            <w:sz w:val="22"/>
            <w:szCs w:val="22"/>
          </w:rPr>
          <w:t>Securitizadora</w:t>
        </w:r>
        <w:r w:rsidRPr="00265D95">
          <w:rPr>
            <w:rFonts w:ascii="Ebrima" w:hAnsi="Ebrima"/>
            <w:sz w:val="22"/>
            <w:szCs w:val="22"/>
          </w:rPr>
          <w:t xml:space="preserve"> em razão da existência de procedimentos de falência, recuperação judicial ou extrajudicial ou procedimento similar envolvendo a </w:t>
        </w:r>
        <w:r>
          <w:rPr>
            <w:rFonts w:ascii="Ebrima" w:hAnsi="Ebrima"/>
            <w:sz w:val="22"/>
            <w:szCs w:val="22"/>
          </w:rPr>
          <w:t>Securitizadora.</w:t>
        </w:r>
      </w:ins>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Securitizadora,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de acordo com a conveniência da Securitizadora,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Securitizadora,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766D70A9"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del w:id="1529" w:author="Ubirajara Rocha" w:date="2020-07-27T08:59:00Z">
        <w:r w:rsidR="00E42E58" w:rsidDel="00606F02">
          <w:rPr>
            <w:rFonts w:ascii="Ebrima" w:hAnsi="Ebrima"/>
            <w:sz w:val="22"/>
            <w:szCs w:val="22"/>
          </w:rPr>
          <w:delText>Gramado Parks</w:delText>
        </w:r>
      </w:del>
      <w:ins w:id="1530" w:author="Ubirajara Rocha" w:date="2020-07-27T08:59:00Z">
        <w:r w:rsidR="00606F02">
          <w:rPr>
            <w:rFonts w:ascii="Ebrima" w:hAnsi="Ebrima"/>
            <w:sz w:val="22"/>
            <w:szCs w:val="22"/>
          </w:rPr>
          <w:t>Devedora</w:t>
        </w:r>
      </w:ins>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Securitizadora possa fazer valer seus direitos, </w:t>
      </w:r>
      <w:r w:rsidR="00CE58D8" w:rsidRPr="008F2271">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7E9D4628"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del w:id="1531" w:author="Ubirajara Rocha" w:date="2020-07-27T08:59:00Z">
        <w:r w:rsidR="00E42E58" w:rsidDel="00606F02">
          <w:rPr>
            <w:rFonts w:ascii="Ebrima" w:hAnsi="Ebrima"/>
            <w:sz w:val="22"/>
            <w:szCs w:val="22"/>
          </w:rPr>
          <w:delText>Gramado Parks</w:delText>
        </w:r>
      </w:del>
      <w:ins w:id="1532" w:author="Ubirajara Rocha" w:date="2020-07-27T08:59:00Z">
        <w:r w:rsidR="00606F02">
          <w:rPr>
            <w:rFonts w:ascii="Ebrima" w:hAnsi="Ebrima"/>
            <w:sz w:val="22"/>
            <w:szCs w:val="22"/>
          </w:rPr>
          <w:t>Devedora</w:t>
        </w:r>
      </w:ins>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04154CC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del w:id="1533" w:author="Ubirajara Rocha" w:date="2020-07-27T08:59:00Z">
        <w:r w:rsidR="00E42E58" w:rsidDel="00606F02">
          <w:rPr>
            <w:rFonts w:ascii="Ebrima" w:hAnsi="Ebrima"/>
            <w:sz w:val="22"/>
            <w:szCs w:val="22"/>
          </w:rPr>
          <w:delText>Gramado Parks</w:delText>
        </w:r>
      </w:del>
      <w:ins w:id="1534" w:author="Ubirajara Rocha" w:date="2020-07-27T08:59:00Z">
        <w:r w:rsidR="00606F02">
          <w:rPr>
            <w:rFonts w:ascii="Ebrima" w:hAnsi="Ebrima"/>
            <w:sz w:val="22"/>
            <w:szCs w:val="22"/>
          </w:rPr>
          <w:t>Devedora</w:t>
        </w:r>
      </w:ins>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351D09D1" w14:textId="5FBCEC23" w:rsidR="003A03DE" w:rsidRPr="008F2271" w:rsidDel="00D6014C" w:rsidRDefault="003A03DE" w:rsidP="00EF520D">
      <w:pPr>
        <w:autoSpaceDE w:val="0"/>
        <w:autoSpaceDN w:val="0"/>
        <w:adjustRightInd w:val="0"/>
        <w:spacing w:line="320" w:lineRule="exact"/>
        <w:jc w:val="both"/>
        <w:rPr>
          <w:del w:id="1535" w:author="Ubirajara Rocha" w:date="2020-07-27T19:02:00Z"/>
          <w:rFonts w:ascii="Ebrima" w:hAnsi="Ebrima"/>
          <w:sz w:val="22"/>
          <w:szCs w:val="22"/>
        </w:rPr>
      </w:pPr>
    </w:p>
    <w:p w14:paraId="6456DE85" w14:textId="68BAC4B0" w:rsidR="00430489" w:rsidRPr="008F2271" w:rsidDel="00D6014C" w:rsidRDefault="00430489" w:rsidP="00EF520D">
      <w:pPr>
        <w:pStyle w:val="Corpodetexto21"/>
        <w:spacing w:line="320" w:lineRule="exact"/>
        <w:rPr>
          <w:del w:id="1536" w:author="Ubirajara Rocha" w:date="2020-07-27T19:02:00Z"/>
          <w:rFonts w:ascii="Ebrima" w:hAnsi="Ebrima"/>
          <w:sz w:val="22"/>
          <w:szCs w:val="22"/>
        </w:rPr>
      </w:pPr>
      <w:del w:id="1537" w:author="Ubirajara Rocha" w:date="2020-07-27T19:02:00Z">
        <w:r w:rsidRPr="008F2271" w:rsidDel="00D6014C">
          <w:rPr>
            <w:rFonts w:ascii="Ebrima" w:hAnsi="Ebrima"/>
            <w:b/>
            <w:sz w:val="22"/>
            <w:szCs w:val="22"/>
          </w:rPr>
          <w:delText xml:space="preserve">CLÁUSULA </w:delText>
        </w:r>
        <w:r w:rsidR="00A97814" w:rsidDel="00D6014C">
          <w:rPr>
            <w:rFonts w:ascii="Ebrima" w:hAnsi="Ebrima"/>
            <w:b/>
            <w:sz w:val="22"/>
            <w:szCs w:val="22"/>
          </w:rPr>
          <w:delText>SEXTA</w:delText>
        </w:r>
        <w:r w:rsidRPr="008F2271" w:rsidDel="00D6014C">
          <w:rPr>
            <w:rFonts w:ascii="Ebrima" w:hAnsi="Ebrima"/>
            <w:b/>
            <w:sz w:val="22"/>
            <w:szCs w:val="22"/>
          </w:rPr>
          <w:delText xml:space="preserve"> – DA MULTA INDENIZATÓRIA</w:delText>
        </w:r>
      </w:del>
    </w:p>
    <w:p w14:paraId="73A37BA4" w14:textId="60188574" w:rsidR="00430489" w:rsidRPr="008F2271" w:rsidDel="00D6014C" w:rsidRDefault="00430489" w:rsidP="00EF520D">
      <w:pPr>
        <w:pStyle w:val="Corpodetexto21"/>
        <w:spacing w:line="320" w:lineRule="exact"/>
        <w:rPr>
          <w:del w:id="1538" w:author="Ubirajara Rocha" w:date="2020-07-27T19:02:00Z"/>
          <w:rFonts w:ascii="Ebrima" w:hAnsi="Ebrima"/>
          <w:sz w:val="22"/>
          <w:szCs w:val="22"/>
        </w:rPr>
      </w:pPr>
    </w:p>
    <w:p w14:paraId="61CB2EEC" w14:textId="09F997B1" w:rsidR="00430489" w:rsidRPr="008F2271" w:rsidDel="00D6014C" w:rsidRDefault="00B472D8" w:rsidP="00EF520D">
      <w:pPr>
        <w:pStyle w:val="Corpodetexto21"/>
        <w:numPr>
          <w:ilvl w:val="0"/>
          <w:numId w:val="33"/>
        </w:numPr>
        <w:tabs>
          <w:tab w:val="left" w:pos="709"/>
        </w:tabs>
        <w:spacing w:line="320" w:lineRule="exact"/>
        <w:ind w:left="0" w:firstLine="0"/>
        <w:rPr>
          <w:del w:id="1539" w:author="Ubirajara Rocha" w:date="2020-07-27T19:02:00Z"/>
          <w:rFonts w:ascii="Ebrima" w:hAnsi="Ebrima"/>
          <w:sz w:val="22"/>
          <w:szCs w:val="22"/>
        </w:rPr>
      </w:pPr>
      <w:del w:id="1540" w:author="Ubirajara Rocha" w:date="2020-07-27T19:02:00Z">
        <w:r w:rsidRPr="008F2271" w:rsidDel="00D6014C">
          <w:rPr>
            <w:rFonts w:ascii="Ebrima" w:hAnsi="Ebrima"/>
            <w:sz w:val="22"/>
            <w:szCs w:val="22"/>
          </w:rPr>
          <w:delText xml:space="preserve">Caso a legitimidade, existência, validade, eficácia ou exigibilidade dos Créditos </w:delText>
        </w:r>
        <w:r w:rsidDel="00D6014C">
          <w:rPr>
            <w:rFonts w:ascii="Ebrima" w:hAnsi="Ebrima"/>
            <w:sz w:val="22"/>
            <w:szCs w:val="22"/>
          </w:rPr>
          <w:delText>Cedidos Fiduciariamente</w:delText>
        </w:r>
        <w:r w:rsidRPr="008F2271" w:rsidDel="00D6014C">
          <w:rPr>
            <w:rFonts w:ascii="Ebrima" w:hAnsi="Ebrima"/>
            <w:sz w:val="22"/>
            <w:szCs w:val="22"/>
          </w:rPr>
          <w:delText xml:space="preserve"> seja prejudicada, no todo ou em parte, ou a ilegitimidade, inexistência, invalidade, ineficácia ou inexigibilidade dos Créditos </w:delText>
        </w:r>
        <w:r w:rsidDel="00D6014C">
          <w:rPr>
            <w:rFonts w:ascii="Ebrima" w:hAnsi="Ebrima"/>
            <w:sz w:val="22"/>
            <w:szCs w:val="22"/>
          </w:rPr>
          <w:delText>Cedidos Fiduciariamente</w:delText>
        </w:r>
        <w:r w:rsidRPr="008F2271" w:rsidDel="00D6014C">
          <w:rPr>
            <w:rFonts w:ascii="Ebrima" w:hAnsi="Ebrima"/>
            <w:sz w:val="22"/>
            <w:szCs w:val="22"/>
          </w:rPr>
          <w:delTex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w:delText>
        </w:r>
        <w:r w:rsidDel="00D6014C">
          <w:rPr>
            <w:rFonts w:ascii="Ebrima" w:hAnsi="Ebrima"/>
            <w:sz w:val="22"/>
            <w:szCs w:val="22"/>
          </w:rPr>
          <w:delText>o Vencimento Antecipado Total das Debêntures (conforme definido na Escritura de Emissão de Debêntures)</w:delText>
        </w:r>
        <w:r w:rsidR="00037518" w:rsidDel="00D6014C">
          <w:rPr>
            <w:rFonts w:ascii="Ebrima" w:hAnsi="Ebrima"/>
            <w:sz w:val="22"/>
            <w:szCs w:val="22"/>
          </w:rPr>
          <w:delText>, e desde que não tal Crédito Cedido Fiduciariamente por um novo crédito gerado a partir da venda de uma Cota do Empreendimento Imobiliário</w:delText>
        </w:r>
        <w:r w:rsidRPr="008F2271" w:rsidDel="00D6014C">
          <w:rPr>
            <w:rFonts w:ascii="Ebrima" w:hAnsi="Ebrima"/>
            <w:sz w:val="22"/>
            <w:szCs w:val="22"/>
          </w:rPr>
          <w:delText xml:space="preserve">, a </w:delText>
        </w:r>
      </w:del>
      <w:del w:id="1541" w:author="Ubirajara Rocha" w:date="2020-07-27T08:59:00Z">
        <w:r w:rsidR="00E42E58" w:rsidDel="00606F02">
          <w:rPr>
            <w:rFonts w:ascii="Ebrima" w:hAnsi="Ebrima"/>
            <w:sz w:val="22"/>
            <w:szCs w:val="22"/>
          </w:rPr>
          <w:delText>Gramado Parks</w:delText>
        </w:r>
      </w:del>
      <w:del w:id="1542" w:author="Ubirajara Rocha" w:date="2020-07-27T19:02:00Z">
        <w:r w:rsidDel="00D6014C">
          <w:rPr>
            <w:rFonts w:ascii="Ebrima" w:hAnsi="Ebrima"/>
            <w:sz w:val="22"/>
            <w:szCs w:val="22"/>
          </w:rPr>
          <w:delText xml:space="preserve"> </w:delText>
        </w:r>
        <w:r w:rsidRPr="008F2271" w:rsidDel="00D6014C">
          <w:rPr>
            <w:rFonts w:ascii="Ebrima" w:hAnsi="Ebrima"/>
            <w:sz w:val="22"/>
            <w:szCs w:val="22"/>
          </w:rPr>
          <w:delText xml:space="preserve">se obriga, desde logo, em caráter irrevogável e irretratável, a pagar à Securitizadora uma multa que será equivalente ao </w:delText>
        </w:r>
        <w:r w:rsidRPr="00F52ABB" w:rsidDel="00D6014C">
          <w:rPr>
            <w:rFonts w:ascii="Ebrima" w:hAnsi="Ebrima"/>
            <w:sz w:val="22"/>
            <w:szCs w:val="22"/>
          </w:rPr>
          <w:delText xml:space="preserve">Valor de Liquidação das </w:delText>
        </w:r>
        <w:r w:rsidDel="00D6014C">
          <w:rPr>
            <w:rFonts w:ascii="Ebrima" w:hAnsi="Ebrima"/>
            <w:sz w:val="22"/>
            <w:szCs w:val="22"/>
          </w:rPr>
          <w:delText>Debentures</w:delText>
        </w:r>
        <w:r w:rsidRPr="00F52ABB" w:rsidDel="00D6014C">
          <w:rPr>
            <w:rFonts w:ascii="Ebrima" w:hAnsi="Ebrima"/>
            <w:sz w:val="22"/>
            <w:szCs w:val="22"/>
          </w:rPr>
          <w:delText xml:space="preserve"> por Vencimento Antecipado</w:delText>
        </w:r>
        <w:r w:rsidDel="00D6014C">
          <w:rPr>
            <w:rFonts w:ascii="Ebrima" w:hAnsi="Ebrima"/>
            <w:sz w:val="22"/>
            <w:szCs w:val="22"/>
          </w:rPr>
          <w:delText xml:space="preserve"> Total (conforme definido na Escritura de Emissão de Debêntures)</w:delText>
        </w:r>
        <w:r w:rsidRPr="008F2271" w:rsidDel="00D6014C">
          <w:rPr>
            <w:rFonts w:ascii="Ebrima" w:hAnsi="Ebrima"/>
            <w:sz w:val="22"/>
            <w:szCs w:val="22"/>
          </w:rPr>
          <w:delText xml:space="preserve"> acrescido de eventuais valores decorrentes de multa, indenização, </w:delText>
        </w:r>
        <w:r w:rsidDel="00D6014C">
          <w:rPr>
            <w:rFonts w:ascii="Ebrima" w:hAnsi="Ebrima"/>
            <w:sz w:val="22"/>
            <w:szCs w:val="22"/>
          </w:rPr>
          <w:delText xml:space="preserve">e </w:delText>
        </w:r>
        <w:r w:rsidRPr="008F2271" w:rsidDel="00D6014C">
          <w:rPr>
            <w:rFonts w:ascii="Ebrima" w:hAnsi="Ebrima"/>
            <w:sz w:val="22"/>
            <w:szCs w:val="22"/>
          </w:rPr>
          <w:delText xml:space="preserve">devolução dos Créditos </w:delText>
        </w:r>
        <w:r w:rsidDel="00D6014C">
          <w:rPr>
            <w:rFonts w:ascii="Ebrima" w:hAnsi="Ebrima"/>
            <w:sz w:val="22"/>
            <w:szCs w:val="22"/>
          </w:rPr>
          <w:delText>Cedidos Fiduciariamente</w:delText>
        </w:r>
        <w:r w:rsidRPr="008F2271" w:rsidDel="00D6014C">
          <w:rPr>
            <w:rFonts w:ascii="Ebrima" w:hAnsi="Ebrima"/>
            <w:sz w:val="22"/>
            <w:szCs w:val="22"/>
          </w:rPr>
          <w:delText xml:space="preserve"> que afetem a Securitizadora e que sejam devidos aos</w:delText>
        </w:r>
        <w:r w:rsidR="00E42E58" w:rsidDel="00D6014C">
          <w:rPr>
            <w:rFonts w:ascii="Ebrima" w:hAnsi="Ebrima"/>
            <w:sz w:val="22"/>
            <w:szCs w:val="22"/>
          </w:rPr>
          <w:delText xml:space="preserve"> respectivos</w:delText>
        </w:r>
        <w:r w:rsidRPr="008F2271" w:rsidDel="00D6014C">
          <w:rPr>
            <w:rFonts w:ascii="Ebrima" w:hAnsi="Ebrima"/>
            <w:sz w:val="22"/>
            <w:szCs w:val="22"/>
          </w:rPr>
          <w:delText xml:space="preserve"> Devedores </w:delText>
        </w:r>
        <w:r w:rsidR="00E42E58" w:rsidDel="00D6014C">
          <w:rPr>
            <w:rFonts w:ascii="Ebrima" w:hAnsi="Ebrima"/>
            <w:sz w:val="22"/>
            <w:szCs w:val="22"/>
          </w:rPr>
          <w:delText xml:space="preserve">ou à Securitizadora, conforme o caso </w:delText>
        </w:r>
        <w:r w:rsidRPr="00F52ABB" w:rsidDel="00D6014C">
          <w:rPr>
            <w:rFonts w:ascii="Ebrima" w:hAnsi="Ebrima"/>
            <w:sz w:val="22"/>
            <w:szCs w:val="22"/>
          </w:rPr>
          <w:delText>(“</w:delText>
        </w:r>
        <w:r w:rsidRPr="00DB15A2" w:rsidDel="00D6014C">
          <w:rPr>
            <w:rFonts w:ascii="Ebrima" w:hAnsi="Ebrima"/>
            <w:sz w:val="22"/>
            <w:szCs w:val="22"/>
            <w:u w:val="single"/>
          </w:rPr>
          <w:delText>Multa Indenizatória</w:delText>
        </w:r>
        <w:r w:rsidRPr="00F52ABB" w:rsidDel="00D6014C">
          <w:rPr>
            <w:rFonts w:ascii="Ebrima" w:hAnsi="Ebrima"/>
            <w:sz w:val="22"/>
            <w:szCs w:val="22"/>
          </w:rPr>
          <w:delText>”)</w:delText>
        </w:r>
        <w:r w:rsidR="00430489" w:rsidRPr="008F2271" w:rsidDel="00D6014C">
          <w:rPr>
            <w:rFonts w:ascii="Ebrima" w:hAnsi="Ebrima"/>
            <w:sz w:val="22"/>
            <w:szCs w:val="22"/>
          </w:rPr>
          <w:delText xml:space="preserve">. </w:delText>
        </w:r>
      </w:del>
    </w:p>
    <w:p w14:paraId="4AD406C0" w14:textId="473D0B7C" w:rsidR="00430489" w:rsidRPr="008F2271" w:rsidDel="00D6014C" w:rsidRDefault="00430489" w:rsidP="00EF520D">
      <w:pPr>
        <w:autoSpaceDE w:val="0"/>
        <w:autoSpaceDN w:val="0"/>
        <w:adjustRightInd w:val="0"/>
        <w:spacing w:line="320" w:lineRule="exact"/>
        <w:ind w:left="709" w:hanging="11"/>
        <w:jc w:val="both"/>
        <w:rPr>
          <w:del w:id="1543" w:author="Ubirajara Rocha" w:date="2020-07-27T19:02:00Z"/>
          <w:rFonts w:ascii="Ebrima" w:hAnsi="Ebrima"/>
          <w:sz w:val="22"/>
          <w:szCs w:val="22"/>
        </w:rPr>
      </w:pPr>
    </w:p>
    <w:p w14:paraId="4313C69F" w14:textId="2D2510FF" w:rsidR="00430489" w:rsidRPr="008F2271" w:rsidDel="00D6014C" w:rsidRDefault="00A97814" w:rsidP="00EF520D">
      <w:pPr>
        <w:pStyle w:val="Corpodetexto21"/>
        <w:tabs>
          <w:tab w:val="left" w:pos="1560"/>
        </w:tabs>
        <w:spacing w:line="320" w:lineRule="exact"/>
        <w:ind w:left="709"/>
        <w:rPr>
          <w:del w:id="1544" w:author="Ubirajara Rocha" w:date="2020-07-27T19:02:00Z"/>
          <w:rFonts w:ascii="Ebrima" w:hAnsi="Ebrima"/>
          <w:sz w:val="22"/>
          <w:szCs w:val="22"/>
        </w:rPr>
      </w:pPr>
      <w:del w:id="1545" w:author="Ubirajara Rocha" w:date="2020-07-27T19:02:00Z">
        <w:r w:rsidDel="00D6014C">
          <w:rPr>
            <w:rFonts w:ascii="Ebrima" w:hAnsi="Ebrima"/>
            <w:sz w:val="22"/>
            <w:szCs w:val="22"/>
          </w:rPr>
          <w:delText>6</w:delText>
        </w:r>
        <w:r w:rsidR="00430489" w:rsidRPr="008F2271" w:rsidDel="00D6014C">
          <w:rPr>
            <w:rFonts w:ascii="Ebrima" w:hAnsi="Ebrima"/>
            <w:sz w:val="22"/>
            <w:szCs w:val="22"/>
          </w:rPr>
          <w:delText>.1.1.</w:delText>
        </w:r>
        <w:r w:rsidR="00430489" w:rsidRPr="008F2271" w:rsidDel="00D6014C">
          <w:rPr>
            <w:rFonts w:ascii="Ebrima" w:hAnsi="Ebrima"/>
            <w:sz w:val="22"/>
            <w:szCs w:val="22"/>
          </w:rPr>
          <w:tab/>
        </w:r>
        <w:r w:rsidR="00B472D8" w:rsidRPr="00F52ABB" w:rsidDel="00D6014C">
          <w:rPr>
            <w:rFonts w:ascii="Ebrima" w:hAnsi="Ebrima"/>
            <w:sz w:val="22"/>
            <w:szCs w:val="22"/>
          </w:rPr>
          <w:delText xml:space="preserve">A </w:delText>
        </w:r>
      </w:del>
      <w:del w:id="1546" w:author="Ubirajara Rocha" w:date="2020-07-27T08:59:00Z">
        <w:r w:rsidR="00E42E58" w:rsidDel="00606F02">
          <w:rPr>
            <w:rFonts w:ascii="Ebrima" w:hAnsi="Ebrima"/>
            <w:sz w:val="22"/>
            <w:szCs w:val="22"/>
          </w:rPr>
          <w:delText>Gramado Parks</w:delText>
        </w:r>
      </w:del>
      <w:del w:id="1547" w:author="Ubirajara Rocha" w:date="2020-07-27T19:02:00Z">
        <w:r w:rsidR="00B472D8" w:rsidRPr="00F52ABB" w:rsidDel="00D6014C">
          <w:rPr>
            <w:rFonts w:ascii="Ebrima" w:hAnsi="Ebrima"/>
            <w:sz w:val="22"/>
            <w:szCs w:val="22"/>
          </w:rPr>
          <w:delText xml:space="preserve"> deverá notificar a Securitizadora da ocorrência de quaisquer das hipóteses descritas acima, no prazo de até 5 (cinco) Dias Úteis contados da data em que qualquer delas tiver chegado ao seu conhecimento</w:delText>
        </w:r>
        <w:r w:rsidR="00037518" w:rsidDel="00D6014C">
          <w:rPr>
            <w:rFonts w:ascii="Ebrima" w:hAnsi="Ebrima"/>
            <w:sz w:val="22"/>
            <w:szCs w:val="22"/>
          </w:rPr>
          <w:delText>, bem como a forma que será substituído o Crédito Cedido Fiduciariamente, se for o caso</w:delText>
        </w:r>
        <w:r w:rsidR="00430489" w:rsidRPr="008F2271" w:rsidDel="00D6014C">
          <w:rPr>
            <w:rFonts w:ascii="Ebrima" w:hAnsi="Ebrima"/>
            <w:sz w:val="22"/>
            <w:szCs w:val="22"/>
          </w:rPr>
          <w:delText>.</w:delText>
        </w:r>
      </w:del>
    </w:p>
    <w:p w14:paraId="68B7978D" w14:textId="0209C235" w:rsidR="00430489" w:rsidRPr="008F2271" w:rsidDel="00D6014C" w:rsidRDefault="00430489" w:rsidP="00EF520D">
      <w:pPr>
        <w:autoSpaceDE w:val="0"/>
        <w:autoSpaceDN w:val="0"/>
        <w:adjustRightInd w:val="0"/>
        <w:spacing w:line="320" w:lineRule="exact"/>
        <w:ind w:left="709" w:hanging="11"/>
        <w:jc w:val="both"/>
        <w:rPr>
          <w:del w:id="1548" w:author="Ubirajara Rocha" w:date="2020-07-27T19:02:00Z"/>
          <w:rFonts w:ascii="Ebrima" w:hAnsi="Ebrima"/>
          <w:sz w:val="22"/>
          <w:szCs w:val="22"/>
        </w:rPr>
      </w:pPr>
    </w:p>
    <w:p w14:paraId="663DFB99" w14:textId="732AAFBC" w:rsidR="00430489" w:rsidRPr="008F2271" w:rsidDel="00D6014C" w:rsidRDefault="00A97814" w:rsidP="00EF520D">
      <w:pPr>
        <w:pStyle w:val="Corpodetexto21"/>
        <w:tabs>
          <w:tab w:val="left" w:pos="1560"/>
        </w:tabs>
        <w:spacing w:line="320" w:lineRule="exact"/>
        <w:ind w:left="709"/>
        <w:rPr>
          <w:del w:id="1549" w:author="Ubirajara Rocha" w:date="2020-07-27T19:02:00Z"/>
          <w:rFonts w:ascii="Ebrima" w:hAnsi="Ebrima"/>
          <w:sz w:val="22"/>
          <w:szCs w:val="22"/>
        </w:rPr>
      </w:pPr>
      <w:del w:id="1550" w:author="Ubirajara Rocha" w:date="2020-07-27T19:02:00Z">
        <w:r w:rsidDel="00D6014C">
          <w:rPr>
            <w:rFonts w:ascii="Ebrima" w:hAnsi="Ebrima"/>
            <w:sz w:val="22"/>
            <w:szCs w:val="22"/>
          </w:rPr>
          <w:delText>6</w:delText>
        </w:r>
        <w:r w:rsidR="00430489" w:rsidRPr="008F2271" w:rsidDel="00D6014C">
          <w:rPr>
            <w:rFonts w:ascii="Ebrima" w:hAnsi="Ebrima"/>
            <w:sz w:val="22"/>
            <w:szCs w:val="22"/>
          </w:rPr>
          <w:delText>.1.</w:delText>
        </w:r>
        <w:r w:rsidR="00DE0CE6" w:rsidRPr="008F2271" w:rsidDel="00D6014C">
          <w:rPr>
            <w:rFonts w:ascii="Ebrima" w:hAnsi="Ebrima"/>
            <w:sz w:val="22"/>
            <w:szCs w:val="22"/>
          </w:rPr>
          <w:delText>2</w:delText>
        </w:r>
        <w:r w:rsidR="00430489" w:rsidRPr="008F2271" w:rsidDel="00D6014C">
          <w:rPr>
            <w:rFonts w:ascii="Ebrima" w:hAnsi="Ebrima"/>
            <w:sz w:val="22"/>
            <w:szCs w:val="22"/>
          </w:rPr>
          <w:delText>.</w:delText>
        </w:r>
        <w:r w:rsidR="00430489" w:rsidRPr="008F2271" w:rsidDel="00D6014C">
          <w:rPr>
            <w:rFonts w:ascii="Ebrima" w:hAnsi="Ebrima"/>
            <w:sz w:val="22"/>
            <w:szCs w:val="22"/>
          </w:rPr>
          <w:tab/>
        </w:r>
        <w:bookmarkStart w:id="1551" w:name="_Hlk20906966"/>
        <w:r w:rsidR="00D76E0D" w:rsidRPr="008F2271" w:rsidDel="00D6014C">
          <w:rPr>
            <w:rFonts w:ascii="Ebrima" w:hAnsi="Ebrima"/>
            <w:sz w:val="22"/>
            <w:szCs w:val="22"/>
          </w:rPr>
          <w:delText xml:space="preserve">As Partes desde já declaram e acordam que no caso de distrato com devolução de valores, em nenhuma hipótese a Securitizadora estará obrigada a efetuar qualquer devolução de valores em benefício do </w:delText>
        </w:r>
        <w:r w:rsidR="00D76E0D" w:rsidDel="00D6014C">
          <w:rPr>
            <w:rFonts w:ascii="Ebrima" w:hAnsi="Ebrima"/>
            <w:sz w:val="22"/>
            <w:szCs w:val="22"/>
          </w:rPr>
          <w:delText>d</w:delText>
        </w:r>
        <w:r w:rsidR="00D76E0D" w:rsidRPr="008F2271" w:rsidDel="00D6014C">
          <w:rPr>
            <w:rFonts w:ascii="Ebrima" w:hAnsi="Ebrima"/>
            <w:sz w:val="22"/>
            <w:szCs w:val="22"/>
          </w:rPr>
          <w:delText>evedor, tendo em vista que (i)</w:delText>
        </w:r>
        <w:r w:rsidR="00D76E0D" w:rsidDel="00D6014C">
          <w:rPr>
            <w:rFonts w:ascii="Ebrima" w:hAnsi="Ebrima"/>
            <w:sz w:val="22"/>
            <w:szCs w:val="22"/>
          </w:rPr>
          <w:delText xml:space="preserve"> nos termos do Contrato de Cessão Fiduciária,</w:delText>
        </w:r>
        <w:r w:rsidR="00D76E0D" w:rsidRPr="008F2271" w:rsidDel="00D6014C">
          <w:rPr>
            <w:rFonts w:ascii="Ebrima" w:hAnsi="Ebrima"/>
            <w:sz w:val="22"/>
            <w:szCs w:val="22"/>
          </w:rPr>
          <w:delText xml:space="preserve"> </w:delText>
        </w:r>
        <w:r w:rsidR="00D76E0D" w:rsidDel="00D6014C">
          <w:rPr>
            <w:rFonts w:ascii="Ebrima" w:hAnsi="Ebrima"/>
            <w:sz w:val="22"/>
            <w:szCs w:val="22"/>
          </w:rPr>
          <w:delText xml:space="preserve">as Cedentes Fiduciantes </w:delText>
        </w:r>
        <w:r w:rsidR="00D76E0D" w:rsidRPr="008F2271" w:rsidDel="00D6014C">
          <w:rPr>
            <w:rFonts w:ascii="Ebrima" w:hAnsi="Ebrima"/>
            <w:sz w:val="22"/>
            <w:szCs w:val="22"/>
          </w:rPr>
          <w:delText>est</w:delText>
        </w:r>
        <w:r w:rsidR="00D76E0D" w:rsidDel="00D6014C">
          <w:rPr>
            <w:rFonts w:ascii="Ebrima" w:hAnsi="Ebrima"/>
            <w:sz w:val="22"/>
            <w:szCs w:val="22"/>
          </w:rPr>
          <w:delText>ão</w:delText>
        </w:r>
        <w:r w:rsidR="00D76E0D" w:rsidRPr="008F2271" w:rsidDel="00D6014C">
          <w:rPr>
            <w:rFonts w:ascii="Ebrima" w:hAnsi="Ebrima"/>
            <w:sz w:val="22"/>
            <w:szCs w:val="22"/>
          </w:rPr>
          <w:delText xml:space="preserve"> obrigada</w:delText>
        </w:r>
        <w:r w:rsidR="00D76E0D" w:rsidDel="00D6014C">
          <w:rPr>
            <w:rFonts w:ascii="Ebrima" w:hAnsi="Ebrima"/>
            <w:sz w:val="22"/>
            <w:szCs w:val="22"/>
          </w:rPr>
          <w:delText>s</w:delText>
        </w:r>
        <w:r w:rsidR="00D76E0D" w:rsidRPr="008F2271" w:rsidDel="00D6014C">
          <w:rPr>
            <w:rFonts w:ascii="Ebrima" w:hAnsi="Ebrima"/>
            <w:sz w:val="22"/>
            <w:szCs w:val="22"/>
          </w:rPr>
          <w:delText xml:space="preserve"> a garantir a legitimidade, existência, validade, eficácia e exigibilidade dos Créditos </w:delText>
        </w:r>
        <w:r w:rsidR="00D76E0D" w:rsidDel="00D6014C">
          <w:rPr>
            <w:rFonts w:ascii="Ebrima" w:hAnsi="Ebrima"/>
            <w:sz w:val="22"/>
            <w:szCs w:val="22"/>
          </w:rPr>
          <w:delText>Cedidos Fiduciariamente</w:delText>
        </w:r>
        <w:r w:rsidR="00D76E0D" w:rsidRPr="008F2271" w:rsidDel="00D6014C">
          <w:rPr>
            <w:rFonts w:ascii="Ebrima" w:hAnsi="Ebrima"/>
            <w:sz w:val="22"/>
            <w:szCs w:val="22"/>
          </w:rPr>
          <w:delText>, durante toda a Operação; e (ii)</w:delText>
        </w:r>
        <w:r w:rsidR="00D76E0D" w:rsidDel="00D6014C">
          <w:rPr>
            <w:rFonts w:ascii="Ebrima" w:hAnsi="Ebrima"/>
            <w:sz w:val="22"/>
            <w:szCs w:val="22"/>
          </w:rPr>
          <w:delText xml:space="preserve"> </w:delText>
        </w:r>
        <w:r w:rsidR="00D76E0D" w:rsidRPr="008F2271" w:rsidDel="00D6014C">
          <w:rPr>
            <w:rFonts w:ascii="Ebrima" w:hAnsi="Ebrima"/>
            <w:sz w:val="22"/>
            <w:szCs w:val="22"/>
          </w:rPr>
          <w:delText>a</w:delText>
        </w:r>
        <w:r w:rsidR="00D76E0D" w:rsidDel="00D6014C">
          <w:rPr>
            <w:rFonts w:ascii="Ebrima" w:hAnsi="Ebrima"/>
            <w:sz w:val="22"/>
            <w:szCs w:val="22"/>
          </w:rPr>
          <w:delText>s</w:delText>
        </w:r>
        <w:r w:rsidR="00D76E0D" w:rsidRPr="008F2271" w:rsidDel="00D6014C">
          <w:rPr>
            <w:rFonts w:ascii="Ebrima" w:hAnsi="Ebrima"/>
            <w:sz w:val="22"/>
            <w:szCs w:val="22"/>
          </w:rPr>
          <w:delText xml:space="preserve"> </w:delText>
        </w:r>
        <w:r w:rsidR="00D76E0D" w:rsidDel="00D6014C">
          <w:rPr>
            <w:rFonts w:ascii="Ebrima" w:hAnsi="Ebrima"/>
            <w:sz w:val="22"/>
            <w:szCs w:val="22"/>
          </w:rPr>
          <w:delText>Cedentes Fiduciantes não transferiram à Securitizadora sua posição contratual nos contratos relativos aos Créditos Cedidos Fiduciariamente</w:delText>
        </w:r>
        <w:r w:rsidR="00D76E0D" w:rsidRPr="008F2271" w:rsidDel="00D6014C">
          <w:rPr>
            <w:rFonts w:ascii="Ebrima" w:hAnsi="Ebrima"/>
            <w:sz w:val="22"/>
            <w:szCs w:val="22"/>
          </w:rPr>
          <w:delText xml:space="preserve">. Ainda, a </w:delText>
        </w:r>
      </w:del>
      <w:del w:id="1552" w:author="Ubirajara Rocha" w:date="2020-07-27T08:59:00Z">
        <w:r w:rsidR="00D76E0D" w:rsidDel="00606F02">
          <w:rPr>
            <w:rFonts w:ascii="Ebrima" w:hAnsi="Ebrima"/>
            <w:sz w:val="22"/>
            <w:szCs w:val="22"/>
          </w:rPr>
          <w:delText>Gramado Parks</w:delText>
        </w:r>
      </w:del>
      <w:del w:id="1553" w:author="Ubirajara Rocha" w:date="2020-07-27T19:02:00Z">
        <w:r w:rsidR="00D76E0D" w:rsidRPr="008F2271" w:rsidDel="00D6014C">
          <w:rPr>
            <w:rFonts w:ascii="Ebrima" w:hAnsi="Ebrima"/>
            <w:sz w:val="22"/>
            <w:szCs w:val="22"/>
          </w:rPr>
          <w:delText xml:space="preserve"> se obriga a ressarcir integralmente a Securitizadora caso seja necessário dispender quaisquer recursos em razão de distrato com devolução de valores</w:delText>
        </w:r>
        <w:bookmarkEnd w:id="1551"/>
        <w:r w:rsidR="00B472D8" w:rsidRPr="008F2271" w:rsidDel="00D6014C">
          <w:rPr>
            <w:rFonts w:ascii="Ebrima" w:hAnsi="Ebrima"/>
            <w:sz w:val="22"/>
            <w:szCs w:val="22"/>
          </w:rPr>
          <w:delText xml:space="preserve">. </w:delText>
        </w:r>
      </w:del>
    </w:p>
    <w:p w14:paraId="72EA14B0" w14:textId="47A4BEAD" w:rsidR="00430489" w:rsidRPr="008F2271" w:rsidDel="00D6014C" w:rsidRDefault="00430489" w:rsidP="00EF520D">
      <w:pPr>
        <w:autoSpaceDE w:val="0"/>
        <w:autoSpaceDN w:val="0"/>
        <w:adjustRightInd w:val="0"/>
        <w:spacing w:line="320" w:lineRule="exact"/>
        <w:ind w:left="709" w:hanging="11"/>
        <w:jc w:val="both"/>
        <w:rPr>
          <w:del w:id="1554" w:author="Ubirajara Rocha" w:date="2020-07-27T19:02:00Z"/>
          <w:rFonts w:ascii="Ebrima" w:hAnsi="Ebrima"/>
          <w:sz w:val="22"/>
          <w:szCs w:val="22"/>
        </w:rPr>
      </w:pPr>
    </w:p>
    <w:p w14:paraId="1928AAA9" w14:textId="64B35641" w:rsidR="00430489" w:rsidRPr="008F2271" w:rsidDel="00D6014C" w:rsidRDefault="00A97814" w:rsidP="00EF520D">
      <w:pPr>
        <w:pStyle w:val="Corpodetexto21"/>
        <w:tabs>
          <w:tab w:val="left" w:pos="1560"/>
        </w:tabs>
        <w:spacing w:line="320" w:lineRule="exact"/>
        <w:ind w:left="709"/>
        <w:rPr>
          <w:del w:id="1555" w:author="Ubirajara Rocha" w:date="2020-07-27T19:02:00Z"/>
          <w:rFonts w:ascii="Ebrima" w:hAnsi="Ebrima"/>
          <w:sz w:val="22"/>
          <w:szCs w:val="22"/>
        </w:rPr>
      </w:pPr>
      <w:del w:id="1556" w:author="Ubirajara Rocha" w:date="2020-07-27T19:02:00Z">
        <w:r w:rsidDel="00D6014C">
          <w:rPr>
            <w:rFonts w:ascii="Ebrima" w:hAnsi="Ebrima"/>
            <w:sz w:val="22"/>
            <w:szCs w:val="22"/>
          </w:rPr>
          <w:delText>6</w:delText>
        </w:r>
        <w:r w:rsidR="00430489" w:rsidRPr="008F2271" w:rsidDel="00D6014C">
          <w:rPr>
            <w:rFonts w:ascii="Ebrima" w:hAnsi="Ebrima"/>
            <w:sz w:val="22"/>
            <w:szCs w:val="22"/>
          </w:rPr>
          <w:delText>.1.</w:delText>
        </w:r>
        <w:r w:rsidR="00DE0CE6" w:rsidRPr="008F2271" w:rsidDel="00D6014C">
          <w:rPr>
            <w:rFonts w:ascii="Ebrima" w:hAnsi="Ebrima"/>
            <w:sz w:val="22"/>
            <w:szCs w:val="22"/>
          </w:rPr>
          <w:delText>3</w:delText>
        </w:r>
        <w:r w:rsidR="00430489" w:rsidRPr="008F2271" w:rsidDel="00D6014C">
          <w:rPr>
            <w:rFonts w:ascii="Ebrima" w:hAnsi="Ebrima"/>
            <w:sz w:val="22"/>
            <w:szCs w:val="22"/>
          </w:rPr>
          <w:delText>.</w:delText>
        </w:r>
        <w:r w:rsidR="00430489" w:rsidRPr="008F2271" w:rsidDel="00D6014C">
          <w:rPr>
            <w:rFonts w:ascii="Ebrima" w:hAnsi="Ebrima"/>
            <w:sz w:val="22"/>
            <w:szCs w:val="22"/>
          </w:rPr>
          <w:tab/>
        </w:r>
        <w:r w:rsidR="00B472D8" w:rsidRPr="00F52ABB" w:rsidDel="00D6014C">
          <w:rPr>
            <w:rFonts w:ascii="Ebrima" w:hAnsi="Ebrima"/>
            <w:sz w:val="22"/>
            <w:szCs w:val="22"/>
          </w:rPr>
          <w:delText xml:space="preserve">A Multa Indenizatória será paga no prazo de até </w:delText>
        </w:r>
        <w:r w:rsidR="00037518" w:rsidDel="00D6014C">
          <w:rPr>
            <w:rFonts w:ascii="Ebrima" w:hAnsi="Ebrima"/>
            <w:sz w:val="22"/>
            <w:szCs w:val="22"/>
          </w:rPr>
          <w:delText>1</w:delText>
        </w:r>
        <w:r w:rsidR="00B472D8" w:rsidDel="00D6014C">
          <w:rPr>
            <w:rFonts w:ascii="Ebrima" w:hAnsi="Ebrima"/>
            <w:sz w:val="22"/>
            <w:szCs w:val="22"/>
          </w:rPr>
          <w:delText>5</w:delText>
        </w:r>
        <w:r w:rsidR="00B472D8" w:rsidRPr="00F52ABB" w:rsidDel="00D6014C">
          <w:rPr>
            <w:rFonts w:ascii="Ebrima" w:hAnsi="Ebrima"/>
            <w:sz w:val="22"/>
            <w:szCs w:val="22"/>
          </w:rPr>
          <w:delText xml:space="preserve"> (</w:delText>
        </w:r>
        <w:r w:rsidR="00037518" w:rsidDel="00D6014C">
          <w:rPr>
            <w:rFonts w:ascii="Ebrima" w:hAnsi="Ebrima"/>
            <w:sz w:val="22"/>
            <w:szCs w:val="22"/>
          </w:rPr>
          <w:delText>quinze</w:delText>
        </w:r>
        <w:r w:rsidR="00B472D8" w:rsidRPr="00F52ABB" w:rsidDel="00D6014C">
          <w:rPr>
            <w:rFonts w:ascii="Ebrima" w:hAnsi="Ebrima"/>
            <w:sz w:val="22"/>
            <w:szCs w:val="22"/>
          </w:rPr>
          <w:delText xml:space="preserve">) Dias Úteis a contar do recebimento, pela </w:delText>
        </w:r>
      </w:del>
      <w:del w:id="1557" w:author="Ubirajara Rocha" w:date="2020-07-27T08:59:00Z">
        <w:r w:rsidR="00D76E0D" w:rsidDel="00606F02">
          <w:rPr>
            <w:rFonts w:ascii="Ebrima" w:hAnsi="Ebrima"/>
            <w:sz w:val="22"/>
            <w:szCs w:val="22"/>
          </w:rPr>
          <w:delText>Gramado Parks</w:delText>
        </w:r>
      </w:del>
      <w:del w:id="1558" w:author="Ubirajara Rocha" w:date="2020-07-27T19:02:00Z">
        <w:r w:rsidR="00B472D8" w:rsidRPr="00F52ABB" w:rsidDel="00D6014C">
          <w:rPr>
            <w:rFonts w:ascii="Ebrima" w:hAnsi="Ebrima"/>
            <w:sz w:val="22"/>
            <w:szCs w:val="22"/>
          </w:rPr>
          <w:delText>, de simples notificação por escrito a ser enviada pela Securitizadora com cópia para</w:delText>
        </w:r>
        <w:r w:rsidR="00B472D8" w:rsidDel="00D6014C">
          <w:rPr>
            <w:rFonts w:ascii="Ebrima" w:hAnsi="Ebrima"/>
            <w:sz w:val="22"/>
            <w:szCs w:val="22"/>
          </w:rPr>
          <w:delText xml:space="preserve"> o Agente Fiduciário</w:delText>
        </w:r>
        <w:r w:rsidR="00B472D8" w:rsidRPr="00F52ABB" w:rsidDel="00D6014C">
          <w:rPr>
            <w:rFonts w:ascii="Ebrima" w:hAnsi="Ebrima"/>
            <w:sz w:val="22"/>
            <w:szCs w:val="22"/>
          </w:rPr>
          <w:delText>, noticiando a ocorrência do evento aqui previsto</w:delText>
        </w:r>
        <w:r w:rsidR="00430489" w:rsidRPr="008F2271" w:rsidDel="00D6014C">
          <w:rPr>
            <w:rFonts w:ascii="Ebrima" w:hAnsi="Ebrima"/>
            <w:sz w:val="22"/>
            <w:szCs w:val="22"/>
          </w:rPr>
          <w:delText>.</w:delText>
        </w:r>
      </w:del>
    </w:p>
    <w:p w14:paraId="4827DFA6" w14:textId="4F00DB09" w:rsidR="00430489" w:rsidRPr="008F2271" w:rsidDel="00D6014C" w:rsidRDefault="00430489" w:rsidP="00EF520D">
      <w:pPr>
        <w:autoSpaceDE w:val="0"/>
        <w:autoSpaceDN w:val="0"/>
        <w:adjustRightInd w:val="0"/>
        <w:spacing w:line="320" w:lineRule="exact"/>
        <w:ind w:left="709" w:hanging="11"/>
        <w:jc w:val="both"/>
        <w:rPr>
          <w:del w:id="1559" w:author="Ubirajara Rocha" w:date="2020-07-27T19:02:00Z"/>
          <w:rFonts w:ascii="Ebrima" w:hAnsi="Ebrima"/>
          <w:sz w:val="22"/>
          <w:szCs w:val="22"/>
        </w:rPr>
      </w:pPr>
    </w:p>
    <w:p w14:paraId="3CBBBD5E" w14:textId="46A0CB23" w:rsidR="00430489" w:rsidRPr="008F2271" w:rsidDel="00D6014C" w:rsidRDefault="00A97814" w:rsidP="00EF520D">
      <w:pPr>
        <w:pStyle w:val="Corpodetexto21"/>
        <w:tabs>
          <w:tab w:val="left" w:pos="1560"/>
        </w:tabs>
        <w:spacing w:line="320" w:lineRule="exact"/>
        <w:ind w:left="709"/>
        <w:rPr>
          <w:del w:id="1560" w:author="Ubirajara Rocha" w:date="2020-07-27T19:02:00Z"/>
          <w:rFonts w:ascii="Ebrima" w:hAnsi="Ebrima"/>
          <w:sz w:val="22"/>
          <w:szCs w:val="22"/>
        </w:rPr>
      </w:pPr>
      <w:del w:id="1561" w:author="Ubirajara Rocha" w:date="2020-07-27T19:02:00Z">
        <w:r w:rsidDel="00D6014C">
          <w:rPr>
            <w:rFonts w:ascii="Ebrima" w:hAnsi="Ebrima"/>
            <w:sz w:val="22"/>
            <w:szCs w:val="22"/>
          </w:rPr>
          <w:delText>6</w:delText>
        </w:r>
        <w:r w:rsidR="00430489" w:rsidRPr="008F2271" w:rsidDel="00D6014C">
          <w:rPr>
            <w:rFonts w:ascii="Ebrima" w:hAnsi="Ebrima"/>
            <w:sz w:val="22"/>
            <w:szCs w:val="22"/>
          </w:rPr>
          <w:delText>.1.</w:delText>
        </w:r>
        <w:r w:rsidR="00DE0CE6" w:rsidRPr="008F2271" w:rsidDel="00D6014C">
          <w:rPr>
            <w:rFonts w:ascii="Ebrima" w:hAnsi="Ebrima"/>
            <w:sz w:val="22"/>
            <w:szCs w:val="22"/>
          </w:rPr>
          <w:delText>4</w:delText>
        </w:r>
        <w:r w:rsidR="00430489" w:rsidRPr="008F2271" w:rsidDel="00D6014C">
          <w:rPr>
            <w:rFonts w:ascii="Ebrima" w:hAnsi="Ebrima"/>
            <w:sz w:val="22"/>
            <w:szCs w:val="22"/>
          </w:rPr>
          <w:delText>.</w:delText>
        </w:r>
        <w:r w:rsidR="00430489" w:rsidRPr="008F2271" w:rsidDel="00D6014C">
          <w:rPr>
            <w:rFonts w:ascii="Ebrima" w:hAnsi="Ebrima"/>
            <w:sz w:val="22"/>
            <w:szCs w:val="22"/>
          </w:rPr>
          <w:tab/>
        </w:r>
        <w:r w:rsidR="00B472D8" w:rsidRPr="00F52ABB" w:rsidDel="00D6014C">
          <w:rPr>
            <w:rFonts w:ascii="Ebrima" w:hAnsi="Ebrima"/>
            <w:sz w:val="22"/>
            <w:szCs w:val="22"/>
          </w:rPr>
          <w:delText xml:space="preserve">Os pagamentos recebidos pela Securitizadora a título de Multa Indenizatória, deverão ser creditados na Conta Centralizadora e </w:delText>
        </w:r>
        <w:r w:rsidR="00B472D8" w:rsidDel="00D6014C">
          <w:rPr>
            <w:rFonts w:ascii="Ebrima" w:hAnsi="Ebrima"/>
            <w:sz w:val="22"/>
            <w:szCs w:val="22"/>
          </w:rPr>
          <w:delText xml:space="preserve">imputados ao pagamento antecipado das Debêntures, </w:delText>
        </w:r>
        <w:r w:rsidR="00B472D8" w:rsidRPr="00F52ABB" w:rsidDel="00D6014C">
          <w:rPr>
            <w:rFonts w:ascii="Ebrima" w:hAnsi="Ebrima"/>
            <w:sz w:val="22"/>
            <w:szCs w:val="22"/>
          </w:rPr>
          <w:delText>no pagamento das Despesas Recorrentes</w:delText>
        </w:r>
        <w:r w:rsidR="00B472D8" w:rsidDel="00D6014C">
          <w:rPr>
            <w:rFonts w:ascii="Ebrima" w:hAnsi="Ebrima"/>
            <w:sz w:val="22"/>
            <w:szCs w:val="22"/>
          </w:rPr>
          <w:delText xml:space="preserve"> (conforme definidas na Escritura de Emissão de Debêntures)</w:delText>
        </w:r>
        <w:r w:rsidR="00B472D8" w:rsidRPr="00F52ABB" w:rsidDel="00D6014C">
          <w:rPr>
            <w:rFonts w:ascii="Ebrima" w:hAnsi="Ebrima"/>
            <w:sz w:val="22"/>
            <w:szCs w:val="22"/>
          </w:rPr>
          <w:delText xml:space="preserve"> e demais obrigações do Patrimônio Separado, conforme previsto no Termo de Securitização</w:delText>
        </w:r>
        <w:r w:rsidR="00B472D8" w:rsidDel="00D6014C">
          <w:rPr>
            <w:rFonts w:ascii="Ebrima" w:hAnsi="Ebrima"/>
            <w:sz w:val="22"/>
            <w:szCs w:val="22"/>
          </w:rPr>
          <w:delText xml:space="preserve">, sendo, por consequência, </w:delText>
        </w:r>
        <w:r w:rsidR="00B472D8" w:rsidRPr="00F52ABB" w:rsidDel="00D6014C">
          <w:rPr>
            <w:rFonts w:ascii="Ebrima" w:hAnsi="Ebrima"/>
            <w:sz w:val="22"/>
            <w:szCs w:val="22"/>
          </w:rPr>
          <w:delText xml:space="preserve">aplicados ao pagamento </w:delText>
        </w:r>
        <w:r w:rsidR="00B472D8" w:rsidDel="00D6014C">
          <w:rPr>
            <w:rFonts w:ascii="Ebrima" w:hAnsi="Ebrima"/>
            <w:sz w:val="22"/>
            <w:szCs w:val="22"/>
          </w:rPr>
          <w:delText xml:space="preserve">antecipado </w:delText>
        </w:r>
        <w:r w:rsidR="00B472D8" w:rsidRPr="00F52ABB" w:rsidDel="00D6014C">
          <w:rPr>
            <w:rFonts w:ascii="Ebrima" w:hAnsi="Ebrima"/>
            <w:sz w:val="22"/>
            <w:szCs w:val="22"/>
          </w:rPr>
          <w:delText>dos CRI</w:delText>
        </w:r>
        <w:r w:rsidR="00430489" w:rsidRPr="008F2271" w:rsidDel="00D6014C">
          <w:rPr>
            <w:rFonts w:ascii="Ebrima" w:hAnsi="Ebrima"/>
            <w:sz w:val="22"/>
            <w:szCs w:val="22"/>
          </w:rPr>
          <w:delText>.</w:delText>
        </w:r>
      </w:del>
    </w:p>
    <w:p w14:paraId="095CA5BB" w14:textId="219DE664" w:rsidR="00430489" w:rsidRPr="008F2271" w:rsidDel="00D6014C" w:rsidRDefault="00430489" w:rsidP="00EF520D">
      <w:pPr>
        <w:autoSpaceDE w:val="0"/>
        <w:autoSpaceDN w:val="0"/>
        <w:adjustRightInd w:val="0"/>
        <w:spacing w:line="320" w:lineRule="exact"/>
        <w:ind w:left="709" w:hanging="11"/>
        <w:jc w:val="both"/>
        <w:rPr>
          <w:del w:id="1562" w:author="Ubirajara Rocha" w:date="2020-07-27T19:02:00Z"/>
          <w:rFonts w:ascii="Ebrima" w:hAnsi="Ebrima"/>
          <w:sz w:val="22"/>
          <w:szCs w:val="22"/>
        </w:rPr>
      </w:pPr>
    </w:p>
    <w:p w14:paraId="424E9D99" w14:textId="5D64889B" w:rsidR="00430489" w:rsidRPr="008F2271" w:rsidDel="00D6014C" w:rsidRDefault="00A97814" w:rsidP="00EF520D">
      <w:pPr>
        <w:pStyle w:val="Corpodetexto21"/>
        <w:tabs>
          <w:tab w:val="left" w:pos="1560"/>
        </w:tabs>
        <w:spacing w:line="320" w:lineRule="exact"/>
        <w:ind w:left="709"/>
        <w:rPr>
          <w:del w:id="1563" w:author="Ubirajara Rocha" w:date="2020-07-27T19:02:00Z"/>
          <w:rFonts w:ascii="Ebrima" w:hAnsi="Ebrima"/>
          <w:sz w:val="22"/>
          <w:szCs w:val="22"/>
        </w:rPr>
      </w:pPr>
      <w:del w:id="1564" w:author="Ubirajara Rocha" w:date="2020-07-27T19:02:00Z">
        <w:r w:rsidDel="00D6014C">
          <w:rPr>
            <w:rFonts w:ascii="Ebrima" w:hAnsi="Ebrima"/>
            <w:sz w:val="22"/>
            <w:szCs w:val="22"/>
          </w:rPr>
          <w:delText>6</w:delText>
        </w:r>
        <w:r w:rsidR="00430489" w:rsidRPr="008F2271" w:rsidDel="00D6014C">
          <w:rPr>
            <w:rFonts w:ascii="Ebrima" w:hAnsi="Ebrima"/>
            <w:sz w:val="22"/>
            <w:szCs w:val="22"/>
          </w:rPr>
          <w:delText>.1.</w:delText>
        </w:r>
        <w:r w:rsidR="00DE0CE6" w:rsidRPr="008F2271" w:rsidDel="00D6014C">
          <w:rPr>
            <w:rFonts w:ascii="Ebrima" w:hAnsi="Ebrima"/>
            <w:sz w:val="22"/>
            <w:szCs w:val="22"/>
          </w:rPr>
          <w:delText>5</w:delText>
        </w:r>
        <w:r w:rsidR="00430489" w:rsidRPr="008F2271" w:rsidDel="00D6014C">
          <w:rPr>
            <w:rFonts w:ascii="Ebrima" w:hAnsi="Ebrima"/>
            <w:sz w:val="22"/>
            <w:szCs w:val="22"/>
          </w:rPr>
          <w:delText>.</w:delText>
        </w:r>
        <w:r w:rsidR="00430489" w:rsidRPr="008F2271" w:rsidDel="00D6014C">
          <w:rPr>
            <w:rFonts w:ascii="Ebrima" w:hAnsi="Ebrima"/>
            <w:sz w:val="22"/>
            <w:szCs w:val="22"/>
          </w:rPr>
          <w:tab/>
        </w:r>
        <w:r w:rsidR="00B472D8" w:rsidRPr="00F52ABB" w:rsidDel="00D6014C">
          <w:rPr>
            <w:rFonts w:ascii="Ebrima" w:hAnsi="Ebrima"/>
            <w:sz w:val="22"/>
            <w:szCs w:val="22"/>
          </w:rPr>
          <w:delText xml:space="preserve">Na hipótese de os Devedores fazerem jus a qualquer restituição dos valores até então pagos em decorrência dos Contratos Imobiliários, a </w:delText>
        </w:r>
      </w:del>
      <w:del w:id="1565" w:author="Ubirajara Rocha" w:date="2020-07-27T08:59:00Z">
        <w:r w:rsidR="00D76E0D" w:rsidDel="00606F02">
          <w:rPr>
            <w:rFonts w:ascii="Ebrima" w:hAnsi="Ebrima"/>
            <w:sz w:val="22"/>
            <w:szCs w:val="22"/>
          </w:rPr>
          <w:delText>Gramado Parks</w:delText>
        </w:r>
      </w:del>
      <w:del w:id="1566" w:author="Ubirajara Rocha" w:date="2020-07-27T19:02:00Z">
        <w:r w:rsidR="00B472D8" w:rsidRPr="00F52ABB" w:rsidDel="00D6014C">
          <w:rPr>
            <w:rFonts w:ascii="Ebrima" w:hAnsi="Ebrima"/>
            <w:sz w:val="22"/>
            <w:szCs w:val="22"/>
          </w:rPr>
          <w:delText xml:space="preserv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delText>
        </w:r>
        <w:r w:rsidR="00430489" w:rsidRPr="008F2271" w:rsidDel="00D6014C">
          <w:rPr>
            <w:rFonts w:ascii="Ebrima" w:hAnsi="Ebrima"/>
            <w:sz w:val="22"/>
            <w:szCs w:val="22"/>
          </w:rPr>
          <w:delText>.</w:delText>
        </w:r>
      </w:del>
    </w:p>
    <w:p w14:paraId="5D00C5EE" w14:textId="74D9909A" w:rsidR="00430489" w:rsidRPr="008F2271" w:rsidDel="00D6014C" w:rsidRDefault="00430489" w:rsidP="00EF520D">
      <w:pPr>
        <w:autoSpaceDE w:val="0"/>
        <w:autoSpaceDN w:val="0"/>
        <w:adjustRightInd w:val="0"/>
        <w:spacing w:line="320" w:lineRule="exact"/>
        <w:ind w:left="709" w:hanging="11"/>
        <w:jc w:val="both"/>
        <w:rPr>
          <w:del w:id="1567" w:author="Ubirajara Rocha" w:date="2020-07-27T19:02:00Z"/>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57241CD"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A97814">
        <w:rPr>
          <w:rFonts w:ascii="Ebrima" w:hAnsi="Ebrima"/>
          <w:b/>
          <w:sz w:val="22"/>
          <w:szCs w:val="22"/>
          <w:lang w:val="pt-BR"/>
        </w:rPr>
        <w:t>SÉTIMA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ins w:id="1568" w:author="Ubirajara Rocha" w:date="2020-07-27T19:02:00Z">
        <w:r w:rsidR="00D6014C">
          <w:rPr>
            <w:rFonts w:ascii="Ebrima" w:hAnsi="Ebrima"/>
            <w:b/>
            <w:sz w:val="22"/>
            <w:szCs w:val="22"/>
            <w:lang w:val="pt-BR"/>
          </w:rPr>
          <w:t xml:space="preserve"> </w:t>
        </w:r>
        <w:r w:rsidR="00D6014C" w:rsidRPr="00D6014C">
          <w:rPr>
            <w:rFonts w:ascii="Ebrima" w:hAnsi="Ebrima"/>
            <w:bCs/>
            <w:sz w:val="22"/>
            <w:szCs w:val="22"/>
            <w:highlight w:val="yellow"/>
            <w:lang w:val="pt-BR"/>
            <w:rPrChange w:id="1569" w:author="Ubirajara Rocha" w:date="2020-07-27T19:02:00Z">
              <w:rPr>
                <w:rFonts w:ascii="Ebrima" w:hAnsi="Ebrima"/>
                <w:b/>
                <w:sz w:val="22"/>
                <w:szCs w:val="22"/>
                <w:lang w:val="pt-BR"/>
              </w:rPr>
            </w:rPrChange>
          </w:rPr>
          <w:t>[Fortesec: ajustar numeração daqui pra frente]</w:t>
        </w:r>
      </w:ins>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230CD87E"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del w:id="1570" w:author="Ubirajara Rocha" w:date="2020-07-27T08:59:00Z">
        <w:r w:rsidR="00C574BA" w:rsidDel="00606F02">
          <w:rPr>
            <w:rFonts w:ascii="Ebrima" w:hAnsi="Ebrima"/>
            <w:sz w:val="22"/>
            <w:szCs w:val="22"/>
            <w:lang w:val="pt-BR"/>
          </w:rPr>
          <w:delText>Gramado Parks</w:delText>
        </w:r>
      </w:del>
      <w:ins w:id="1571" w:author="Ubirajara Rocha" w:date="2020-07-27T08:59:00Z">
        <w:r w:rsidR="00606F02">
          <w:rPr>
            <w:rFonts w:ascii="Ebrima" w:hAnsi="Ebrima"/>
            <w:sz w:val="22"/>
            <w:szCs w:val="22"/>
            <w:lang w:val="pt-BR"/>
          </w:rPr>
          <w:t>Devedora</w:t>
        </w:r>
      </w:ins>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A</w:t>
      </w:r>
      <w:r w:rsidR="00D76E0D">
        <w:rPr>
          <w:rFonts w:ascii="Ebrima" w:hAnsi="Ebrima"/>
          <w:sz w:val="22"/>
          <w:szCs w:val="22"/>
          <w:lang w:val="pt-BR"/>
        </w:rPr>
        <w:t xml:space="preserve">s Cedentes Fiduciantes </w:t>
      </w:r>
      <w:r w:rsidRPr="008F2271">
        <w:rPr>
          <w:rFonts w:ascii="Ebrima" w:hAnsi="Ebrima"/>
          <w:sz w:val="22"/>
          <w:szCs w:val="22"/>
          <w:lang w:val="pt-BR"/>
        </w:rPr>
        <w:t>declara</w:t>
      </w:r>
      <w:r w:rsidR="00D76E0D">
        <w:rPr>
          <w:rFonts w:ascii="Ebrima" w:hAnsi="Ebrima"/>
          <w:sz w:val="22"/>
          <w:szCs w:val="22"/>
          <w:lang w:val="pt-BR"/>
        </w:rPr>
        <w:t>m</w:t>
      </w:r>
      <w:r w:rsidRPr="008F2271">
        <w:rPr>
          <w:rFonts w:ascii="Ebrima" w:hAnsi="Ebrima"/>
          <w:sz w:val="22"/>
          <w:szCs w:val="22"/>
          <w:lang w:val="pt-BR"/>
        </w:rPr>
        <w:t xml:space="preserve">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lastRenderedPageBreak/>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3C4CA0B"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w:t>
      </w:r>
      <w:r w:rsidR="008C5D55">
        <w:rPr>
          <w:rFonts w:ascii="Ebrima" w:hAnsi="Ebrima"/>
          <w:sz w:val="22"/>
          <w:szCs w:val="22"/>
          <w:lang w:val="pt-BR"/>
        </w:rPr>
        <w:t>das Debêntures</w:t>
      </w:r>
      <w:del w:id="1572" w:author="Ubirajara Rocha" w:date="2020-07-27T19:03:00Z">
        <w:r w:rsidR="008C5D55" w:rsidDel="00D6014C">
          <w:rPr>
            <w:rFonts w:ascii="Ebrima" w:hAnsi="Ebrima"/>
            <w:sz w:val="22"/>
            <w:szCs w:val="22"/>
            <w:lang w:val="pt-BR"/>
          </w:rPr>
          <w:delText xml:space="preserve"> </w:delText>
        </w:r>
      </w:del>
      <w:ins w:id="1573" w:author="Ubirajara Rocha" w:date="2020-07-27T19:03:00Z">
        <w:r w:rsidR="00D6014C">
          <w:rPr>
            <w:rFonts w:ascii="Ebrima" w:hAnsi="Ebrima"/>
            <w:sz w:val="22"/>
            <w:szCs w:val="22"/>
            <w:lang w:val="pt-BR"/>
          </w:rPr>
          <w:t xml:space="preserve">, </w:t>
        </w:r>
      </w:ins>
      <w:r w:rsidRPr="008F2271">
        <w:rPr>
          <w:rFonts w:ascii="Ebrima" w:hAnsi="Ebrima"/>
          <w:sz w:val="22"/>
          <w:szCs w:val="22"/>
          <w:lang w:val="pt-BR"/>
        </w:rPr>
        <w:t>d</w:t>
      </w:r>
      <w:r w:rsidR="008C5D55">
        <w:rPr>
          <w:rFonts w:ascii="Ebrima" w:hAnsi="Ebrima"/>
          <w:sz w:val="22"/>
          <w:szCs w:val="22"/>
          <w:lang w:val="pt-BR"/>
        </w:rPr>
        <w:t xml:space="preserve">este </w:t>
      </w:r>
      <w:r w:rsidRPr="008F2271">
        <w:rPr>
          <w:rFonts w:ascii="Ebrima" w:hAnsi="Ebrima"/>
          <w:sz w:val="22"/>
          <w:szCs w:val="22"/>
          <w:lang w:val="pt-BR"/>
        </w:rPr>
        <w:t>Contrato de Cessão</w:t>
      </w:r>
      <w:r w:rsidR="008C5D55">
        <w:rPr>
          <w:rFonts w:ascii="Ebrima" w:hAnsi="Ebrima"/>
          <w:sz w:val="22"/>
          <w:szCs w:val="22"/>
          <w:lang w:val="pt-BR"/>
        </w:rPr>
        <w:t xml:space="preserve"> Fiduciária </w:t>
      </w:r>
      <w:r w:rsidRPr="008F2271">
        <w:rPr>
          <w:rFonts w:ascii="Ebrima" w:hAnsi="Ebrima"/>
          <w:sz w:val="22"/>
          <w:szCs w:val="22"/>
          <w:lang w:val="pt-BR"/>
        </w:rPr>
        <w:lastRenderedPageBreak/>
        <w:t xml:space="preserve">e dos demais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w:t>
      </w:r>
      <w:r w:rsidR="008C5D55">
        <w:rPr>
          <w:rFonts w:ascii="Ebrima" w:hAnsi="Ebrima"/>
          <w:sz w:val="22"/>
          <w:szCs w:val="22"/>
          <w:lang w:val="pt-BR"/>
        </w:rPr>
        <w:t xml:space="preserve">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szCs w:val="22"/>
          <w:lang w:val="pt-BR"/>
        </w:rPr>
        <w:t xml:space="preserve"> Fiduciária</w:t>
      </w:r>
      <w:r w:rsidRPr="008F2271">
        <w:rPr>
          <w:rFonts w:ascii="Ebrima" w:hAnsi="Ebrima"/>
          <w:sz w:val="22"/>
          <w:szCs w:val="22"/>
          <w:lang w:val="pt-BR"/>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8F2271" w:rsidRDefault="00076E10"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strumento, a</w:t>
      </w:r>
      <w:r w:rsidR="00F339A4">
        <w:rPr>
          <w:rFonts w:ascii="Ebrima" w:hAnsi="Ebrima"/>
          <w:sz w:val="22"/>
          <w:szCs w:val="22"/>
          <w:lang w:val="pt-BR"/>
        </w:rPr>
        <w:t xml:space="preserve">s Cedentes Fiduciantes </w:t>
      </w:r>
      <w:r w:rsidRPr="008F2271">
        <w:rPr>
          <w:rFonts w:ascii="Ebrima" w:hAnsi="Ebrima"/>
          <w:sz w:val="22"/>
          <w:szCs w:val="22"/>
          <w:lang w:val="pt-BR"/>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Securitizadora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a Securitizadora,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comunicar a Securitizadora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44FE954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OITAVA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04B5E0B1"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del w:id="1574" w:author="Ubirajara Rocha" w:date="2020-07-27T09:00:00Z">
        <w:r w:rsidR="00F339A4" w:rsidDel="00606F02">
          <w:rPr>
            <w:rFonts w:ascii="Ebrima" w:hAnsi="Ebrima"/>
            <w:sz w:val="22"/>
            <w:szCs w:val="22"/>
          </w:rPr>
          <w:delText>Gramado Parks</w:delText>
        </w:r>
      </w:del>
      <w:ins w:id="1575" w:author="Ubirajara Rocha" w:date="2020-07-27T09:00:00Z">
        <w:r w:rsidR="00606F02">
          <w:rPr>
            <w:rFonts w:ascii="Ebrima" w:hAnsi="Ebrima"/>
            <w:sz w:val="22"/>
            <w:szCs w:val="22"/>
          </w:rPr>
          <w:t>Devedora</w:t>
        </w:r>
      </w:ins>
      <w:r w:rsidRPr="008F2271">
        <w:rPr>
          <w:rFonts w:ascii="Ebrima" w:hAnsi="Ebrima"/>
          <w:sz w:val="22"/>
          <w:szCs w:val="22"/>
        </w:rPr>
        <w:t xml:space="preserve">, por meio da realização de depósito de recursos imediatamente disponíveis, por sua conta e ordem, na Conta Autorizada da </w:t>
      </w:r>
      <w:del w:id="1576" w:author="Ubirajara Rocha" w:date="2020-07-27T09:00:00Z">
        <w:r w:rsidR="00F339A4" w:rsidDel="00606F02">
          <w:rPr>
            <w:rFonts w:ascii="Ebrima" w:hAnsi="Ebrima"/>
            <w:sz w:val="22"/>
            <w:szCs w:val="22"/>
          </w:rPr>
          <w:delText>Gramado Parks</w:delText>
        </w:r>
      </w:del>
      <w:ins w:id="1577" w:author="Ubirajara Rocha" w:date="2020-07-27T09:00:00Z">
        <w:r w:rsidR="00606F02">
          <w:rPr>
            <w:rFonts w:ascii="Ebrima" w:hAnsi="Ebrima"/>
            <w:sz w:val="22"/>
            <w:szCs w:val="22"/>
          </w:rPr>
          <w:t>Devedora</w:t>
        </w:r>
      </w:ins>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660CE1F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del w:id="1578" w:author="Ubirajara Rocha" w:date="2020-07-27T09:00:00Z">
        <w:r w:rsidR="00F339A4" w:rsidDel="00606F02">
          <w:rPr>
            <w:rFonts w:ascii="Ebrima" w:hAnsi="Ebrima"/>
            <w:sz w:val="22"/>
            <w:szCs w:val="22"/>
          </w:rPr>
          <w:delText>Gramado Parks</w:delText>
        </w:r>
      </w:del>
      <w:ins w:id="1579" w:author="Ubirajara Rocha" w:date="2020-07-27T09:00:00Z">
        <w:r w:rsidR="00606F02">
          <w:rPr>
            <w:rFonts w:ascii="Ebrima" w:hAnsi="Ebrima"/>
            <w:sz w:val="22"/>
            <w:szCs w:val="22"/>
          </w:rPr>
          <w:t>Devedora</w:t>
        </w:r>
      </w:ins>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6C57894"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del w:id="1580" w:author="Ubirajara Rocha" w:date="2020-07-27T09:00:00Z">
        <w:r w:rsidR="00F339A4" w:rsidDel="00606F02">
          <w:rPr>
            <w:rFonts w:ascii="Ebrima" w:hAnsi="Ebrima"/>
            <w:sz w:val="22"/>
            <w:szCs w:val="22"/>
          </w:rPr>
          <w:delText>Gramado Parks</w:delText>
        </w:r>
      </w:del>
      <w:ins w:id="1581" w:author="Ubirajara Rocha" w:date="2020-07-27T09:00:00Z">
        <w:r w:rsidR="00606F02">
          <w:rPr>
            <w:rFonts w:ascii="Ebrima" w:hAnsi="Ebrima"/>
            <w:sz w:val="22"/>
            <w:szCs w:val="22"/>
          </w:rPr>
          <w:t>Devedora</w:t>
        </w:r>
      </w:ins>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tornou-se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40E87FFC" w14:textId="33E2279E" w:rsidR="007779C8" w:rsidDel="00225048" w:rsidRDefault="007779C8" w:rsidP="00EF520D">
      <w:pPr>
        <w:autoSpaceDE w:val="0"/>
        <w:autoSpaceDN w:val="0"/>
        <w:adjustRightInd w:val="0"/>
        <w:spacing w:line="320" w:lineRule="exact"/>
        <w:jc w:val="both"/>
        <w:rPr>
          <w:del w:id="1582" w:author="Ubirajara Rocha" w:date="2020-07-27T12:10:00Z"/>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ins w:id="1583" w:author="Ubirajara Rocha" w:date="2020-07-27T12:10:00Z"/>
          <w:rFonts w:ascii="Ebrima" w:hAnsi="Ebrima"/>
          <w:sz w:val="22"/>
          <w:szCs w:val="22"/>
        </w:rPr>
      </w:pPr>
    </w:p>
    <w:p w14:paraId="3282CEC6" w14:textId="669BEDE6" w:rsidR="000E38A1" w:rsidRPr="008F2271" w:rsidDel="00225048" w:rsidRDefault="007779C8" w:rsidP="00EF520D">
      <w:pPr>
        <w:autoSpaceDE w:val="0"/>
        <w:autoSpaceDN w:val="0"/>
        <w:adjustRightInd w:val="0"/>
        <w:spacing w:line="320" w:lineRule="exact"/>
        <w:jc w:val="both"/>
        <w:rPr>
          <w:del w:id="1584" w:author="Ubirajara Rocha" w:date="2020-07-27T12:10:00Z"/>
          <w:rFonts w:ascii="Ebrima" w:hAnsi="Ebrima"/>
          <w:b/>
          <w:sz w:val="22"/>
          <w:szCs w:val="22"/>
        </w:rPr>
      </w:pPr>
      <w:del w:id="1585" w:author="Ubirajara Rocha" w:date="2020-07-27T12:10:00Z">
        <w:r w:rsidRPr="008F2271" w:rsidDel="00225048">
          <w:rPr>
            <w:rFonts w:ascii="Ebrima" w:hAnsi="Ebrima"/>
            <w:b/>
            <w:sz w:val="22"/>
            <w:szCs w:val="22"/>
          </w:rPr>
          <w:delText xml:space="preserve">CLÁUSULA </w:delText>
        </w:r>
        <w:r w:rsidR="008C5D55" w:rsidDel="00225048">
          <w:rPr>
            <w:rFonts w:ascii="Ebrima" w:hAnsi="Ebrima"/>
            <w:b/>
            <w:sz w:val="22"/>
            <w:szCs w:val="22"/>
          </w:rPr>
          <w:delText>NONA</w:delText>
        </w:r>
        <w:r w:rsidRPr="008F2271" w:rsidDel="00225048">
          <w:rPr>
            <w:rFonts w:ascii="Ebrima" w:hAnsi="Ebrima"/>
            <w:b/>
            <w:sz w:val="22"/>
            <w:szCs w:val="22"/>
          </w:rPr>
          <w:delText xml:space="preserve"> – DO ENCERRAMENTO DA OPERAÇÃO DE CAPTAÇÃO</w:delText>
        </w:r>
      </w:del>
    </w:p>
    <w:p w14:paraId="5F434ECE" w14:textId="07028E4A" w:rsidR="000E38A1" w:rsidRPr="008F2271" w:rsidDel="00225048" w:rsidRDefault="000E38A1" w:rsidP="00EF520D">
      <w:pPr>
        <w:autoSpaceDE w:val="0"/>
        <w:autoSpaceDN w:val="0"/>
        <w:adjustRightInd w:val="0"/>
        <w:spacing w:line="320" w:lineRule="exact"/>
        <w:jc w:val="both"/>
        <w:rPr>
          <w:del w:id="1586" w:author="Ubirajara Rocha" w:date="2020-07-27T12:10:00Z"/>
          <w:rFonts w:ascii="Ebrima" w:hAnsi="Ebrima"/>
          <w:sz w:val="22"/>
          <w:szCs w:val="22"/>
        </w:rPr>
      </w:pPr>
    </w:p>
    <w:p w14:paraId="34331C9D" w14:textId="21F6BC7F" w:rsidR="007779C8" w:rsidRPr="008F2271" w:rsidDel="00225048" w:rsidRDefault="00B46391" w:rsidP="00EF520D">
      <w:pPr>
        <w:pStyle w:val="PargrafodaLista"/>
        <w:numPr>
          <w:ilvl w:val="0"/>
          <w:numId w:val="37"/>
        </w:numPr>
        <w:tabs>
          <w:tab w:val="left" w:pos="709"/>
        </w:tabs>
        <w:autoSpaceDE w:val="0"/>
        <w:autoSpaceDN w:val="0"/>
        <w:adjustRightInd w:val="0"/>
        <w:spacing w:line="320" w:lineRule="exact"/>
        <w:ind w:left="0" w:firstLine="0"/>
        <w:jc w:val="both"/>
        <w:rPr>
          <w:del w:id="1587" w:author="Ubirajara Rocha" w:date="2020-07-27T12:10:00Z"/>
          <w:rFonts w:ascii="Ebrima" w:hAnsi="Ebrima"/>
          <w:sz w:val="22"/>
          <w:szCs w:val="22"/>
        </w:rPr>
      </w:pPr>
      <w:del w:id="1588" w:author="Ubirajara Rocha" w:date="2020-07-27T12:10:00Z">
        <w:r w:rsidRPr="008F2271" w:rsidDel="00225048">
          <w:rPr>
            <w:rFonts w:ascii="Ebrima" w:hAnsi="Ebrima"/>
            <w:sz w:val="22"/>
            <w:szCs w:val="22"/>
          </w:rPr>
          <w:delText>Q</w:delText>
        </w:r>
        <w:r w:rsidR="007779C8" w:rsidRPr="008F2271" w:rsidDel="00225048">
          <w:rPr>
            <w:rFonts w:ascii="Ebrima" w:hAnsi="Ebrima"/>
            <w:sz w:val="22"/>
            <w:szCs w:val="22"/>
          </w:rPr>
          <w:delText xml:space="preserve">uando do pagamento da integralidade das </w:delText>
        </w:r>
        <w:r w:rsidRPr="008F2271" w:rsidDel="00225048">
          <w:rPr>
            <w:rFonts w:ascii="Ebrima" w:hAnsi="Ebrima"/>
            <w:sz w:val="22"/>
            <w:szCs w:val="22"/>
          </w:rPr>
          <w:delText>O</w:delText>
        </w:r>
        <w:r w:rsidR="007779C8" w:rsidRPr="008F2271" w:rsidDel="00225048">
          <w:rPr>
            <w:rFonts w:ascii="Ebrima" w:hAnsi="Ebrima"/>
            <w:sz w:val="22"/>
            <w:szCs w:val="22"/>
          </w:rPr>
          <w:delText xml:space="preserve">brigações </w:delText>
        </w:r>
        <w:r w:rsidRPr="008F2271" w:rsidDel="00225048">
          <w:rPr>
            <w:rFonts w:ascii="Ebrima" w:hAnsi="Ebrima"/>
            <w:sz w:val="22"/>
            <w:szCs w:val="22"/>
          </w:rPr>
          <w:delText xml:space="preserve">Garantidas, inclusos os pagamentos aos investidores dos CRI e as despesas do Patrimônio Separado, </w:delText>
        </w:r>
        <w:r w:rsidR="001D0D0D" w:rsidRPr="008F2271" w:rsidDel="00225048">
          <w:rPr>
            <w:rFonts w:ascii="Ebrima" w:hAnsi="Ebrima"/>
            <w:sz w:val="22"/>
            <w:szCs w:val="22"/>
          </w:rPr>
          <w:delText xml:space="preserve">seja por meio </w:delText>
        </w:r>
        <w:r w:rsidR="003E06B6" w:rsidDel="00225048">
          <w:rPr>
            <w:rFonts w:ascii="Ebrima" w:hAnsi="Ebrima"/>
            <w:sz w:val="22"/>
            <w:szCs w:val="22"/>
          </w:rPr>
          <w:delText xml:space="preserve">da liquidação das Debêntures por vencimento antecipado ou do </w:delText>
        </w:r>
        <w:r w:rsidR="001D0D0D" w:rsidRPr="008F2271" w:rsidDel="00225048">
          <w:rPr>
            <w:rFonts w:ascii="Ebrima" w:hAnsi="Ebrima"/>
            <w:sz w:val="22"/>
            <w:szCs w:val="22"/>
          </w:rPr>
          <w:delText>pagamento da Multa Indenizatória</w:delText>
        </w:r>
        <w:r w:rsidR="003E06B6" w:rsidDel="00225048">
          <w:rPr>
            <w:rFonts w:ascii="Ebrima" w:hAnsi="Ebrima"/>
            <w:sz w:val="22"/>
            <w:szCs w:val="22"/>
          </w:rPr>
          <w:delText>, nos termos da Escritura de Emissão de Debêntures</w:delText>
        </w:r>
        <w:r w:rsidR="001D0D0D" w:rsidRPr="008F2271" w:rsidDel="00225048">
          <w:rPr>
            <w:rFonts w:ascii="Ebrima" w:hAnsi="Ebrima"/>
            <w:sz w:val="22"/>
            <w:szCs w:val="22"/>
          </w:rPr>
          <w:delText>, ou pela completa amortização dos CRI</w:delText>
        </w:r>
        <w:r w:rsidR="00E011CF" w:rsidRPr="008F2271" w:rsidDel="00225048">
          <w:rPr>
            <w:rFonts w:ascii="Ebrima" w:hAnsi="Ebrima"/>
            <w:sz w:val="22"/>
            <w:szCs w:val="22"/>
          </w:rPr>
          <w:delText>,</w:delText>
        </w:r>
        <w:r w:rsidR="00BC421A" w:rsidRPr="008F2271" w:rsidDel="00225048">
          <w:rPr>
            <w:rFonts w:ascii="Ebrima" w:hAnsi="Ebrima"/>
            <w:sz w:val="22"/>
            <w:szCs w:val="22"/>
          </w:rPr>
          <w:delText xml:space="preserve"> situações que serão constatadas </w:delText>
        </w:r>
        <w:r w:rsidR="007779C8" w:rsidRPr="008F2271" w:rsidDel="00225048">
          <w:rPr>
            <w:rFonts w:ascii="Ebrima" w:hAnsi="Ebrima"/>
            <w:sz w:val="22"/>
            <w:szCs w:val="22"/>
          </w:rPr>
          <w:delText xml:space="preserve">por meio </w:delText>
        </w:r>
        <w:r w:rsidR="00BC421A" w:rsidRPr="008F2271" w:rsidDel="00225048">
          <w:rPr>
            <w:rFonts w:ascii="Ebrima" w:hAnsi="Ebrima"/>
            <w:sz w:val="22"/>
            <w:szCs w:val="22"/>
          </w:rPr>
          <w:delText>da emissão do</w:delText>
        </w:r>
        <w:r w:rsidR="007779C8" w:rsidRPr="008F2271" w:rsidDel="00225048">
          <w:rPr>
            <w:rFonts w:ascii="Ebrima" w:hAnsi="Ebrima"/>
            <w:sz w:val="22"/>
            <w:szCs w:val="22"/>
          </w:rPr>
          <w:delText xml:space="preserve"> termo de quitação pelo Agente Fiduciário </w:delText>
        </w:r>
        <w:r w:rsidR="00BC421A" w:rsidRPr="008F2271" w:rsidDel="00225048">
          <w:rPr>
            <w:rFonts w:ascii="Ebrima" w:hAnsi="Ebrima"/>
            <w:sz w:val="22"/>
            <w:szCs w:val="22"/>
          </w:rPr>
          <w:delText xml:space="preserve">previsto no Termo de Securitização </w:delText>
        </w:r>
        <w:r w:rsidR="007779C8" w:rsidRPr="008F2271" w:rsidDel="00225048">
          <w:rPr>
            <w:rFonts w:ascii="Ebrima" w:hAnsi="Ebrima"/>
            <w:sz w:val="22"/>
            <w:szCs w:val="22"/>
          </w:rPr>
          <w:delText>(“</w:delText>
        </w:r>
        <w:r w:rsidR="007779C8" w:rsidRPr="008F2271" w:rsidDel="00225048">
          <w:rPr>
            <w:rFonts w:ascii="Ebrima" w:hAnsi="Ebrima"/>
            <w:sz w:val="22"/>
            <w:szCs w:val="22"/>
            <w:u w:val="single"/>
          </w:rPr>
          <w:delText>Quitação do Agente Fiduciário</w:delText>
        </w:r>
        <w:r w:rsidR="007779C8" w:rsidRPr="008F2271" w:rsidDel="00225048">
          <w:rPr>
            <w:rFonts w:ascii="Ebrima" w:hAnsi="Ebrima"/>
            <w:sz w:val="22"/>
            <w:szCs w:val="22"/>
          </w:rPr>
          <w:delText xml:space="preserve">”), os Créditos </w:delText>
        </w:r>
        <w:r w:rsidR="003E06B6" w:rsidDel="00225048">
          <w:rPr>
            <w:rFonts w:ascii="Ebrima" w:hAnsi="Ebrima"/>
            <w:sz w:val="22"/>
            <w:szCs w:val="22"/>
          </w:rPr>
          <w:delText>Cedidos Fiduciariamente</w:delText>
        </w:r>
        <w:r w:rsidR="007779C8" w:rsidRPr="008F2271" w:rsidDel="00225048">
          <w:rPr>
            <w:rFonts w:ascii="Ebrima" w:hAnsi="Ebrima"/>
            <w:sz w:val="22"/>
            <w:szCs w:val="22"/>
          </w:rPr>
          <w:delText xml:space="preserve"> serão liberados </w:delText>
        </w:r>
        <w:r w:rsidR="00F339A4" w:rsidDel="00225048">
          <w:rPr>
            <w:rFonts w:ascii="Ebrima" w:hAnsi="Ebrima"/>
            <w:sz w:val="22"/>
            <w:szCs w:val="22"/>
          </w:rPr>
          <w:delText>às Cedentes Fiduciantes</w:delText>
        </w:r>
        <w:r w:rsidR="007779C8" w:rsidRPr="008F2271" w:rsidDel="00225048">
          <w:rPr>
            <w:rFonts w:ascii="Ebrima" w:hAnsi="Ebrima"/>
            <w:sz w:val="22"/>
            <w:szCs w:val="22"/>
          </w:rPr>
          <w:delText>.</w:delText>
        </w:r>
      </w:del>
    </w:p>
    <w:p w14:paraId="27DD7C77" w14:textId="11AA140E" w:rsidR="007779C8" w:rsidRPr="008F2271" w:rsidDel="00225048" w:rsidRDefault="007779C8" w:rsidP="00EF520D">
      <w:pPr>
        <w:spacing w:line="320" w:lineRule="exact"/>
        <w:ind w:left="709" w:right="-81"/>
        <w:jc w:val="both"/>
        <w:rPr>
          <w:del w:id="1589" w:author="Ubirajara Rocha" w:date="2020-07-27T12:10:00Z"/>
          <w:rFonts w:ascii="Ebrima" w:hAnsi="Ebrima"/>
          <w:sz w:val="22"/>
          <w:szCs w:val="22"/>
          <w:highlight w:val="green"/>
        </w:rPr>
      </w:pPr>
    </w:p>
    <w:p w14:paraId="76FCBB5E" w14:textId="39984292" w:rsidR="007779C8" w:rsidRPr="008F2271" w:rsidDel="00225048" w:rsidRDefault="003E06B6" w:rsidP="00EF520D">
      <w:pPr>
        <w:tabs>
          <w:tab w:val="left" w:pos="1418"/>
        </w:tabs>
        <w:autoSpaceDE w:val="0"/>
        <w:autoSpaceDN w:val="0"/>
        <w:adjustRightInd w:val="0"/>
        <w:spacing w:line="320" w:lineRule="exact"/>
        <w:ind w:left="709"/>
        <w:jc w:val="both"/>
        <w:rPr>
          <w:del w:id="1590" w:author="Ubirajara Rocha" w:date="2020-07-27T12:10:00Z"/>
          <w:rFonts w:ascii="Ebrima" w:hAnsi="Ebrima"/>
          <w:sz w:val="22"/>
          <w:szCs w:val="22"/>
        </w:rPr>
      </w:pPr>
      <w:del w:id="1591" w:author="Ubirajara Rocha" w:date="2020-07-27T12:10:00Z">
        <w:r w:rsidDel="00225048">
          <w:rPr>
            <w:rFonts w:ascii="Ebrima" w:hAnsi="Ebrima"/>
            <w:sz w:val="22"/>
            <w:szCs w:val="22"/>
          </w:rPr>
          <w:delText>9</w:delText>
        </w:r>
        <w:r w:rsidR="00BF2C3D" w:rsidRPr="008F2271" w:rsidDel="00225048">
          <w:rPr>
            <w:rFonts w:ascii="Ebrima" w:hAnsi="Ebrima"/>
            <w:sz w:val="22"/>
            <w:szCs w:val="22"/>
          </w:rPr>
          <w:delText>.1</w:delText>
        </w:r>
        <w:r w:rsidR="007779C8" w:rsidRPr="008F2271" w:rsidDel="00225048">
          <w:rPr>
            <w:rFonts w:ascii="Ebrima" w:hAnsi="Ebrima"/>
            <w:sz w:val="22"/>
            <w:szCs w:val="22"/>
          </w:rPr>
          <w:delText>.1.</w:delText>
        </w:r>
        <w:r w:rsidR="007779C8" w:rsidRPr="008F2271" w:rsidDel="00225048">
          <w:rPr>
            <w:rFonts w:ascii="Ebrima" w:hAnsi="Ebrima"/>
            <w:sz w:val="22"/>
            <w:szCs w:val="22"/>
          </w:rPr>
          <w:tab/>
        </w:r>
        <w:r w:rsidR="00BF2C3D" w:rsidRPr="008F2271" w:rsidDel="00225048">
          <w:rPr>
            <w:rFonts w:ascii="Ebrima" w:hAnsi="Ebrima"/>
            <w:sz w:val="22"/>
            <w:szCs w:val="22"/>
          </w:rPr>
          <w:delText xml:space="preserve">As Partes celebrarão </w:delText>
        </w:r>
        <w:r w:rsidR="007779C8" w:rsidRPr="008F2271" w:rsidDel="00225048">
          <w:rPr>
            <w:rFonts w:ascii="Ebrima" w:hAnsi="Ebrima"/>
            <w:sz w:val="22"/>
            <w:szCs w:val="22"/>
          </w:rPr>
          <w:delText xml:space="preserve">instrumento de </w:delText>
        </w:r>
        <w:r w:rsidR="00BF2C3D" w:rsidRPr="008F2271" w:rsidDel="00225048">
          <w:rPr>
            <w:rFonts w:ascii="Ebrima" w:hAnsi="Ebrima"/>
            <w:sz w:val="22"/>
            <w:szCs w:val="22"/>
          </w:rPr>
          <w:delText xml:space="preserve">retrocessão e </w:delText>
        </w:r>
        <w:r w:rsidR="007779C8" w:rsidRPr="008F2271" w:rsidDel="00225048">
          <w:rPr>
            <w:rFonts w:ascii="Ebrima" w:hAnsi="Ebrima"/>
            <w:sz w:val="22"/>
            <w:szCs w:val="22"/>
          </w:rPr>
          <w:delText xml:space="preserve">liberação dos </w:delText>
        </w:r>
        <w:r w:rsidR="007779C8" w:rsidRPr="008F2271" w:rsidDel="00225048">
          <w:rPr>
            <w:rFonts w:ascii="Ebrima" w:hAnsi="Ebrima"/>
            <w:color w:val="000000"/>
            <w:sz w:val="22"/>
            <w:szCs w:val="22"/>
          </w:rPr>
          <w:delText xml:space="preserve">Créditos </w:delText>
        </w:r>
        <w:r w:rsidDel="00225048">
          <w:rPr>
            <w:rFonts w:ascii="Ebrima" w:hAnsi="Ebrima"/>
            <w:color w:val="000000"/>
            <w:sz w:val="22"/>
            <w:szCs w:val="22"/>
          </w:rPr>
          <w:delText>Cedidos Fiduciariamente</w:delText>
        </w:r>
        <w:r w:rsidR="00BF2C3D" w:rsidRPr="008F2271" w:rsidDel="00225048">
          <w:rPr>
            <w:rFonts w:ascii="Ebrima" w:hAnsi="Ebrima"/>
            <w:color w:val="000000"/>
            <w:sz w:val="22"/>
            <w:szCs w:val="22"/>
          </w:rPr>
          <w:delText xml:space="preserve">, liberação de </w:delText>
        </w:r>
        <w:r w:rsidDel="00225048">
          <w:rPr>
            <w:rFonts w:ascii="Ebrima" w:hAnsi="Ebrima"/>
            <w:color w:val="000000"/>
            <w:sz w:val="22"/>
            <w:szCs w:val="22"/>
          </w:rPr>
          <w:delText>g</w:delText>
        </w:r>
        <w:r w:rsidR="00BF2C3D" w:rsidRPr="008F2271" w:rsidDel="00225048">
          <w:rPr>
            <w:rFonts w:ascii="Ebrima" w:hAnsi="Ebrima"/>
            <w:color w:val="000000"/>
            <w:sz w:val="22"/>
            <w:szCs w:val="22"/>
          </w:rPr>
          <w:delText>arantias</w:delText>
        </w:r>
        <w:r w:rsidR="007779C8" w:rsidRPr="008F2271" w:rsidDel="00225048">
          <w:rPr>
            <w:rFonts w:ascii="Ebrima" w:hAnsi="Ebrima"/>
            <w:color w:val="000000"/>
            <w:sz w:val="22"/>
            <w:szCs w:val="22"/>
          </w:rPr>
          <w:delText xml:space="preserve"> e quitação das obrigações </w:delText>
        </w:r>
        <w:r w:rsidR="00F339A4" w:rsidDel="00225048">
          <w:rPr>
            <w:rFonts w:ascii="Ebrima" w:hAnsi="Ebrima"/>
            <w:color w:val="000000"/>
            <w:sz w:val="22"/>
            <w:szCs w:val="22"/>
          </w:rPr>
          <w:delText>das Cedentes Fiduciantes</w:delText>
        </w:r>
        <w:r w:rsidR="007779C8" w:rsidRPr="008F2271" w:rsidDel="00225048">
          <w:rPr>
            <w:rFonts w:ascii="Ebrima" w:hAnsi="Ebrima"/>
            <w:sz w:val="22"/>
            <w:szCs w:val="22"/>
          </w:rPr>
          <w:delText xml:space="preserve">: </w:delText>
        </w:r>
        <w:r w:rsidR="007779C8" w:rsidRPr="003E06B6" w:rsidDel="00225048">
          <w:rPr>
            <w:rFonts w:ascii="Ebrima" w:hAnsi="Ebrima"/>
            <w:bCs/>
            <w:sz w:val="22"/>
            <w:szCs w:val="22"/>
          </w:rPr>
          <w:delText xml:space="preserve">(i) no prazo de </w:delText>
        </w:r>
        <w:r w:rsidR="00BF2C3D" w:rsidRPr="003E06B6" w:rsidDel="00225048">
          <w:rPr>
            <w:rFonts w:ascii="Ebrima" w:hAnsi="Ebrima"/>
            <w:bCs/>
            <w:sz w:val="22"/>
            <w:szCs w:val="22"/>
          </w:rPr>
          <w:delText xml:space="preserve">até </w:delText>
        </w:r>
        <w:r w:rsidR="007779C8" w:rsidRPr="003E06B6" w:rsidDel="00225048">
          <w:rPr>
            <w:rFonts w:ascii="Ebrima" w:hAnsi="Ebrima"/>
            <w:bCs/>
            <w:sz w:val="22"/>
            <w:szCs w:val="22"/>
          </w:rPr>
          <w:delText>15 (quinze) Dias Úteis a contar do recebimento, pela Securitizadora, da Quitação do Agente Fiduciário; e (ii) averba</w:delText>
        </w:r>
        <w:r w:rsidR="00BF2C3D" w:rsidRPr="003E06B6" w:rsidDel="00225048">
          <w:rPr>
            <w:rFonts w:ascii="Ebrima" w:hAnsi="Ebrima"/>
            <w:bCs/>
            <w:sz w:val="22"/>
            <w:szCs w:val="22"/>
          </w:rPr>
          <w:delText>r</w:delText>
        </w:r>
        <w:r w:rsidR="002978A0" w:rsidRPr="003E06B6" w:rsidDel="00225048">
          <w:rPr>
            <w:rFonts w:ascii="Ebrima" w:hAnsi="Ebrima"/>
            <w:bCs/>
            <w:sz w:val="22"/>
            <w:szCs w:val="22"/>
          </w:rPr>
          <w:delText>ão</w:delText>
        </w:r>
        <w:r w:rsidR="007779C8" w:rsidRPr="003E06B6" w:rsidDel="00225048">
          <w:rPr>
            <w:rFonts w:ascii="Ebrima" w:hAnsi="Ebrima"/>
            <w:bCs/>
            <w:sz w:val="22"/>
            <w:szCs w:val="22"/>
          </w:rPr>
          <w:delText xml:space="preserve"> </w:delText>
        </w:r>
        <w:r w:rsidR="00BF2C3D" w:rsidRPr="003E06B6" w:rsidDel="00225048">
          <w:rPr>
            <w:rFonts w:ascii="Ebrima" w:hAnsi="Ebrima"/>
            <w:bCs/>
            <w:sz w:val="22"/>
            <w:szCs w:val="22"/>
          </w:rPr>
          <w:delText xml:space="preserve">tal instrumento </w:delText>
        </w:r>
        <w:r w:rsidR="007779C8" w:rsidRPr="003E06B6" w:rsidDel="00225048">
          <w:rPr>
            <w:rFonts w:ascii="Ebrima" w:hAnsi="Ebrima"/>
            <w:bCs/>
            <w:sz w:val="22"/>
            <w:szCs w:val="22"/>
          </w:rPr>
          <w:delText>nos Cartórios de Registro</w:delText>
        </w:r>
        <w:r w:rsidR="007779C8" w:rsidRPr="008F2271" w:rsidDel="00225048">
          <w:rPr>
            <w:rFonts w:ascii="Ebrima" w:hAnsi="Ebrima"/>
            <w:sz w:val="22"/>
            <w:szCs w:val="22"/>
          </w:rPr>
          <w:delText xml:space="preserve"> de Títulos e Documentos </w:delText>
        </w:r>
        <w:r w:rsidR="003E0D28" w:rsidRPr="008F2271" w:rsidDel="00225048">
          <w:rPr>
            <w:rFonts w:ascii="Ebrima" w:hAnsi="Ebrima"/>
            <w:sz w:val="22"/>
            <w:szCs w:val="22"/>
          </w:rPr>
          <w:delText xml:space="preserve">das sedes das Partes, à margem deste </w:delText>
        </w:r>
        <w:r w:rsidR="007779C8" w:rsidRPr="008F2271" w:rsidDel="00225048">
          <w:rPr>
            <w:rFonts w:ascii="Ebrima" w:hAnsi="Ebrima"/>
            <w:sz w:val="22"/>
            <w:szCs w:val="22"/>
          </w:rPr>
          <w:delText>Contrato de Cessão</w:delText>
        </w:r>
        <w:r w:rsidDel="00225048">
          <w:rPr>
            <w:rFonts w:ascii="Ebrima" w:hAnsi="Ebrima"/>
            <w:sz w:val="22"/>
            <w:szCs w:val="22"/>
          </w:rPr>
          <w:delText xml:space="preserve"> Fiduciária</w:delText>
        </w:r>
        <w:r w:rsidR="007779C8" w:rsidRPr="008F2271" w:rsidDel="00225048">
          <w:rPr>
            <w:rFonts w:ascii="Ebrima" w:hAnsi="Ebrima"/>
            <w:sz w:val="22"/>
            <w:szCs w:val="22"/>
          </w:rPr>
          <w:delText xml:space="preserve">, às expensas da </w:delText>
        </w:r>
      </w:del>
      <w:del w:id="1592" w:author="Ubirajara Rocha" w:date="2020-07-27T09:00:00Z">
        <w:r w:rsidR="00F339A4" w:rsidDel="00606F02">
          <w:rPr>
            <w:rFonts w:ascii="Ebrima" w:hAnsi="Ebrima"/>
            <w:sz w:val="22"/>
            <w:szCs w:val="22"/>
          </w:rPr>
          <w:delText>Gramado Parks</w:delText>
        </w:r>
      </w:del>
      <w:del w:id="1593" w:author="Ubirajara Rocha" w:date="2020-07-27T12:10:00Z">
        <w:r w:rsidR="007779C8" w:rsidRPr="008F2271" w:rsidDel="00225048">
          <w:rPr>
            <w:rFonts w:ascii="Ebrima" w:hAnsi="Ebrima"/>
            <w:sz w:val="22"/>
            <w:szCs w:val="22"/>
          </w:rPr>
          <w:delText>.</w:delText>
        </w:r>
      </w:del>
    </w:p>
    <w:p w14:paraId="304FF381" w14:textId="213EA2E6" w:rsidR="007779C8" w:rsidRPr="008F2271" w:rsidDel="00225048" w:rsidRDefault="007779C8" w:rsidP="00EF520D">
      <w:pPr>
        <w:autoSpaceDE w:val="0"/>
        <w:autoSpaceDN w:val="0"/>
        <w:adjustRightInd w:val="0"/>
        <w:spacing w:line="320" w:lineRule="exact"/>
        <w:ind w:left="1418"/>
        <w:jc w:val="both"/>
        <w:rPr>
          <w:del w:id="1594" w:author="Ubirajara Rocha" w:date="2020-07-27T12:10:00Z"/>
          <w:rFonts w:ascii="Ebrima" w:hAnsi="Ebrima"/>
          <w:sz w:val="22"/>
          <w:szCs w:val="22"/>
        </w:rPr>
      </w:pPr>
    </w:p>
    <w:p w14:paraId="063D77CE" w14:textId="60EAA176" w:rsidR="007779C8" w:rsidRPr="008F2271" w:rsidDel="00225048" w:rsidRDefault="003E06B6" w:rsidP="00EF520D">
      <w:pPr>
        <w:tabs>
          <w:tab w:val="left" w:pos="1418"/>
        </w:tabs>
        <w:autoSpaceDE w:val="0"/>
        <w:autoSpaceDN w:val="0"/>
        <w:adjustRightInd w:val="0"/>
        <w:spacing w:line="320" w:lineRule="exact"/>
        <w:ind w:left="709"/>
        <w:jc w:val="both"/>
        <w:rPr>
          <w:del w:id="1595" w:author="Ubirajara Rocha" w:date="2020-07-27T12:10:00Z"/>
          <w:rFonts w:ascii="Ebrima" w:hAnsi="Ebrima"/>
          <w:sz w:val="22"/>
          <w:szCs w:val="22"/>
        </w:rPr>
      </w:pPr>
      <w:del w:id="1596" w:author="Ubirajara Rocha" w:date="2020-07-27T12:10:00Z">
        <w:r w:rsidDel="00225048">
          <w:rPr>
            <w:rFonts w:ascii="Ebrima" w:hAnsi="Ebrima"/>
            <w:sz w:val="22"/>
            <w:szCs w:val="22"/>
          </w:rPr>
          <w:delText>9</w:delText>
        </w:r>
        <w:r w:rsidR="00BF2C3D" w:rsidRPr="008F2271" w:rsidDel="00225048">
          <w:rPr>
            <w:rFonts w:ascii="Ebrima" w:hAnsi="Ebrima"/>
            <w:sz w:val="22"/>
            <w:szCs w:val="22"/>
          </w:rPr>
          <w:delText>.1.3.</w:delText>
        </w:r>
        <w:r w:rsidR="00BF2C3D" w:rsidRPr="008F2271" w:rsidDel="00225048">
          <w:rPr>
            <w:rFonts w:ascii="Ebrima" w:hAnsi="Ebrima"/>
            <w:sz w:val="22"/>
            <w:szCs w:val="22"/>
          </w:rPr>
          <w:tab/>
        </w:r>
        <w:r w:rsidR="007779C8" w:rsidRPr="008F2271" w:rsidDel="00225048">
          <w:rPr>
            <w:rFonts w:ascii="Ebrima" w:hAnsi="Ebrima"/>
            <w:sz w:val="22"/>
            <w:szCs w:val="22"/>
          </w:rPr>
          <w:delText xml:space="preserve">Após o recebimento da Quitação do Agente Fiduciário, a Securitizadora fica obrigada, ainda, a transferir para a Conta </w:delText>
        </w:r>
        <w:r w:rsidR="00EB3782" w:rsidRPr="008F2271" w:rsidDel="00225048">
          <w:rPr>
            <w:rFonts w:ascii="Ebrima" w:hAnsi="Ebrima"/>
            <w:sz w:val="22"/>
            <w:szCs w:val="22"/>
          </w:rPr>
          <w:delText xml:space="preserve">Autorizada </w:delText>
        </w:r>
        <w:r w:rsidR="007779C8" w:rsidRPr="008F2271" w:rsidDel="00225048">
          <w:rPr>
            <w:rFonts w:ascii="Ebrima" w:hAnsi="Ebrima"/>
            <w:sz w:val="22"/>
            <w:szCs w:val="22"/>
          </w:rPr>
          <w:delText xml:space="preserve">da </w:delText>
        </w:r>
      </w:del>
      <w:del w:id="1597" w:author="Ubirajara Rocha" w:date="2020-07-27T09:00:00Z">
        <w:r w:rsidR="00F339A4" w:rsidDel="00606F02">
          <w:rPr>
            <w:rFonts w:ascii="Ebrima" w:hAnsi="Ebrima"/>
            <w:sz w:val="22"/>
            <w:szCs w:val="22"/>
          </w:rPr>
          <w:delText>Gramado Parks</w:delText>
        </w:r>
      </w:del>
      <w:del w:id="1598" w:author="Ubirajara Rocha" w:date="2020-07-27T12:10:00Z">
        <w:r w:rsidR="007779C8" w:rsidRPr="008F2271" w:rsidDel="00225048">
          <w:rPr>
            <w:rFonts w:ascii="Ebrima" w:hAnsi="Ebrima"/>
            <w:sz w:val="22"/>
            <w:szCs w:val="22"/>
          </w:rPr>
          <w:delText xml:space="preserve">, no prazo de até </w:delText>
        </w:r>
        <w:r w:rsidR="00196544" w:rsidDel="00225048">
          <w:rPr>
            <w:rFonts w:ascii="Ebrima" w:hAnsi="Ebrima"/>
            <w:sz w:val="22"/>
            <w:szCs w:val="22"/>
          </w:rPr>
          <w:delText>3</w:delText>
        </w:r>
        <w:r w:rsidR="006D461C" w:rsidRPr="008F2271" w:rsidDel="00225048">
          <w:rPr>
            <w:rFonts w:ascii="Ebrima" w:hAnsi="Ebrima"/>
            <w:sz w:val="22"/>
            <w:szCs w:val="22"/>
          </w:rPr>
          <w:delText>0</w:delText>
        </w:r>
        <w:r w:rsidR="007779C8" w:rsidRPr="008F2271" w:rsidDel="00225048">
          <w:rPr>
            <w:rFonts w:ascii="Ebrima" w:hAnsi="Ebrima"/>
            <w:sz w:val="22"/>
            <w:szCs w:val="22"/>
          </w:rPr>
          <w:delText xml:space="preserve"> (</w:delText>
        </w:r>
        <w:r w:rsidR="00196544" w:rsidDel="00225048">
          <w:rPr>
            <w:rFonts w:ascii="Ebrima" w:hAnsi="Ebrima"/>
            <w:sz w:val="22"/>
            <w:szCs w:val="22"/>
          </w:rPr>
          <w:delText>trinta</w:delText>
        </w:r>
        <w:r w:rsidR="007779C8" w:rsidRPr="008F2271" w:rsidDel="00225048">
          <w:rPr>
            <w:rFonts w:ascii="Ebrima" w:hAnsi="Ebrima"/>
            <w:sz w:val="22"/>
            <w:szCs w:val="22"/>
          </w:rPr>
          <w:delText xml:space="preserve">) </w:delText>
        </w:r>
        <w:r w:rsidR="006D461C" w:rsidRPr="008F2271" w:rsidDel="00225048">
          <w:rPr>
            <w:rFonts w:ascii="Ebrima" w:hAnsi="Ebrima"/>
            <w:sz w:val="22"/>
            <w:szCs w:val="22"/>
          </w:rPr>
          <w:delText>dias</w:delText>
        </w:r>
        <w:r w:rsidR="007779C8" w:rsidRPr="008F2271" w:rsidDel="00225048">
          <w:rPr>
            <w:rFonts w:ascii="Ebrima" w:hAnsi="Ebrima"/>
            <w:sz w:val="22"/>
            <w:szCs w:val="22"/>
          </w:rPr>
          <w:delText>, todo e qualquer recurso remanescente na Conta Centralizadora</w:delText>
        </w:r>
        <w:r w:rsidR="00ED4489" w:rsidRPr="008F2271" w:rsidDel="00225048">
          <w:rPr>
            <w:rFonts w:ascii="Ebrima" w:hAnsi="Ebrima"/>
            <w:sz w:val="22"/>
            <w:szCs w:val="22"/>
          </w:rPr>
          <w:delText xml:space="preserve">, incluindo valores advindos </w:delText>
        </w:r>
        <w:r w:rsidR="00C10658" w:rsidRPr="008F2271" w:rsidDel="00225048">
          <w:rPr>
            <w:rFonts w:ascii="Ebrima" w:hAnsi="Ebrima"/>
            <w:sz w:val="22"/>
            <w:szCs w:val="22"/>
          </w:rPr>
          <w:delText xml:space="preserve">do Fundo de </w:delText>
        </w:r>
        <w:r w:rsidR="00C660C9" w:rsidDel="00225048">
          <w:rPr>
            <w:rFonts w:ascii="Ebrima" w:hAnsi="Ebrima"/>
            <w:sz w:val="22"/>
            <w:szCs w:val="22"/>
          </w:rPr>
          <w:delText>Despesas</w:delText>
        </w:r>
        <w:r w:rsidR="00C660C9" w:rsidRPr="008F2271" w:rsidDel="00225048">
          <w:rPr>
            <w:rFonts w:ascii="Ebrima" w:hAnsi="Ebrima"/>
            <w:sz w:val="22"/>
            <w:szCs w:val="22"/>
          </w:rPr>
          <w:delText xml:space="preserve"> </w:delText>
        </w:r>
        <w:r w:rsidR="00ED4489" w:rsidRPr="008F2271" w:rsidDel="00225048">
          <w:rPr>
            <w:rFonts w:ascii="Ebrima" w:hAnsi="Ebrima"/>
            <w:sz w:val="22"/>
            <w:szCs w:val="22"/>
          </w:rPr>
          <w:delText>e das Aplicações Financeiras Permitidas</w:delText>
        </w:r>
        <w:r w:rsidR="007A5CF9" w:rsidRPr="008F2271" w:rsidDel="00225048">
          <w:rPr>
            <w:rFonts w:ascii="Ebrima" w:hAnsi="Ebrima"/>
            <w:sz w:val="22"/>
            <w:szCs w:val="22"/>
          </w:rPr>
          <w:delText>, líquidos de eventuais Despesas Recorrentes remanescentes</w:delText>
        </w:r>
        <w:r w:rsidR="0015388F" w:rsidRPr="008F2271" w:rsidDel="00225048">
          <w:rPr>
            <w:rFonts w:ascii="Ebrima" w:hAnsi="Ebrima"/>
            <w:sz w:val="22"/>
            <w:szCs w:val="22"/>
          </w:rPr>
          <w:delText xml:space="preserve"> incorridas e a incorrer</w:delText>
        </w:r>
        <w:r w:rsidR="007779C8" w:rsidRPr="008F2271" w:rsidDel="00225048">
          <w:rPr>
            <w:rFonts w:ascii="Ebrima" w:hAnsi="Ebrima"/>
            <w:sz w:val="22"/>
            <w:szCs w:val="22"/>
          </w:rPr>
          <w:delText>.</w:delText>
        </w:r>
        <w:r w:rsidR="00BF2C3D" w:rsidRPr="008F2271" w:rsidDel="00225048">
          <w:rPr>
            <w:rFonts w:ascii="Ebrima" w:hAnsi="Ebrima"/>
            <w:sz w:val="22"/>
            <w:szCs w:val="22"/>
          </w:rPr>
          <w:delText xml:space="preserve"> Nov</w:delText>
        </w:r>
        <w:r w:rsidR="007779C8" w:rsidRPr="008F2271" w:rsidDel="00225048">
          <w:rPr>
            <w:rFonts w:ascii="Ebrima" w:hAnsi="Ebrima"/>
            <w:sz w:val="22"/>
            <w:szCs w:val="22"/>
          </w:rPr>
          <w:delText xml:space="preserve">os eventuais recebimentos de recursos oriundos do pagamento dos Créditos </w:delText>
        </w:r>
        <w:r w:rsidDel="00225048">
          <w:rPr>
            <w:rFonts w:ascii="Ebrima" w:hAnsi="Ebrima"/>
            <w:sz w:val="22"/>
            <w:szCs w:val="22"/>
          </w:rPr>
          <w:delText>Cedidos Fiduciariamente</w:delText>
        </w:r>
        <w:r w:rsidR="007779C8" w:rsidRPr="008F2271" w:rsidDel="00225048">
          <w:rPr>
            <w:rFonts w:ascii="Ebrima" w:hAnsi="Ebrima"/>
            <w:sz w:val="22"/>
            <w:szCs w:val="22"/>
          </w:rPr>
          <w:delText xml:space="preserve"> serão apurados semanalmente pela Securitizadora, e deverão ser repassados à Conta </w:delText>
        </w:r>
        <w:r w:rsidR="00EB3782" w:rsidRPr="008F2271" w:rsidDel="00225048">
          <w:rPr>
            <w:rFonts w:ascii="Ebrima" w:hAnsi="Ebrima"/>
            <w:sz w:val="22"/>
            <w:szCs w:val="22"/>
          </w:rPr>
          <w:delText>Autorizada</w:delText>
        </w:r>
        <w:r w:rsidR="00520BDE" w:rsidRPr="008F2271" w:rsidDel="00225048">
          <w:rPr>
            <w:rFonts w:ascii="Ebrima" w:hAnsi="Ebrima"/>
            <w:sz w:val="22"/>
            <w:szCs w:val="22"/>
          </w:rPr>
          <w:delText xml:space="preserve"> </w:delText>
        </w:r>
        <w:r w:rsidR="007779C8" w:rsidRPr="008F2271" w:rsidDel="00225048">
          <w:rPr>
            <w:rFonts w:ascii="Ebrima" w:hAnsi="Ebrima"/>
            <w:sz w:val="22"/>
            <w:szCs w:val="22"/>
          </w:rPr>
          <w:delText xml:space="preserve">da </w:delText>
        </w:r>
      </w:del>
      <w:del w:id="1599" w:author="Ubirajara Rocha" w:date="2020-07-27T09:00:00Z">
        <w:r w:rsidR="00F339A4" w:rsidDel="00606F02">
          <w:rPr>
            <w:rFonts w:ascii="Ebrima" w:hAnsi="Ebrima"/>
            <w:sz w:val="22"/>
            <w:szCs w:val="22"/>
          </w:rPr>
          <w:delText>Gramado Parks</w:delText>
        </w:r>
      </w:del>
      <w:del w:id="1600" w:author="Ubirajara Rocha" w:date="2020-07-27T12:10:00Z">
        <w:r w:rsidR="007779C8" w:rsidRPr="008F2271" w:rsidDel="00225048">
          <w:rPr>
            <w:rFonts w:ascii="Ebrima" w:hAnsi="Ebrima"/>
            <w:sz w:val="22"/>
            <w:szCs w:val="22"/>
          </w:rPr>
          <w:delText>, em até 2 (dois) Dias Úteis da semana seguinte à apuração.</w:delText>
        </w:r>
      </w:del>
    </w:p>
    <w:p w14:paraId="7F29C870" w14:textId="24410FF9" w:rsidR="007779C8" w:rsidRPr="008F2271" w:rsidDel="00225048" w:rsidRDefault="007779C8" w:rsidP="00EF520D">
      <w:pPr>
        <w:autoSpaceDE w:val="0"/>
        <w:autoSpaceDN w:val="0"/>
        <w:adjustRightInd w:val="0"/>
        <w:spacing w:line="320" w:lineRule="exact"/>
        <w:ind w:left="709"/>
        <w:jc w:val="both"/>
        <w:rPr>
          <w:del w:id="1601" w:author="Ubirajara Rocha" w:date="2020-07-27T12:10:00Z"/>
          <w:rFonts w:ascii="Ebrima" w:hAnsi="Ebrima"/>
          <w:sz w:val="22"/>
          <w:szCs w:val="22"/>
        </w:rPr>
      </w:pPr>
    </w:p>
    <w:p w14:paraId="00FB7025" w14:textId="39199365" w:rsidR="007779C8" w:rsidRPr="008F2271" w:rsidDel="00225048" w:rsidRDefault="003E06B6" w:rsidP="00EF520D">
      <w:pPr>
        <w:tabs>
          <w:tab w:val="left" w:pos="1418"/>
        </w:tabs>
        <w:autoSpaceDE w:val="0"/>
        <w:autoSpaceDN w:val="0"/>
        <w:adjustRightInd w:val="0"/>
        <w:spacing w:line="320" w:lineRule="exact"/>
        <w:ind w:left="709"/>
        <w:jc w:val="both"/>
        <w:rPr>
          <w:del w:id="1602" w:author="Ubirajara Rocha" w:date="2020-07-27T12:10:00Z"/>
          <w:rFonts w:ascii="Ebrima" w:hAnsi="Ebrima"/>
          <w:b/>
          <w:sz w:val="22"/>
          <w:szCs w:val="22"/>
        </w:rPr>
      </w:pPr>
      <w:del w:id="1603" w:author="Ubirajara Rocha" w:date="2020-07-27T12:10:00Z">
        <w:r w:rsidDel="00225048">
          <w:rPr>
            <w:rFonts w:ascii="Ebrima" w:hAnsi="Ebrima"/>
            <w:sz w:val="22"/>
            <w:szCs w:val="22"/>
          </w:rPr>
          <w:delText>9</w:delText>
        </w:r>
        <w:r w:rsidR="00057EE8" w:rsidRPr="008F2271" w:rsidDel="00225048">
          <w:rPr>
            <w:rFonts w:ascii="Ebrima" w:hAnsi="Ebrima"/>
            <w:sz w:val="22"/>
            <w:szCs w:val="22"/>
          </w:rPr>
          <w:delText>.1.4.</w:delText>
        </w:r>
        <w:r w:rsidR="00057EE8" w:rsidRPr="008F2271" w:rsidDel="00225048">
          <w:rPr>
            <w:rFonts w:ascii="Ebrima" w:hAnsi="Ebrima"/>
            <w:sz w:val="22"/>
            <w:szCs w:val="22"/>
          </w:rPr>
          <w:tab/>
        </w:r>
        <w:r w:rsidR="00F339A4" w:rsidDel="00225048">
          <w:rPr>
            <w:rFonts w:ascii="Ebrima" w:hAnsi="Ebrima"/>
            <w:sz w:val="22"/>
            <w:szCs w:val="22"/>
          </w:rPr>
          <w:delText>As Cedentes Fiduciantes</w:delText>
        </w:r>
        <w:r w:rsidR="007779C8" w:rsidRPr="008F2271" w:rsidDel="00225048">
          <w:rPr>
            <w:rFonts w:ascii="Ebrima" w:hAnsi="Ebrima"/>
            <w:sz w:val="22"/>
            <w:szCs w:val="22"/>
          </w:rPr>
          <w:delText xml:space="preserve"> </w:delText>
        </w:r>
        <w:r w:rsidR="0096216E" w:rsidRPr="008F2271" w:rsidDel="00225048">
          <w:rPr>
            <w:rFonts w:ascii="Ebrima" w:hAnsi="Ebrima"/>
            <w:sz w:val="22"/>
            <w:szCs w:val="22"/>
          </w:rPr>
          <w:delText>ficar</w:delText>
        </w:r>
        <w:r w:rsidR="00F339A4" w:rsidDel="00225048">
          <w:rPr>
            <w:rFonts w:ascii="Ebrima" w:hAnsi="Ebrima"/>
            <w:sz w:val="22"/>
            <w:szCs w:val="22"/>
          </w:rPr>
          <w:delText>ão</w:delText>
        </w:r>
        <w:r w:rsidR="0096216E" w:rsidRPr="008F2271" w:rsidDel="00225048">
          <w:rPr>
            <w:rFonts w:ascii="Ebrima" w:hAnsi="Ebrima"/>
            <w:sz w:val="22"/>
            <w:szCs w:val="22"/>
          </w:rPr>
          <w:delText xml:space="preserve"> </w:delText>
        </w:r>
        <w:r w:rsidR="007779C8" w:rsidRPr="008F2271" w:rsidDel="00225048">
          <w:rPr>
            <w:rFonts w:ascii="Ebrima" w:hAnsi="Ebrima"/>
            <w:sz w:val="22"/>
            <w:szCs w:val="22"/>
          </w:rPr>
          <w:delText>obrigada</w:delText>
        </w:r>
        <w:r w:rsidR="00F339A4" w:rsidDel="00225048">
          <w:rPr>
            <w:rFonts w:ascii="Ebrima" w:hAnsi="Ebrima"/>
            <w:sz w:val="22"/>
            <w:szCs w:val="22"/>
          </w:rPr>
          <w:delText>s</w:delText>
        </w:r>
        <w:r w:rsidR="007779C8" w:rsidRPr="008F2271" w:rsidDel="00225048">
          <w:rPr>
            <w:rFonts w:ascii="Ebrima" w:hAnsi="Ebrima"/>
            <w:sz w:val="22"/>
            <w:szCs w:val="22"/>
          </w:rPr>
          <w:delText xml:space="preserve">, nos </w:delText>
        </w:r>
        <w:r w:rsidR="00057EE8" w:rsidRPr="008F2271" w:rsidDel="00225048">
          <w:rPr>
            <w:rFonts w:ascii="Ebrima" w:hAnsi="Ebrima"/>
            <w:sz w:val="22"/>
            <w:szCs w:val="22"/>
          </w:rPr>
          <w:delText xml:space="preserve">mesmos </w:delText>
        </w:r>
        <w:r w:rsidR="007779C8" w:rsidRPr="008F2271" w:rsidDel="00225048">
          <w:rPr>
            <w:rFonts w:ascii="Ebrima" w:hAnsi="Ebrima"/>
            <w:sz w:val="22"/>
            <w:szCs w:val="22"/>
          </w:rPr>
          <w:delText xml:space="preserve">termos da Cláusula </w:delText>
        </w:r>
        <w:r w:rsidR="00057EE8" w:rsidRPr="003E06B6" w:rsidDel="00225048">
          <w:rPr>
            <w:rFonts w:ascii="Ebrima" w:hAnsi="Ebrima"/>
            <w:sz w:val="22"/>
            <w:szCs w:val="22"/>
          </w:rPr>
          <w:delText>Terceira</w:delText>
        </w:r>
        <w:r w:rsidR="007779C8" w:rsidRPr="003E06B6" w:rsidDel="00225048">
          <w:rPr>
            <w:rFonts w:ascii="Ebrima" w:hAnsi="Ebrima"/>
            <w:sz w:val="22"/>
            <w:szCs w:val="22"/>
          </w:rPr>
          <w:delText xml:space="preserve">, a: (i) notificar os Devedores dos Créditos </w:delText>
        </w:r>
        <w:r w:rsidR="00F339A4" w:rsidDel="00225048">
          <w:rPr>
            <w:rFonts w:ascii="Ebrima" w:hAnsi="Ebrima"/>
            <w:sz w:val="22"/>
            <w:szCs w:val="22"/>
          </w:rPr>
          <w:delText>Empreendimentos Garantia</w:delText>
        </w:r>
        <w:r w:rsidR="007779C8" w:rsidRPr="003E06B6" w:rsidDel="00225048">
          <w:rPr>
            <w:rFonts w:ascii="Ebrima" w:hAnsi="Ebrima"/>
            <w:sz w:val="22"/>
            <w:szCs w:val="22"/>
          </w:rPr>
          <w:delText xml:space="preserve"> </w:delText>
        </w:r>
        <w:r w:rsidDel="00225048">
          <w:rPr>
            <w:rFonts w:ascii="Ebrima" w:hAnsi="Ebrima"/>
            <w:sz w:val="22"/>
            <w:szCs w:val="22"/>
          </w:rPr>
          <w:delText>liberados</w:delText>
        </w:r>
        <w:r w:rsidR="007779C8" w:rsidRPr="003E06B6" w:rsidDel="00225048">
          <w:rPr>
            <w:rFonts w:ascii="Ebrima" w:hAnsi="Ebrima"/>
            <w:sz w:val="22"/>
            <w:szCs w:val="22"/>
          </w:rPr>
          <w:delText xml:space="preserve"> na forma desta Cláusula no prazo de 90 (noventa) dias a contar da assinatura do respectivo instrumento</w:delText>
        </w:r>
        <w:r w:rsidR="00057EE8" w:rsidRPr="003E06B6" w:rsidDel="00225048">
          <w:rPr>
            <w:rFonts w:ascii="Ebrima" w:hAnsi="Ebrima"/>
            <w:sz w:val="22"/>
            <w:szCs w:val="22"/>
          </w:rPr>
          <w:delText xml:space="preserve"> de </w:delText>
        </w:r>
        <w:r w:rsidDel="00225048">
          <w:rPr>
            <w:rFonts w:ascii="Ebrima" w:hAnsi="Ebrima"/>
            <w:sz w:val="22"/>
            <w:szCs w:val="22"/>
          </w:rPr>
          <w:delText>liberação</w:delText>
        </w:r>
        <w:r w:rsidR="003E0D28" w:rsidRPr="003E06B6" w:rsidDel="00225048">
          <w:rPr>
            <w:rFonts w:ascii="Ebrima" w:hAnsi="Ebrima"/>
            <w:sz w:val="22"/>
            <w:szCs w:val="22"/>
          </w:rPr>
          <w:delText>, para os fins do artigo 290 do Código Civil, por meios inequívocos</w:delText>
        </w:r>
        <w:r w:rsidR="007779C8" w:rsidRPr="003E06B6" w:rsidDel="00225048">
          <w:rPr>
            <w:rFonts w:ascii="Ebrima" w:hAnsi="Ebrima"/>
            <w:sz w:val="22"/>
            <w:szCs w:val="22"/>
          </w:rPr>
          <w:delText>; e (ii)</w:delText>
        </w:r>
        <w:r w:rsidR="007779C8" w:rsidRPr="008F2271" w:rsidDel="00225048">
          <w:rPr>
            <w:rFonts w:ascii="Ebrima" w:hAnsi="Ebrima"/>
            <w:sz w:val="22"/>
            <w:szCs w:val="22"/>
          </w:rPr>
          <w:delText xml:space="preserve"> imediatamente após o recebimento, pela Securitizadora, da Quitação do Agente Fiduciário, </w:delText>
        </w:r>
        <w:r w:rsidR="0062197C" w:rsidRPr="008F2271" w:rsidDel="00225048">
          <w:rPr>
            <w:rFonts w:ascii="Ebrima" w:hAnsi="Ebrima"/>
            <w:sz w:val="22"/>
            <w:szCs w:val="22"/>
          </w:rPr>
          <w:delText xml:space="preserve">notificar </w:delText>
        </w:r>
        <w:r w:rsidR="007779C8" w:rsidRPr="008F2271" w:rsidDel="00225048">
          <w:rPr>
            <w:rFonts w:ascii="Ebrima" w:hAnsi="Ebrima"/>
            <w:sz w:val="22"/>
            <w:szCs w:val="22"/>
          </w:rPr>
          <w:delText xml:space="preserve">os respectivos Devedores, para </w:delText>
        </w:r>
        <w:r w:rsidR="0062197C" w:rsidRPr="008F2271" w:rsidDel="00225048">
          <w:rPr>
            <w:rFonts w:ascii="Ebrima" w:hAnsi="Ebrima"/>
            <w:sz w:val="22"/>
            <w:szCs w:val="22"/>
          </w:rPr>
          <w:delText>comunicá-los que</w:delText>
        </w:r>
        <w:r w:rsidR="007779C8" w:rsidRPr="008F2271" w:rsidDel="00225048">
          <w:rPr>
            <w:rFonts w:ascii="Ebrima" w:hAnsi="Ebrima"/>
            <w:sz w:val="22"/>
            <w:szCs w:val="22"/>
          </w:rPr>
          <w:delText xml:space="preserve"> </w:delText>
        </w:r>
        <w:r w:rsidR="00F339A4" w:rsidDel="00225048">
          <w:rPr>
            <w:rFonts w:ascii="Ebrima" w:hAnsi="Ebrima"/>
            <w:sz w:val="22"/>
            <w:szCs w:val="22"/>
          </w:rPr>
          <w:delText>a respectiva Cedente Fiduciante</w:delText>
        </w:r>
        <w:r w:rsidR="007779C8" w:rsidRPr="008F2271" w:rsidDel="00225048">
          <w:rPr>
            <w:rFonts w:ascii="Ebrima" w:hAnsi="Ebrima"/>
            <w:sz w:val="22"/>
            <w:szCs w:val="22"/>
          </w:rPr>
          <w:delText xml:space="preserve"> </w:delText>
        </w:r>
        <w:r w:rsidR="0062197C" w:rsidRPr="008F2271" w:rsidDel="00225048">
          <w:rPr>
            <w:rFonts w:ascii="Ebrima" w:hAnsi="Ebrima"/>
            <w:sz w:val="22"/>
            <w:szCs w:val="22"/>
          </w:rPr>
          <w:delText xml:space="preserve">voltou a ser a </w:delText>
        </w:r>
        <w:r w:rsidR="007779C8" w:rsidRPr="008F2271" w:rsidDel="00225048">
          <w:rPr>
            <w:rFonts w:ascii="Ebrima" w:hAnsi="Ebrima"/>
            <w:sz w:val="22"/>
            <w:szCs w:val="22"/>
          </w:rPr>
          <w:delText xml:space="preserve">credora dos Créditos </w:delText>
        </w:r>
        <w:r w:rsidR="00F339A4" w:rsidDel="00225048">
          <w:rPr>
            <w:rFonts w:ascii="Ebrima" w:hAnsi="Ebrima"/>
            <w:sz w:val="22"/>
            <w:szCs w:val="22"/>
          </w:rPr>
          <w:delText>Empreendimentos Garantia</w:delText>
        </w:r>
        <w:r w:rsidR="007779C8" w:rsidRPr="008F2271" w:rsidDel="00225048">
          <w:rPr>
            <w:rFonts w:ascii="Ebrima" w:hAnsi="Ebrima"/>
            <w:sz w:val="22"/>
            <w:szCs w:val="22"/>
          </w:rPr>
          <w:delText>.</w:delText>
        </w:r>
      </w:del>
    </w:p>
    <w:p w14:paraId="547FE361" w14:textId="25386D46" w:rsidR="000E38A1" w:rsidRPr="008F2271" w:rsidDel="00225048" w:rsidRDefault="000E38A1" w:rsidP="00EF520D">
      <w:pPr>
        <w:autoSpaceDE w:val="0"/>
        <w:autoSpaceDN w:val="0"/>
        <w:adjustRightInd w:val="0"/>
        <w:spacing w:line="320" w:lineRule="exact"/>
        <w:jc w:val="both"/>
        <w:rPr>
          <w:del w:id="1604" w:author="Ubirajara Rocha" w:date="2020-07-27T12:10:00Z"/>
          <w:rFonts w:ascii="Ebrima" w:hAnsi="Ebrima"/>
          <w:sz w:val="22"/>
          <w:szCs w:val="22"/>
        </w:rPr>
      </w:pPr>
    </w:p>
    <w:p w14:paraId="4942E790" w14:textId="00C4D945" w:rsidR="008B52FE" w:rsidRPr="008F2271" w:rsidDel="00225048" w:rsidRDefault="008B52FE" w:rsidP="00EF520D">
      <w:pPr>
        <w:autoSpaceDE w:val="0"/>
        <w:autoSpaceDN w:val="0"/>
        <w:adjustRightInd w:val="0"/>
        <w:spacing w:line="320" w:lineRule="exact"/>
        <w:jc w:val="both"/>
        <w:rPr>
          <w:del w:id="1605" w:author="Ubirajara Rocha" w:date="2020-07-27T12:10:00Z"/>
          <w:rFonts w:ascii="Ebrima" w:hAnsi="Ebrima"/>
          <w:sz w:val="22"/>
          <w:szCs w:val="22"/>
        </w:rPr>
      </w:pPr>
    </w:p>
    <w:p w14:paraId="26BA6BA9" w14:textId="7F87BE9E"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606" w:author="Ubirajara Rocha" w:date="2020-07-27T12:10:00Z">
        <w:r w:rsidRPr="008F2271" w:rsidDel="00225048">
          <w:rPr>
            <w:rFonts w:ascii="Ebrima" w:hAnsi="Ebrima"/>
            <w:b/>
            <w:sz w:val="22"/>
            <w:szCs w:val="22"/>
          </w:rPr>
          <w:delText>DÉCIMA</w:delText>
        </w:r>
        <w:r w:rsidR="003E06B6" w:rsidDel="00225048">
          <w:rPr>
            <w:rFonts w:ascii="Ebrima" w:hAnsi="Ebrima"/>
            <w:b/>
            <w:sz w:val="22"/>
            <w:szCs w:val="22"/>
          </w:rPr>
          <w:delText xml:space="preserve"> </w:delText>
        </w:r>
      </w:del>
      <w:ins w:id="1607" w:author="Ubirajara Rocha" w:date="2020-07-27T12:10:00Z">
        <w:r w:rsidR="00225048">
          <w:rPr>
            <w:rFonts w:ascii="Ebrima" w:hAnsi="Ebrima"/>
            <w:b/>
            <w:sz w:val="22"/>
            <w:szCs w:val="22"/>
          </w:rPr>
          <w:t xml:space="preserve">NONA </w:t>
        </w:r>
      </w:ins>
      <w:r w:rsidRPr="008F2271">
        <w:rPr>
          <w:rFonts w:ascii="Ebrima" w:hAnsi="Ebrima"/>
          <w:b/>
          <w:sz w:val="22"/>
          <w:szCs w:val="22"/>
        </w:rPr>
        <w:t>– DAS NOTIFICAÇÕES</w:t>
      </w:r>
      <w:r w:rsidRPr="008F2271" w:rsidDel="00BF1357">
        <w:rPr>
          <w:rFonts w:ascii="Ebrima" w:hAnsi="Ebrima"/>
          <w:b/>
          <w:sz w:val="22"/>
          <w:szCs w:val="22"/>
        </w:rPr>
        <w:t xml:space="preserve"> </w:t>
      </w:r>
      <w:ins w:id="1608" w:author="Ubirajara Rocha" w:date="2020-07-27T19:04:00Z">
        <w:r w:rsidR="00D6014C" w:rsidRPr="00EC7AAC">
          <w:rPr>
            <w:rFonts w:ascii="Ebrima" w:hAnsi="Ebrima"/>
            <w:bCs/>
            <w:sz w:val="22"/>
            <w:szCs w:val="22"/>
            <w:highlight w:val="yellow"/>
          </w:rPr>
          <w:t>[Fortesec: ajustar numeração daqui pra frente]</w:t>
        </w:r>
      </w:ins>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1609"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Rua Santa Maria, nº 193, sala 01, Bairro Carniel</w:t>
      </w:r>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cj.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lastRenderedPageBreak/>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Bairro Carniel</w:t>
      </w:r>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52BB89F8" w14:textId="7C0FECEA" w:rsidR="000F4C88" w:rsidRPr="000F4C88" w:rsidRDefault="000F4C88" w:rsidP="00EF520D">
      <w:pPr>
        <w:autoSpaceDE w:val="0"/>
        <w:autoSpaceDN w:val="0"/>
        <w:adjustRightInd w:val="0"/>
        <w:spacing w:line="320" w:lineRule="exact"/>
        <w:jc w:val="both"/>
        <w:rPr>
          <w:rFonts w:ascii="Ebrima" w:hAnsi="Ebrima"/>
          <w:b/>
          <w:bCs/>
          <w:iCs/>
          <w:sz w:val="22"/>
          <w:szCs w:val="22"/>
        </w:rPr>
      </w:pPr>
      <w:r w:rsidRPr="000F4C88">
        <w:rPr>
          <w:rFonts w:ascii="Ebrima" w:hAnsi="Ebrima"/>
          <w:b/>
          <w:bCs/>
          <w:iCs/>
          <w:sz w:val="22"/>
          <w:szCs w:val="22"/>
          <w:highlight w:val="yellow"/>
        </w:rPr>
        <w:t>[INSERIR DEMAIS CEDENTES FIDUCIANTES]</w:t>
      </w:r>
    </w:p>
    <w:p w14:paraId="522948DD" w14:textId="77777777" w:rsidR="000F4C88" w:rsidRDefault="000F4C88" w:rsidP="00EF520D">
      <w:pPr>
        <w:autoSpaceDE w:val="0"/>
        <w:autoSpaceDN w:val="0"/>
        <w:adjustRightInd w:val="0"/>
        <w:spacing w:line="320" w:lineRule="exact"/>
        <w:jc w:val="both"/>
        <w:rPr>
          <w:rFonts w:ascii="Ebrima" w:hAnsi="Ebrima"/>
          <w:i/>
          <w:sz w:val="22"/>
          <w:szCs w:val="22"/>
        </w:rPr>
      </w:pP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r w:rsidR="0073762C" w:rsidRPr="008F2271">
        <w:rPr>
          <w:rFonts w:ascii="Ebrima" w:hAnsi="Ebrima"/>
          <w:i/>
          <w:sz w:val="22"/>
          <w:szCs w:val="22"/>
        </w:rPr>
        <w:t>Securitizadora</w:t>
      </w:r>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Rua Fidêncio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1610" w:name="_Hlk44323416"/>
      <w:bookmarkStart w:id="1611"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1610"/>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955994" w:rsidRDefault="00955994">
      <w:pPr>
        <w:autoSpaceDE w:val="0"/>
        <w:autoSpaceDN w:val="0"/>
        <w:adjustRightInd w:val="0"/>
        <w:spacing w:line="340" w:lineRule="exact"/>
        <w:jc w:val="both"/>
        <w:rPr>
          <w:ins w:id="1612" w:author="Vinicius Franco" w:date="2020-07-26T20:24:00Z"/>
          <w:rFonts w:ascii="Ebrima" w:hAnsi="Ebrima"/>
          <w:sz w:val="22"/>
          <w:rPrChange w:id="1613" w:author="Vinicius Franco" w:date="2020-07-26T20:24:00Z">
            <w:rPr>
              <w:ins w:id="1614" w:author="Vinicius Franco" w:date="2020-07-26T20:24:00Z"/>
            </w:rPr>
          </w:rPrChange>
        </w:rPr>
        <w:pPrChange w:id="1615" w:author="Vinicius Franco" w:date="2020-07-26T20:24:00Z">
          <w:pPr>
            <w:pStyle w:val="PargrafodaLista"/>
            <w:autoSpaceDE w:val="0"/>
            <w:autoSpaceDN w:val="0"/>
            <w:adjustRightInd w:val="0"/>
            <w:spacing w:line="340" w:lineRule="exact"/>
            <w:ind w:left="1418"/>
            <w:jc w:val="both"/>
          </w:pPr>
        </w:pPrChange>
      </w:pPr>
      <w:ins w:id="1616" w:author="Vinicius Franco" w:date="2020-07-26T20:24:00Z">
        <w:r w:rsidRPr="00955994">
          <w:rPr>
            <w:rFonts w:ascii="Ebrima" w:hAnsi="Ebrima"/>
            <w:sz w:val="22"/>
            <w:rPrChange w:id="1617" w:author="Vinicius Franco" w:date="2020-07-26T20:24:00Z">
              <w:rPr/>
            </w:rPrChange>
          </w:rPr>
          <w:t xml:space="preserve">Telefone: </w:t>
        </w:r>
        <w:r w:rsidRPr="00955994">
          <w:rPr>
            <w:rFonts w:ascii="Ebrima" w:hAnsi="Ebrima"/>
            <w:sz w:val="22"/>
            <w:szCs w:val="22"/>
            <w:rPrChange w:id="1618" w:author="Vinicius Franco" w:date="2020-07-26T20:24:00Z">
              <w:rPr/>
            </w:rPrChange>
          </w:rPr>
          <w:t>(54) 99166-2013</w:t>
        </w:r>
      </w:ins>
    </w:p>
    <w:p w14:paraId="483C05C2" w14:textId="77777777" w:rsidR="00955994" w:rsidRPr="00955994" w:rsidRDefault="00955994">
      <w:pPr>
        <w:autoSpaceDE w:val="0"/>
        <w:autoSpaceDN w:val="0"/>
        <w:adjustRightInd w:val="0"/>
        <w:spacing w:line="340" w:lineRule="exact"/>
        <w:jc w:val="both"/>
        <w:rPr>
          <w:ins w:id="1619" w:author="Vinicius Franco" w:date="2020-07-26T20:24:00Z"/>
          <w:rFonts w:ascii="Ebrima" w:hAnsi="Ebrima"/>
          <w:sz w:val="22"/>
          <w:szCs w:val="22"/>
          <w:rPrChange w:id="1620" w:author="Vinicius Franco" w:date="2020-07-26T20:24:00Z">
            <w:rPr>
              <w:ins w:id="1621" w:author="Vinicius Franco" w:date="2020-07-26T20:24:00Z"/>
            </w:rPr>
          </w:rPrChange>
        </w:rPr>
        <w:pPrChange w:id="1622" w:author="Vinicius Franco" w:date="2020-07-26T20:24:00Z">
          <w:pPr>
            <w:pStyle w:val="PargrafodaLista"/>
            <w:autoSpaceDE w:val="0"/>
            <w:autoSpaceDN w:val="0"/>
            <w:adjustRightInd w:val="0"/>
            <w:spacing w:line="340" w:lineRule="exact"/>
            <w:ind w:left="1418"/>
            <w:jc w:val="both"/>
          </w:pPr>
        </w:pPrChange>
      </w:pPr>
      <w:ins w:id="1623" w:author="Vinicius Franco" w:date="2020-07-26T20:24:00Z">
        <w:r w:rsidRPr="00955994">
          <w:rPr>
            <w:rFonts w:ascii="Ebrima" w:hAnsi="Ebrima"/>
            <w:sz w:val="22"/>
            <w:rPrChange w:id="1624" w:author="Vinicius Franco" w:date="2020-07-26T20:24:00Z">
              <w:rPr/>
            </w:rPrChange>
          </w:rPr>
          <w:t xml:space="preserve">E-mail: </w:t>
        </w:r>
        <w:r w:rsidRPr="00955994">
          <w:rPr>
            <w:rFonts w:ascii="Ebrima" w:hAnsi="Ebrima"/>
            <w:sz w:val="22"/>
            <w:szCs w:val="22"/>
            <w:rPrChange w:id="1625" w:author="Vinicius Franco" w:date="2020-07-26T20:24:00Z">
              <w:rPr/>
            </w:rPrChange>
          </w:rPr>
          <w:t>andre@gramadoparks.com</w:t>
        </w:r>
      </w:ins>
    </w:p>
    <w:p w14:paraId="43E9BF8E" w14:textId="0F4FA3B5" w:rsidR="000F4C88" w:rsidRPr="00E52821" w:rsidDel="00955994" w:rsidRDefault="000F4C88" w:rsidP="000F4C88">
      <w:pPr>
        <w:pStyle w:val="PargrafodaLista"/>
        <w:autoSpaceDE w:val="0"/>
        <w:autoSpaceDN w:val="0"/>
        <w:adjustRightInd w:val="0"/>
        <w:spacing w:line="340" w:lineRule="exact"/>
        <w:ind w:left="0"/>
        <w:jc w:val="both"/>
        <w:rPr>
          <w:del w:id="1626" w:author="Vinicius Franco" w:date="2020-07-26T20:24:00Z"/>
          <w:rFonts w:ascii="Ebrima" w:hAnsi="Ebrima"/>
          <w:sz w:val="22"/>
          <w:szCs w:val="22"/>
          <w:highlight w:val="yellow"/>
        </w:rPr>
      </w:pPr>
      <w:del w:id="1627" w:author="Vinicius Franco" w:date="2020-07-26T20:24:00Z">
        <w:r w:rsidRPr="00E52821" w:rsidDel="00955994">
          <w:rPr>
            <w:rFonts w:ascii="Ebrima" w:hAnsi="Ebrima"/>
            <w:sz w:val="22"/>
            <w:szCs w:val="22"/>
            <w:highlight w:val="yellow"/>
          </w:rPr>
          <w:delText>Telefone: [•]</w:delText>
        </w:r>
      </w:del>
    </w:p>
    <w:p w14:paraId="79667FED" w14:textId="533E22C1" w:rsidR="000F4C88" w:rsidRPr="00E52821" w:rsidDel="00955994" w:rsidRDefault="000F4C88" w:rsidP="000F4C88">
      <w:pPr>
        <w:pStyle w:val="PargrafodaLista"/>
        <w:autoSpaceDE w:val="0"/>
        <w:autoSpaceDN w:val="0"/>
        <w:adjustRightInd w:val="0"/>
        <w:spacing w:line="340" w:lineRule="exact"/>
        <w:ind w:left="0"/>
        <w:jc w:val="both"/>
        <w:rPr>
          <w:del w:id="1628" w:author="Vinicius Franco" w:date="2020-07-26T20:24:00Z"/>
          <w:rFonts w:ascii="Ebrima" w:hAnsi="Ebrima"/>
          <w:sz w:val="22"/>
          <w:szCs w:val="22"/>
        </w:rPr>
      </w:pPr>
      <w:del w:id="1629" w:author="Vinicius Franco" w:date="2020-07-26T20:24:00Z">
        <w:r w:rsidRPr="00E52821" w:rsidDel="00955994">
          <w:rPr>
            <w:rFonts w:ascii="Ebrima" w:hAnsi="Ebrima"/>
            <w:sz w:val="22"/>
            <w:szCs w:val="22"/>
            <w:highlight w:val="yellow"/>
          </w:rPr>
          <w:delText>E-mail: [•]</w:delText>
        </w:r>
      </w:del>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Teobaldo Fleck,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lastRenderedPageBreak/>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pPr>
        <w:pStyle w:val="PargrafodaLista"/>
        <w:autoSpaceDE w:val="0"/>
        <w:autoSpaceDN w:val="0"/>
        <w:adjustRightInd w:val="0"/>
        <w:spacing w:line="340" w:lineRule="exact"/>
        <w:ind w:left="0"/>
        <w:jc w:val="both"/>
        <w:rPr>
          <w:ins w:id="1630" w:author="Vinicius Franco" w:date="2020-07-26T20:27:00Z"/>
          <w:rFonts w:ascii="Ebrima" w:hAnsi="Ebrima"/>
          <w:sz w:val="22"/>
        </w:rPr>
        <w:pPrChange w:id="1631" w:author="Vinicius Franco" w:date="2020-07-26T20:28:00Z">
          <w:pPr>
            <w:pStyle w:val="PargrafodaLista"/>
            <w:autoSpaceDE w:val="0"/>
            <w:autoSpaceDN w:val="0"/>
            <w:adjustRightInd w:val="0"/>
            <w:spacing w:line="340" w:lineRule="exact"/>
            <w:ind w:left="1418"/>
            <w:jc w:val="both"/>
          </w:pPr>
        </w:pPrChange>
      </w:pPr>
      <w:ins w:id="1632" w:author="Vinicius Franco" w:date="2020-07-26T20:27:00Z">
        <w:r w:rsidRPr="00582A51">
          <w:rPr>
            <w:rFonts w:ascii="Ebrima" w:hAnsi="Ebrima"/>
            <w:sz w:val="22"/>
          </w:rPr>
          <w:t xml:space="preserve">Telefone: </w:t>
        </w:r>
        <w:r w:rsidRPr="000F1CAA">
          <w:rPr>
            <w:rFonts w:ascii="Ebrima" w:hAnsi="Ebrima"/>
            <w:sz w:val="22"/>
            <w:szCs w:val="22"/>
          </w:rPr>
          <w:t>(51) 99636-6126</w:t>
        </w:r>
      </w:ins>
    </w:p>
    <w:p w14:paraId="7FC34534" w14:textId="77777777" w:rsidR="00955994" w:rsidRPr="00E52821" w:rsidRDefault="00955994">
      <w:pPr>
        <w:pStyle w:val="PargrafodaLista"/>
        <w:autoSpaceDE w:val="0"/>
        <w:autoSpaceDN w:val="0"/>
        <w:adjustRightInd w:val="0"/>
        <w:spacing w:line="340" w:lineRule="exact"/>
        <w:ind w:left="0"/>
        <w:jc w:val="both"/>
        <w:rPr>
          <w:ins w:id="1633" w:author="Vinicius Franco" w:date="2020-07-26T20:27:00Z"/>
          <w:rFonts w:ascii="Ebrima" w:hAnsi="Ebrima"/>
          <w:sz w:val="22"/>
          <w:szCs w:val="22"/>
        </w:rPr>
        <w:pPrChange w:id="1634" w:author="Vinicius Franco" w:date="2020-07-26T20:28:00Z">
          <w:pPr>
            <w:pStyle w:val="PargrafodaLista"/>
            <w:autoSpaceDE w:val="0"/>
            <w:autoSpaceDN w:val="0"/>
            <w:adjustRightInd w:val="0"/>
            <w:spacing w:line="340" w:lineRule="exact"/>
            <w:ind w:left="1418"/>
            <w:jc w:val="both"/>
          </w:pPr>
        </w:pPrChange>
      </w:pPr>
      <w:ins w:id="1635" w:author="Vinicius Franco" w:date="2020-07-26T20:27:00Z">
        <w:r w:rsidRPr="00582A51">
          <w:rPr>
            <w:rFonts w:ascii="Ebrima" w:hAnsi="Ebrima"/>
            <w:sz w:val="22"/>
          </w:rPr>
          <w:t xml:space="preserve">E-mail: </w:t>
        </w:r>
        <w:r w:rsidRPr="00A3466A">
          <w:rPr>
            <w:rFonts w:ascii="Ebrima" w:hAnsi="Ebrima"/>
            <w:sz w:val="22"/>
            <w:szCs w:val="22"/>
          </w:rPr>
          <w:t>ronaldo@primevacation.com.br</w:t>
        </w:r>
      </w:ins>
    </w:p>
    <w:p w14:paraId="05B98A2A" w14:textId="076D817C" w:rsidR="004109E2" w:rsidRPr="004109E2" w:rsidDel="00955994" w:rsidRDefault="004109E2" w:rsidP="00955994">
      <w:pPr>
        <w:autoSpaceDE w:val="0"/>
        <w:autoSpaceDN w:val="0"/>
        <w:adjustRightInd w:val="0"/>
        <w:spacing w:line="340" w:lineRule="exact"/>
        <w:jc w:val="both"/>
        <w:rPr>
          <w:del w:id="1636" w:author="Vinicius Franco" w:date="2020-07-26T20:27:00Z"/>
          <w:rFonts w:ascii="Ebrima" w:hAnsi="Ebrima"/>
          <w:sz w:val="22"/>
          <w:szCs w:val="22"/>
          <w:highlight w:val="yellow"/>
        </w:rPr>
      </w:pPr>
      <w:del w:id="1637" w:author="Vinicius Franco" w:date="2020-07-26T20:27:00Z">
        <w:r w:rsidRPr="004109E2" w:rsidDel="00955994">
          <w:rPr>
            <w:rFonts w:ascii="Ebrima" w:hAnsi="Ebrima"/>
            <w:sz w:val="22"/>
            <w:szCs w:val="22"/>
            <w:highlight w:val="yellow"/>
          </w:rPr>
          <w:delText>Telefone: [•]</w:delText>
        </w:r>
      </w:del>
    </w:p>
    <w:p w14:paraId="39F61439" w14:textId="072BAE6F" w:rsidR="004109E2" w:rsidRPr="004109E2" w:rsidDel="00955994" w:rsidRDefault="004109E2" w:rsidP="000D3F5C">
      <w:pPr>
        <w:autoSpaceDE w:val="0"/>
        <w:autoSpaceDN w:val="0"/>
        <w:adjustRightInd w:val="0"/>
        <w:spacing w:line="340" w:lineRule="exact"/>
        <w:jc w:val="both"/>
        <w:rPr>
          <w:del w:id="1638" w:author="Vinicius Franco" w:date="2020-07-26T20:27:00Z"/>
          <w:rFonts w:ascii="Ebrima" w:hAnsi="Ebrima"/>
          <w:sz w:val="22"/>
          <w:szCs w:val="22"/>
        </w:rPr>
      </w:pPr>
      <w:del w:id="1639" w:author="Vinicius Franco" w:date="2020-07-26T20:27:00Z">
        <w:r w:rsidRPr="004109E2" w:rsidDel="00955994">
          <w:rPr>
            <w:rFonts w:ascii="Ebrima" w:hAnsi="Ebrima"/>
            <w:sz w:val="22"/>
            <w:szCs w:val="22"/>
            <w:highlight w:val="yellow"/>
          </w:rPr>
          <w:delText>E-mail: [•]</w:delText>
        </w:r>
      </w:del>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pPr>
        <w:pStyle w:val="PargrafodaLista"/>
        <w:autoSpaceDE w:val="0"/>
        <w:autoSpaceDN w:val="0"/>
        <w:adjustRightInd w:val="0"/>
        <w:spacing w:line="340" w:lineRule="exact"/>
        <w:ind w:left="0"/>
        <w:jc w:val="both"/>
        <w:rPr>
          <w:ins w:id="1640" w:author="Vinicius Franco" w:date="2020-07-26T20:27:00Z"/>
          <w:rFonts w:ascii="Ebrima" w:hAnsi="Ebrima"/>
          <w:sz w:val="22"/>
        </w:rPr>
        <w:pPrChange w:id="1641" w:author="Vinicius Franco" w:date="2020-07-26T20:28:00Z">
          <w:pPr>
            <w:pStyle w:val="PargrafodaLista"/>
            <w:autoSpaceDE w:val="0"/>
            <w:autoSpaceDN w:val="0"/>
            <w:adjustRightInd w:val="0"/>
            <w:spacing w:line="340" w:lineRule="exact"/>
            <w:ind w:left="1418"/>
            <w:jc w:val="both"/>
          </w:pPr>
        </w:pPrChange>
      </w:pPr>
      <w:ins w:id="1642" w:author="Vinicius Franco" w:date="2020-07-26T20:27:00Z">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ins>
    </w:p>
    <w:p w14:paraId="2E2758BA" w14:textId="77777777" w:rsidR="00955994" w:rsidRPr="00E52821" w:rsidRDefault="00955994">
      <w:pPr>
        <w:pStyle w:val="PargrafodaLista"/>
        <w:autoSpaceDE w:val="0"/>
        <w:autoSpaceDN w:val="0"/>
        <w:adjustRightInd w:val="0"/>
        <w:spacing w:line="340" w:lineRule="exact"/>
        <w:ind w:left="0"/>
        <w:jc w:val="both"/>
        <w:rPr>
          <w:ins w:id="1643" w:author="Vinicius Franco" w:date="2020-07-26T20:27:00Z"/>
          <w:rFonts w:ascii="Ebrima" w:hAnsi="Ebrima"/>
          <w:sz w:val="22"/>
          <w:szCs w:val="22"/>
        </w:rPr>
        <w:pPrChange w:id="1644" w:author="Vinicius Franco" w:date="2020-07-26T20:28:00Z">
          <w:pPr>
            <w:pStyle w:val="PargrafodaLista"/>
            <w:autoSpaceDE w:val="0"/>
            <w:autoSpaceDN w:val="0"/>
            <w:adjustRightInd w:val="0"/>
            <w:spacing w:line="340" w:lineRule="exact"/>
            <w:ind w:left="1418"/>
            <w:jc w:val="both"/>
          </w:pPr>
        </w:pPrChange>
      </w:pPr>
      <w:ins w:id="1645" w:author="Vinicius Franco" w:date="2020-07-26T20:27:00Z">
        <w:r w:rsidRPr="00582A51">
          <w:rPr>
            <w:rFonts w:ascii="Ebrima" w:hAnsi="Ebrima"/>
            <w:sz w:val="22"/>
          </w:rPr>
          <w:t xml:space="preserve">E-mail: </w:t>
        </w:r>
        <w:r w:rsidRPr="00A3466A">
          <w:rPr>
            <w:rFonts w:ascii="Ebrima" w:hAnsi="Ebrima"/>
            <w:sz w:val="22"/>
            <w:szCs w:val="22"/>
          </w:rPr>
          <w:t>daiane@gramadoparks.com</w:t>
        </w:r>
      </w:ins>
    </w:p>
    <w:p w14:paraId="27D95ABE" w14:textId="0EB663F1" w:rsidR="000F4C88" w:rsidRPr="00E52821" w:rsidDel="00955994" w:rsidRDefault="000F4C88" w:rsidP="00955994">
      <w:pPr>
        <w:pStyle w:val="PargrafodaLista"/>
        <w:autoSpaceDE w:val="0"/>
        <w:autoSpaceDN w:val="0"/>
        <w:adjustRightInd w:val="0"/>
        <w:spacing w:line="340" w:lineRule="exact"/>
        <w:ind w:left="0"/>
        <w:jc w:val="both"/>
        <w:rPr>
          <w:del w:id="1646" w:author="Vinicius Franco" w:date="2020-07-26T20:27:00Z"/>
          <w:rFonts w:ascii="Ebrima" w:hAnsi="Ebrima"/>
          <w:sz w:val="22"/>
          <w:szCs w:val="22"/>
          <w:highlight w:val="yellow"/>
        </w:rPr>
      </w:pPr>
      <w:del w:id="1647" w:author="Vinicius Franco" w:date="2020-07-26T20:27:00Z">
        <w:r w:rsidRPr="00E52821" w:rsidDel="00955994">
          <w:rPr>
            <w:rFonts w:ascii="Ebrima" w:hAnsi="Ebrima"/>
            <w:sz w:val="22"/>
            <w:szCs w:val="22"/>
            <w:highlight w:val="yellow"/>
          </w:rPr>
          <w:delText>Telefone: [•]</w:delText>
        </w:r>
      </w:del>
    </w:p>
    <w:p w14:paraId="587AF1AE" w14:textId="32C0E3A6" w:rsidR="000F4C88" w:rsidRPr="00E52821" w:rsidDel="00955994" w:rsidRDefault="000F4C88" w:rsidP="000D3F5C">
      <w:pPr>
        <w:pStyle w:val="PargrafodaLista"/>
        <w:autoSpaceDE w:val="0"/>
        <w:autoSpaceDN w:val="0"/>
        <w:adjustRightInd w:val="0"/>
        <w:spacing w:line="340" w:lineRule="exact"/>
        <w:ind w:left="0"/>
        <w:jc w:val="both"/>
        <w:rPr>
          <w:del w:id="1648" w:author="Vinicius Franco" w:date="2020-07-26T20:27:00Z"/>
          <w:rFonts w:ascii="Ebrima" w:hAnsi="Ebrima"/>
          <w:sz w:val="22"/>
          <w:szCs w:val="22"/>
        </w:rPr>
      </w:pPr>
      <w:del w:id="1649" w:author="Vinicius Franco" w:date="2020-07-26T20:27:00Z">
        <w:r w:rsidRPr="00E52821" w:rsidDel="00955994">
          <w:rPr>
            <w:rFonts w:ascii="Ebrima" w:hAnsi="Ebrima"/>
            <w:sz w:val="22"/>
            <w:szCs w:val="22"/>
            <w:highlight w:val="yellow"/>
          </w:rPr>
          <w:delText>E-mail: [•]</w:delText>
        </w:r>
      </w:del>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Franzen,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pPr>
        <w:pStyle w:val="PargrafodaLista"/>
        <w:autoSpaceDE w:val="0"/>
        <w:autoSpaceDN w:val="0"/>
        <w:adjustRightInd w:val="0"/>
        <w:spacing w:line="340" w:lineRule="exact"/>
        <w:ind w:left="0"/>
        <w:jc w:val="both"/>
        <w:rPr>
          <w:ins w:id="1650" w:author="Vinicius Franco" w:date="2020-07-26T20:28:00Z"/>
          <w:rFonts w:ascii="Ebrima" w:hAnsi="Ebrima"/>
          <w:sz w:val="22"/>
        </w:rPr>
        <w:pPrChange w:id="1651" w:author="Vinicius Franco" w:date="2020-07-26T20:28:00Z">
          <w:pPr>
            <w:pStyle w:val="PargrafodaLista"/>
            <w:autoSpaceDE w:val="0"/>
            <w:autoSpaceDN w:val="0"/>
            <w:adjustRightInd w:val="0"/>
            <w:spacing w:line="340" w:lineRule="exact"/>
            <w:ind w:left="1418"/>
            <w:jc w:val="both"/>
          </w:pPr>
        </w:pPrChange>
      </w:pPr>
      <w:ins w:id="1652" w:author="Vinicius Franco" w:date="2020-07-26T20:28:00Z">
        <w:r w:rsidRPr="00582A51">
          <w:rPr>
            <w:rFonts w:ascii="Ebrima" w:hAnsi="Ebrima"/>
            <w:sz w:val="22"/>
          </w:rPr>
          <w:t xml:space="preserve">Telefone: </w:t>
        </w:r>
        <w:r w:rsidRPr="008E2824">
          <w:rPr>
            <w:rFonts w:ascii="Ebrima" w:hAnsi="Ebrima"/>
            <w:sz w:val="22"/>
            <w:szCs w:val="22"/>
          </w:rPr>
          <w:t>(54) 9 9929-9006</w:t>
        </w:r>
      </w:ins>
    </w:p>
    <w:p w14:paraId="003113A5" w14:textId="77777777" w:rsidR="00955994" w:rsidRDefault="00955994">
      <w:pPr>
        <w:pStyle w:val="PargrafodaLista"/>
        <w:autoSpaceDE w:val="0"/>
        <w:autoSpaceDN w:val="0"/>
        <w:adjustRightInd w:val="0"/>
        <w:spacing w:line="340" w:lineRule="exact"/>
        <w:ind w:left="0"/>
        <w:jc w:val="both"/>
        <w:rPr>
          <w:ins w:id="1653" w:author="Vinicius Franco" w:date="2020-07-26T20:28:00Z"/>
          <w:rFonts w:ascii="Ebrima" w:hAnsi="Ebrima"/>
          <w:sz w:val="22"/>
          <w:szCs w:val="22"/>
        </w:rPr>
        <w:pPrChange w:id="1654" w:author="Vinicius Franco" w:date="2020-07-26T20:28:00Z">
          <w:pPr>
            <w:pStyle w:val="PargrafodaLista"/>
            <w:autoSpaceDE w:val="0"/>
            <w:autoSpaceDN w:val="0"/>
            <w:adjustRightInd w:val="0"/>
            <w:spacing w:line="340" w:lineRule="exact"/>
            <w:ind w:left="1418"/>
            <w:jc w:val="both"/>
          </w:pPr>
        </w:pPrChange>
      </w:pPr>
      <w:ins w:id="1655" w:author="Vinicius Franco" w:date="2020-07-26T20:28:00Z">
        <w:r w:rsidRPr="00582A51">
          <w:rPr>
            <w:rFonts w:ascii="Ebrima" w:hAnsi="Ebrima"/>
            <w:sz w:val="22"/>
          </w:rPr>
          <w:t xml:space="preserve">E-mail: </w:t>
        </w:r>
        <w:r w:rsidRPr="008E2824">
          <w:rPr>
            <w:rFonts w:ascii="Ebrima" w:hAnsi="Ebrima"/>
            <w:sz w:val="22"/>
            <w:szCs w:val="22"/>
          </w:rPr>
          <w:t>christian@fwinvestimentos.com.br</w:t>
        </w:r>
      </w:ins>
    </w:p>
    <w:p w14:paraId="120B4372" w14:textId="0BBE170B" w:rsidR="000F4C88" w:rsidRPr="00E52821" w:rsidDel="00955994" w:rsidRDefault="000F4C88" w:rsidP="00955994">
      <w:pPr>
        <w:pStyle w:val="PargrafodaLista"/>
        <w:autoSpaceDE w:val="0"/>
        <w:autoSpaceDN w:val="0"/>
        <w:adjustRightInd w:val="0"/>
        <w:spacing w:line="340" w:lineRule="exact"/>
        <w:ind w:left="0"/>
        <w:jc w:val="both"/>
        <w:rPr>
          <w:del w:id="1656" w:author="Vinicius Franco" w:date="2020-07-26T20:28:00Z"/>
          <w:rFonts w:ascii="Ebrima" w:hAnsi="Ebrima"/>
          <w:sz w:val="22"/>
          <w:szCs w:val="22"/>
          <w:highlight w:val="yellow"/>
        </w:rPr>
      </w:pPr>
      <w:del w:id="1657" w:author="Vinicius Franco" w:date="2020-07-26T20:28:00Z">
        <w:r w:rsidRPr="00E52821" w:rsidDel="00955994">
          <w:rPr>
            <w:rFonts w:ascii="Ebrima" w:hAnsi="Ebrima"/>
            <w:sz w:val="22"/>
            <w:szCs w:val="22"/>
            <w:highlight w:val="yellow"/>
          </w:rPr>
          <w:delText>Telefone: [•]</w:delText>
        </w:r>
      </w:del>
    </w:p>
    <w:p w14:paraId="55273A90" w14:textId="46A71012" w:rsidR="000F4C88" w:rsidDel="00955994" w:rsidRDefault="000F4C88" w:rsidP="000D3F5C">
      <w:pPr>
        <w:pStyle w:val="PargrafodaLista"/>
        <w:autoSpaceDE w:val="0"/>
        <w:autoSpaceDN w:val="0"/>
        <w:adjustRightInd w:val="0"/>
        <w:spacing w:line="340" w:lineRule="exact"/>
        <w:ind w:left="0"/>
        <w:jc w:val="both"/>
        <w:rPr>
          <w:del w:id="1658" w:author="Vinicius Franco" w:date="2020-07-26T20:28:00Z"/>
          <w:rFonts w:ascii="Ebrima" w:hAnsi="Ebrima"/>
          <w:sz w:val="22"/>
          <w:szCs w:val="22"/>
        </w:rPr>
      </w:pPr>
      <w:del w:id="1659" w:author="Vinicius Franco" w:date="2020-07-26T20:28:00Z">
        <w:r w:rsidRPr="00E52821" w:rsidDel="00955994">
          <w:rPr>
            <w:rFonts w:ascii="Ebrima" w:hAnsi="Ebrima"/>
            <w:sz w:val="22"/>
            <w:szCs w:val="22"/>
            <w:highlight w:val="yellow"/>
          </w:rPr>
          <w:delText>E-mail: [•]</w:delText>
        </w:r>
        <w:bookmarkEnd w:id="1611"/>
      </w:del>
    </w:p>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pPr>
        <w:pStyle w:val="PargrafodaLista"/>
        <w:autoSpaceDE w:val="0"/>
        <w:autoSpaceDN w:val="0"/>
        <w:adjustRightInd w:val="0"/>
        <w:spacing w:line="340" w:lineRule="exact"/>
        <w:ind w:left="0"/>
        <w:jc w:val="both"/>
        <w:rPr>
          <w:ins w:id="1660" w:author="Vinicius Franco" w:date="2020-07-26T20:28:00Z"/>
          <w:rFonts w:ascii="Ebrima" w:hAnsi="Ebrima"/>
          <w:sz w:val="22"/>
          <w:szCs w:val="22"/>
        </w:rPr>
        <w:pPrChange w:id="1661" w:author="Vinicius Franco" w:date="2020-07-26T20:28:00Z">
          <w:pPr>
            <w:pStyle w:val="PargrafodaLista"/>
            <w:autoSpaceDE w:val="0"/>
            <w:autoSpaceDN w:val="0"/>
            <w:adjustRightInd w:val="0"/>
            <w:spacing w:line="340" w:lineRule="exact"/>
            <w:ind w:left="1418"/>
            <w:jc w:val="both"/>
          </w:pPr>
        </w:pPrChange>
      </w:pPr>
      <w:ins w:id="1662" w:author="Vinicius Franco" w:date="2020-07-26T20:28:00Z">
        <w:r w:rsidRPr="00514BB0">
          <w:rPr>
            <w:rFonts w:ascii="Ebrima" w:hAnsi="Ebrima"/>
            <w:b/>
            <w:bCs/>
            <w:sz w:val="22"/>
            <w:szCs w:val="22"/>
          </w:rPr>
          <w:t>BRASIL PARQUES TEMÁTICOS E DE DIVERSÃO S.A.</w:t>
        </w:r>
      </w:ins>
    </w:p>
    <w:p w14:paraId="0B8417A4" w14:textId="77777777" w:rsidR="00955994" w:rsidRDefault="00955994">
      <w:pPr>
        <w:pStyle w:val="PargrafodaLista"/>
        <w:autoSpaceDE w:val="0"/>
        <w:autoSpaceDN w:val="0"/>
        <w:adjustRightInd w:val="0"/>
        <w:spacing w:line="340" w:lineRule="exact"/>
        <w:ind w:left="0"/>
        <w:jc w:val="both"/>
        <w:rPr>
          <w:ins w:id="1663" w:author="Vinicius Franco" w:date="2020-07-26T20:28:00Z"/>
          <w:rFonts w:ascii="Ebrima" w:hAnsi="Ebrima"/>
          <w:sz w:val="22"/>
          <w:szCs w:val="22"/>
        </w:rPr>
        <w:pPrChange w:id="1664" w:author="Vinicius Franco" w:date="2020-07-26T20:28:00Z">
          <w:pPr>
            <w:pStyle w:val="PargrafodaLista"/>
            <w:autoSpaceDE w:val="0"/>
            <w:autoSpaceDN w:val="0"/>
            <w:adjustRightInd w:val="0"/>
            <w:spacing w:line="340" w:lineRule="exact"/>
            <w:ind w:left="1418"/>
            <w:jc w:val="both"/>
          </w:pPr>
        </w:pPrChange>
      </w:pPr>
      <w:ins w:id="1665" w:author="Vinicius Franco" w:date="2020-07-26T20:28:00Z">
        <w:r w:rsidRPr="00514BB0">
          <w:rPr>
            <w:rFonts w:ascii="Ebrima" w:hAnsi="Ebrima"/>
            <w:sz w:val="22"/>
            <w:szCs w:val="22"/>
          </w:rPr>
          <w:t>Estrada RS 235, 9009, sala 20, bairro Carazal</w:t>
        </w:r>
      </w:ins>
    </w:p>
    <w:p w14:paraId="658BB618" w14:textId="77777777" w:rsidR="00955994" w:rsidRDefault="00955994">
      <w:pPr>
        <w:pStyle w:val="PargrafodaLista"/>
        <w:autoSpaceDE w:val="0"/>
        <w:autoSpaceDN w:val="0"/>
        <w:adjustRightInd w:val="0"/>
        <w:spacing w:line="340" w:lineRule="exact"/>
        <w:ind w:left="0"/>
        <w:jc w:val="both"/>
        <w:rPr>
          <w:ins w:id="1666" w:author="Vinicius Franco" w:date="2020-07-26T20:28:00Z"/>
          <w:rFonts w:ascii="Ebrima" w:hAnsi="Ebrima"/>
          <w:sz w:val="22"/>
          <w:szCs w:val="22"/>
        </w:rPr>
        <w:pPrChange w:id="1667" w:author="Vinicius Franco" w:date="2020-07-26T20:28:00Z">
          <w:pPr>
            <w:pStyle w:val="PargrafodaLista"/>
            <w:autoSpaceDE w:val="0"/>
            <w:autoSpaceDN w:val="0"/>
            <w:adjustRightInd w:val="0"/>
            <w:spacing w:line="340" w:lineRule="exact"/>
            <w:ind w:left="1418"/>
            <w:jc w:val="both"/>
          </w:pPr>
        </w:pPrChange>
      </w:pPr>
      <w:ins w:id="1668" w:author="Vinicius Franco" w:date="2020-07-26T20:28:00Z">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Pr="00582A51">
          <w:rPr>
            <w:rFonts w:ascii="Ebrima" w:hAnsi="Ebrima"/>
            <w:sz w:val="22"/>
            <w:szCs w:val="22"/>
            <w:highlight w:val="yellow"/>
          </w:rPr>
          <w:t>[•]</w:t>
        </w:r>
      </w:ins>
    </w:p>
    <w:p w14:paraId="3BD5B22A" w14:textId="77777777" w:rsidR="00955994" w:rsidRDefault="00955994">
      <w:pPr>
        <w:pStyle w:val="PargrafodaLista"/>
        <w:autoSpaceDE w:val="0"/>
        <w:autoSpaceDN w:val="0"/>
        <w:adjustRightInd w:val="0"/>
        <w:spacing w:line="340" w:lineRule="exact"/>
        <w:ind w:left="0"/>
        <w:jc w:val="both"/>
        <w:rPr>
          <w:ins w:id="1669" w:author="Vinicius Franco" w:date="2020-07-26T20:28:00Z"/>
          <w:rFonts w:ascii="Ebrima" w:hAnsi="Ebrima"/>
          <w:sz w:val="22"/>
          <w:szCs w:val="22"/>
        </w:rPr>
        <w:pPrChange w:id="1670" w:author="Vinicius Franco" w:date="2020-07-26T20:28:00Z">
          <w:pPr>
            <w:pStyle w:val="PargrafodaLista"/>
            <w:autoSpaceDE w:val="0"/>
            <w:autoSpaceDN w:val="0"/>
            <w:adjustRightInd w:val="0"/>
            <w:spacing w:line="340" w:lineRule="exact"/>
            <w:ind w:left="1418"/>
            <w:jc w:val="both"/>
          </w:pPr>
        </w:pPrChange>
      </w:pPr>
      <w:ins w:id="1671" w:author="Vinicius Franco" w:date="2020-07-26T20:28:00Z">
        <w:r>
          <w:rPr>
            <w:rFonts w:ascii="Ebrima" w:hAnsi="Ebrima"/>
            <w:sz w:val="22"/>
            <w:szCs w:val="22"/>
          </w:rPr>
          <w:t xml:space="preserve">Telefone: </w:t>
        </w:r>
        <w:r w:rsidRPr="00582A51">
          <w:rPr>
            <w:rFonts w:ascii="Ebrima" w:hAnsi="Ebrima"/>
            <w:sz w:val="22"/>
            <w:szCs w:val="22"/>
            <w:highlight w:val="yellow"/>
          </w:rPr>
          <w:t>[•]</w:t>
        </w:r>
      </w:ins>
    </w:p>
    <w:p w14:paraId="1020C596" w14:textId="77777777" w:rsidR="00955994" w:rsidRDefault="00955994">
      <w:pPr>
        <w:pStyle w:val="PargrafodaLista"/>
        <w:autoSpaceDE w:val="0"/>
        <w:autoSpaceDN w:val="0"/>
        <w:adjustRightInd w:val="0"/>
        <w:spacing w:line="340" w:lineRule="exact"/>
        <w:ind w:left="0"/>
        <w:jc w:val="both"/>
        <w:rPr>
          <w:ins w:id="1672" w:author="Vinicius Franco" w:date="2020-07-26T20:28:00Z"/>
          <w:rFonts w:ascii="Ebrima" w:hAnsi="Ebrima"/>
          <w:sz w:val="22"/>
          <w:szCs w:val="22"/>
          <w:highlight w:val="yellow"/>
        </w:rPr>
        <w:pPrChange w:id="1673" w:author="Vinicius Franco" w:date="2020-07-26T20:28:00Z">
          <w:pPr>
            <w:pStyle w:val="PargrafodaLista"/>
            <w:autoSpaceDE w:val="0"/>
            <w:autoSpaceDN w:val="0"/>
            <w:adjustRightInd w:val="0"/>
            <w:spacing w:line="340" w:lineRule="exact"/>
            <w:ind w:left="1418"/>
          </w:pPr>
        </w:pPrChange>
      </w:pPr>
      <w:ins w:id="1674" w:author="Vinicius Franco" w:date="2020-07-26T20:28:00Z">
        <w:r w:rsidRPr="00E27168">
          <w:rPr>
            <w:rFonts w:ascii="Ebrima" w:hAnsi="Ebrima"/>
            <w:sz w:val="22"/>
            <w:szCs w:val="22"/>
          </w:rPr>
          <w:t xml:space="preserve">E-mail: </w:t>
        </w:r>
        <w:r w:rsidRPr="00955994">
          <w:rPr>
            <w:rFonts w:ascii="Ebrima" w:hAnsi="Ebrima"/>
            <w:sz w:val="22"/>
            <w:szCs w:val="22"/>
            <w:rPrChange w:id="1675" w:author="Vinicius Franco" w:date="2020-07-26T20:28:00Z">
              <w:rPr/>
            </w:rPrChange>
          </w:rPr>
          <w:t>anderson@gramadoparks.com</w:t>
        </w:r>
        <w:r w:rsidRPr="00E27168">
          <w:rPr>
            <w:rFonts w:ascii="Ebrima" w:hAnsi="Ebrima"/>
            <w:sz w:val="22"/>
            <w:szCs w:val="22"/>
          </w:rPr>
          <w:t xml:space="preserve"> e </w:t>
        </w:r>
        <w:r w:rsidRPr="00955994">
          <w:rPr>
            <w:rFonts w:ascii="Ebrima" w:hAnsi="Ebrima"/>
            <w:sz w:val="22"/>
            <w:szCs w:val="22"/>
            <w:rPrChange w:id="1676" w:author="Vinicius Franco" w:date="2020-07-26T20:28:00Z">
              <w:rPr/>
            </w:rPrChange>
          </w:rPr>
          <w:t>paulo.mentone@snowland.com.br</w:t>
        </w:r>
      </w:ins>
    </w:p>
    <w:p w14:paraId="2D1F2BF8" w14:textId="10A29560" w:rsidR="000F4C88" w:rsidRPr="00E52821" w:rsidDel="00955994" w:rsidRDefault="000F4C88" w:rsidP="000F4C88">
      <w:pPr>
        <w:pStyle w:val="PargrafodaLista"/>
        <w:autoSpaceDE w:val="0"/>
        <w:autoSpaceDN w:val="0"/>
        <w:adjustRightInd w:val="0"/>
        <w:spacing w:line="340" w:lineRule="exact"/>
        <w:ind w:left="0"/>
        <w:jc w:val="both"/>
        <w:rPr>
          <w:del w:id="1677" w:author="Vinicius Franco" w:date="2020-07-26T20:28:00Z"/>
          <w:rFonts w:ascii="Ebrima" w:hAnsi="Ebrima" w:cstheme="minorHAnsi"/>
          <w:b/>
          <w:sz w:val="22"/>
          <w:szCs w:val="22"/>
          <w:highlight w:val="yellow"/>
        </w:rPr>
      </w:pPr>
      <w:del w:id="1678" w:author="Vinicius Franco" w:date="2020-07-26T20:28:00Z">
        <w:r w:rsidRPr="00E52821" w:rsidDel="00955994">
          <w:rPr>
            <w:rFonts w:ascii="Ebrima" w:hAnsi="Ebrima" w:cstheme="minorHAnsi"/>
            <w:bCs/>
            <w:sz w:val="22"/>
            <w:szCs w:val="22"/>
            <w:highlight w:val="yellow"/>
          </w:rPr>
          <w:delText>[</w:delText>
        </w:r>
        <w:r w:rsidRPr="00E52821" w:rsidDel="00955994">
          <w:rPr>
            <w:rFonts w:ascii="Ebrima" w:hAnsi="Ebrima" w:cstheme="minorHAnsi"/>
            <w:b/>
            <w:sz w:val="22"/>
            <w:szCs w:val="22"/>
            <w:highlight w:val="yellow"/>
          </w:rPr>
          <w:delText>BRASIL PARQUES S.A.</w:delText>
        </w:r>
      </w:del>
    </w:p>
    <w:p w14:paraId="1FE6833E" w14:textId="3D0DFBA9" w:rsidR="000F4C88" w:rsidRPr="00E52821" w:rsidDel="00955994" w:rsidRDefault="000F4C88" w:rsidP="000F4C88">
      <w:pPr>
        <w:pStyle w:val="PargrafodaLista"/>
        <w:autoSpaceDE w:val="0"/>
        <w:autoSpaceDN w:val="0"/>
        <w:adjustRightInd w:val="0"/>
        <w:spacing w:line="340" w:lineRule="exact"/>
        <w:ind w:left="0"/>
        <w:jc w:val="both"/>
        <w:rPr>
          <w:del w:id="1679" w:author="Vinicius Franco" w:date="2020-07-26T20:28:00Z"/>
          <w:rFonts w:ascii="Ebrima" w:hAnsi="Ebrima" w:cstheme="minorHAnsi"/>
          <w:bCs/>
          <w:sz w:val="22"/>
          <w:szCs w:val="22"/>
          <w:highlight w:val="yellow"/>
        </w:rPr>
      </w:pPr>
      <w:del w:id="1680" w:author="Vinicius Franco" w:date="2020-07-26T20:28:00Z">
        <w:r w:rsidRPr="00E52821" w:rsidDel="00955994">
          <w:rPr>
            <w:rFonts w:ascii="Ebrima" w:hAnsi="Ebrima" w:cstheme="minorHAnsi"/>
            <w:bCs/>
            <w:sz w:val="22"/>
            <w:szCs w:val="22"/>
            <w:highlight w:val="yellow"/>
          </w:rPr>
          <w:delText>[endereço]</w:delText>
        </w:r>
      </w:del>
    </w:p>
    <w:p w14:paraId="69459333" w14:textId="27A0D5DA" w:rsidR="000F4C88" w:rsidRPr="00E52821" w:rsidDel="00955994" w:rsidRDefault="000F4C88" w:rsidP="000F4C88">
      <w:pPr>
        <w:pStyle w:val="PargrafodaLista"/>
        <w:autoSpaceDE w:val="0"/>
        <w:autoSpaceDN w:val="0"/>
        <w:adjustRightInd w:val="0"/>
        <w:spacing w:line="340" w:lineRule="exact"/>
        <w:ind w:left="0"/>
        <w:jc w:val="both"/>
        <w:rPr>
          <w:del w:id="1681" w:author="Vinicius Franco" w:date="2020-07-26T20:28:00Z"/>
          <w:rFonts w:ascii="Ebrima" w:hAnsi="Ebrima"/>
          <w:sz w:val="22"/>
          <w:szCs w:val="22"/>
          <w:highlight w:val="yellow"/>
        </w:rPr>
      </w:pPr>
      <w:del w:id="1682" w:author="Vinicius Franco" w:date="2020-07-26T20:28:00Z">
        <w:r w:rsidRPr="00E52821" w:rsidDel="00955994">
          <w:rPr>
            <w:rFonts w:ascii="Ebrima" w:hAnsi="Ebrima"/>
            <w:sz w:val="22"/>
            <w:szCs w:val="22"/>
            <w:highlight w:val="yellow"/>
          </w:rPr>
          <w:delText>Telefone: [•]</w:delText>
        </w:r>
      </w:del>
    </w:p>
    <w:p w14:paraId="03B8E1DD" w14:textId="014DFF69" w:rsidR="009B64F7" w:rsidDel="00955994" w:rsidRDefault="000F4C88" w:rsidP="000F4C88">
      <w:pPr>
        <w:tabs>
          <w:tab w:val="left" w:pos="1134"/>
        </w:tabs>
        <w:spacing w:line="320" w:lineRule="exact"/>
        <w:ind w:right="1"/>
        <w:jc w:val="both"/>
        <w:rPr>
          <w:del w:id="1683" w:author="Vinicius Franco" w:date="2020-07-26T20:28:00Z"/>
          <w:rFonts w:ascii="Ebrima" w:hAnsi="Ebrima"/>
          <w:sz w:val="22"/>
          <w:szCs w:val="22"/>
        </w:rPr>
      </w:pPr>
      <w:del w:id="1684" w:author="Vinicius Franco" w:date="2020-07-26T20:28:00Z">
        <w:r w:rsidRPr="00E52821" w:rsidDel="00955994">
          <w:rPr>
            <w:rFonts w:ascii="Ebrima" w:hAnsi="Ebrima"/>
            <w:sz w:val="22"/>
            <w:szCs w:val="22"/>
            <w:highlight w:val="yellow"/>
          </w:rPr>
          <w:delText>E-mail: [•]]</w:delText>
        </w:r>
      </w:del>
    </w:p>
    <w:p w14:paraId="41B44B4A" w14:textId="77777777" w:rsidR="00E04B7B" w:rsidRPr="008F2271" w:rsidRDefault="00E04B7B" w:rsidP="00EF520D">
      <w:pPr>
        <w:tabs>
          <w:tab w:val="left" w:pos="0"/>
        </w:tabs>
        <w:spacing w:line="320" w:lineRule="exact"/>
        <w:rPr>
          <w:rFonts w:ascii="Ebrima" w:hAnsi="Ebrima"/>
          <w:b/>
          <w:sz w:val="22"/>
          <w:szCs w:val="22"/>
        </w:rPr>
      </w:pPr>
    </w:p>
    <w:bookmarkEnd w:id="1609"/>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2521356" w14:textId="420C5D29" w:rsidR="00C2741B" w:rsidDel="00225048" w:rsidRDefault="00C2741B" w:rsidP="00EF520D">
      <w:pPr>
        <w:autoSpaceDE w:val="0"/>
        <w:autoSpaceDN w:val="0"/>
        <w:adjustRightInd w:val="0"/>
        <w:spacing w:line="320" w:lineRule="exact"/>
        <w:jc w:val="both"/>
        <w:rPr>
          <w:del w:id="1685" w:author="Ubirajara Rocha" w:date="2020-07-27T12:07:00Z"/>
          <w:rFonts w:ascii="Ebrima" w:hAnsi="Ebrima"/>
          <w:sz w:val="22"/>
          <w:szCs w:val="22"/>
        </w:rPr>
      </w:pPr>
    </w:p>
    <w:p w14:paraId="6F5EB7EC" w14:textId="77777777" w:rsidR="00225048" w:rsidRPr="008F2271" w:rsidRDefault="00225048" w:rsidP="00EF520D">
      <w:pPr>
        <w:spacing w:line="320" w:lineRule="exact"/>
        <w:jc w:val="both"/>
        <w:rPr>
          <w:ins w:id="1686" w:author="Ubirajara Rocha" w:date="2020-07-27T12:07:00Z"/>
          <w:rFonts w:ascii="Ebrima" w:hAnsi="Ebrima"/>
          <w:sz w:val="22"/>
          <w:szCs w:val="22"/>
        </w:rPr>
      </w:pPr>
    </w:p>
    <w:p w14:paraId="18A64500" w14:textId="2BE04FD0" w:rsidR="004B2538" w:rsidRPr="008F2271" w:rsidDel="00955994" w:rsidRDefault="000F4C88" w:rsidP="00EF520D">
      <w:pPr>
        <w:pStyle w:val="PargrafodaLista"/>
        <w:numPr>
          <w:ilvl w:val="0"/>
          <w:numId w:val="38"/>
        </w:numPr>
        <w:autoSpaceDE w:val="0"/>
        <w:autoSpaceDN w:val="0"/>
        <w:adjustRightInd w:val="0"/>
        <w:spacing w:line="320" w:lineRule="exact"/>
        <w:ind w:left="0" w:firstLine="0"/>
        <w:jc w:val="both"/>
        <w:rPr>
          <w:del w:id="1687" w:author="Vinicius Franco" w:date="2020-07-26T20:28:00Z"/>
          <w:rFonts w:ascii="Ebrima" w:hAnsi="Ebrima"/>
          <w:sz w:val="22"/>
          <w:szCs w:val="22"/>
        </w:rPr>
      </w:pPr>
      <w:commentRangeStart w:id="1688"/>
      <w:del w:id="1689" w:author="Vinicius Franco" w:date="2020-07-26T20:28:00Z">
        <w:r w:rsidRPr="00F52ABB" w:rsidDel="00955994">
          <w:rPr>
            <w:rFonts w:ascii="Ebrima" w:hAnsi="Ebrima"/>
            <w:sz w:val="22"/>
            <w:szCs w:val="22"/>
          </w:rPr>
          <w:delText>A</w:delText>
        </w:r>
        <w:r w:rsidDel="00955994">
          <w:rPr>
            <w:rFonts w:ascii="Ebrima" w:hAnsi="Ebrima"/>
            <w:sz w:val="22"/>
            <w:szCs w:val="22"/>
          </w:rPr>
          <w:delText>s Cedentes Fiduciantes</w:delText>
        </w:r>
        <w:r w:rsidRPr="00F52ABB" w:rsidDel="00955994">
          <w:rPr>
            <w:rFonts w:ascii="Ebrima" w:hAnsi="Ebrima"/>
            <w:sz w:val="22"/>
            <w:szCs w:val="22"/>
          </w:rPr>
          <w:delText xml:space="preserve"> e os </w:delText>
        </w:r>
        <w:r w:rsidDel="00955994">
          <w:rPr>
            <w:rFonts w:ascii="Ebrima" w:hAnsi="Ebrima"/>
            <w:sz w:val="22"/>
            <w:szCs w:val="22"/>
          </w:rPr>
          <w:delText>Fiadores</w:delText>
        </w:r>
        <w:r w:rsidRPr="00F52ABB" w:rsidDel="00955994">
          <w:rPr>
            <w:rFonts w:ascii="Ebrima" w:hAnsi="Ebrima"/>
            <w:sz w:val="22"/>
            <w:szCs w:val="22"/>
          </w:rPr>
          <w:delText xml:space="preserve"> constituem-se, reciprocamente, procuradores um dos outros, para o fim de recebimento de quaisquer comunicações, notificações, citações etc., bastando que a Securitizadora notifique, comunique ou cite qualquer um deles, para que, automaticamente, o outro seja considerado notificado</w:delText>
        </w:r>
        <w:r w:rsidR="004B2538" w:rsidRPr="008F2271" w:rsidDel="00955994">
          <w:rPr>
            <w:rFonts w:ascii="Ebrima" w:hAnsi="Ebrima"/>
            <w:sz w:val="22"/>
            <w:szCs w:val="22"/>
          </w:rPr>
          <w:delText>.</w:delText>
        </w:r>
      </w:del>
      <w:commentRangeEnd w:id="1688"/>
      <w:r w:rsidR="00955994">
        <w:rPr>
          <w:rStyle w:val="Refdecomentrio"/>
        </w:rPr>
        <w:commentReference w:id="1688"/>
      </w:r>
    </w:p>
    <w:p w14:paraId="561B6BC6" w14:textId="2B07CCA4" w:rsidR="004B2538" w:rsidRPr="008F2271" w:rsidDel="00225048" w:rsidRDefault="004B2538" w:rsidP="00EF520D">
      <w:pPr>
        <w:spacing w:line="320" w:lineRule="exact"/>
        <w:jc w:val="both"/>
        <w:rPr>
          <w:del w:id="1690" w:author="Ubirajara Rocha" w:date="2020-07-27T12:07:00Z"/>
          <w:rFonts w:ascii="Ebrima" w:hAnsi="Ebrima"/>
          <w:sz w:val="22"/>
          <w:szCs w:val="22"/>
        </w:rPr>
      </w:pPr>
    </w:p>
    <w:p w14:paraId="31BC9B51"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7787F53"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3E06B6">
        <w:rPr>
          <w:rFonts w:ascii="Ebrima" w:hAnsi="Ebrima"/>
          <w:b/>
          <w:sz w:val="22"/>
          <w:szCs w:val="22"/>
        </w:rPr>
        <w:t>PRIMEIRA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 Securitizadora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Securitizadora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Dias Úteis contados da respectiva solicitação pela Securitizadora,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36C6E2C8"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1D6589">
        <w:rPr>
          <w:rFonts w:ascii="Ebrima" w:hAnsi="Ebrima"/>
          <w:sz w:val="22"/>
          <w:szCs w:val="22"/>
        </w:rPr>
        <w:t>1</w:t>
      </w:r>
      <w:r w:rsidRPr="008F2271">
        <w:rPr>
          <w:rFonts w:ascii="Ebrima" w:hAnsi="Ebrima"/>
          <w:sz w:val="22"/>
          <w:szCs w:val="22"/>
        </w:rPr>
        <w:t>.3.1.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ão 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del w:id="1691" w:author="Ubirajara Rocha" w:date="2020-07-27T09:00:00Z">
        <w:r w:rsidR="000F4C88" w:rsidDel="00606F02">
          <w:rPr>
            <w:rFonts w:ascii="Ebrima" w:hAnsi="Ebrima"/>
            <w:sz w:val="22"/>
            <w:szCs w:val="22"/>
          </w:rPr>
          <w:delText>Gramado Parks</w:delText>
        </w:r>
      </w:del>
      <w:ins w:id="1692" w:author="Ubirajara Rocha" w:date="2020-07-27T09:00:00Z">
        <w:r w:rsidR="00606F02">
          <w:rPr>
            <w:rFonts w:ascii="Ebrima" w:hAnsi="Ebrima"/>
            <w:sz w:val="22"/>
            <w:szCs w:val="22"/>
          </w:rPr>
          <w:t>Devedora</w:t>
        </w:r>
      </w:ins>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Securitizadora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0FAEAA2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DECIMA </w:t>
      </w:r>
      <w:r w:rsidR="001D6589">
        <w:rPr>
          <w:rFonts w:ascii="Ebrima" w:hAnsi="Ebrima"/>
          <w:b/>
          <w:sz w:val="22"/>
          <w:szCs w:val="22"/>
        </w:rPr>
        <w:t>SEGUNDA</w:t>
      </w:r>
      <w:r w:rsidRPr="008F2271">
        <w:rPr>
          <w:rFonts w:ascii="Ebrima" w:hAnsi="Ebrima"/>
          <w:b/>
          <w:sz w:val="22"/>
          <w:szCs w:val="22"/>
        </w:rPr>
        <w:t xml:space="preserve"> –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497DE6E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1D6589">
        <w:rPr>
          <w:rFonts w:ascii="Ebrima" w:hAnsi="Ebrima"/>
          <w:b/>
          <w:sz w:val="22"/>
          <w:szCs w:val="22"/>
        </w:rPr>
        <w:t>TERCEIRA</w:t>
      </w:r>
      <w:r w:rsidR="00B64A03"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AB04C3D"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del w:id="1693" w:author="Ubirajara Rocha" w:date="2020-07-27T09:00:00Z">
        <w:r w:rsidR="00C574BA" w:rsidDel="00606F02">
          <w:rPr>
            <w:rFonts w:ascii="Ebrima" w:hAnsi="Ebrima"/>
            <w:sz w:val="22"/>
            <w:szCs w:val="22"/>
          </w:rPr>
          <w:delText>Gramado Parks</w:delText>
        </w:r>
      </w:del>
      <w:ins w:id="1694" w:author="Ubirajara Rocha" w:date="2020-07-27T09:00:00Z">
        <w:r w:rsidR="00606F02">
          <w:rPr>
            <w:rFonts w:ascii="Ebrima" w:hAnsi="Ebrima"/>
            <w:sz w:val="22"/>
            <w:szCs w:val="22"/>
          </w:rPr>
          <w:t>Devedora</w:t>
        </w:r>
      </w:ins>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4174B3DB" w:rsidR="00497C74" w:rsidRPr="008F2271" w:rsidDel="006665D1" w:rsidRDefault="00497C74" w:rsidP="00EF520D">
      <w:pPr>
        <w:spacing w:line="320" w:lineRule="exact"/>
        <w:jc w:val="both"/>
        <w:rPr>
          <w:del w:id="1695" w:author="Ubirajara Rocha" w:date="2020-07-27T12:07:00Z"/>
          <w:rFonts w:ascii="Ebrima" w:hAnsi="Ebrima"/>
          <w:sz w:val="22"/>
          <w:szCs w:val="22"/>
        </w:rPr>
      </w:pPr>
    </w:p>
    <w:p w14:paraId="4E8BE18B" w14:textId="5063E96E" w:rsidR="00497C74" w:rsidRPr="008F2271" w:rsidDel="006665D1" w:rsidRDefault="00497C74" w:rsidP="00EF520D">
      <w:pPr>
        <w:pStyle w:val="PargrafodaLista"/>
        <w:numPr>
          <w:ilvl w:val="0"/>
          <w:numId w:val="41"/>
        </w:numPr>
        <w:autoSpaceDE w:val="0"/>
        <w:autoSpaceDN w:val="0"/>
        <w:adjustRightInd w:val="0"/>
        <w:spacing w:line="320" w:lineRule="exact"/>
        <w:ind w:left="0" w:firstLine="0"/>
        <w:jc w:val="both"/>
        <w:rPr>
          <w:del w:id="1696" w:author="Ubirajara Rocha" w:date="2020-07-27T12:07:00Z"/>
          <w:rFonts w:ascii="Ebrima" w:hAnsi="Ebrima"/>
          <w:sz w:val="22"/>
          <w:szCs w:val="22"/>
        </w:rPr>
      </w:pPr>
      <w:del w:id="1697" w:author="Ubirajara Rocha" w:date="2020-07-27T12:07:00Z">
        <w:r w:rsidRPr="008F2271" w:rsidDel="006665D1">
          <w:rPr>
            <w:rFonts w:ascii="Ebrima" w:hAnsi="Ebrima"/>
            <w:sz w:val="22"/>
            <w:szCs w:val="22"/>
          </w:rPr>
          <w:delText>Quaisquer alterações nos Documentos da Operação ensejadas ou requeridas pela</w:delText>
        </w:r>
        <w:r w:rsidR="000F4C88" w:rsidDel="006665D1">
          <w:rPr>
            <w:rFonts w:ascii="Ebrima" w:hAnsi="Ebrima"/>
            <w:sz w:val="22"/>
            <w:szCs w:val="22"/>
          </w:rPr>
          <w:delText>s Cedentes Fiduciantes</w:delText>
        </w:r>
        <w:r w:rsidR="00E15642" w:rsidRPr="008F2271" w:rsidDel="006665D1">
          <w:rPr>
            <w:rFonts w:ascii="Ebrima" w:hAnsi="Ebrima"/>
            <w:sz w:val="22"/>
            <w:szCs w:val="22"/>
          </w:rPr>
          <w:delText>, por qualquer razão,</w:delText>
        </w:r>
        <w:r w:rsidRPr="008F2271" w:rsidDel="006665D1">
          <w:rPr>
            <w:rFonts w:ascii="Ebrima" w:hAnsi="Ebrima"/>
            <w:sz w:val="22"/>
            <w:szCs w:val="22"/>
          </w:rPr>
          <w:delText xml:space="preserve"> ou pela </w:delText>
        </w:r>
        <w:r w:rsidR="0073762C" w:rsidRPr="008F2271" w:rsidDel="006665D1">
          <w:rPr>
            <w:rFonts w:ascii="Ebrima" w:hAnsi="Ebrima"/>
            <w:sz w:val="22"/>
            <w:szCs w:val="22"/>
          </w:rPr>
          <w:delText>Securitizadora</w:delText>
        </w:r>
        <w:r w:rsidR="00E15642" w:rsidRPr="008F2271" w:rsidDel="006665D1">
          <w:rPr>
            <w:rFonts w:ascii="Ebrima" w:hAnsi="Ebrima"/>
            <w:sz w:val="22"/>
            <w:szCs w:val="22"/>
          </w:rPr>
          <w:delText xml:space="preserve">, para que esta possa executar Garantias, exercer ou resguardar direitos ou receber os Créditos </w:delText>
        </w:r>
        <w:r w:rsidR="001D6589" w:rsidDel="006665D1">
          <w:rPr>
            <w:rFonts w:ascii="Ebrima" w:hAnsi="Ebrima"/>
            <w:sz w:val="22"/>
            <w:szCs w:val="22"/>
          </w:rPr>
          <w:delText>Cedidos Fiduciariamente</w:delText>
        </w:r>
        <w:r w:rsidRPr="008F2271" w:rsidDel="006665D1">
          <w:rPr>
            <w:rFonts w:ascii="Ebrima" w:hAnsi="Ebrima"/>
            <w:sz w:val="22"/>
            <w:szCs w:val="22"/>
          </w:rPr>
          <w:delTex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delText>
        </w:r>
      </w:del>
      <w:del w:id="1698" w:author="Ubirajara Rocha" w:date="2020-07-27T09:00:00Z">
        <w:r w:rsidR="000F4C88" w:rsidDel="00606F02">
          <w:rPr>
            <w:rFonts w:ascii="Ebrima" w:hAnsi="Ebrima"/>
            <w:sz w:val="22"/>
            <w:szCs w:val="22"/>
          </w:rPr>
          <w:delText>Gramado Parks</w:delText>
        </w:r>
      </w:del>
      <w:del w:id="1699" w:author="Ubirajara Rocha" w:date="2020-07-27T12:07:00Z">
        <w:r w:rsidRPr="008F2271" w:rsidDel="006665D1">
          <w:rPr>
            <w:rFonts w:ascii="Ebrima" w:hAnsi="Ebrima"/>
            <w:sz w:val="22"/>
            <w:szCs w:val="22"/>
          </w:rPr>
          <w:delTex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delText>
        </w:r>
        <w:r w:rsidR="0073762C" w:rsidRPr="008F2271" w:rsidDel="006665D1">
          <w:rPr>
            <w:rFonts w:ascii="Ebrima" w:hAnsi="Ebrima"/>
            <w:sz w:val="22"/>
            <w:szCs w:val="22"/>
          </w:rPr>
          <w:delText>Securitizadora</w:delText>
        </w:r>
        <w:r w:rsidRPr="008F2271" w:rsidDel="006665D1">
          <w:rPr>
            <w:rFonts w:ascii="Ebrima" w:hAnsi="Ebrima"/>
            <w:sz w:val="22"/>
            <w:szCs w:val="22"/>
          </w:rPr>
          <w:delText xml:space="preserve">, acrescido das despesas e custos devidos a tal assessor, bem como uma comissão de estruturação adicional, em valor equivalente a R$ </w:delText>
        </w:r>
        <w:r w:rsidR="00CD0179" w:rsidRPr="008F2271" w:rsidDel="006665D1">
          <w:rPr>
            <w:rFonts w:ascii="Ebrima" w:hAnsi="Ebrima"/>
            <w:sz w:val="22"/>
            <w:szCs w:val="22"/>
          </w:rPr>
          <w:delText>3</w:delText>
        </w:r>
        <w:r w:rsidRPr="008F2271" w:rsidDel="006665D1">
          <w:rPr>
            <w:rFonts w:ascii="Ebrima" w:hAnsi="Ebrima"/>
            <w:sz w:val="22"/>
            <w:szCs w:val="22"/>
          </w:rPr>
          <w:delText>00,00</w:delText>
        </w:r>
        <w:r w:rsidRPr="008F2271" w:rsidDel="006665D1">
          <w:rPr>
            <w:rFonts w:ascii="Ebrima" w:hAnsi="Ebrima"/>
            <w:i/>
            <w:sz w:val="22"/>
            <w:szCs w:val="22"/>
          </w:rPr>
          <w:delText xml:space="preserve"> </w:delText>
        </w:r>
        <w:r w:rsidRPr="008F2271" w:rsidDel="006665D1">
          <w:rPr>
            <w:rFonts w:ascii="Ebrima" w:hAnsi="Ebrima"/>
            <w:sz w:val="22"/>
            <w:szCs w:val="22"/>
          </w:rPr>
          <w:delText>(</w:delText>
        </w:r>
        <w:r w:rsidR="00CD0179" w:rsidRPr="008F2271" w:rsidDel="006665D1">
          <w:rPr>
            <w:rFonts w:ascii="Ebrima" w:hAnsi="Ebrima"/>
            <w:sz w:val="22"/>
            <w:szCs w:val="22"/>
          </w:rPr>
          <w:delText>trezentos</w:delText>
        </w:r>
        <w:r w:rsidRPr="008F2271" w:rsidDel="006665D1">
          <w:rPr>
            <w:rFonts w:ascii="Ebrima" w:hAnsi="Ebrima"/>
            <w:sz w:val="22"/>
            <w:szCs w:val="22"/>
          </w:rPr>
          <w:delText xml:space="preserve"> reais) por hora de trabalho dos profissionais da </w:delText>
        </w:r>
        <w:r w:rsidR="0073762C" w:rsidRPr="008F2271" w:rsidDel="006665D1">
          <w:rPr>
            <w:rFonts w:ascii="Ebrima" w:hAnsi="Ebrima"/>
            <w:sz w:val="22"/>
            <w:szCs w:val="22"/>
          </w:rPr>
          <w:delText>Securitizadora</w:delText>
        </w:r>
        <w:r w:rsidRPr="008F2271" w:rsidDel="006665D1">
          <w:rPr>
            <w:rFonts w:ascii="Ebrima" w:hAnsi="Ebrima"/>
            <w:sz w:val="22"/>
            <w:szCs w:val="22"/>
          </w:rPr>
          <w:delText xml:space="preserve">, corrigidos a partir da data da emissão dos CRI pelo mesmo indexador da atualização monetária dos CRI. </w:delText>
        </w:r>
      </w:del>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w:t>
      </w:r>
      <w:r w:rsidRPr="008F2271">
        <w:rPr>
          <w:rFonts w:ascii="Ebrima" w:hAnsi="Ebrima"/>
          <w:sz w:val="22"/>
          <w:szCs w:val="22"/>
        </w:rPr>
        <w:lastRenderedPageBreak/>
        <w:t>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1700" w:name="_Hlk44321418"/>
      <w:r w:rsidR="000F4C88" w:rsidRPr="00F52ABB">
        <w:rPr>
          <w:rFonts w:ascii="Ebrima" w:hAnsi="Ebrima"/>
          <w:sz w:val="22"/>
          <w:szCs w:val="22"/>
        </w:rPr>
        <w:t>significa qualquer dia que não seja sábado, domingo ou feriado declarado nacional na República Federativa do Brasil</w:t>
      </w:r>
      <w:bookmarkEnd w:id="1700"/>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746E2C08"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D757A6">
        <w:rPr>
          <w:rFonts w:ascii="Ebrima" w:hAnsi="Ebrima"/>
          <w:b/>
          <w:sz w:val="22"/>
          <w:szCs w:val="22"/>
        </w:rPr>
        <w:t>QUARTA</w:t>
      </w:r>
      <w:r w:rsidR="00B64A03"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1701" w:name="_Hlk495259044"/>
      <w:bookmarkStart w:id="1702"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3F8F225B"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00497C74" w:rsidRPr="008F2271">
        <w:rPr>
          <w:rFonts w:ascii="Ebrima" w:hAnsi="Ebrima"/>
          <w:sz w:val="22"/>
          <w:szCs w:val="22"/>
        </w:rPr>
        <w:lastRenderedPageBreak/>
        <w:t>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0749AED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703" w:name="_Hlk485099735"/>
      <w:ins w:id="1704" w:author="Vinicius Franco" w:date="2020-07-26T20:29:00Z">
        <w:r w:rsidR="00955994" w:rsidRPr="00F52ABB">
          <w:rPr>
            <w:rFonts w:ascii="Ebrima" w:hAnsi="Ebrima"/>
            <w:sz w:val="22"/>
            <w:szCs w:val="22"/>
          </w:rPr>
          <w:t>Câmara de Arbitragem Empresarial do Brasil – CAMARB</w:t>
        </w:r>
        <w:bookmarkEnd w:id="1703"/>
        <w:r w:rsidR="00955994" w:rsidRPr="00AA40C9" w:rsidDel="00955994">
          <w:rPr>
            <w:rFonts w:ascii="Ebrima" w:hAnsi="Ebrima"/>
            <w:sz w:val="22"/>
            <w:szCs w:val="22"/>
          </w:rPr>
          <w:t xml:space="preserve"> </w:t>
        </w:r>
      </w:ins>
      <w:del w:id="1705" w:author="Vinicius Franco" w:date="2020-07-26T20:29:00Z">
        <w:r w:rsidR="00196544" w:rsidRPr="00AA40C9" w:rsidDel="00955994">
          <w:rPr>
            <w:rFonts w:ascii="Ebrima" w:hAnsi="Ebrima"/>
            <w:sz w:val="22"/>
            <w:szCs w:val="22"/>
          </w:rPr>
          <w:delText>Centro de Arbitragem e Mediação da Câmara de Comércio Brasil-Canadá (CAM-CCBC)</w:delText>
        </w:r>
        <w:r w:rsidR="00497C74" w:rsidRPr="008F2271" w:rsidDel="00955994">
          <w:rPr>
            <w:rFonts w:ascii="Ebrima" w:hAnsi="Ebrima"/>
            <w:sz w:val="22"/>
            <w:szCs w:val="22"/>
          </w:rPr>
          <w:delText xml:space="preserve"> </w:delText>
        </w:r>
      </w:del>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0B64F7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706" w:name="_DV_M525"/>
      <w:bookmarkEnd w:id="1706"/>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B3915A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707" w:name="_DV_M527"/>
      <w:bookmarkEnd w:id="1707"/>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2089C1A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29FDAE4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708" w:name="_DV_M529"/>
      <w:bookmarkEnd w:id="1708"/>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76FDE85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(pt-BR)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5408D75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0D4620D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56D7F64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sidR="00D757A6">
        <w:rPr>
          <w:rFonts w:ascii="Ebrima" w:hAnsi="Ebrima"/>
          <w:sz w:val="22"/>
          <w:szCs w:val="22"/>
        </w:rPr>
        <w:t>4</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592346C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2E68C2D"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316E4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010FB94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701"/>
    <w:bookmarkEnd w:id="1702"/>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0DC945C"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8F2271">
        <w:rPr>
          <w:rFonts w:ascii="Ebrima" w:hAnsi="Ebrima"/>
          <w:sz w:val="22"/>
          <w:szCs w:val="22"/>
        </w:rPr>
        <w:t xml:space="preserve">, </w:t>
      </w:r>
      <w:r w:rsidR="00E04B7B" w:rsidRPr="00E04B7B">
        <w:rPr>
          <w:rFonts w:ascii="Ebrima" w:hAnsi="Ebrima"/>
          <w:sz w:val="22"/>
          <w:szCs w:val="22"/>
          <w:highlight w:val="yellow"/>
        </w:rPr>
        <w:t>[•]</w:t>
      </w:r>
      <w:r w:rsidR="006F31BE" w:rsidRPr="00E04B7B">
        <w:rPr>
          <w:rFonts w:ascii="Ebrima" w:hAnsi="Ebrima"/>
          <w:sz w:val="22"/>
          <w:szCs w:val="22"/>
          <w:highlight w:val="yellow"/>
        </w:rPr>
        <w:t xml:space="preserve"> de</w:t>
      </w:r>
      <w:r w:rsidR="00BD76BC" w:rsidRPr="00E04B7B">
        <w:rPr>
          <w:rFonts w:ascii="Ebrima" w:hAnsi="Ebrima"/>
          <w:sz w:val="22"/>
          <w:szCs w:val="22"/>
          <w:highlight w:val="yellow"/>
        </w:rPr>
        <w:t xml:space="preserve"> </w:t>
      </w:r>
      <w:r w:rsidR="00E04B7B" w:rsidRPr="00E04B7B">
        <w:rPr>
          <w:rFonts w:ascii="Ebrima" w:hAnsi="Ebrima"/>
          <w:sz w:val="22"/>
          <w:szCs w:val="22"/>
          <w:highlight w:val="yellow"/>
        </w:rPr>
        <w:t>[•]</w:t>
      </w:r>
      <w:r w:rsidR="00BD76BC" w:rsidRPr="00E04B7B">
        <w:rPr>
          <w:rFonts w:ascii="Ebrima" w:hAnsi="Ebrima"/>
          <w:sz w:val="22"/>
          <w:szCs w:val="22"/>
          <w:highlight w:val="yellow"/>
        </w:rPr>
        <w:t xml:space="preserve"> de 20</w:t>
      </w:r>
      <w:r w:rsidRPr="00136A01">
        <w:rPr>
          <w:rFonts w:ascii="Ebrima" w:hAnsi="Ebrima"/>
          <w:sz w:val="22"/>
          <w:szCs w:val="22"/>
          <w:highlight w:val="yellow"/>
        </w:rPr>
        <w:t>20</w:t>
      </w:r>
      <w:r w:rsidR="00497C74" w:rsidRPr="008F2271">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6E0A3157"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136A01">
        <w:rPr>
          <w:rFonts w:ascii="Ebrima" w:hAnsi="Ebrima"/>
          <w:i/>
          <w:sz w:val="22"/>
          <w:szCs w:val="22"/>
        </w:rPr>
        <w:t>[</w:t>
      </w:r>
      <w:r w:rsidR="00136A01" w:rsidRPr="00136A01">
        <w:rPr>
          <w:rFonts w:ascii="Ebrima" w:hAnsi="Ebrima"/>
          <w:i/>
          <w:sz w:val="22"/>
          <w:szCs w:val="22"/>
          <w:highlight w:val="yellow"/>
        </w:rPr>
        <w:t>•]</w:t>
      </w:r>
      <w:r w:rsidR="00E04B7B">
        <w:rPr>
          <w:rFonts w:ascii="Ebrima" w:hAnsi="Ebrima"/>
          <w:i/>
          <w:sz w:val="22"/>
          <w:szCs w:val="22"/>
        </w:rPr>
        <w:t xml:space="preserve">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136A01" w:rsidRPr="00136A01">
        <w:rPr>
          <w:rFonts w:ascii="Ebrima" w:hAnsi="Ebrima"/>
          <w:i/>
          <w:sz w:val="22"/>
          <w:szCs w:val="22"/>
          <w:highlight w:val="yellow"/>
        </w:rPr>
        <w:t>[•] de [•] de 2020</w:t>
      </w:r>
      <w:r w:rsidRPr="008F2271">
        <w:rPr>
          <w:rFonts w:ascii="Ebrima" w:hAnsi="Ebrima"/>
          <w:i/>
          <w:sz w:val="22"/>
          <w:szCs w:val="22"/>
        </w:rPr>
        <w:t xml:space="preserve">, entre </w:t>
      </w:r>
      <w:r w:rsidR="00136A01">
        <w:rPr>
          <w:rFonts w:ascii="Ebrima" w:hAnsi="Ebrima"/>
          <w:i/>
          <w:sz w:val="22"/>
          <w:szCs w:val="22"/>
        </w:rPr>
        <w:t>Gramado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Hydros Incorporações – SPE Ltda., Prime Foz Incorporações SPE S.A., </w:t>
      </w:r>
      <w:r w:rsidR="00136A01" w:rsidRPr="00136A01">
        <w:rPr>
          <w:rFonts w:ascii="Ebrima" w:hAnsi="Ebrima"/>
          <w:i/>
          <w:sz w:val="22"/>
          <w:szCs w:val="22"/>
          <w:highlight w:val="yellow"/>
        </w:rPr>
        <w:t>[•]</w:t>
      </w:r>
      <w:r w:rsidR="00136A01">
        <w:rPr>
          <w:rFonts w:ascii="Ebrima" w:hAnsi="Ebrima"/>
          <w:i/>
          <w:sz w:val="22"/>
          <w:szCs w:val="22"/>
        </w:rPr>
        <w:t>, Forte Securitizadora S.A., Anderson Rafael Caliari, André Cesar Caliari, Mauro Alexandre Silva da Silva, Ronaldo Kalil Fagundes, Daiane Andréia Caliari Guizzardi, Christian Hans Dunnwa</w:t>
      </w:r>
      <w:r w:rsidR="00136A01" w:rsidRPr="00955994">
        <w:rPr>
          <w:rFonts w:ascii="Ebrima" w:hAnsi="Ebrima"/>
          <w:i/>
          <w:sz w:val="22"/>
          <w:szCs w:val="22"/>
        </w:rPr>
        <w:t xml:space="preserve">ld e </w:t>
      </w:r>
      <w:del w:id="1709" w:author="Vinicius Franco" w:date="2020-07-26T20:29:00Z">
        <w:r w:rsidR="00136A01" w:rsidRPr="00955994" w:rsidDel="00955994">
          <w:rPr>
            <w:rFonts w:ascii="Ebrima" w:hAnsi="Ebrima"/>
            <w:i/>
            <w:sz w:val="22"/>
            <w:szCs w:val="22"/>
            <w:rPrChange w:id="1710" w:author="Vinicius Franco" w:date="2020-07-26T20:29:00Z">
              <w:rPr>
                <w:rFonts w:ascii="Ebrima" w:hAnsi="Ebrima"/>
                <w:i/>
                <w:sz w:val="22"/>
                <w:szCs w:val="22"/>
                <w:highlight w:val="yellow"/>
              </w:rPr>
            </w:rPrChange>
          </w:rPr>
          <w:delText>[</w:delText>
        </w:r>
      </w:del>
      <w:r w:rsidR="00136A01" w:rsidRPr="00955994">
        <w:rPr>
          <w:rFonts w:ascii="Ebrima" w:hAnsi="Ebrima"/>
          <w:i/>
          <w:sz w:val="22"/>
          <w:szCs w:val="22"/>
          <w:rPrChange w:id="1711" w:author="Vinicius Franco" w:date="2020-07-26T20:29:00Z">
            <w:rPr>
              <w:rFonts w:ascii="Ebrima" w:hAnsi="Ebrima"/>
              <w:i/>
              <w:sz w:val="22"/>
              <w:szCs w:val="22"/>
              <w:highlight w:val="yellow"/>
            </w:rPr>
          </w:rPrChange>
        </w:rPr>
        <w:t>Brasil Parques</w:t>
      </w:r>
      <w:ins w:id="1712" w:author="Vinicius Franco" w:date="2020-07-26T20:29:00Z">
        <w:r w:rsidR="00955994" w:rsidRPr="00955994">
          <w:rPr>
            <w:rFonts w:ascii="Ebrima" w:hAnsi="Ebrima"/>
            <w:i/>
            <w:sz w:val="22"/>
            <w:szCs w:val="22"/>
            <w:rPrChange w:id="1713" w:author="Vinicius Franco" w:date="2020-07-26T20:29:00Z">
              <w:rPr>
                <w:rFonts w:ascii="Ebrima" w:hAnsi="Ebrima"/>
                <w:i/>
                <w:sz w:val="22"/>
                <w:szCs w:val="22"/>
                <w:highlight w:val="yellow"/>
              </w:rPr>
            </w:rPrChange>
          </w:rPr>
          <w:t xml:space="preserve"> Temáticos e de Diversão</w:t>
        </w:r>
      </w:ins>
      <w:r w:rsidR="00136A01" w:rsidRPr="00955994">
        <w:rPr>
          <w:rFonts w:ascii="Ebrima" w:hAnsi="Ebrima"/>
          <w:i/>
          <w:sz w:val="22"/>
          <w:szCs w:val="22"/>
          <w:rPrChange w:id="1714" w:author="Vinicius Franco" w:date="2020-07-26T20:29:00Z">
            <w:rPr>
              <w:rFonts w:ascii="Ebrima" w:hAnsi="Ebrima"/>
              <w:i/>
              <w:sz w:val="22"/>
              <w:szCs w:val="22"/>
              <w:highlight w:val="yellow"/>
            </w:rPr>
          </w:rPrChange>
        </w:rPr>
        <w:t xml:space="preserve"> S.A.</w:t>
      </w:r>
      <w:del w:id="1715" w:author="Vinicius Franco" w:date="2020-07-26T20:29:00Z">
        <w:r w:rsidR="00136A01" w:rsidRPr="00955994" w:rsidDel="00955994">
          <w:rPr>
            <w:rFonts w:ascii="Ebrima" w:hAnsi="Ebrima"/>
            <w:i/>
            <w:sz w:val="22"/>
            <w:szCs w:val="22"/>
            <w:rPrChange w:id="1716" w:author="Vinicius Franco" w:date="2020-07-26T20:29:00Z">
              <w:rPr>
                <w:rFonts w:ascii="Ebrima" w:hAnsi="Ebrima"/>
                <w:i/>
                <w:sz w:val="22"/>
                <w:szCs w:val="22"/>
                <w:highlight w:val="yellow"/>
              </w:rPr>
            </w:rPrChange>
          </w:rPr>
          <w:delText>]</w:delText>
        </w:r>
      </w:del>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5784F614" w:rsidR="00A66D96" w:rsidRPr="008F2271" w:rsidRDefault="00FC0587" w:rsidP="00EF520D">
      <w:pPr>
        <w:pStyle w:val="Corpodetexto"/>
        <w:tabs>
          <w:tab w:val="left" w:pos="8647"/>
        </w:tabs>
        <w:spacing w:line="320" w:lineRule="exact"/>
        <w:jc w:val="center"/>
        <w:rPr>
          <w:rFonts w:ascii="Ebrima" w:hAnsi="Ebrima"/>
          <w:b w:val="0"/>
          <w:sz w:val="22"/>
          <w:szCs w:val="22"/>
        </w:rPr>
      </w:pPr>
      <w:del w:id="1717" w:author="Ubirajara Rocha" w:date="2020-07-27T09:44:00Z">
        <w:r w:rsidDel="000D0822">
          <w:rPr>
            <w:rFonts w:ascii="Ebrima" w:hAnsi="Ebrima"/>
            <w:b w:val="0"/>
            <w:sz w:val="22"/>
            <w:szCs w:val="22"/>
          </w:rPr>
          <w:delText xml:space="preserve">Cedente </w:delText>
        </w:r>
        <w:r w:rsidR="00136A01" w:rsidDel="000D0822">
          <w:rPr>
            <w:rFonts w:ascii="Ebrima" w:hAnsi="Ebrima"/>
            <w:b w:val="0"/>
            <w:sz w:val="22"/>
            <w:szCs w:val="22"/>
          </w:rPr>
          <w:delText>Fiduciante</w:delText>
        </w:r>
      </w:del>
      <w:ins w:id="1718" w:author="Ubirajara Rocha" w:date="2020-07-27T09:44:00Z">
        <w:r w:rsidR="000D0822">
          <w:rPr>
            <w:rFonts w:ascii="Ebrima" w:hAnsi="Ebrima"/>
            <w:b w:val="0"/>
            <w:sz w:val="22"/>
            <w:szCs w:val="22"/>
          </w:rPr>
          <w:t>Devedora</w:t>
        </w:r>
      </w:ins>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0DEC4601"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Pr="00136A01">
        <w:rPr>
          <w:rFonts w:ascii="Ebrima" w:hAnsi="Ebrima"/>
          <w:i/>
          <w:sz w:val="22"/>
          <w:szCs w:val="22"/>
          <w:highlight w:val="yellow"/>
        </w:rPr>
        <w:t>•]</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r w:rsidRPr="00136A01">
        <w:rPr>
          <w:rFonts w:ascii="Ebrima" w:hAnsi="Ebrima"/>
          <w:i/>
          <w:sz w:val="22"/>
          <w:szCs w:val="22"/>
          <w:highlight w:val="yellow"/>
        </w:rPr>
        <w:t>[•]</w:t>
      </w:r>
      <w:r>
        <w:rPr>
          <w:rFonts w:ascii="Ebrima" w:hAnsi="Ebrima"/>
          <w:i/>
          <w:sz w:val="22"/>
          <w:szCs w:val="22"/>
        </w:rPr>
        <w:t xml:space="preserve">, Forte Securitizadora S.A., Anderson Rafael Caliari, André Cesar Caliari, Mauro Alexandre Silva da Silva, Ronaldo Kalil Fagundes, Daiane </w:t>
      </w:r>
      <w:r w:rsidRPr="00955994">
        <w:rPr>
          <w:rFonts w:ascii="Ebrima" w:hAnsi="Ebrima"/>
          <w:i/>
          <w:sz w:val="22"/>
          <w:szCs w:val="22"/>
        </w:rPr>
        <w:t xml:space="preserve">Andréia Caliari Guizzardi, Christian Hans Dunnwald e </w:t>
      </w:r>
      <w:del w:id="1719" w:author="Vinicius Franco" w:date="2020-07-26T20:30:00Z">
        <w:r w:rsidRPr="00955994" w:rsidDel="00955994">
          <w:rPr>
            <w:rFonts w:ascii="Ebrima" w:hAnsi="Ebrima"/>
            <w:i/>
            <w:sz w:val="22"/>
            <w:szCs w:val="22"/>
            <w:rPrChange w:id="1720" w:author="Vinicius Franco" w:date="2020-07-26T20:30:00Z">
              <w:rPr>
                <w:rFonts w:ascii="Ebrima" w:hAnsi="Ebrima"/>
                <w:i/>
                <w:sz w:val="22"/>
                <w:szCs w:val="22"/>
                <w:highlight w:val="yellow"/>
              </w:rPr>
            </w:rPrChange>
          </w:rPr>
          <w:delText>[</w:delText>
        </w:r>
      </w:del>
      <w:r w:rsidRPr="00955994">
        <w:rPr>
          <w:rFonts w:ascii="Ebrima" w:hAnsi="Ebrima"/>
          <w:i/>
          <w:sz w:val="22"/>
          <w:szCs w:val="22"/>
          <w:rPrChange w:id="1721" w:author="Vinicius Franco" w:date="2020-07-26T20:30:00Z">
            <w:rPr>
              <w:rFonts w:ascii="Ebrima" w:hAnsi="Ebrima"/>
              <w:i/>
              <w:sz w:val="22"/>
              <w:szCs w:val="22"/>
              <w:highlight w:val="yellow"/>
            </w:rPr>
          </w:rPrChange>
        </w:rPr>
        <w:t xml:space="preserve">Brasil Parques </w:t>
      </w:r>
      <w:ins w:id="1722" w:author="Vinicius Franco" w:date="2020-07-26T20:30:00Z">
        <w:r w:rsidR="00955994" w:rsidRPr="00955994">
          <w:rPr>
            <w:rFonts w:ascii="Ebrima" w:hAnsi="Ebrima"/>
            <w:i/>
            <w:sz w:val="22"/>
            <w:szCs w:val="22"/>
            <w:rPrChange w:id="1723" w:author="Vinicius Franco" w:date="2020-07-26T20:30:00Z">
              <w:rPr>
                <w:rFonts w:ascii="Ebrima" w:hAnsi="Ebrima"/>
                <w:i/>
                <w:sz w:val="22"/>
                <w:szCs w:val="22"/>
                <w:highlight w:val="yellow"/>
              </w:rPr>
            </w:rPrChange>
          </w:rPr>
          <w:t xml:space="preserve">Temáticos e de Diversão </w:t>
        </w:r>
      </w:ins>
      <w:r w:rsidRPr="00955994">
        <w:rPr>
          <w:rFonts w:ascii="Ebrima" w:hAnsi="Ebrima"/>
          <w:i/>
          <w:sz w:val="22"/>
          <w:szCs w:val="22"/>
          <w:rPrChange w:id="1724" w:author="Vinicius Franco" w:date="2020-07-26T20:30:00Z">
            <w:rPr>
              <w:rFonts w:ascii="Ebrima" w:hAnsi="Ebrima"/>
              <w:i/>
              <w:sz w:val="22"/>
              <w:szCs w:val="22"/>
              <w:highlight w:val="yellow"/>
            </w:rPr>
          </w:rPrChange>
        </w:rPr>
        <w:t>S.A.</w:t>
      </w:r>
      <w:del w:id="1725" w:author="Vinicius Franco" w:date="2020-07-26T20:30:00Z">
        <w:r w:rsidRPr="00136A01" w:rsidDel="00955994">
          <w:rPr>
            <w:rFonts w:ascii="Ebrima" w:hAnsi="Ebrima"/>
            <w:i/>
            <w:sz w:val="22"/>
            <w:szCs w:val="22"/>
            <w:highlight w:val="yellow"/>
          </w:rPr>
          <w:delText>]</w:delText>
        </w:r>
      </w:del>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520FFA7A" w14:textId="56AAE063" w:rsidR="00136A01" w:rsidRPr="00136A01" w:rsidRDefault="00136A01" w:rsidP="00EF520D">
      <w:pPr>
        <w:pStyle w:val="Corpodetexto"/>
        <w:tabs>
          <w:tab w:val="left" w:pos="8647"/>
        </w:tabs>
        <w:spacing w:line="320" w:lineRule="exact"/>
        <w:jc w:val="center"/>
        <w:rPr>
          <w:rFonts w:ascii="Ebrima" w:hAnsi="Ebrima"/>
          <w:bCs/>
          <w:i w:val="0"/>
          <w:sz w:val="22"/>
          <w:szCs w:val="22"/>
        </w:rPr>
      </w:pPr>
      <w:r w:rsidRPr="00136A01">
        <w:rPr>
          <w:rFonts w:ascii="Ebrima" w:hAnsi="Ebrima"/>
          <w:bCs/>
          <w:i w:val="0"/>
          <w:sz w:val="22"/>
          <w:szCs w:val="22"/>
          <w:highlight w:val="yellow"/>
        </w:rPr>
        <w:t>[INSERIR OUTRAS]</w:t>
      </w:r>
    </w:p>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56AAFCFD" w:rsidR="00136A01" w:rsidRPr="000D3F5C"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03/[</w:t>
      </w:r>
      <w:r w:rsidRPr="00136A01">
        <w:rPr>
          <w:rFonts w:ascii="Ebrima" w:hAnsi="Ebrima"/>
          <w:i/>
          <w:sz w:val="22"/>
          <w:szCs w:val="22"/>
          <w:highlight w:val="yellow"/>
        </w:rPr>
        <w:t>•]</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r w:rsidRPr="00136A01">
        <w:rPr>
          <w:rFonts w:ascii="Ebrima" w:hAnsi="Ebrima"/>
          <w:i/>
          <w:sz w:val="22"/>
          <w:szCs w:val="22"/>
          <w:highlight w:val="yellow"/>
        </w:rPr>
        <w:t>[•]</w:t>
      </w:r>
      <w:r>
        <w:rPr>
          <w:rFonts w:ascii="Ebrima" w:hAnsi="Ebrima"/>
          <w:i/>
          <w:sz w:val="22"/>
          <w:szCs w:val="22"/>
        </w:rPr>
        <w:t xml:space="preserve">, Forte Securitizadora S.A., Anderson Rafael Caliari, André Cesar Caliari, Mauro Alexandre Silva </w:t>
      </w:r>
      <w:r w:rsidRPr="00955994">
        <w:rPr>
          <w:rFonts w:ascii="Ebrima" w:hAnsi="Ebrima"/>
          <w:i/>
          <w:sz w:val="22"/>
          <w:szCs w:val="22"/>
        </w:rPr>
        <w:t>da Silva, Ronaldo Kalil Fagundes, Daiane Andréia Ca</w:t>
      </w:r>
      <w:r w:rsidRPr="000D3F5C">
        <w:rPr>
          <w:rFonts w:ascii="Ebrima" w:hAnsi="Ebrima"/>
          <w:i/>
          <w:sz w:val="22"/>
          <w:szCs w:val="22"/>
        </w:rPr>
        <w:t xml:space="preserve">liari Guizzardi, Christian Hans Dunnwald e </w:t>
      </w:r>
      <w:del w:id="1726" w:author="Vinicius Franco" w:date="2020-07-26T20:30:00Z">
        <w:r w:rsidRPr="00955994" w:rsidDel="00955994">
          <w:rPr>
            <w:rFonts w:ascii="Ebrima" w:hAnsi="Ebrima"/>
            <w:i/>
            <w:sz w:val="22"/>
            <w:szCs w:val="22"/>
            <w:rPrChange w:id="1727" w:author="Vinicius Franco" w:date="2020-07-26T20:30:00Z">
              <w:rPr>
                <w:rFonts w:ascii="Ebrima" w:hAnsi="Ebrima"/>
                <w:i/>
                <w:sz w:val="22"/>
                <w:szCs w:val="22"/>
                <w:highlight w:val="yellow"/>
              </w:rPr>
            </w:rPrChange>
          </w:rPr>
          <w:delText>[</w:delText>
        </w:r>
      </w:del>
      <w:r w:rsidRPr="00955994">
        <w:rPr>
          <w:rFonts w:ascii="Ebrima" w:hAnsi="Ebrima"/>
          <w:i/>
          <w:sz w:val="22"/>
          <w:szCs w:val="22"/>
          <w:rPrChange w:id="1728" w:author="Vinicius Franco" w:date="2020-07-26T20:30:00Z">
            <w:rPr>
              <w:rFonts w:ascii="Ebrima" w:hAnsi="Ebrima"/>
              <w:i/>
              <w:sz w:val="22"/>
              <w:szCs w:val="22"/>
              <w:highlight w:val="yellow"/>
            </w:rPr>
          </w:rPrChange>
        </w:rPr>
        <w:t xml:space="preserve">Brasil Parques </w:t>
      </w:r>
      <w:ins w:id="1729" w:author="Vinicius Franco" w:date="2020-07-26T20:30:00Z">
        <w:r w:rsidR="00955994" w:rsidRPr="00955994">
          <w:rPr>
            <w:rFonts w:ascii="Ebrima" w:hAnsi="Ebrima"/>
            <w:i/>
            <w:sz w:val="22"/>
            <w:szCs w:val="22"/>
            <w:rPrChange w:id="1730" w:author="Vinicius Franco" w:date="2020-07-26T20:30:00Z">
              <w:rPr>
                <w:rFonts w:ascii="Ebrima" w:hAnsi="Ebrima"/>
                <w:i/>
                <w:sz w:val="22"/>
                <w:szCs w:val="22"/>
                <w:highlight w:val="yellow"/>
              </w:rPr>
            </w:rPrChange>
          </w:rPr>
          <w:t xml:space="preserve">Temáticos e de Diversão </w:t>
        </w:r>
      </w:ins>
      <w:r w:rsidRPr="00955994">
        <w:rPr>
          <w:rFonts w:ascii="Ebrima" w:hAnsi="Ebrima"/>
          <w:i/>
          <w:sz w:val="22"/>
          <w:szCs w:val="22"/>
          <w:rPrChange w:id="1731" w:author="Vinicius Franco" w:date="2020-07-26T20:30:00Z">
            <w:rPr>
              <w:rFonts w:ascii="Ebrima" w:hAnsi="Ebrima"/>
              <w:i/>
              <w:sz w:val="22"/>
              <w:szCs w:val="22"/>
              <w:highlight w:val="yellow"/>
            </w:rPr>
          </w:rPrChange>
        </w:rPr>
        <w:t>S.A.</w:t>
      </w:r>
      <w:del w:id="1732" w:author="Vinicius Franco" w:date="2020-07-26T20:30:00Z">
        <w:r w:rsidRPr="00955994" w:rsidDel="00955994">
          <w:rPr>
            <w:rFonts w:ascii="Ebrima" w:hAnsi="Ebrima"/>
            <w:i/>
            <w:sz w:val="22"/>
            <w:szCs w:val="22"/>
            <w:rPrChange w:id="1733" w:author="Vinicius Franco" w:date="2020-07-26T20:30:00Z">
              <w:rPr>
                <w:rFonts w:ascii="Ebrima" w:hAnsi="Ebrima"/>
                <w:i/>
                <w:sz w:val="22"/>
                <w:szCs w:val="22"/>
                <w:highlight w:val="yellow"/>
              </w:rPr>
            </w:rPrChange>
          </w:rPr>
          <w:delText>]</w:delText>
        </w:r>
      </w:del>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0FC48C5C"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04/[</w:t>
      </w:r>
      <w:r w:rsidRPr="00136A01">
        <w:rPr>
          <w:rFonts w:ascii="Ebrima" w:hAnsi="Ebrima"/>
          <w:i/>
          <w:sz w:val="22"/>
          <w:szCs w:val="22"/>
          <w:highlight w:val="yellow"/>
        </w:rPr>
        <w:t>•]</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r w:rsidRPr="00136A01">
        <w:rPr>
          <w:rFonts w:ascii="Ebrima" w:hAnsi="Ebrima"/>
          <w:i/>
          <w:sz w:val="22"/>
          <w:szCs w:val="22"/>
          <w:highlight w:val="yellow"/>
        </w:rPr>
        <w:t>[•]</w:t>
      </w:r>
      <w:r>
        <w:rPr>
          <w:rFonts w:ascii="Ebrima" w:hAnsi="Ebrima"/>
          <w:i/>
          <w:sz w:val="22"/>
          <w:szCs w:val="22"/>
        </w:rPr>
        <w:t xml:space="preserve">, Forte Securitizadora S.A., Anderson Rafael Caliari, André Cesar Caliari, Mauro Alexandre Silva da Silva, Ronaldo Kalil Fagundes, Daiane Andréia Caliari Guizzardi, Christian Hans Dunnwald e </w:t>
      </w:r>
      <w:del w:id="1734" w:author="Vinicius Franco" w:date="2020-07-26T20:30:00Z">
        <w:r w:rsidRPr="00955994" w:rsidDel="00955994">
          <w:rPr>
            <w:rFonts w:ascii="Ebrima" w:hAnsi="Ebrima"/>
            <w:i/>
            <w:sz w:val="22"/>
            <w:szCs w:val="22"/>
            <w:rPrChange w:id="1735" w:author="Vinicius Franco" w:date="2020-07-26T20:30:00Z">
              <w:rPr>
                <w:rFonts w:ascii="Ebrima" w:hAnsi="Ebrima"/>
                <w:i/>
                <w:sz w:val="22"/>
                <w:szCs w:val="22"/>
                <w:highlight w:val="yellow"/>
              </w:rPr>
            </w:rPrChange>
          </w:rPr>
          <w:delText>[</w:delText>
        </w:r>
      </w:del>
      <w:r w:rsidRPr="00955994">
        <w:rPr>
          <w:rFonts w:ascii="Ebrima" w:hAnsi="Ebrima"/>
          <w:i/>
          <w:sz w:val="22"/>
          <w:szCs w:val="22"/>
          <w:rPrChange w:id="1736" w:author="Vinicius Franco" w:date="2020-07-26T20:30:00Z">
            <w:rPr>
              <w:rFonts w:ascii="Ebrima" w:hAnsi="Ebrima"/>
              <w:i/>
              <w:sz w:val="22"/>
              <w:szCs w:val="22"/>
              <w:highlight w:val="yellow"/>
            </w:rPr>
          </w:rPrChange>
        </w:rPr>
        <w:t xml:space="preserve">Brasil Parques </w:t>
      </w:r>
      <w:ins w:id="1737" w:author="Vinicius Franco" w:date="2020-07-26T20:30:00Z">
        <w:r w:rsidR="00955994" w:rsidRPr="00955994">
          <w:rPr>
            <w:rFonts w:ascii="Ebrima" w:hAnsi="Ebrima"/>
            <w:i/>
            <w:sz w:val="22"/>
            <w:szCs w:val="22"/>
            <w:rPrChange w:id="1738" w:author="Vinicius Franco" w:date="2020-07-26T20:30:00Z">
              <w:rPr>
                <w:rFonts w:ascii="Ebrima" w:hAnsi="Ebrima"/>
                <w:i/>
                <w:sz w:val="22"/>
                <w:szCs w:val="22"/>
                <w:highlight w:val="yellow"/>
              </w:rPr>
            </w:rPrChange>
          </w:rPr>
          <w:t xml:space="preserve">Temáticos e de Diversão </w:t>
        </w:r>
      </w:ins>
      <w:r w:rsidRPr="00955994">
        <w:rPr>
          <w:rFonts w:ascii="Ebrima" w:hAnsi="Ebrima"/>
          <w:i/>
          <w:sz w:val="22"/>
          <w:szCs w:val="22"/>
          <w:rPrChange w:id="1739" w:author="Vinicius Franco" w:date="2020-07-26T20:30:00Z">
            <w:rPr>
              <w:rFonts w:ascii="Ebrima" w:hAnsi="Ebrima"/>
              <w:i/>
              <w:sz w:val="22"/>
              <w:szCs w:val="22"/>
              <w:highlight w:val="yellow"/>
            </w:rPr>
          </w:rPrChange>
        </w:rPr>
        <w:t>S.A.</w:t>
      </w:r>
      <w:del w:id="1740" w:author="Vinicius Franco" w:date="2020-07-26T20:30:00Z">
        <w:r w:rsidRPr="00955994" w:rsidDel="00955994">
          <w:rPr>
            <w:rFonts w:ascii="Ebrima" w:hAnsi="Ebrima"/>
            <w:i/>
            <w:sz w:val="22"/>
            <w:szCs w:val="22"/>
            <w:rPrChange w:id="1741" w:author="Vinicius Franco" w:date="2020-07-26T20:30:00Z">
              <w:rPr>
                <w:rFonts w:ascii="Ebrima" w:hAnsi="Ebrima"/>
                <w:i/>
                <w:sz w:val="22"/>
                <w:szCs w:val="22"/>
                <w:highlight w:val="yellow"/>
              </w:rPr>
            </w:rPrChange>
          </w:rPr>
          <w:delText>]</w:delText>
        </w:r>
      </w:del>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Cônjuge de Daiane Andréia Caliari Guizzardi</w:t>
      </w:r>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3ABCFEC8" w:rsidR="00136A01" w:rsidRPr="00955994" w:rsidRDefault="00136A01" w:rsidP="00136A01">
      <w:pPr>
        <w:pStyle w:val="Corpodetexto"/>
        <w:tabs>
          <w:tab w:val="left" w:pos="8647"/>
        </w:tabs>
        <w:spacing w:line="340" w:lineRule="exact"/>
        <w:jc w:val="center"/>
        <w:rPr>
          <w:rFonts w:ascii="Ebrima" w:hAnsi="Ebrima"/>
          <w:bCs/>
          <w:i w:val="0"/>
          <w:sz w:val="22"/>
          <w:szCs w:val="22"/>
        </w:rPr>
      </w:pPr>
      <w:del w:id="1742" w:author="Vinicius Franco" w:date="2020-07-26T20:30:00Z">
        <w:r w:rsidRPr="00955994" w:rsidDel="00955994">
          <w:rPr>
            <w:rFonts w:ascii="Ebrima" w:hAnsi="Ebrima"/>
            <w:bCs/>
            <w:i w:val="0"/>
            <w:sz w:val="22"/>
            <w:szCs w:val="22"/>
            <w:rPrChange w:id="1743" w:author="Vinicius Franco" w:date="2020-07-26T20:30:00Z">
              <w:rPr>
                <w:rFonts w:ascii="Ebrima" w:hAnsi="Ebrima"/>
                <w:bCs/>
                <w:i w:val="0"/>
                <w:sz w:val="22"/>
                <w:szCs w:val="22"/>
                <w:highlight w:val="yellow"/>
              </w:rPr>
            </w:rPrChange>
          </w:rPr>
          <w:delText>[</w:delText>
        </w:r>
      </w:del>
      <w:r w:rsidRPr="00955994">
        <w:rPr>
          <w:rFonts w:ascii="Ebrima" w:hAnsi="Ebrima"/>
          <w:bCs/>
          <w:i w:val="0"/>
          <w:sz w:val="22"/>
          <w:szCs w:val="22"/>
          <w:rPrChange w:id="1744" w:author="Vinicius Franco" w:date="2020-07-26T20:30:00Z">
            <w:rPr>
              <w:rFonts w:ascii="Ebrima" w:hAnsi="Ebrima"/>
              <w:bCs/>
              <w:i w:val="0"/>
              <w:sz w:val="22"/>
              <w:szCs w:val="22"/>
              <w:highlight w:val="yellow"/>
            </w:rPr>
          </w:rPrChange>
        </w:rPr>
        <w:t>BRASIL PARQUES</w:t>
      </w:r>
      <w:ins w:id="1745" w:author="Vinicius Franco" w:date="2020-07-26T20:30:00Z">
        <w:r w:rsidR="00955994" w:rsidRPr="00955994">
          <w:rPr>
            <w:rFonts w:ascii="Ebrima" w:hAnsi="Ebrima"/>
            <w:bCs/>
            <w:i w:val="0"/>
            <w:sz w:val="22"/>
            <w:szCs w:val="22"/>
            <w:rPrChange w:id="1746" w:author="Vinicius Franco" w:date="2020-07-26T20:30:00Z">
              <w:rPr>
                <w:rFonts w:ascii="Ebrima" w:hAnsi="Ebrima"/>
                <w:bCs/>
                <w:i w:val="0"/>
                <w:sz w:val="22"/>
                <w:szCs w:val="22"/>
                <w:highlight w:val="yellow"/>
              </w:rPr>
            </w:rPrChange>
          </w:rPr>
          <w:t xml:space="preserve"> TEMÁTICOS E DE DIVERSÃO</w:t>
        </w:r>
      </w:ins>
      <w:r w:rsidRPr="00955994">
        <w:rPr>
          <w:rFonts w:ascii="Ebrima" w:hAnsi="Ebrima"/>
          <w:bCs/>
          <w:i w:val="0"/>
          <w:sz w:val="22"/>
          <w:szCs w:val="22"/>
          <w:rPrChange w:id="1747" w:author="Vinicius Franco" w:date="2020-07-26T20:30:00Z">
            <w:rPr>
              <w:rFonts w:ascii="Ebrima" w:hAnsi="Ebrima"/>
              <w:bCs/>
              <w:i w:val="0"/>
              <w:sz w:val="22"/>
              <w:szCs w:val="22"/>
              <w:highlight w:val="yellow"/>
            </w:rPr>
          </w:rPrChange>
        </w:rPr>
        <w:t xml:space="preserve"> S.A.</w:t>
      </w:r>
      <w:del w:id="1748" w:author="Vinicius Franco" w:date="2020-07-26T20:30:00Z">
        <w:r w:rsidRPr="00955994" w:rsidDel="00955994">
          <w:rPr>
            <w:rFonts w:ascii="Ebrima" w:hAnsi="Ebrima"/>
            <w:bCs/>
            <w:i w:val="0"/>
            <w:sz w:val="22"/>
            <w:szCs w:val="22"/>
            <w:rPrChange w:id="1749" w:author="Vinicius Franco" w:date="2020-07-26T20:30:00Z">
              <w:rPr>
                <w:rFonts w:ascii="Ebrima" w:hAnsi="Ebrima"/>
                <w:bCs/>
                <w:i w:val="0"/>
                <w:sz w:val="22"/>
                <w:szCs w:val="22"/>
                <w:highlight w:val="yellow"/>
              </w:rPr>
            </w:rPrChange>
          </w:rPr>
          <w:delText>]</w:delText>
        </w:r>
      </w:del>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475AC900"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Pr="00136A01">
        <w:rPr>
          <w:rFonts w:ascii="Ebrima" w:hAnsi="Ebrima"/>
          <w:i/>
          <w:sz w:val="22"/>
          <w:szCs w:val="22"/>
          <w:highlight w:val="yellow"/>
        </w:rPr>
        <w:t>•]</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r w:rsidRPr="00136A01">
        <w:rPr>
          <w:rFonts w:ascii="Ebrima" w:hAnsi="Ebrima"/>
          <w:i/>
          <w:sz w:val="22"/>
          <w:szCs w:val="22"/>
          <w:highlight w:val="yellow"/>
        </w:rPr>
        <w:t>[•]</w:t>
      </w:r>
      <w:r>
        <w:rPr>
          <w:rFonts w:ascii="Ebrima" w:hAnsi="Ebrima"/>
          <w:i/>
          <w:sz w:val="22"/>
          <w:szCs w:val="22"/>
        </w:rPr>
        <w:t xml:space="preserve">, Forte Securitizadora S.A., Anderson Rafael Caliari, André Cesar Caliari, Mauro Alexandre Silva da Silva, Ronaldo Kalil Fagundes, Daiane </w:t>
      </w:r>
      <w:r w:rsidRPr="00955994">
        <w:rPr>
          <w:rFonts w:ascii="Ebrima" w:hAnsi="Ebrima"/>
          <w:i/>
          <w:sz w:val="22"/>
          <w:szCs w:val="22"/>
        </w:rPr>
        <w:t xml:space="preserve">Andréia Caliari Guizzardi, Christian Hans Dunnwald e </w:t>
      </w:r>
      <w:del w:id="1750" w:author="Vinicius Franco" w:date="2020-07-26T20:31:00Z">
        <w:r w:rsidRPr="00955994" w:rsidDel="00955994">
          <w:rPr>
            <w:rFonts w:ascii="Ebrima" w:hAnsi="Ebrima"/>
            <w:i/>
            <w:sz w:val="22"/>
            <w:szCs w:val="22"/>
            <w:rPrChange w:id="1751" w:author="Vinicius Franco" w:date="2020-07-26T20:31:00Z">
              <w:rPr>
                <w:rFonts w:ascii="Ebrima" w:hAnsi="Ebrima"/>
                <w:i/>
                <w:sz w:val="22"/>
                <w:szCs w:val="22"/>
                <w:highlight w:val="yellow"/>
              </w:rPr>
            </w:rPrChange>
          </w:rPr>
          <w:delText>[</w:delText>
        </w:r>
      </w:del>
      <w:r w:rsidRPr="00955994">
        <w:rPr>
          <w:rFonts w:ascii="Ebrima" w:hAnsi="Ebrima"/>
          <w:i/>
          <w:sz w:val="22"/>
          <w:szCs w:val="22"/>
          <w:rPrChange w:id="1752" w:author="Vinicius Franco" w:date="2020-07-26T20:31:00Z">
            <w:rPr>
              <w:rFonts w:ascii="Ebrima" w:hAnsi="Ebrima"/>
              <w:i/>
              <w:sz w:val="22"/>
              <w:szCs w:val="22"/>
              <w:highlight w:val="yellow"/>
            </w:rPr>
          </w:rPrChange>
        </w:rPr>
        <w:t xml:space="preserve">Brasil Parques </w:t>
      </w:r>
      <w:ins w:id="1753" w:author="Vinicius Franco" w:date="2020-07-26T20:31:00Z">
        <w:r w:rsidR="00955994" w:rsidRPr="00955994">
          <w:rPr>
            <w:rFonts w:ascii="Ebrima" w:hAnsi="Ebrima"/>
            <w:i/>
            <w:sz w:val="22"/>
            <w:szCs w:val="22"/>
            <w:rPrChange w:id="1754" w:author="Vinicius Franco" w:date="2020-07-26T20:31:00Z">
              <w:rPr>
                <w:rFonts w:ascii="Ebrima" w:hAnsi="Ebrima"/>
                <w:i/>
                <w:sz w:val="22"/>
                <w:szCs w:val="22"/>
                <w:highlight w:val="yellow"/>
              </w:rPr>
            </w:rPrChange>
          </w:rPr>
          <w:t xml:space="preserve">Temáticos e de Diversão </w:t>
        </w:r>
      </w:ins>
      <w:r w:rsidRPr="00955994">
        <w:rPr>
          <w:rFonts w:ascii="Ebrima" w:hAnsi="Ebrima"/>
          <w:i/>
          <w:sz w:val="22"/>
          <w:szCs w:val="22"/>
          <w:rPrChange w:id="1755" w:author="Vinicius Franco" w:date="2020-07-26T20:31:00Z">
            <w:rPr>
              <w:rFonts w:ascii="Ebrima" w:hAnsi="Ebrima"/>
              <w:i/>
              <w:sz w:val="22"/>
              <w:szCs w:val="22"/>
              <w:highlight w:val="yellow"/>
            </w:rPr>
          </w:rPrChange>
        </w:rPr>
        <w:t>S.A.</w:t>
      </w:r>
      <w:del w:id="1756" w:author="Vinicius Franco" w:date="2020-07-26T20:31:00Z">
        <w:r w:rsidRPr="00955994" w:rsidDel="00955994">
          <w:rPr>
            <w:rFonts w:ascii="Ebrima" w:hAnsi="Ebrima"/>
            <w:i/>
            <w:sz w:val="22"/>
            <w:szCs w:val="22"/>
            <w:rPrChange w:id="1757" w:author="Vinicius Franco" w:date="2020-07-26T20:31:00Z">
              <w:rPr>
                <w:rFonts w:ascii="Ebrima" w:hAnsi="Ebrima"/>
                <w:i/>
                <w:sz w:val="22"/>
                <w:szCs w:val="22"/>
                <w:highlight w:val="yellow"/>
              </w:rPr>
            </w:rPrChange>
          </w:rPr>
          <w:delText>]</w:delText>
        </w:r>
      </w:del>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1758"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1758"/>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1759"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1759"/>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12"/>
          <w:footerReference w:type="default" r:id="rId13"/>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ins w:id="1760" w:author="Ubirajara Rocha" w:date="2020-07-27T11:45:00Z">
        <w:r w:rsidR="0073627C">
          <w:rPr>
            <w:rFonts w:ascii="Ebrima" w:hAnsi="Ebrima" w:cs="Arial"/>
            <w:b/>
            <w:color w:val="000000"/>
            <w:sz w:val="22"/>
            <w:szCs w:val="22"/>
          </w:rPr>
          <w:t xml:space="preserve"> PASSÍVEIS DE INTEGRAR A PRESENTE GARANTIA</w:t>
        </w:r>
      </w:ins>
    </w:p>
    <w:p w14:paraId="36369207" w14:textId="77777777" w:rsidR="00136A01" w:rsidRDefault="00136A01" w:rsidP="00136A01">
      <w:pPr>
        <w:spacing w:line="340" w:lineRule="exact"/>
        <w:jc w:val="center"/>
        <w:rPr>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Change w:id="1761" w:author="Vinicius Franco" w:date="2020-07-26T20:31:00Z">
          <w:tblPr>
            <w:tblStyle w:val="Tabelacomgrade"/>
            <w:tblW w:w="5000" w:type="pct"/>
            <w:tblLook w:val="04A0" w:firstRow="1" w:lastRow="0" w:firstColumn="1" w:lastColumn="0" w:noHBand="0" w:noVBand="1"/>
          </w:tblPr>
        </w:tblPrChange>
      </w:tblPr>
      <w:tblGrid>
        <w:gridCol w:w="1757"/>
        <w:gridCol w:w="2846"/>
        <w:gridCol w:w="2029"/>
        <w:gridCol w:w="2575"/>
        <w:gridCol w:w="2393"/>
        <w:gridCol w:w="2393"/>
        <w:tblGridChange w:id="1762">
          <w:tblGrid>
            <w:gridCol w:w="1757"/>
            <w:gridCol w:w="2846"/>
            <w:gridCol w:w="2029"/>
            <w:gridCol w:w="2575"/>
            <w:gridCol w:w="2393"/>
            <w:gridCol w:w="2393"/>
          </w:tblGrid>
        </w:tblGridChange>
      </w:tblGrid>
      <w:tr w:rsidR="00136A01" w:rsidRPr="00E07022" w14:paraId="1D8340C7" w14:textId="77777777" w:rsidTr="00955994">
        <w:trPr>
          <w:tblHeader/>
          <w:trPrChange w:id="1763" w:author="Vinicius Franco" w:date="2020-07-26T20:31:00Z">
            <w:trPr>
              <w:tblHeader/>
            </w:trPr>
          </w:trPrChange>
        </w:trPr>
        <w:tc>
          <w:tcPr>
            <w:tcW w:w="628" w:type="pct"/>
            <w:vAlign w:val="center"/>
            <w:tcPrChange w:id="1764" w:author="Vinicius Franco" w:date="2020-07-26T20:31:00Z">
              <w:tcPr>
                <w:tcW w:w="628" w:type="pct"/>
                <w:vAlign w:val="center"/>
              </w:tcPr>
            </w:tcPrChange>
          </w:tcPr>
          <w:p w14:paraId="668CE657" w14:textId="5D8C2F51"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ins w:id="1765" w:author="Vinicius Franco" w:date="2020-07-26T20:31:00Z">
              <w:r w:rsidR="00955994">
                <w:rPr>
                  <w:rFonts w:ascii="Ebrima" w:hAnsi="Ebrima" w:cs="Arial"/>
                  <w:b/>
                  <w:color w:val="000000"/>
                  <w:sz w:val="18"/>
                  <w:szCs w:val="18"/>
                </w:rPr>
                <w:t>n</w:t>
              </w:r>
            </w:ins>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017" w:type="pct"/>
            <w:vAlign w:val="center"/>
            <w:tcPrChange w:id="1766" w:author="Vinicius Franco" w:date="2020-07-26T20:31:00Z">
              <w:tcPr>
                <w:tcW w:w="1017" w:type="pct"/>
                <w:vAlign w:val="center"/>
              </w:tcPr>
            </w:tcPrChange>
          </w:tcPr>
          <w:p w14:paraId="466D829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Change w:id="1767" w:author="Vinicius Franco" w:date="2020-07-26T20:31:00Z">
              <w:tcPr>
                <w:tcW w:w="725" w:type="pct"/>
                <w:vAlign w:val="center"/>
              </w:tcPr>
            </w:tcPrChange>
          </w:tcPr>
          <w:p w14:paraId="72383678"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Change w:id="1768" w:author="Vinicius Franco" w:date="2020-07-26T20:31:00Z">
              <w:tcPr>
                <w:tcW w:w="920" w:type="pct"/>
                <w:vAlign w:val="center"/>
              </w:tcPr>
            </w:tcPrChange>
          </w:tcPr>
          <w:p w14:paraId="718E8257"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Change w:id="1769" w:author="Vinicius Franco" w:date="2020-07-26T20:31:00Z">
              <w:tcPr>
                <w:tcW w:w="855" w:type="pct"/>
                <w:vAlign w:val="center"/>
              </w:tcPr>
            </w:tcPrChange>
          </w:tcPr>
          <w:p w14:paraId="032B416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Change w:id="1770" w:author="Vinicius Franco" w:date="2020-07-26T20:31:00Z">
              <w:tcPr>
                <w:tcW w:w="855" w:type="pct"/>
                <w:vAlign w:val="center"/>
              </w:tcPr>
            </w:tcPrChange>
          </w:tcPr>
          <w:p w14:paraId="2D793216" w14:textId="77777777" w:rsidR="00136A01" w:rsidRPr="00E07022" w:rsidRDefault="00136A01">
            <w:pPr>
              <w:spacing w:line="340" w:lineRule="exact"/>
              <w:jc w:val="center"/>
              <w:rPr>
                <w:rFonts w:ascii="Ebrima" w:hAnsi="Ebrima" w:cs="Arial"/>
                <w:b/>
                <w:color w:val="000000"/>
                <w:sz w:val="18"/>
                <w:szCs w:val="18"/>
              </w:rPr>
            </w:pPr>
            <w:commentRangeStart w:id="1771"/>
            <w:r>
              <w:rPr>
                <w:rFonts w:ascii="Ebrima" w:hAnsi="Ebrima" w:cs="Arial"/>
                <w:b/>
                <w:color w:val="000000"/>
                <w:sz w:val="18"/>
                <w:szCs w:val="18"/>
              </w:rPr>
              <w:t>Restrições</w:t>
            </w:r>
            <w:commentRangeEnd w:id="1771"/>
            <w:r>
              <w:rPr>
                <w:rStyle w:val="Refdecomentrio"/>
                <w:lang w:val="en-US"/>
              </w:rPr>
              <w:commentReference w:id="1771"/>
            </w:r>
          </w:p>
        </w:tc>
      </w:tr>
      <w:tr w:rsidR="00136A01" w:rsidRPr="00E07022" w14:paraId="6BB288A4" w14:textId="77777777" w:rsidTr="00955994">
        <w:tc>
          <w:tcPr>
            <w:tcW w:w="628" w:type="pct"/>
            <w:vAlign w:val="center"/>
            <w:tcPrChange w:id="1772" w:author="Vinicius Franco" w:date="2020-07-26T20:31:00Z">
              <w:tcPr>
                <w:tcW w:w="628" w:type="pct"/>
                <w:vAlign w:val="center"/>
              </w:tcPr>
            </w:tcPrChange>
          </w:tcPr>
          <w:p w14:paraId="4F58C10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Buona Vitta</w:t>
            </w:r>
          </w:p>
        </w:tc>
        <w:tc>
          <w:tcPr>
            <w:tcW w:w="1017" w:type="pct"/>
            <w:vAlign w:val="center"/>
            <w:tcPrChange w:id="1773" w:author="Vinicius Franco" w:date="2020-07-26T20:31:00Z">
              <w:tcPr>
                <w:tcW w:w="1017" w:type="pct"/>
                <w:vAlign w:val="center"/>
              </w:tcPr>
            </w:tcPrChange>
          </w:tcPr>
          <w:p w14:paraId="1AF2D06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Change w:id="1774" w:author="Vinicius Franco" w:date="2020-07-26T20:31:00Z">
              <w:tcPr>
                <w:tcW w:w="725" w:type="pct"/>
                <w:vAlign w:val="center"/>
              </w:tcPr>
            </w:tcPrChange>
          </w:tcPr>
          <w:p w14:paraId="7031366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Change w:id="1775" w:author="Vinicius Franco" w:date="2020-07-26T20:31:00Z">
              <w:tcPr>
                <w:tcW w:w="920" w:type="pct"/>
                <w:vAlign w:val="center"/>
              </w:tcPr>
            </w:tcPrChange>
          </w:tcPr>
          <w:p w14:paraId="2B0243A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Estrada Elvira Apollo Benetti, Bairro Avendia Central, CEP 95670-000, Gramado/RS</w:t>
            </w:r>
          </w:p>
        </w:tc>
        <w:tc>
          <w:tcPr>
            <w:tcW w:w="855" w:type="pct"/>
            <w:vAlign w:val="center"/>
            <w:tcPrChange w:id="1776" w:author="Vinicius Franco" w:date="2020-07-26T20:31:00Z">
              <w:tcPr>
                <w:tcW w:w="855" w:type="pct"/>
                <w:vAlign w:val="center"/>
              </w:tcPr>
            </w:tcPrChange>
          </w:tcPr>
          <w:p w14:paraId="10EB075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Change w:id="1777" w:author="Vinicius Franco" w:date="2020-07-26T20:31:00Z">
              <w:tcPr>
                <w:tcW w:w="855" w:type="pct"/>
                <w:vAlign w:val="center"/>
              </w:tcPr>
            </w:tcPrChange>
          </w:tcPr>
          <w:p w14:paraId="2386212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180CD3D5" w14:textId="77777777" w:rsidTr="00955994">
        <w:tc>
          <w:tcPr>
            <w:tcW w:w="628" w:type="pct"/>
            <w:vAlign w:val="center"/>
            <w:tcPrChange w:id="1778" w:author="Vinicius Franco" w:date="2020-07-26T20:31:00Z">
              <w:tcPr>
                <w:tcW w:w="628" w:type="pct"/>
                <w:vAlign w:val="center"/>
              </w:tcPr>
            </w:tcPrChange>
          </w:tcPr>
          <w:p w14:paraId="3B30F39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Change w:id="1779" w:author="Vinicius Franco" w:date="2020-07-26T20:31:00Z">
              <w:tcPr>
                <w:tcW w:w="1017" w:type="pct"/>
                <w:vAlign w:val="center"/>
              </w:tcPr>
            </w:tcPrChange>
          </w:tcPr>
          <w:p w14:paraId="5FFEA79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Change w:id="1780" w:author="Vinicius Franco" w:date="2020-07-26T20:31:00Z">
              <w:tcPr>
                <w:tcW w:w="725" w:type="pct"/>
                <w:vAlign w:val="center"/>
              </w:tcPr>
            </w:tcPrChange>
          </w:tcPr>
          <w:p w14:paraId="476F8E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Change w:id="1781" w:author="Vinicius Franco" w:date="2020-07-26T20:31:00Z">
              <w:tcPr>
                <w:tcW w:w="920" w:type="pct"/>
                <w:vAlign w:val="center"/>
              </w:tcPr>
            </w:tcPrChange>
          </w:tcPr>
          <w:p w14:paraId="1DBD1430"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782" w:author="Vinicius Franco" w:date="2020-07-26T20:31:00Z">
              <w:tcPr>
                <w:tcW w:w="855" w:type="pct"/>
                <w:vAlign w:val="center"/>
              </w:tcPr>
            </w:tcPrChange>
          </w:tcPr>
          <w:p w14:paraId="79BC4229"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Change w:id="1783" w:author="Vinicius Franco" w:date="2020-07-26T20:31:00Z">
              <w:tcPr>
                <w:tcW w:w="855" w:type="pct"/>
                <w:vAlign w:val="center"/>
              </w:tcPr>
            </w:tcPrChange>
          </w:tcPr>
          <w:p w14:paraId="46431F19"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623F1825" w14:textId="77777777" w:rsidTr="00955994">
        <w:tc>
          <w:tcPr>
            <w:tcW w:w="628" w:type="pct"/>
            <w:vAlign w:val="center"/>
            <w:tcPrChange w:id="1784" w:author="Vinicius Franco" w:date="2020-07-26T20:31:00Z">
              <w:tcPr>
                <w:tcW w:w="628" w:type="pct"/>
                <w:vAlign w:val="center"/>
              </w:tcPr>
            </w:tcPrChange>
          </w:tcPr>
          <w:p w14:paraId="3F274C6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Change w:id="1785" w:author="Vinicius Franco" w:date="2020-07-26T20:31:00Z">
              <w:tcPr>
                <w:tcW w:w="1017" w:type="pct"/>
                <w:vAlign w:val="center"/>
              </w:tcPr>
            </w:tcPrChange>
          </w:tcPr>
          <w:p w14:paraId="61A9C8F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Change w:id="1786" w:author="Vinicius Franco" w:date="2020-07-26T20:31:00Z">
              <w:tcPr>
                <w:tcW w:w="725" w:type="pct"/>
                <w:vAlign w:val="center"/>
              </w:tcPr>
            </w:tcPrChange>
          </w:tcPr>
          <w:p w14:paraId="4990114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Change w:id="1787" w:author="Vinicius Franco" w:date="2020-07-26T20:31:00Z">
              <w:tcPr>
                <w:tcW w:w="920" w:type="pct"/>
                <w:vAlign w:val="center"/>
              </w:tcPr>
            </w:tcPrChange>
          </w:tcPr>
          <w:p w14:paraId="36F4F28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788" w:author="Vinicius Franco" w:date="2020-07-26T20:31:00Z">
              <w:tcPr>
                <w:tcW w:w="855" w:type="pct"/>
                <w:vAlign w:val="center"/>
              </w:tcPr>
            </w:tcPrChange>
          </w:tcPr>
          <w:p w14:paraId="6E08A49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789" w:author="Vinicius Franco" w:date="2020-07-26T20:31:00Z">
              <w:tcPr>
                <w:tcW w:w="855" w:type="pct"/>
                <w:vAlign w:val="center"/>
              </w:tcPr>
            </w:tcPrChange>
          </w:tcPr>
          <w:p w14:paraId="5C9F319C"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0852D15" w14:textId="77777777" w:rsidTr="00955994">
        <w:tc>
          <w:tcPr>
            <w:tcW w:w="628" w:type="pct"/>
            <w:vAlign w:val="center"/>
            <w:tcPrChange w:id="1790" w:author="Vinicius Franco" w:date="2020-07-26T20:31:00Z">
              <w:tcPr>
                <w:tcW w:w="628" w:type="pct"/>
                <w:vAlign w:val="center"/>
              </w:tcPr>
            </w:tcPrChange>
          </w:tcPr>
          <w:p w14:paraId="298E218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Change w:id="1791" w:author="Vinicius Franco" w:date="2020-07-26T20:31:00Z">
              <w:tcPr>
                <w:tcW w:w="1017" w:type="pct"/>
                <w:vAlign w:val="center"/>
              </w:tcPr>
            </w:tcPrChange>
          </w:tcPr>
          <w:p w14:paraId="4CA9FD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Change w:id="1792" w:author="Vinicius Franco" w:date="2020-07-26T20:31:00Z">
              <w:tcPr>
                <w:tcW w:w="725" w:type="pct"/>
                <w:vAlign w:val="center"/>
              </w:tcPr>
            </w:tcPrChange>
          </w:tcPr>
          <w:p w14:paraId="306D462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Change w:id="1793" w:author="Vinicius Franco" w:date="2020-07-26T20:31:00Z">
              <w:tcPr>
                <w:tcW w:w="920" w:type="pct"/>
                <w:vAlign w:val="center"/>
              </w:tcPr>
            </w:tcPrChange>
          </w:tcPr>
          <w:p w14:paraId="6B29E9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Change w:id="1794" w:author="Vinicius Franco" w:date="2020-07-26T20:31:00Z">
              <w:tcPr>
                <w:tcW w:w="855" w:type="pct"/>
                <w:vAlign w:val="center"/>
              </w:tcPr>
            </w:tcPrChange>
          </w:tcPr>
          <w:p w14:paraId="41F22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Change w:id="1795" w:author="Vinicius Franco" w:date="2020-07-26T20:31:00Z">
              <w:tcPr>
                <w:tcW w:w="855" w:type="pct"/>
                <w:vAlign w:val="center"/>
              </w:tcPr>
            </w:tcPrChange>
          </w:tcPr>
          <w:p w14:paraId="0122D655"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5387C826" w14:textId="77777777" w:rsidTr="00955994">
        <w:tc>
          <w:tcPr>
            <w:tcW w:w="628" w:type="pct"/>
            <w:vAlign w:val="center"/>
            <w:tcPrChange w:id="1796" w:author="Vinicius Franco" w:date="2020-07-26T20:31:00Z">
              <w:tcPr>
                <w:tcW w:w="628" w:type="pct"/>
                <w:vAlign w:val="center"/>
              </w:tcPr>
            </w:tcPrChange>
          </w:tcPr>
          <w:p w14:paraId="001F4CE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Hydros (Fases 1, 2 e 3)</w:t>
            </w:r>
          </w:p>
        </w:tc>
        <w:tc>
          <w:tcPr>
            <w:tcW w:w="1017" w:type="pct"/>
            <w:vAlign w:val="center"/>
            <w:tcPrChange w:id="1797" w:author="Vinicius Franco" w:date="2020-07-26T20:31:00Z">
              <w:tcPr>
                <w:tcW w:w="1017" w:type="pct"/>
                <w:vAlign w:val="center"/>
              </w:tcPr>
            </w:tcPrChange>
          </w:tcPr>
          <w:p w14:paraId="4BD724A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25" w:type="pct"/>
            <w:vAlign w:val="center"/>
            <w:tcPrChange w:id="1798" w:author="Vinicius Franco" w:date="2020-07-26T20:31:00Z">
              <w:tcPr>
                <w:tcW w:w="725" w:type="pct"/>
                <w:vAlign w:val="center"/>
              </w:tcPr>
            </w:tcPrChange>
          </w:tcPr>
          <w:p w14:paraId="17A7241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Change w:id="1799" w:author="Vinicius Franco" w:date="2020-07-26T20:31:00Z">
              <w:tcPr>
                <w:tcW w:w="920" w:type="pct"/>
                <w:vAlign w:val="center"/>
              </w:tcPr>
            </w:tcPrChange>
          </w:tcPr>
          <w:p w14:paraId="0220034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Change w:id="1800" w:author="Vinicius Franco" w:date="2020-07-26T20:31:00Z">
              <w:tcPr>
                <w:tcW w:w="855" w:type="pct"/>
                <w:vAlign w:val="center"/>
              </w:tcPr>
            </w:tcPrChange>
          </w:tcPr>
          <w:p w14:paraId="212AD034"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Change w:id="1801" w:author="Vinicius Franco" w:date="2020-07-26T20:31:00Z">
              <w:tcPr>
                <w:tcW w:w="855" w:type="pct"/>
                <w:vAlign w:val="center"/>
              </w:tcPr>
            </w:tcPrChange>
          </w:tcPr>
          <w:p w14:paraId="028215B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48A1B166" w14:textId="77777777" w:rsidTr="00955994">
        <w:tc>
          <w:tcPr>
            <w:tcW w:w="628" w:type="pct"/>
            <w:vAlign w:val="center"/>
            <w:tcPrChange w:id="1802" w:author="Vinicius Franco" w:date="2020-07-26T20:31:00Z">
              <w:tcPr>
                <w:tcW w:w="628" w:type="pct"/>
                <w:vAlign w:val="center"/>
              </w:tcPr>
            </w:tcPrChange>
          </w:tcPr>
          <w:p w14:paraId="1B163C44" w14:textId="77777777" w:rsidR="00136A01" w:rsidRDefault="00136A01">
            <w:pPr>
              <w:spacing w:line="340" w:lineRule="exact"/>
              <w:jc w:val="center"/>
              <w:rPr>
                <w:rFonts w:ascii="Ebrima" w:hAnsi="Ebrima" w:cs="Arial"/>
                <w:bCs/>
                <w:color w:val="000000"/>
                <w:sz w:val="18"/>
                <w:szCs w:val="18"/>
              </w:rPr>
            </w:pPr>
            <w:commentRangeStart w:id="1803"/>
            <w:r>
              <w:rPr>
                <w:rFonts w:ascii="Ebrima" w:hAnsi="Ebrima" w:cs="Arial"/>
                <w:bCs/>
                <w:color w:val="000000"/>
                <w:sz w:val="18"/>
                <w:szCs w:val="18"/>
              </w:rPr>
              <w:t>Hydros SPA</w:t>
            </w:r>
            <w:commentRangeEnd w:id="1803"/>
            <w:r>
              <w:rPr>
                <w:rStyle w:val="Refdecomentrio"/>
                <w:lang w:val="en-US"/>
              </w:rPr>
              <w:commentReference w:id="1803"/>
            </w:r>
          </w:p>
        </w:tc>
        <w:tc>
          <w:tcPr>
            <w:tcW w:w="1017" w:type="pct"/>
            <w:vAlign w:val="center"/>
            <w:tcPrChange w:id="1804" w:author="Vinicius Franco" w:date="2020-07-26T20:31:00Z">
              <w:tcPr>
                <w:tcW w:w="1017" w:type="pct"/>
                <w:vAlign w:val="center"/>
              </w:tcPr>
            </w:tcPrChange>
          </w:tcPr>
          <w:p w14:paraId="3F12BABE"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Gramado Hydros Incorporações – SPE Ltda.</w:t>
            </w:r>
          </w:p>
        </w:tc>
        <w:tc>
          <w:tcPr>
            <w:tcW w:w="725" w:type="pct"/>
            <w:vAlign w:val="center"/>
            <w:tcPrChange w:id="1805" w:author="Vinicius Franco" w:date="2020-07-26T20:31:00Z">
              <w:tcPr>
                <w:tcW w:w="725" w:type="pct"/>
                <w:vAlign w:val="center"/>
              </w:tcPr>
            </w:tcPrChange>
          </w:tcPr>
          <w:p w14:paraId="4C92F42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Change w:id="1806" w:author="Vinicius Franco" w:date="2020-07-26T20:31:00Z">
              <w:tcPr>
                <w:tcW w:w="920" w:type="pct"/>
                <w:vAlign w:val="center"/>
              </w:tcPr>
            </w:tcPrChange>
          </w:tcPr>
          <w:p w14:paraId="3CAD2993"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Change w:id="1807" w:author="Vinicius Franco" w:date="2020-07-26T20:31:00Z">
              <w:tcPr>
                <w:tcW w:w="855" w:type="pct"/>
                <w:vAlign w:val="center"/>
              </w:tcPr>
            </w:tcPrChange>
          </w:tcPr>
          <w:p w14:paraId="5A20C91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Change w:id="1808" w:author="Vinicius Franco" w:date="2020-07-26T20:31:00Z">
              <w:tcPr>
                <w:tcW w:w="855" w:type="pct"/>
                <w:vAlign w:val="center"/>
              </w:tcPr>
            </w:tcPrChange>
          </w:tcPr>
          <w:p w14:paraId="36CF4548"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003F228A" w14:textId="77777777" w:rsidTr="00955994">
        <w:tc>
          <w:tcPr>
            <w:tcW w:w="628" w:type="pct"/>
            <w:vAlign w:val="center"/>
            <w:tcPrChange w:id="1809" w:author="Vinicius Franco" w:date="2020-07-26T20:31:00Z">
              <w:tcPr>
                <w:tcW w:w="628" w:type="pct"/>
                <w:vAlign w:val="center"/>
              </w:tcPr>
            </w:tcPrChange>
          </w:tcPr>
          <w:p w14:paraId="7E1F7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Change w:id="1810" w:author="Vinicius Franco" w:date="2020-07-26T20:31:00Z">
              <w:tcPr>
                <w:tcW w:w="1017" w:type="pct"/>
                <w:vAlign w:val="center"/>
              </w:tcPr>
            </w:tcPrChange>
          </w:tcPr>
          <w:p w14:paraId="1779115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Change w:id="1811" w:author="Vinicius Franco" w:date="2020-07-26T20:31:00Z">
              <w:tcPr>
                <w:tcW w:w="725" w:type="pct"/>
                <w:vAlign w:val="center"/>
              </w:tcPr>
            </w:tcPrChange>
          </w:tcPr>
          <w:p w14:paraId="1A9AF2ED" w14:textId="77777777" w:rsidR="00136A01" w:rsidRPr="00E07022" w:rsidRDefault="00136A01">
            <w:pPr>
              <w:spacing w:line="340" w:lineRule="exact"/>
              <w:jc w:val="center"/>
              <w:rPr>
                <w:rFonts w:ascii="Ebrima" w:hAnsi="Ebrima" w:cs="Arial"/>
                <w:bCs/>
                <w:color w:val="000000"/>
                <w:sz w:val="18"/>
                <w:szCs w:val="18"/>
              </w:rPr>
            </w:pPr>
            <w:bookmarkStart w:id="1812" w:name="_Hlk44286826"/>
            <w:r>
              <w:rPr>
                <w:rFonts w:ascii="Ebrima" w:hAnsi="Ebrima" w:cs="Arial"/>
                <w:bCs/>
                <w:color w:val="000000"/>
                <w:sz w:val="18"/>
                <w:szCs w:val="18"/>
              </w:rPr>
              <w:t>30.870.334/0001-87</w:t>
            </w:r>
            <w:bookmarkEnd w:id="1812"/>
          </w:p>
        </w:tc>
        <w:tc>
          <w:tcPr>
            <w:tcW w:w="920" w:type="pct"/>
            <w:vAlign w:val="center"/>
            <w:tcPrChange w:id="1813" w:author="Vinicius Franco" w:date="2020-07-26T20:31:00Z">
              <w:tcPr>
                <w:tcW w:w="920" w:type="pct"/>
                <w:vAlign w:val="center"/>
              </w:tcPr>
            </w:tcPrChange>
          </w:tcPr>
          <w:p w14:paraId="45662A0A" w14:textId="77777777" w:rsidR="00136A01" w:rsidRPr="00E07022" w:rsidRDefault="00136A01">
            <w:pPr>
              <w:spacing w:line="340" w:lineRule="exact"/>
              <w:jc w:val="center"/>
              <w:rPr>
                <w:rFonts w:ascii="Ebrima" w:hAnsi="Ebrima" w:cs="Arial"/>
                <w:bCs/>
                <w:color w:val="000000"/>
                <w:sz w:val="18"/>
                <w:szCs w:val="18"/>
              </w:rPr>
            </w:pPr>
            <w:bookmarkStart w:id="1814"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1814"/>
            <w:r>
              <w:rPr>
                <w:rFonts w:ascii="Ebrima" w:hAnsi="Ebrima" w:cs="Arial"/>
                <w:bCs/>
                <w:color w:val="000000"/>
                <w:sz w:val="18"/>
                <w:szCs w:val="18"/>
              </w:rPr>
              <w:t>, Foz do Iguaçu/PR</w:t>
            </w:r>
          </w:p>
        </w:tc>
        <w:tc>
          <w:tcPr>
            <w:tcW w:w="855" w:type="pct"/>
            <w:vAlign w:val="center"/>
            <w:tcPrChange w:id="1815" w:author="Vinicius Franco" w:date="2020-07-26T20:31:00Z">
              <w:tcPr>
                <w:tcW w:w="855" w:type="pct"/>
                <w:vAlign w:val="center"/>
              </w:tcPr>
            </w:tcPrChange>
          </w:tcPr>
          <w:p w14:paraId="7B67A7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Change w:id="1816" w:author="Vinicius Franco" w:date="2020-07-26T20:31:00Z">
              <w:tcPr>
                <w:tcW w:w="855" w:type="pct"/>
                <w:vAlign w:val="center"/>
              </w:tcPr>
            </w:tcPrChange>
          </w:tcPr>
          <w:p w14:paraId="52902DF0"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136A01" w:rsidRPr="00E07022" w14:paraId="00022827" w14:textId="77777777" w:rsidTr="00955994">
        <w:tc>
          <w:tcPr>
            <w:tcW w:w="628" w:type="pct"/>
            <w:vAlign w:val="center"/>
            <w:tcPrChange w:id="1817" w:author="Vinicius Franco" w:date="2020-07-26T20:31:00Z">
              <w:tcPr>
                <w:tcW w:w="628" w:type="pct"/>
                <w:vAlign w:val="center"/>
              </w:tcPr>
            </w:tcPrChange>
          </w:tcPr>
          <w:p w14:paraId="111CAD2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Aquan</w:t>
            </w:r>
          </w:p>
        </w:tc>
        <w:tc>
          <w:tcPr>
            <w:tcW w:w="1017" w:type="pct"/>
            <w:vAlign w:val="center"/>
            <w:tcPrChange w:id="1818" w:author="Vinicius Franco" w:date="2020-07-26T20:31:00Z">
              <w:tcPr>
                <w:tcW w:w="1017" w:type="pct"/>
                <w:vAlign w:val="center"/>
              </w:tcPr>
            </w:tcPrChange>
          </w:tcPr>
          <w:p w14:paraId="142B5A4F"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Change w:id="1819" w:author="Vinicius Franco" w:date="2020-07-26T20:31:00Z">
              <w:tcPr>
                <w:tcW w:w="725" w:type="pct"/>
                <w:vAlign w:val="center"/>
              </w:tcPr>
            </w:tcPrChange>
          </w:tcPr>
          <w:p w14:paraId="5E343FD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Change w:id="1820" w:author="Vinicius Franco" w:date="2020-07-26T20:31:00Z">
              <w:tcPr>
                <w:tcW w:w="920" w:type="pct"/>
                <w:vAlign w:val="center"/>
              </w:tcPr>
            </w:tcPrChange>
          </w:tcPr>
          <w:p w14:paraId="15817DB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21" w:author="Vinicius Franco" w:date="2020-07-26T20:31:00Z">
              <w:tcPr>
                <w:tcW w:w="855" w:type="pct"/>
                <w:vAlign w:val="center"/>
              </w:tcPr>
            </w:tcPrChange>
          </w:tcPr>
          <w:p w14:paraId="23C0AF6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22" w:author="Vinicius Franco" w:date="2020-07-26T20:31:00Z">
              <w:tcPr>
                <w:tcW w:w="855" w:type="pct"/>
                <w:vAlign w:val="center"/>
              </w:tcPr>
            </w:tcPrChange>
          </w:tcPr>
          <w:p w14:paraId="32158E5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80AE6F9" w14:textId="77777777" w:rsidTr="00955994">
        <w:tc>
          <w:tcPr>
            <w:tcW w:w="628" w:type="pct"/>
            <w:vAlign w:val="center"/>
            <w:tcPrChange w:id="1823" w:author="Vinicius Franco" w:date="2020-07-26T20:31:00Z">
              <w:tcPr>
                <w:tcW w:w="628" w:type="pct"/>
                <w:vAlign w:val="center"/>
              </w:tcPr>
            </w:tcPrChange>
          </w:tcPr>
          <w:p w14:paraId="6DCB086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Change w:id="1824" w:author="Vinicius Franco" w:date="2020-07-26T20:31:00Z">
              <w:tcPr>
                <w:tcW w:w="1017" w:type="pct"/>
                <w:vAlign w:val="center"/>
              </w:tcPr>
            </w:tcPrChange>
          </w:tcPr>
          <w:p w14:paraId="210E460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25" w:author="Vinicius Franco" w:date="2020-07-26T20:31:00Z">
              <w:tcPr>
                <w:tcW w:w="725" w:type="pct"/>
                <w:vAlign w:val="center"/>
              </w:tcPr>
            </w:tcPrChange>
          </w:tcPr>
          <w:p w14:paraId="3BA0CCC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26" w:author="Vinicius Franco" w:date="2020-07-26T20:31:00Z">
              <w:tcPr>
                <w:tcW w:w="920" w:type="pct"/>
                <w:vAlign w:val="center"/>
              </w:tcPr>
            </w:tcPrChange>
          </w:tcPr>
          <w:p w14:paraId="22DC2F5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27" w:author="Vinicius Franco" w:date="2020-07-26T20:31:00Z">
              <w:tcPr>
                <w:tcW w:w="855" w:type="pct"/>
                <w:vAlign w:val="center"/>
              </w:tcPr>
            </w:tcPrChange>
          </w:tcPr>
          <w:p w14:paraId="741179B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28" w:author="Vinicius Franco" w:date="2020-07-26T20:31:00Z">
              <w:tcPr>
                <w:tcW w:w="855" w:type="pct"/>
                <w:vAlign w:val="center"/>
              </w:tcPr>
            </w:tcPrChange>
          </w:tcPr>
          <w:p w14:paraId="5D776281"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97F151B" w14:textId="77777777" w:rsidTr="00955994">
        <w:tc>
          <w:tcPr>
            <w:tcW w:w="628" w:type="pct"/>
            <w:vAlign w:val="center"/>
            <w:tcPrChange w:id="1829" w:author="Vinicius Franco" w:date="2020-07-26T20:31:00Z">
              <w:tcPr>
                <w:tcW w:w="628" w:type="pct"/>
                <w:vAlign w:val="center"/>
              </w:tcPr>
            </w:tcPrChange>
          </w:tcPr>
          <w:p w14:paraId="654BBED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Change w:id="1830" w:author="Vinicius Franco" w:date="2020-07-26T20:31:00Z">
              <w:tcPr>
                <w:tcW w:w="1017" w:type="pct"/>
                <w:vAlign w:val="center"/>
              </w:tcPr>
            </w:tcPrChange>
          </w:tcPr>
          <w:p w14:paraId="25E42208"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31" w:author="Vinicius Franco" w:date="2020-07-26T20:31:00Z">
              <w:tcPr>
                <w:tcW w:w="725" w:type="pct"/>
                <w:vAlign w:val="center"/>
              </w:tcPr>
            </w:tcPrChange>
          </w:tcPr>
          <w:p w14:paraId="3BFA590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32" w:author="Vinicius Franco" w:date="2020-07-26T20:31:00Z">
              <w:tcPr>
                <w:tcW w:w="920" w:type="pct"/>
                <w:vAlign w:val="center"/>
              </w:tcPr>
            </w:tcPrChange>
          </w:tcPr>
          <w:p w14:paraId="0E3676B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33" w:author="Vinicius Franco" w:date="2020-07-26T20:31:00Z">
              <w:tcPr>
                <w:tcW w:w="855" w:type="pct"/>
                <w:vAlign w:val="center"/>
              </w:tcPr>
            </w:tcPrChange>
          </w:tcPr>
          <w:p w14:paraId="5A7589D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34" w:author="Vinicius Franco" w:date="2020-07-26T20:31:00Z">
              <w:tcPr>
                <w:tcW w:w="855" w:type="pct"/>
                <w:vAlign w:val="center"/>
              </w:tcPr>
            </w:tcPrChange>
          </w:tcPr>
          <w:p w14:paraId="6A362039"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24B08E6" w14:textId="77777777" w:rsidTr="00955994">
        <w:tc>
          <w:tcPr>
            <w:tcW w:w="628" w:type="pct"/>
            <w:vAlign w:val="center"/>
            <w:tcPrChange w:id="1835" w:author="Vinicius Franco" w:date="2020-07-26T20:31:00Z">
              <w:tcPr>
                <w:tcW w:w="628" w:type="pct"/>
                <w:vAlign w:val="center"/>
              </w:tcPr>
            </w:tcPrChange>
          </w:tcPr>
          <w:p w14:paraId="5B5983F3"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Change w:id="1836" w:author="Vinicius Franco" w:date="2020-07-26T20:31:00Z">
              <w:tcPr>
                <w:tcW w:w="1017" w:type="pct"/>
                <w:vAlign w:val="center"/>
              </w:tcPr>
            </w:tcPrChange>
          </w:tcPr>
          <w:p w14:paraId="1427E4A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37" w:author="Vinicius Franco" w:date="2020-07-26T20:31:00Z">
              <w:tcPr>
                <w:tcW w:w="725" w:type="pct"/>
                <w:vAlign w:val="center"/>
              </w:tcPr>
            </w:tcPrChange>
          </w:tcPr>
          <w:p w14:paraId="597AEF2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38" w:author="Vinicius Franco" w:date="2020-07-26T20:31:00Z">
              <w:tcPr>
                <w:tcW w:w="920" w:type="pct"/>
                <w:vAlign w:val="center"/>
              </w:tcPr>
            </w:tcPrChange>
          </w:tcPr>
          <w:p w14:paraId="5C35458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39" w:author="Vinicius Franco" w:date="2020-07-26T20:31:00Z">
              <w:tcPr>
                <w:tcW w:w="855" w:type="pct"/>
                <w:vAlign w:val="center"/>
              </w:tcPr>
            </w:tcPrChange>
          </w:tcPr>
          <w:p w14:paraId="02B9BCF1"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40" w:author="Vinicius Franco" w:date="2020-07-26T20:31:00Z">
              <w:tcPr>
                <w:tcW w:w="855" w:type="pct"/>
                <w:vAlign w:val="center"/>
              </w:tcPr>
            </w:tcPrChange>
          </w:tcPr>
          <w:p w14:paraId="2A921C0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D530213" w14:textId="77777777" w:rsidTr="00955994">
        <w:tc>
          <w:tcPr>
            <w:tcW w:w="628" w:type="pct"/>
            <w:vAlign w:val="center"/>
            <w:tcPrChange w:id="1841" w:author="Vinicius Franco" w:date="2020-07-26T20:31:00Z">
              <w:tcPr>
                <w:tcW w:w="628" w:type="pct"/>
                <w:vAlign w:val="center"/>
              </w:tcPr>
            </w:tcPrChange>
          </w:tcPr>
          <w:p w14:paraId="53A138CB"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Change w:id="1842" w:author="Vinicius Franco" w:date="2020-07-26T20:31:00Z">
              <w:tcPr>
                <w:tcW w:w="1017" w:type="pct"/>
                <w:vAlign w:val="center"/>
              </w:tcPr>
            </w:tcPrChange>
          </w:tcPr>
          <w:p w14:paraId="6B0CAA6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43" w:author="Vinicius Franco" w:date="2020-07-26T20:31:00Z">
              <w:tcPr>
                <w:tcW w:w="725" w:type="pct"/>
                <w:vAlign w:val="center"/>
              </w:tcPr>
            </w:tcPrChange>
          </w:tcPr>
          <w:p w14:paraId="5FF1DF0C"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44" w:author="Vinicius Franco" w:date="2020-07-26T20:31:00Z">
              <w:tcPr>
                <w:tcW w:w="920" w:type="pct"/>
                <w:vAlign w:val="center"/>
              </w:tcPr>
            </w:tcPrChange>
          </w:tcPr>
          <w:p w14:paraId="5D06C106"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45" w:author="Vinicius Franco" w:date="2020-07-26T20:31:00Z">
              <w:tcPr>
                <w:tcW w:w="855" w:type="pct"/>
                <w:vAlign w:val="center"/>
              </w:tcPr>
            </w:tcPrChange>
          </w:tcPr>
          <w:p w14:paraId="6727F21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46" w:author="Vinicius Franco" w:date="2020-07-26T20:31:00Z">
              <w:tcPr>
                <w:tcW w:w="855" w:type="pct"/>
                <w:vAlign w:val="center"/>
              </w:tcPr>
            </w:tcPrChange>
          </w:tcPr>
          <w:p w14:paraId="027E962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6ACE5FC" w14:textId="77777777" w:rsidTr="00955994">
        <w:tc>
          <w:tcPr>
            <w:tcW w:w="628" w:type="pct"/>
            <w:vAlign w:val="center"/>
            <w:tcPrChange w:id="1847" w:author="Vinicius Franco" w:date="2020-07-26T20:31:00Z">
              <w:tcPr>
                <w:tcW w:w="628" w:type="pct"/>
                <w:vAlign w:val="center"/>
              </w:tcPr>
            </w:tcPrChange>
          </w:tcPr>
          <w:p w14:paraId="04837DA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Change w:id="1848" w:author="Vinicius Franco" w:date="2020-07-26T20:31:00Z">
              <w:tcPr>
                <w:tcW w:w="1017" w:type="pct"/>
                <w:vAlign w:val="center"/>
              </w:tcPr>
            </w:tcPrChange>
          </w:tcPr>
          <w:p w14:paraId="4379407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49" w:author="Vinicius Franco" w:date="2020-07-26T20:31:00Z">
              <w:tcPr>
                <w:tcW w:w="725" w:type="pct"/>
                <w:vAlign w:val="center"/>
              </w:tcPr>
            </w:tcPrChange>
          </w:tcPr>
          <w:p w14:paraId="1DAB27A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50" w:author="Vinicius Franco" w:date="2020-07-26T20:31:00Z">
              <w:tcPr>
                <w:tcW w:w="920" w:type="pct"/>
                <w:vAlign w:val="center"/>
              </w:tcPr>
            </w:tcPrChange>
          </w:tcPr>
          <w:p w14:paraId="4A1C959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51" w:author="Vinicius Franco" w:date="2020-07-26T20:31:00Z">
              <w:tcPr>
                <w:tcW w:w="855" w:type="pct"/>
                <w:vAlign w:val="center"/>
              </w:tcPr>
            </w:tcPrChange>
          </w:tcPr>
          <w:p w14:paraId="45A2D77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52" w:author="Vinicius Franco" w:date="2020-07-26T20:31:00Z">
              <w:tcPr>
                <w:tcW w:w="855" w:type="pct"/>
                <w:vAlign w:val="center"/>
              </w:tcPr>
            </w:tcPrChange>
          </w:tcPr>
          <w:p w14:paraId="1330800B"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15463983" w14:textId="77777777" w:rsidTr="00955994">
        <w:tc>
          <w:tcPr>
            <w:tcW w:w="628" w:type="pct"/>
            <w:vAlign w:val="center"/>
            <w:tcPrChange w:id="1853" w:author="Vinicius Franco" w:date="2020-07-26T20:31:00Z">
              <w:tcPr>
                <w:tcW w:w="628" w:type="pct"/>
                <w:vAlign w:val="center"/>
              </w:tcPr>
            </w:tcPrChange>
          </w:tcPr>
          <w:p w14:paraId="71FFD307"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Parque Snowland</w:t>
            </w:r>
          </w:p>
        </w:tc>
        <w:tc>
          <w:tcPr>
            <w:tcW w:w="1017" w:type="pct"/>
            <w:vAlign w:val="center"/>
            <w:tcPrChange w:id="1854" w:author="Vinicius Franco" w:date="2020-07-26T20:31:00Z">
              <w:tcPr>
                <w:tcW w:w="1017" w:type="pct"/>
                <w:vAlign w:val="center"/>
              </w:tcPr>
            </w:tcPrChange>
          </w:tcPr>
          <w:p w14:paraId="7E4FB59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Change w:id="1855" w:author="Vinicius Franco" w:date="2020-07-26T20:31:00Z">
              <w:tcPr>
                <w:tcW w:w="725" w:type="pct"/>
                <w:vAlign w:val="center"/>
              </w:tcPr>
            </w:tcPrChange>
          </w:tcPr>
          <w:p w14:paraId="52F754D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Change w:id="1856" w:author="Vinicius Franco" w:date="2020-07-26T20:31:00Z">
              <w:tcPr>
                <w:tcW w:w="920" w:type="pct"/>
                <w:vAlign w:val="center"/>
              </w:tcPr>
            </w:tcPrChange>
          </w:tcPr>
          <w:p w14:paraId="757E082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57" w:author="Vinicius Franco" w:date="2020-07-26T20:31:00Z">
              <w:tcPr>
                <w:tcW w:w="855" w:type="pct"/>
                <w:vAlign w:val="center"/>
              </w:tcPr>
            </w:tcPrChange>
          </w:tcPr>
          <w:p w14:paraId="7F0CAB4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Change w:id="1858" w:author="Vinicius Franco" w:date="2020-07-26T20:31:00Z">
              <w:tcPr>
                <w:tcW w:w="855" w:type="pct"/>
                <w:vAlign w:val="center"/>
              </w:tcPr>
            </w:tcPrChange>
          </w:tcPr>
          <w:p w14:paraId="241358E6"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7FDF29FD" w14:textId="77777777" w:rsidTr="00955994">
        <w:tc>
          <w:tcPr>
            <w:tcW w:w="628" w:type="pct"/>
            <w:vAlign w:val="center"/>
            <w:tcPrChange w:id="1859" w:author="Vinicius Franco" w:date="2020-07-26T20:31:00Z">
              <w:tcPr>
                <w:tcW w:w="628" w:type="pct"/>
                <w:vAlign w:val="center"/>
              </w:tcPr>
            </w:tcPrChange>
          </w:tcPr>
          <w:p w14:paraId="421914C8" w14:textId="49E68C51" w:rsidR="00136A01" w:rsidRDefault="00955994">
            <w:pPr>
              <w:spacing w:line="340" w:lineRule="exact"/>
              <w:jc w:val="center"/>
              <w:rPr>
                <w:rFonts w:ascii="Ebrima" w:hAnsi="Ebrima" w:cs="Arial"/>
                <w:bCs/>
                <w:color w:val="000000"/>
                <w:sz w:val="18"/>
                <w:szCs w:val="18"/>
              </w:rPr>
            </w:pPr>
            <w:ins w:id="1860" w:author="Vinicius Franco" w:date="2020-07-26T20:31:00Z">
              <w:r>
                <w:rPr>
                  <w:rFonts w:ascii="Ebrima" w:hAnsi="Ebrima" w:cs="Arial"/>
                  <w:bCs/>
                  <w:color w:val="000000"/>
                  <w:sz w:val="18"/>
                  <w:szCs w:val="18"/>
                </w:rPr>
                <w:t>Acqualand (</w:t>
              </w:r>
            </w:ins>
            <w:r w:rsidR="00136A01">
              <w:rPr>
                <w:rFonts w:ascii="Ebrima" w:hAnsi="Ebrima" w:cs="Arial"/>
                <w:bCs/>
                <w:color w:val="000000"/>
                <w:sz w:val="18"/>
                <w:szCs w:val="18"/>
              </w:rPr>
              <w:t>Parque Gramado Termas Park</w:t>
            </w:r>
            <w:ins w:id="1861" w:author="Vinicius Franco" w:date="2020-07-26T20:31:00Z">
              <w:r>
                <w:rPr>
                  <w:rFonts w:ascii="Ebrima" w:hAnsi="Ebrima" w:cs="Arial"/>
                  <w:bCs/>
                  <w:color w:val="000000"/>
                  <w:sz w:val="18"/>
                  <w:szCs w:val="18"/>
                </w:rPr>
                <w:t>)</w:t>
              </w:r>
            </w:ins>
          </w:p>
        </w:tc>
        <w:tc>
          <w:tcPr>
            <w:tcW w:w="1017" w:type="pct"/>
            <w:vAlign w:val="center"/>
            <w:tcPrChange w:id="1862" w:author="Vinicius Franco" w:date="2020-07-26T20:31:00Z">
              <w:tcPr>
                <w:tcW w:w="1017" w:type="pct"/>
                <w:vAlign w:val="center"/>
              </w:tcPr>
            </w:tcPrChange>
          </w:tcPr>
          <w:p w14:paraId="573F0D5A"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Change w:id="1863" w:author="Vinicius Franco" w:date="2020-07-26T20:31:00Z">
              <w:tcPr>
                <w:tcW w:w="725" w:type="pct"/>
                <w:vAlign w:val="center"/>
              </w:tcPr>
            </w:tcPrChange>
          </w:tcPr>
          <w:p w14:paraId="28F0279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Change w:id="1864" w:author="Vinicius Franco" w:date="2020-07-26T20:31:00Z">
              <w:tcPr>
                <w:tcW w:w="920" w:type="pct"/>
                <w:vAlign w:val="center"/>
              </w:tcPr>
            </w:tcPrChange>
          </w:tcPr>
          <w:p w14:paraId="202B82E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65" w:author="Vinicius Franco" w:date="2020-07-26T20:31:00Z">
              <w:tcPr>
                <w:tcW w:w="855" w:type="pct"/>
                <w:vAlign w:val="center"/>
              </w:tcPr>
            </w:tcPrChange>
          </w:tcPr>
          <w:p w14:paraId="404AAB5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66" w:author="Vinicius Franco" w:date="2020-07-26T20:31:00Z">
              <w:tcPr>
                <w:tcW w:w="855" w:type="pct"/>
                <w:vAlign w:val="center"/>
              </w:tcPr>
            </w:tcPrChange>
          </w:tcPr>
          <w:p w14:paraId="0B9C22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57D726E7" w14:textId="77777777" w:rsidTr="00955994">
        <w:tc>
          <w:tcPr>
            <w:tcW w:w="628" w:type="pct"/>
            <w:vAlign w:val="center"/>
            <w:tcPrChange w:id="1867" w:author="Vinicius Franco" w:date="2020-07-26T20:31:00Z">
              <w:tcPr>
                <w:tcW w:w="628" w:type="pct"/>
                <w:vAlign w:val="center"/>
              </w:tcPr>
            </w:tcPrChange>
          </w:tcPr>
          <w:p w14:paraId="2F5AD7CE"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Parqu</w:t>
            </w:r>
            <w:del w:id="1868" w:author="Vinicius Franco" w:date="2020-07-26T20:31:00Z">
              <w:r w:rsidDel="00955994">
                <w:rPr>
                  <w:rFonts w:ascii="Ebrima" w:hAnsi="Ebrima" w:cs="Arial"/>
                  <w:bCs/>
                  <w:color w:val="000000"/>
                  <w:sz w:val="18"/>
                  <w:szCs w:val="18"/>
                </w:rPr>
                <w:delText>e de</w:delText>
              </w:r>
            </w:del>
            <w:r>
              <w:rPr>
                <w:rFonts w:ascii="Ebrima" w:hAnsi="Ebrima" w:cs="Arial"/>
                <w:bCs/>
                <w:color w:val="000000"/>
                <w:sz w:val="18"/>
                <w:szCs w:val="18"/>
              </w:rPr>
              <w:t xml:space="preserve"> Carneiros</w:t>
            </w:r>
          </w:p>
        </w:tc>
        <w:tc>
          <w:tcPr>
            <w:tcW w:w="1017" w:type="pct"/>
            <w:vAlign w:val="center"/>
            <w:tcPrChange w:id="1869" w:author="Vinicius Franco" w:date="2020-07-26T20:31:00Z">
              <w:tcPr>
                <w:tcW w:w="1017" w:type="pct"/>
                <w:vAlign w:val="center"/>
              </w:tcPr>
            </w:tcPrChange>
          </w:tcPr>
          <w:p w14:paraId="4B15CE4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Change w:id="1870" w:author="Vinicius Franco" w:date="2020-07-26T20:31:00Z">
              <w:tcPr>
                <w:tcW w:w="725" w:type="pct"/>
                <w:vAlign w:val="center"/>
              </w:tcPr>
            </w:tcPrChange>
          </w:tcPr>
          <w:p w14:paraId="1E976ED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Change w:id="1871" w:author="Vinicius Franco" w:date="2020-07-26T20:31:00Z">
              <w:tcPr>
                <w:tcW w:w="920" w:type="pct"/>
                <w:vAlign w:val="center"/>
              </w:tcPr>
            </w:tcPrChange>
          </w:tcPr>
          <w:p w14:paraId="3283B09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72" w:author="Vinicius Franco" w:date="2020-07-26T20:31:00Z">
              <w:tcPr>
                <w:tcW w:w="855" w:type="pct"/>
                <w:vAlign w:val="center"/>
              </w:tcPr>
            </w:tcPrChange>
          </w:tcPr>
          <w:p w14:paraId="0119F762"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Change w:id="1873" w:author="Vinicius Franco" w:date="2020-07-26T20:31:00Z">
              <w:tcPr>
                <w:tcW w:w="855" w:type="pct"/>
                <w:vAlign w:val="center"/>
              </w:tcPr>
            </w:tcPrChange>
          </w:tcPr>
          <w:p w14:paraId="5C3427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2F1BA21D" w14:textId="05B61EA5" w:rsidR="008C4D6C" w:rsidRDefault="00955994" w:rsidP="00136A01">
      <w:pPr>
        <w:spacing w:line="320" w:lineRule="exact"/>
        <w:rPr>
          <w:ins w:id="1874" w:author="Ubirajara Rocha" w:date="2020-07-27T11:45:00Z"/>
          <w:rFonts w:ascii="Ebrima" w:hAnsi="Ebrima"/>
          <w:sz w:val="22"/>
          <w:szCs w:val="22"/>
        </w:rPr>
      </w:pPr>
      <w:ins w:id="1875" w:author="Vinicius Franco" w:date="2020-07-26T20:31:00Z">
        <w:r>
          <w:rPr>
            <w:rFonts w:ascii="Ebrima" w:hAnsi="Ebrima"/>
            <w:sz w:val="22"/>
            <w:szCs w:val="22"/>
          </w:rPr>
          <w:br w:type="textWrapping" w:clear="all"/>
        </w:r>
      </w:ins>
    </w:p>
    <w:p w14:paraId="36C257D7" w14:textId="40EBF0A7" w:rsidR="0073627C" w:rsidRDefault="0073627C">
      <w:pPr>
        <w:spacing w:after="160" w:line="259" w:lineRule="auto"/>
        <w:rPr>
          <w:ins w:id="1876" w:author="Ubirajara Rocha" w:date="2020-07-27T11:45:00Z"/>
          <w:rFonts w:ascii="Ebrima" w:hAnsi="Ebrima"/>
          <w:sz w:val="22"/>
          <w:szCs w:val="22"/>
        </w:rPr>
      </w:pPr>
      <w:ins w:id="1877" w:author="Ubirajara Rocha" w:date="2020-07-27T11:45:00Z">
        <w:r>
          <w:rPr>
            <w:rFonts w:ascii="Ebrima" w:hAnsi="Ebrima"/>
            <w:sz w:val="22"/>
            <w:szCs w:val="22"/>
          </w:rPr>
          <w:br w:type="page"/>
        </w:r>
      </w:ins>
    </w:p>
    <w:p w14:paraId="51D12E8B" w14:textId="77777777" w:rsidR="0073627C" w:rsidRPr="008F2271" w:rsidRDefault="0073627C" w:rsidP="0073627C">
      <w:pPr>
        <w:spacing w:line="320" w:lineRule="exact"/>
        <w:rPr>
          <w:ins w:id="1878" w:author="Ubirajara Rocha" w:date="2020-07-27T11:45:00Z"/>
          <w:rFonts w:ascii="Ebrima" w:hAnsi="Ebrima"/>
          <w:sz w:val="22"/>
          <w:szCs w:val="22"/>
        </w:rPr>
      </w:pPr>
    </w:p>
    <w:p w14:paraId="60F366CE" w14:textId="447193BA" w:rsidR="0073627C" w:rsidRPr="008F2271" w:rsidRDefault="0073627C" w:rsidP="0073627C">
      <w:pPr>
        <w:spacing w:line="320" w:lineRule="exact"/>
        <w:jc w:val="center"/>
        <w:rPr>
          <w:ins w:id="1879" w:author="Ubirajara Rocha" w:date="2020-07-27T11:45:00Z"/>
          <w:rFonts w:ascii="Ebrima" w:hAnsi="Ebrima"/>
          <w:b/>
          <w:sz w:val="22"/>
          <w:szCs w:val="22"/>
        </w:rPr>
      </w:pPr>
      <w:ins w:id="1880" w:author="Ubirajara Rocha" w:date="2020-07-27T11:45:00Z">
        <w:r w:rsidRPr="008F2271">
          <w:rPr>
            <w:rFonts w:ascii="Ebrima" w:hAnsi="Ebrima"/>
            <w:b/>
            <w:sz w:val="22"/>
            <w:szCs w:val="22"/>
          </w:rPr>
          <w:t xml:space="preserve">ANEXO </w:t>
        </w:r>
      </w:ins>
      <w:ins w:id="1881" w:author="Ubirajara Rocha" w:date="2020-07-27T11:46:00Z">
        <w:r>
          <w:rPr>
            <w:rFonts w:ascii="Ebrima" w:hAnsi="Ebrima"/>
            <w:b/>
            <w:sz w:val="22"/>
            <w:szCs w:val="22"/>
          </w:rPr>
          <w:t>II</w:t>
        </w:r>
      </w:ins>
    </w:p>
    <w:p w14:paraId="74BBE4A5" w14:textId="224EC298" w:rsidR="0073627C" w:rsidRDefault="0073627C" w:rsidP="0073627C">
      <w:pPr>
        <w:spacing w:line="340" w:lineRule="exact"/>
        <w:jc w:val="center"/>
        <w:rPr>
          <w:ins w:id="1882" w:author="Ubirajara Rocha" w:date="2020-07-27T11:45:00Z"/>
          <w:rFonts w:ascii="Ebrima" w:hAnsi="Ebrima" w:cs="Arial"/>
          <w:b/>
          <w:color w:val="000000"/>
          <w:sz w:val="22"/>
          <w:szCs w:val="22"/>
        </w:rPr>
      </w:pPr>
      <w:ins w:id="1883" w:author="Ubirajara Rocha" w:date="2020-07-27T11:45:00Z">
        <w:r>
          <w:rPr>
            <w:rFonts w:ascii="Ebrima" w:hAnsi="Ebrima" w:cs="Arial"/>
            <w:b/>
            <w:color w:val="000000"/>
            <w:sz w:val="22"/>
            <w:szCs w:val="22"/>
          </w:rPr>
          <w:t xml:space="preserve">RELAÇÃO DOS EMPREENDIMENTOS GARANTIA </w:t>
        </w:r>
      </w:ins>
      <w:ins w:id="1884" w:author="Ubirajara Rocha" w:date="2020-07-27T11:46:00Z">
        <w:r>
          <w:rPr>
            <w:rFonts w:ascii="Ebrima" w:hAnsi="Ebrima" w:cs="Arial"/>
            <w:b/>
            <w:color w:val="000000"/>
            <w:sz w:val="22"/>
            <w:szCs w:val="22"/>
          </w:rPr>
          <w:t>E DOS CRÉDITOS CEDIDOS FIDUCIARIAMENTE ATUALMENTE INTEGRANTES D</w:t>
        </w:r>
      </w:ins>
      <w:ins w:id="1885" w:author="Ubirajara Rocha" w:date="2020-07-27T11:45:00Z">
        <w:r>
          <w:rPr>
            <w:rFonts w:ascii="Ebrima" w:hAnsi="Ebrima" w:cs="Arial"/>
            <w:b/>
            <w:color w:val="000000"/>
            <w:sz w:val="22"/>
            <w:szCs w:val="22"/>
          </w:rPr>
          <w:t>A</w:t>
        </w:r>
      </w:ins>
      <w:ins w:id="1886" w:author="Ubirajara Rocha" w:date="2020-07-27T11:46:00Z">
        <w:r>
          <w:rPr>
            <w:rFonts w:ascii="Ebrima" w:hAnsi="Ebrima" w:cs="Arial"/>
            <w:b/>
            <w:color w:val="000000"/>
            <w:sz w:val="22"/>
            <w:szCs w:val="22"/>
          </w:rPr>
          <w:t xml:space="preserve"> </w:t>
        </w:r>
      </w:ins>
      <w:ins w:id="1887" w:author="Ubirajara Rocha" w:date="2020-07-27T11:45:00Z">
        <w:r>
          <w:rPr>
            <w:rFonts w:ascii="Ebrima" w:hAnsi="Ebrima" w:cs="Arial"/>
            <w:b/>
            <w:color w:val="000000"/>
            <w:sz w:val="22"/>
            <w:szCs w:val="22"/>
          </w:rPr>
          <w:t>GARANTIA</w:t>
        </w:r>
      </w:ins>
    </w:p>
    <w:p w14:paraId="367C18D3" w14:textId="77777777" w:rsidR="0073627C" w:rsidRDefault="0073627C" w:rsidP="00136A01">
      <w:pPr>
        <w:spacing w:line="320" w:lineRule="exact"/>
        <w:rPr>
          <w:ins w:id="1888" w:author="Ubirajara Rocha" w:date="2020-07-27T11:45:00Z"/>
          <w:rFonts w:ascii="Ebrima" w:hAnsi="Ebrima"/>
          <w:sz w:val="22"/>
          <w:szCs w:val="22"/>
        </w:rPr>
      </w:pPr>
    </w:p>
    <w:p w14:paraId="0A0D7270" w14:textId="42F4ECD8" w:rsidR="0073627C" w:rsidRPr="008F2271" w:rsidRDefault="00312E1F" w:rsidP="00312E1F">
      <w:pPr>
        <w:spacing w:line="320" w:lineRule="exact"/>
        <w:jc w:val="center"/>
        <w:rPr>
          <w:rFonts w:ascii="Ebrima" w:hAnsi="Ebrima"/>
          <w:sz w:val="22"/>
          <w:szCs w:val="22"/>
        </w:rPr>
        <w:pPrChange w:id="1889" w:author="Ubirajara Rocha" w:date="2020-07-27T11:48:00Z">
          <w:pPr>
            <w:spacing w:line="320" w:lineRule="exact"/>
          </w:pPr>
        </w:pPrChange>
      </w:pPr>
      <w:ins w:id="1890" w:author="Ubirajara Rocha" w:date="2020-07-27T11:47:00Z">
        <w:r w:rsidRPr="00312E1F">
          <w:rPr>
            <w:rFonts w:ascii="Ebrima" w:hAnsi="Ebrima"/>
            <w:sz w:val="22"/>
            <w:szCs w:val="22"/>
            <w:highlight w:val="yellow"/>
            <w:rPrChange w:id="1891" w:author="Ubirajara Rocha" w:date="2020-07-27T11:48:00Z">
              <w:rPr>
                <w:rFonts w:ascii="Ebrima" w:hAnsi="Ebrima"/>
                <w:sz w:val="22"/>
                <w:szCs w:val="22"/>
              </w:rPr>
            </w:rPrChange>
          </w:rPr>
          <w:t>[XX]</w:t>
        </w:r>
      </w:ins>
    </w:p>
    <w:sectPr w:rsidR="0073627C" w:rsidRPr="008F2271" w:rsidSect="00136A01">
      <w:pgSz w:w="16838" w:h="11906" w:orient="landscape"/>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Vinicius Franco" w:date="2020-06-29T02:10:00Z" w:initials="VF">
    <w:p w14:paraId="2968B857" w14:textId="6669FE45" w:rsidR="00457DB0" w:rsidRDefault="00457DB0">
      <w:pPr>
        <w:pStyle w:val="Textodecomentrio"/>
      </w:pPr>
      <w:r>
        <w:rPr>
          <w:rStyle w:val="Refdecomentrio"/>
        </w:rPr>
        <w:annotationRef/>
      </w:r>
      <w:r>
        <w:t>Considerando que a CF engloba todos os créditos decorrentes da exploração dos Empreendimentos Garantia, teremos os anexos com a listagem dos contratos?</w:t>
      </w:r>
    </w:p>
  </w:comment>
  <w:comment w:id="560" w:author="Vinicius Franco" w:date="2020-07-26T19:59:00Z" w:initials="VF">
    <w:p w14:paraId="6C83EA37" w14:textId="27B9A0A2" w:rsidR="00457DB0" w:rsidRDefault="00457DB0">
      <w:pPr>
        <w:pStyle w:val="Textodecomentrio"/>
      </w:pPr>
      <w:r>
        <w:rPr>
          <w:rStyle w:val="Refdecomentrio"/>
        </w:rPr>
        <w:annotationRef/>
      </w:r>
      <w:r>
        <w:t>Aquan + parques.</w:t>
      </w:r>
    </w:p>
  </w:comment>
  <w:comment w:id="666" w:author="Vinicius Franco" w:date="2020-07-26T19:59:00Z" w:initials="VF">
    <w:p w14:paraId="241E926F" w14:textId="77777777" w:rsidR="00457DB0" w:rsidRDefault="00457DB0" w:rsidP="008F7F3E">
      <w:pPr>
        <w:pStyle w:val="Textodecomentrio"/>
      </w:pPr>
      <w:r>
        <w:rPr>
          <w:rStyle w:val="Refdecomentrio"/>
        </w:rPr>
        <w:annotationRef/>
      </w:r>
      <w:r>
        <w:t>Aquan + parques.</w:t>
      </w:r>
    </w:p>
  </w:comment>
  <w:comment w:id="1455" w:author="Vinicius Franco" w:date="2020-07-26T19:33:00Z" w:initials="VF">
    <w:p w14:paraId="60D6F06A" w14:textId="464129A0" w:rsidR="00457DB0" w:rsidRDefault="00457DB0">
      <w:pPr>
        <w:pStyle w:val="Textodecomentrio"/>
      </w:pPr>
      <w:r>
        <w:rPr>
          <w:rStyle w:val="Refdecomentrio"/>
        </w:rPr>
        <w:annotationRef/>
      </w:r>
      <w:r>
        <w:t>Alinhar com a definição a ser validada na Escritura de Emissão de Debêntures.</w:t>
      </w:r>
    </w:p>
  </w:comment>
  <w:comment w:id="1688" w:author="Vinicius Franco" w:date="2020-07-26T20:28:00Z" w:initials="VF">
    <w:p w14:paraId="5762B09C" w14:textId="37704FE3" w:rsidR="00457DB0" w:rsidRDefault="00457DB0">
      <w:pPr>
        <w:pStyle w:val="Textodecomentrio"/>
      </w:pPr>
      <w:r>
        <w:rPr>
          <w:rStyle w:val="Refdecomentrio"/>
        </w:rPr>
        <w:annotationRef/>
      </w:r>
      <w:r>
        <w:t>Pode ser reinserida conforme definição na Escritura de Emissão de Debêntures.</w:t>
      </w:r>
    </w:p>
  </w:comment>
  <w:comment w:id="1771" w:author="Vinicius Franco" w:date="2020-06-29T02:40:00Z" w:initials="VF">
    <w:p w14:paraId="73FC447B" w14:textId="77777777" w:rsidR="00457DB0" w:rsidRPr="00B91965" w:rsidRDefault="00457DB0" w:rsidP="00136A01">
      <w:pPr>
        <w:pStyle w:val="Textodecomentrio"/>
      </w:pPr>
      <w:r>
        <w:rPr>
          <w:rStyle w:val="Refdecomentrio"/>
        </w:rPr>
        <w:annotationRef/>
      </w:r>
      <w:r w:rsidRPr="00B91965">
        <w:t>Inserir, nesta coluna, eventuais restrições decorrentes das SCP</w:t>
      </w:r>
      <w:r>
        <w:t xml:space="preserve"> e dos CRI já emitidos.</w:t>
      </w:r>
    </w:p>
  </w:comment>
  <w:comment w:id="1803" w:author="Vinicius Franco" w:date="2020-06-28T23:06:00Z" w:initials="VF">
    <w:p w14:paraId="2FDC1759" w14:textId="77777777" w:rsidR="00457DB0" w:rsidRPr="00435C2E" w:rsidRDefault="00457DB0" w:rsidP="00136A01">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8B857" w15:done="0"/>
  <w15:commentEx w15:paraId="6C83EA37" w15:done="0"/>
  <w15:commentEx w15:paraId="241E926F" w15:done="0"/>
  <w15:commentEx w15:paraId="60D6F06A" w15:done="0"/>
  <w15:commentEx w15:paraId="5762B09C" w15:done="0"/>
  <w15:commentEx w15:paraId="73FC447B" w15:done="0"/>
  <w15:commentEx w15:paraId="2FDC1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3CC2B" w16cex:dateUtc="2020-06-29T05:10:00Z"/>
  <w16cex:commentExtensible w16cex:durableId="22C85F38" w16cex:dateUtc="2020-07-26T22:59:00Z"/>
  <w16cex:commentExtensible w16cex:durableId="22C86098" w16cex:dateUtc="2020-07-26T22:59:00Z"/>
  <w16cex:commentExtensible w16cex:durableId="22C85910" w16cex:dateUtc="2020-07-26T22:33:00Z"/>
  <w16cex:commentExtensible w16cex:durableId="22C865FE" w16cex:dateUtc="2020-07-26T23:28: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8B857" w16cid:durableId="22A3CC2B"/>
  <w16cid:commentId w16cid:paraId="6C83EA37" w16cid:durableId="22C85F38"/>
  <w16cid:commentId w16cid:paraId="241E926F" w16cid:durableId="22C86098"/>
  <w16cid:commentId w16cid:paraId="60D6F06A" w16cid:durableId="22C85910"/>
  <w16cid:commentId w16cid:paraId="5762B09C" w16cid:durableId="22C865FE"/>
  <w16cid:commentId w16cid:paraId="73FC447B" w16cid:durableId="22A3D316"/>
  <w16cid:commentId w16cid:paraId="2FDC1759"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C238D" w14:textId="77777777" w:rsidR="00B66D63" w:rsidRDefault="00B66D63" w:rsidP="00852B8B">
      <w:r>
        <w:separator/>
      </w:r>
    </w:p>
  </w:endnote>
  <w:endnote w:type="continuationSeparator" w:id="0">
    <w:p w14:paraId="7BF493F6" w14:textId="77777777" w:rsidR="00B66D63" w:rsidRDefault="00B66D63" w:rsidP="00852B8B">
      <w:r>
        <w:continuationSeparator/>
      </w:r>
    </w:p>
  </w:endnote>
  <w:endnote w:type="continuationNotice" w:id="1">
    <w:p w14:paraId="71FB999C" w14:textId="77777777" w:rsidR="00B66D63" w:rsidRDefault="00B6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457DB0" w:rsidRPr="001B4F11" w:rsidRDefault="00457DB0">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457DB0" w:rsidRDefault="00457D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93241" w14:textId="77777777" w:rsidR="00B66D63" w:rsidRDefault="00B66D63" w:rsidP="00852B8B">
      <w:r>
        <w:separator/>
      </w:r>
    </w:p>
  </w:footnote>
  <w:footnote w:type="continuationSeparator" w:id="0">
    <w:p w14:paraId="41D44DB5" w14:textId="77777777" w:rsidR="00B66D63" w:rsidRDefault="00B66D63" w:rsidP="00852B8B">
      <w:r>
        <w:continuationSeparator/>
      </w:r>
    </w:p>
  </w:footnote>
  <w:footnote w:type="continuationNotice" w:id="1">
    <w:p w14:paraId="4989E779" w14:textId="77777777" w:rsidR="00B66D63" w:rsidRDefault="00B66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457DB0" w:rsidRPr="00A028C5" w:rsidRDefault="00457DB0"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27507E2A"/>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68282678"/>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7E761AC2"/>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AD74F01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4584501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4D32F34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20ED"/>
    <w:rsid w:val="000832B4"/>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BE9"/>
    <w:rsid w:val="007C16FF"/>
    <w:rsid w:val="007C3320"/>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3171"/>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45</Pages>
  <Words>19316</Words>
  <Characters>104308</Characters>
  <Application>Microsoft Office Word</Application>
  <DocSecurity>0</DocSecurity>
  <Lines>869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322</cp:revision>
  <dcterms:created xsi:type="dcterms:W3CDTF">2020-07-27T11:21:00Z</dcterms:created>
  <dcterms:modified xsi:type="dcterms:W3CDTF">2020-07-27T22:04:00Z</dcterms:modified>
</cp:coreProperties>
</file>