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Pr="00A03D03" w:rsidRDefault="00C60BAA" w:rsidP="00EF520D">
      <w:pPr>
        <w:autoSpaceDE w:val="0"/>
        <w:autoSpaceDN w:val="0"/>
        <w:adjustRightInd w:val="0"/>
        <w:spacing w:line="320" w:lineRule="exact"/>
        <w:jc w:val="both"/>
        <w:rPr>
          <w:rFonts w:ascii="Ebrima" w:hAnsi="Ebrima"/>
          <w:color w:val="000000"/>
          <w:sz w:val="22"/>
        </w:rPr>
      </w:pPr>
    </w:p>
    <w:p w14:paraId="105FD5F7" w14:textId="1141068F" w:rsidR="00C60BAA" w:rsidRPr="00A03D03" w:rsidRDefault="00C60BAA" w:rsidP="00EF520D">
      <w:pPr>
        <w:autoSpaceDE w:val="0"/>
        <w:autoSpaceDN w:val="0"/>
        <w:adjustRightInd w:val="0"/>
        <w:spacing w:line="320" w:lineRule="exact"/>
        <w:jc w:val="both"/>
        <w:rPr>
          <w:rFonts w:ascii="Ebrima" w:hAnsi="Ebrima"/>
          <w:color w:val="000000"/>
          <w:sz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r w:rsidR="003630FE">
        <w:rPr>
          <w:rFonts w:ascii="Ebrima" w:hAnsi="Ebrima" w:cs="Arial"/>
          <w:bCs/>
          <w:color w:val="000000"/>
          <w:sz w:val="22"/>
          <w:szCs w:val="22"/>
        </w:rPr>
        <w:t xml:space="preserve"> e</w:t>
      </w:r>
    </w:p>
    <w:p w14:paraId="06A54F81" w14:textId="0EE7BA25" w:rsidR="003630FE" w:rsidRPr="00A03D03" w:rsidRDefault="003630FE" w:rsidP="00EF520D">
      <w:pPr>
        <w:autoSpaceDE w:val="0"/>
        <w:autoSpaceDN w:val="0"/>
        <w:adjustRightInd w:val="0"/>
        <w:spacing w:line="320" w:lineRule="exact"/>
        <w:jc w:val="both"/>
        <w:rPr>
          <w:rFonts w:ascii="Ebrima" w:hAnsi="Ebrima"/>
          <w:color w:val="000000"/>
          <w:sz w:val="22"/>
        </w:rPr>
      </w:pPr>
    </w:p>
    <w:p w14:paraId="339840EF" w14:textId="4657B08A" w:rsidR="003630FE" w:rsidRPr="00A54756" w:rsidRDefault="003630FE" w:rsidP="003630FE">
      <w:pPr>
        <w:autoSpaceDE w:val="0"/>
        <w:autoSpaceDN w:val="0"/>
        <w:adjustRightInd w:val="0"/>
        <w:spacing w:line="320" w:lineRule="exact"/>
        <w:jc w:val="both"/>
        <w:rPr>
          <w:rFonts w:ascii="Ebrima" w:hAnsi="Ebrima"/>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 w:name="_Hlk44314932"/>
      <w:bookmarkStart w:id="4" w:name="_Hlk25612911"/>
      <w:r>
        <w:rPr>
          <w:rFonts w:ascii="Ebrima" w:hAnsi="Ebrima" w:cstheme="minorHAnsi"/>
          <w:b/>
          <w:sz w:val="22"/>
          <w:szCs w:val="22"/>
        </w:rPr>
        <w:lastRenderedPageBreak/>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
      <w:r>
        <w:rPr>
          <w:rFonts w:ascii="Ebrima" w:hAnsi="Ebrima" w:cstheme="minorHAnsi"/>
          <w:sz w:val="22"/>
          <w:szCs w:val="22"/>
        </w:rPr>
        <w:t>; e</w:t>
      </w:r>
    </w:p>
    <w:bookmarkEnd w:id="4"/>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5"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3F962ED9"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6"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Quirografária,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r w:rsidR="00AB1BAF" w:rsidRPr="0035545C">
        <w:rPr>
          <w:rFonts w:ascii="Ebrima" w:hAnsi="Ebrima" w:cs="Arial"/>
          <w:i/>
          <w:iCs/>
          <w:color w:val="000000"/>
          <w:sz w:val="22"/>
          <w:szCs w:val="22"/>
        </w:rPr>
        <w:t>Fidejussória</w:t>
      </w:r>
      <w:r w:rsidR="005D7EC2">
        <w:rPr>
          <w:rFonts w:ascii="Ebrima" w:hAnsi="Ebrima" w:cs="Arial"/>
          <w:i/>
          <w:iCs/>
          <w:color w:val="000000"/>
          <w:sz w:val="22"/>
          <w:szCs w:val="22"/>
        </w:rPr>
        <w:t xml:space="preserve"> Adicional, a ser Convolada em da Espécie com Garantia Real e com Garantia Fidejussória Adicional</w:t>
      </w:r>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del w:id="7" w:author="Vinicius Franco" w:date="2020-08-03T14:36:00Z">
        <w:r w:rsidR="00B85D21" w:rsidRPr="00F67D14" w:rsidDel="000670F4">
          <w:rPr>
            <w:rFonts w:ascii="Ebrima" w:hAnsi="Ebrima" w:cs="Arial"/>
            <w:color w:val="000000"/>
            <w:sz w:val="22"/>
            <w:szCs w:val="22"/>
          </w:rPr>
          <w:delText>01</w:delText>
        </w:r>
        <w:r w:rsidR="006F31BE" w:rsidRPr="00F67D14" w:rsidDel="000670F4">
          <w:rPr>
            <w:rFonts w:ascii="Ebrima" w:hAnsi="Ebrima" w:cs="Arial"/>
            <w:color w:val="000000"/>
            <w:sz w:val="22"/>
            <w:szCs w:val="22"/>
          </w:rPr>
          <w:delText xml:space="preserve"> de</w:delText>
        </w:r>
        <w:r w:rsidR="00C03557" w:rsidRPr="00F67D14" w:rsidDel="000670F4">
          <w:rPr>
            <w:rFonts w:ascii="Ebrima" w:hAnsi="Ebrima" w:cs="Arial"/>
            <w:color w:val="000000"/>
            <w:sz w:val="22"/>
            <w:szCs w:val="22"/>
          </w:rPr>
          <w:delText xml:space="preserve"> </w:delText>
        </w:r>
        <w:r w:rsidR="00B85D21" w:rsidRPr="00F67D14" w:rsidDel="000670F4">
          <w:rPr>
            <w:rFonts w:ascii="Ebrima" w:hAnsi="Ebrima" w:cs="Arial"/>
            <w:color w:val="000000"/>
            <w:sz w:val="22"/>
            <w:szCs w:val="22"/>
          </w:rPr>
          <w:delText>agosto</w:delText>
        </w:r>
      </w:del>
      <w:ins w:id="8" w:author="Vinicius Franco" w:date="2020-08-03T14:36:00Z">
        <w:r w:rsidR="000670F4">
          <w:rPr>
            <w:rFonts w:ascii="Ebrima" w:hAnsi="Ebrima" w:cs="Arial"/>
            <w:color w:val="000000"/>
            <w:sz w:val="22"/>
            <w:szCs w:val="22"/>
          </w:rPr>
          <w:t>03 de agosto</w:t>
        </w:r>
      </w:ins>
      <w:r w:rsidR="00C03557" w:rsidRPr="00F67D14">
        <w:rPr>
          <w:rFonts w:ascii="Ebrima" w:hAnsi="Ebrima" w:cs="Arial"/>
          <w:color w:val="000000"/>
          <w:sz w:val="22"/>
          <w:szCs w:val="22"/>
        </w:rPr>
        <w:t xml:space="preserve"> de </w:t>
      </w:r>
      <w:r w:rsidR="00F74650" w:rsidRPr="00F67D14">
        <w:rPr>
          <w:rFonts w:ascii="Ebrima" w:hAnsi="Ebrima" w:cs="Arial"/>
          <w:color w:val="000000"/>
          <w:sz w:val="22"/>
          <w:szCs w:val="22"/>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4CB6C275"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9"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sociedade limitada empresária, inscrita no CNPJ/ME sob o nº 15.227.994/</w:t>
      </w:r>
      <w:r w:rsidR="00B85D21" w:rsidRPr="00B9622D">
        <w:rPr>
          <w:rFonts w:ascii="Ebrima" w:hAnsi="Ebrima" w:cs="Calibri"/>
          <w:bCs/>
          <w:snapToGrid w:val="0"/>
          <w:sz w:val="22"/>
          <w:szCs w:val="22"/>
        </w:rPr>
        <w:t>000</w:t>
      </w:r>
      <w:r w:rsidR="00B85D21">
        <w:rPr>
          <w:rFonts w:ascii="Ebrima" w:hAnsi="Ebrima" w:cs="Calibri"/>
          <w:bCs/>
          <w:snapToGrid w:val="0"/>
          <w:sz w:val="22"/>
          <w:szCs w:val="22"/>
        </w:rPr>
        <w:t>4</w:t>
      </w:r>
      <w:r w:rsidR="00F74650" w:rsidRPr="00B9622D">
        <w:rPr>
          <w:rFonts w:ascii="Ebrima" w:hAnsi="Ebrima" w:cs="Calibri"/>
          <w:bCs/>
          <w:snapToGrid w:val="0"/>
          <w:sz w:val="22"/>
          <w:szCs w:val="22"/>
        </w:rPr>
        <w:t>-</w:t>
      </w:r>
      <w:r w:rsidR="00B85D21">
        <w:rPr>
          <w:rFonts w:ascii="Ebrima" w:hAnsi="Ebrima" w:cs="Calibri"/>
          <w:bCs/>
          <w:snapToGrid w:val="0"/>
          <w:sz w:val="22"/>
          <w:szCs w:val="22"/>
        </w:rPr>
        <w:t>01</w:t>
      </w:r>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9"/>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4C8ED94E"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w:t>
      </w:r>
      <w:del w:id="10" w:author="Vinicius Franco" w:date="2020-08-03T14:45:00Z">
        <w:r w:rsidDel="000670F4">
          <w:rPr>
            <w:rFonts w:ascii="Ebrima" w:hAnsi="Ebrima" w:cs="Arial"/>
            <w:color w:val="000000"/>
            <w:sz w:val="22"/>
            <w:szCs w:val="22"/>
          </w:rPr>
          <w:delText xml:space="preserve">Companhia </w:delText>
        </w:r>
      </w:del>
      <w:ins w:id="11" w:author="Vinicius Franco" w:date="2020-08-03T14:45:00Z">
        <w:r w:rsidR="000670F4">
          <w:rPr>
            <w:rFonts w:ascii="Ebrima" w:hAnsi="Ebrima" w:cs="Arial"/>
            <w:color w:val="000000"/>
            <w:sz w:val="22"/>
            <w:szCs w:val="22"/>
          </w:rPr>
          <w:t xml:space="preserve">Devedora </w:t>
        </w:r>
      </w:ins>
      <w:r>
        <w:rPr>
          <w:rFonts w:ascii="Ebrima" w:hAnsi="Ebrima" w:cs="Arial"/>
          <w:color w:val="000000"/>
          <w:sz w:val="22"/>
          <w:szCs w:val="22"/>
        </w:rPr>
        <w:t>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1CC881A9"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12" w:name="_Hlk21485800"/>
      <w:r w:rsidR="00971F09" w:rsidRPr="00955994">
        <w:rPr>
          <w:rFonts w:ascii="Ebrima" w:hAnsi="Ebrima" w:cs="Arial"/>
          <w:color w:val="000000"/>
          <w:sz w:val="22"/>
          <w:szCs w:val="22"/>
        </w:rPr>
        <w:t xml:space="preserve"> Debêntures serão garantidas</w:t>
      </w:r>
      <w:bookmarkEnd w:id="12"/>
      <w:r w:rsidR="00971F09" w:rsidRPr="00955994">
        <w:rPr>
          <w:rFonts w:ascii="Ebrima" w:hAnsi="Ebrima" w:cs="Arial"/>
          <w:color w:val="000000"/>
          <w:sz w:val="22"/>
          <w:szCs w:val="22"/>
        </w:rPr>
        <w:t xml:space="preserve"> </w:t>
      </w:r>
      <w:bookmarkStart w:id="13"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13"/>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ins w:id="14" w:author="Vinicius Franco" w:date="2020-08-03T14:46:00Z">
        <w:r w:rsidR="000670F4">
          <w:rPr>
            <w:rFonts w:ascii="Ebrima" w:hAnsi="Ebrima"/>
            <w:sz w:val="22"/>
            <w:szCs w:val="22"/>
          </w:rPr>
          <w:t xml:space="preserve">devolução de </w:t>
        </w:r>
      </w:ins>
      <w:del w:id="15" w:author="Vinicius Franco" w:date="2020-08-03T14:46:00Z">
        <w:r w:rsidR="00606F02" w:rsidDel="000670F4">
          <w:rPr>
            <w:rFonts w:ascii="Ebrima" w:hAnsi="Ebrima"/>
            <w:sz w:val="22"/>
            <w:szCs w:val="22"/>
          </w:rPr>
          <w:delText xml:space="preserve">Saldo </w:delText>
        </w:r>
      </w:del>
      <w:ins w:id="16" w:author="Vinicius Franco" w:date="2020-08-03T14:46:00Z">
        <w:r w:rsidR="000670F4">
          <w:rPr>
            <w:rFonts w:ascii="Ebrima" w:hAnsi="Ebrima"/>
            <w:sz w:val="22"/>
            <w:szCs w:val="22"/>
          </w:rPr>
          <w:t xml:space="preserve">saldos </w:t>
        </w:r>
      </w:ins>
      <w:del w:id="17" w:author="Vinicius Franco" w:date="2020-08-03T14:46:00Z">
        <w:r w:rsidR="00606F02" w:rsidDel="000670F4">
          <w:rPr>
            <w:rFonts w:ascii="Ebrima" w:hAnsi="Ebrima"/>
            <w:sz w:val="22"/>
            <w:szCs w:val="22"/>
          </w:rPr>
          <w:delText xml:space="preserve">Remanescente </w:delText>
        </w:r>
      </w:del>
      <w:ins w:id="18" w:author="Vinicius Franco" w:date="2020-08-03T14:46:00Z">
        <w:r w:rsidR="000670F4">
          <w:rPr>
            <w:rFonts w:ascii="Ebrima" w:hAnsi="Ebrima"/>
            <w:sz w:val="22"/>
            <w:szCs w:val="22"/>
          </w:rPr>
          <w:t xml:space="preserve">remanescentes </w:t>
        </w:r>
      </w:ins>
      <w:del w:id="19" w:author="Vinicius Franco" w:date="2020-08-03T14:46:00Z">
        <w:r w:rsidR="00606F02" w:rsidDel="000670F4">
          <w:rPr>
            <w:rFonts w:ascii="Ebrima" w:hAnsi="Ebrima"/>
            <w:sz w:val="22"/>
            <w:szCs w:val="22"/>
          </w:rPr>
          <w:delText xml:space="preserve">do Preço de Cessão </w:delText>
        </w:r>
      </w:del>
      <w:r w:rsidR="00606F02">
        <w:rPr>
          <w:rFonts w:ascii="Ebrima" w:hAnsi="Ebrima"/>
          <w:sz w:val="22"/>
          <w:szCs w:val="22"/>
        </w:rPr>
        <w:t>relacionado</w:t>
      </w:r>
      <w:ins w:id="20" w:author="Vinicius Franco" w:date="2020-08-03T14:46:00Z">
        <w:r w:rsidR="000670F4">
          <w:rPr>
            <w:rFonts w:ascii="Ebrima" w:hAnsi="Ebrima"/>
            <w:sz w:val="22"/>
            <w:szCs w:val="22"/>
          </w:rPr>
          <w:t>s</w:t>
        </w:r>
      </w:ins>
      <w:r w:rsidR="00606F02">
        <w:rPr>
          <w:rFonts w:ascii="Ebrima" w:hAnsi="Ebrima"/>
          <w:sz w:val="22"/>
          <w:szCs w:val="22"/>
        </w:rPr>
        <w:t xml:space="preserve">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w:t>
      </w:r>
      <w:del w:id="21" w:author="Vinicius Franco" w:date="2020-08-03T14:47:00Z">
        <w:r w:rsidR="00823ECF" w:rsidDel="000670F4">
          <w:rPr>
            <w:rFonts w:ascii="Ebrima" w:hAnsi="Ebrima"/>
            <w:sz w:val="22"/>
            <w:szCs w:val="22"/>
          </w:rPr>
          <w:delText xml:space="preserve">relacionada </w:delText>
        </w:r>
      </w:del>
      <w:ins w:id="22" w:author="Vinicius Franco" w:date="2020-08-03T14:47:00Z">
        <w:r w:rsidR="000670F4">
          <w:rPr>
            <w:rFonts w:ascii="Ebrima" w:hAnsi="Ebrima"/>
            <w:sz w:val="22"/>
            <w:szCs w:val="22"/>
          </w:rPr>
          <w:t xml:space="preserve">que envolvem </w:t>
        </w:r>
      </w:ins>
      <w:del w:id="23" w:author="Vinicius Franco" w:date="2020-08-03T14:47:00Z">
        <w:r w:rsidR="00823ECF" w:rsidDel="000670F4">
          <w:rPr>
            <w:rFonts w:ascii="Ebrima" w:hAnsi="Ebrima"/>
            <w:sz w:val="22"/>
            <w:szCs w:val="22"/>
          </w:rPr>
          <w:delText>a</w:delText>
        </w:r>
      </w:del>
      <w:r w:rsidR="00823ECF">
        <w:rPr>
          <w:rFonts w:ascii="Ebrima" w:hAnsi="Ebrima"/>
          <w:sz w:val="22"/>
          <w:szCs w:val="22"/>
        </w:rPr>
        <w:t xml:space="preserve">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w:t>
      </w:r>
      <w:ins w:id="24" w:author="Vinicius Franco" w:date="2020-08-03T14:47:00Z">
        <w:r w:rsidR="000670F4">
          <w:rPr>
            <w:rFonts w:ascii="Ebrima" w:hAnsi="Ebrima"/>
            <w:sz w:val="22"/>
            <w:szCs w:val="22"/>
          </w:rPr>
          <w:t xml:space="preserve">pela </w:t>
        </w:r>
      </w:ins>
      <w:r w:rsidR="00606F02">
        <w:rPr>
          <w:rFonts w:ascii="Ebrima" w:hAnsi="Ebrima"/>
          <w:sz w:val="22"/>
          <w:szCs w:val="22"/>
        </w:rPr>
        <w:t xml:space="preserve">Devedora </w:t>
      </w:r>
      <w:r w:rsidR="008B5149">
        <w:rPr>
          <w:rFonts w:ascii="Ebrima" w:hAnsi="Ebrima"/>
          <w:sz w:val="22"/>
          <w:szCs w:val="22"/>
        </w:rPr>
        <w:t>a</w:t>
      </w:r>
      <w:r w:rsidR="00924724">
        <w:rPr>
          <w:rFonts w:ascii="Ebrima" w:hAnsi="Ebrima"/>
          <w:sz w:val="22"/>
          <w:szCs w:val="22"/>
        </w:rPr>
        <w:t xml:space="preserve"> terceiros </w:t>
      </w:r>
      <w:del w:id="25" w:author="Vinicius Franco" w:date="2020-08-03T14:47:00Z">
        <w:r w:rsidR="008B5149" w:rsidDel="000670F4">
          <w:rPr>
            <w:rFonts w:ascii="Ebrima" w:hAnsi="Ebrima"/>
            <w:sz w:val="22"/>
            <w:szCs w:val="22"/>
          </w:rPr>
          <w:delText xml:space="preserve"> </w:delText>
        </w:r>
      </w:del>
      <w:r w:rsidR="008B5149">
        <w:rPr>
          <w:rFonts w:ascii="Ebrima" w:hAnsi="Ebrima"/>
          <w:sz w:val="22"/>
          <w:szCs w:val="22"/>
        </w:rPr>
        <w:t xml:space="preserve">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91506F">
        <w:rPr>
          <w:rFonts w:ascii="Ebrima" w:hAnsi="Ebrima" w:cs="Arial"/>
          <w:color w:val="000000"/>
          <w:sz w:val="22"/>
          <w:szCs w:val="22"/>
        </w:rPr>
        <w:t xml:space="preserve">eventualmente, observado os termos aqui dispostos, pela alienação fiduciária da totalidade das ações de emissão da </w:t>
      </w:r>
      <w:del w:id="26" w:author="Vinicius Franco" w:date="2020-08-03T14:46:00Z">
        <w:r w:rsidR="0091506F" w:rsidDel="000670F4">
          <w:rPr>
            <w:rFonts w:ascii="Ebrima" w:hAnsi="Ebrima" w:cs="Arial"/>
            <w:color w:val="000000"/>
            <w:sz w:val="22"/>
            <w:szCs w:val="22"/>
          </w:rPr>
          <w:delText>Companhia</w:delText>
        </w:r>
      </w:del>
      <w:ins w:id="27" w:author="Vinicius Franco" w:date="2020-08-03T14:46:00Z">
        <w:r w:rsidR="000670F4">
          <w:rPr>
            <w:rFonts w:ascii="Ebrima" w:hAnsi="Ebrima" w:cs="Arial"/>
            <w:color w:val="000000"/>
            <w:sz w:val="22"/>
            <w:szCs w:val="22"/>
          </w:rPr>
          <w:t>Devedora</w:t>
        </w:r>
      </w:ins>
      <w:r w:rsidR="0091506F">
        <w:rPr>
          <w:rFonts w:ascii="Ebrima" w:hAnsi="Ebrima" w:cs="Arial"/>
          <w:color w:val="000000"/>
          <w:sz w:val="22"/>
          <w:szCs w:val="22"/>
        </w:rPr>
        <w:t>, e, eventualmente, das quotas e ações representativas do capital social das Cedentes Fiduciantes (“</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a ser formalizado</w:t>
      </w:r>
      <w:r w:rsidR="0091506F" w:rsidRPr="00A03D03">
        <w:rPr>
          <w:rFonts w:ascii="Ebrima" w:hAnsi="Ebrima"/>
          <w:color w:val="000000"/>
          <w:sz w:val="22"/>
        </w:rPr>
        <w:t xml:space="preserve"> em </w:t>
      </w:r>
      <w:r w:rsidR="0091506F">
        <w:rPr>
          <w:rFonts w:ascii="Ebrima" w:hAnsi="Ebrima" w:cs="Arial"/>
          <w:color w:val="000000"/>
          <w:sz w:val="22"/>
          <w:szCs w:val="22"/>
        </w:rPr>
        <w:t>instrumento(s) próprio(s) (“</w:t>
      </w:r>
      <w:r w:rsidR="0091506F" w:rsidRPr="00AB1232">
        <w:rPr>
          <w:rFonts w:ascii="Ebrima" w:hAnsi="Ebrima" w:cs="Arial"/>
          <w:color w:val="000000"/>
          <w:sz w:val="22"/>
          <w:szCs w:val="22"/>
          <w:u w:val="single"/>
        </w:rPr>
        <w:t>Contrato(s)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lastRenderedPageBreak/>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CD604B0"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28" w:name="_Hlk23426374"/>
      <w:r w:rsidR="002F2943">
        <w:rPr>
          <w:rFonts w:ascii="Ebrima" w:hAnsi="Ebrima"/>
          <w:sz w:val="22"/>
          <w:szCs w:val="22"/>
        </w:rPr>
        <w:t>cessão fiduciária dos Créditos Cedidos Fiduciariamente</w:t>
      </w:r>
      <w:bookmarkEnd w:id="28"/>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B85D21">
        <w:rPr>
          <w:rFonts w:ascii="Ebrima" w:hAnsi="Ebrima"/>
          <w:sz w:val="22"/>
          <w:szCs w:val="22"/>
        </w:rPr>
        <w:t xml:space="preserve"> (conforme definidas na Escritura de Emissão de Debêntures)</w:t>
      </w:r>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29"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29"/>
    <w:p w14:paraId="38E91FE1" w14:textId="77777777" w:rsidR="006300C7" w:rsidRPr="008F2271" w:rsidRDefault="006300C7" w:rsidP="00EF520D">
      <w:pPr>
        <w:spacing w:line="320" w:lineRule="exact"/>
        <w:jc w:val="both"/>
        <w:rPr>
          <w:rFonts w:ascii="Ebrima" w:hAnsi="Ebrima"/>
          <w:sz w:val="22"/>
          <w:szCs w:val="22"/>
        </w:rPr>
      </w:pPr>
    </w:p>
    <w:bookmarkEnd w:id="5"/>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0646FE9D"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B85D21">
        <w:rPr>
          <w:rFonts w:ascii="Ebrima" w:hAnsi="Ebrima"/>
          <w:sz w:val="22"/>
          <w:szCs w:val="22"/>
        </w:rPr>
        <w:t xml:space="preserve"> (conforme definidas na Escritura de Emissão de Debêntures)</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lastRenderedPageBreak/>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4D1D2703"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poderão ser incluídos, substituídos e/ou liberados de tempos em tempos e conforme os procedimentos acordados</w:t>
      </w:r>
      <w:r w:rsidR="00B85D21">
        <w:rPr>
          <w:rFonts w:ascii="Ebrima" w:hAnsi="Ebrima"/>
          <w:sz w:val="22"/>
          <w:szCs w:val="22"/>
        </w:rPr>
        <w:t xml:space="preserve"> no item 1.14</w:t>
      </w:r>
      <w:r w:rsidR="00E43769">
        <w:rPr>
          <w:rFonts w:ascii="Ebrima" w:hAnsi="Ebrima"/>
          <w:sz w:val="22"/>
          <w:szCs w:val="22"/>
        </w:rPr>
        <w:t>,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30"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31"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31"/>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32"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32"/>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33"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33"/>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30"/>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w:t>
      </w:r>
      <w:r w:rsidR="006200AC">
        <w:rPr>
          <w:rFonts w:ascii="Ebrima" w:hAnsi="Ebrima"/>
          <w:sz w:val="22"/>
          <w:szCs w:val="22"/>
        </w:rPr>
        <w:lastRenderedPageBreak/>
        <w:t>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631155BF"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085AA2">
        <w:rPr>
          <w:rFonts w:ascii="Ebrima" w:hAnsi="Ebrima"/>
          <w:sz w:val="22"/>
        </w:rPr>
        <w:t>, nos termos da Escritura de Emissão de Debêntures</w:t>
      </w:r>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726E7514" w:rsidR="00A46075" w:rsidRDefault="00A46075"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r w:rsidR="00EB2886">
        <w:rPr>
          <w:rFonts w:ascii="Ebrima" w:hAnsi="Ebrima"/>
          <w:sz w:val="22"/>
          <w:szCs w:val="22"/>
        </w:rPr>
        <w:t>,</w:t>
      </w:r>
      <w:r w:rsidR="00AF3978">
        <w:rPr>
          <w:rFonts w:ascii="Ebrima" w:hAnsi="Ebrima"/>
          <w:sz w:val="22"/>
          <w:szCs w:val="22"/>
        </w:rPr>
        <w:t xml:space="preserve"> </w:t>
      </w:r>
      <w:r w:rsidR="00EB2886">
        <w:rPr>
          <w:rFonts w:ascii="Ebrima" w:hAnsi="Ebrima"/>
          <w:sz w:val="22"/>
          <w:szCs w:val="22"/>
        </w:rPr>
        <w:t>a critério da</w:t>
      </w:r>
      <w:r w:rsidR="00AF3978">
        <w:rPr>
          <w:rFonts w:ascii="Ebrima" w:hAnsi="Ebrima"/>
          <w:sz w:val="22"/>
          <w:szCs w:val="22"/>
        </w:rPr>
        <w:t xml:space="preserve"> </w:t>
      </w:r>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6DDE5396" w14:textId="77777777" w:rsidR="003E7EB6" w:rsidRPr="00F67D14" w:rsidRDefault="003E7EB6" w:rsidP="00F67D14">
      <w:pPr>
        <w:pStyle w:val="PargrafodaLista"/>
        <w:rPr>
          <w:rFonts w:ascii="Ebrima" w:hAnsi="Ebrima"/>
          <w:sz w:val="22"/>
          <w:szCs w:val="22"/>
        </w:rPr>
      </w:pPr>
    </w:p>
    <w:p w14:paraId="35A09E1B" w14:textId="44EA141E" w:rsidR="003E7EB6" w:rsidRPr="00E325D8" w:rsidRDefault="003E7EB6"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Considerando que os Créditos Cedidos Fiduciariamente cedidos neste instrumento desde sua assinatura passarão pela auditoria indicada no item 1.14 acima para sejam recebidos conforme a dinâmica indicada em 3.2.2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do Mês de Competência de março/</w:t>
      </w:r>
      <w:r w:rsidRPr="00582A51">
        <w:rPr>
          <w:rFonts w:ascii="Ebrima" w:hAnsi="Ebrima"/>
          <w:sz w:val="22"/>
          <w:szCs w:val="22"/>
          <w:u w:val="single"/>
        </w:rPr>
        <w:t>21</w:t>
      </w:r>
      <w:r>
        <w:rPr>
          <w:rFonts w:ascii="Ebrima" w:hAnsi="Ebrima"/>
          <w:sz w:val="22"/>
          <w:szCs w:val="22"/>
          <w:u w:val="single"/>
        </w:rPr>
        <w:t>, e sem prejuízo da configuração de uma hipótese de vencimento antecipado nos termos da Escritura de Emissão de Debêntures, qualquer atraso de auditoria postergará referido prazo para todos os procedimentos indicados para início em março/21 (</w:t>
      </w:r>
      <w:r w:rsidRPr="00404EC6">
        <w:rPr>
          <w:rFonts w:ascii="Ebrima" w:hAnsi="Ebrima"/>
          <w:i/>
          <w:iCs/>
          <w:sz w:val="22"/>
          <w:szCs w:val="22"/>
          <w:u w:val="single"/>
        </w:rPr>
        <w:t>e.g.</w:t>
      </w:r>
      <w:r>
        <w:rPr>
          <w:rFonts w:ascii="Ebrima" w:hAnsi="Ebrima"/>
          <w:sz w:val="22"/>
          <w:szCs w:val="22"/>
          <w:u w:val="single"/>
        </w:rPr>
        <w:t xml:space="preserve"> 3.2.1 e seguintes, 3.4, 3.5., 4.2.3, 4.6.1, 4.7, etc.):  pelo mesmo número de meses.</w:t>
      </w:r>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2B17D403"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w:t>
      </w:r>
      <w:r w:rsidR="00085AA2">
        <w:rPr>
          <w:rFonts w:ascii="Ebrima" w:hAnsi="Ebrima"/>
          <w:sz w:val="22"/>
          <w:szCs w:val="22"/>
        </w:rPr>
        <w:t>, adicionados e/ou substituídos</w:t>
      </w:r>
      <w:r>
        <w:rPr>
          <w:rFonts w:ascii="Ebrima" w:hAnsi="Ebrima"/>
          <w:sz w:val="22"/>
          <w:szCs w:val="22"/>
        </w:rPr>
        <w:t xml:space="preserve">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41C06630"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r w:rsidR="00085AA2">
        <w:rPr>
          <w:rFonts w:ascii="Ebrima" w:hAnsi="Ebrima"/>
          <w:sz w:val="22"/>
          <w:szCs w:val="22"/>
        </w:rPr>
        <w:t>, adicionados e/ou substituídos</w:t>
      </w:r>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128E7C0D"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34"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r w:rsidR="0091506F">
        <w:rPr>
          <w:rFonts w:ascii="Ebrima" w:hAnsi="Ebrima" w:cs="Arial"/>
          <w:color w:val="000000"/>
          <w:sz w:val="22"/>
          <w:szCs w:val="22"/>
        </w:rPr>
        <w:t>Itaú</w:t>
      </w:r>
      <w:r w:rsidR="0037458E">
        <w:rPr>
          <w:rFonts w:ascii="Ebrima" w:hAnsi="Ebrima" w:cs="Arial"/>
          <w:color w:val="000000"/>
          <w:sz w:val="22"/>
          <w:szCs w:val="22"/>
        </w:rPr>
        <w:t xml:space="preserve"> Unibanco S.A.</w:t>
      </w:r>
      <w:bookmarkEnd w:id="34"/>
      <w:r>
        <w:rPr>
          <w:rFonts w:ascii="Ebrima" w:hAnsi="Ebrima" w:cs="Arial"/>
          <w:color w:val="000000"/>
          <w:sz w:val="22"/>
          <w:szCs w:val="22"/>
        </w:rPr>
        <w:t>,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lastRenderedPageBreak/>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7F66F784" w14:textId="762AF24F" w:rsidR="00EB2886"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00EB2886">
        <w:rPr>
          <w:rFonts w:ascii="Ebrima" w:hAnsi="Ebrima" w:cs="Arial"/>
          <w:color w:val="000000"/>
          <w:sz w:val="22"/>
          <w:szCs w:val="22"/>
        </w:rPr>
        <w:t>caso o Cálculo de Excedente (conforme definido em 4.3.4, que geralmente ocorre no 10º</w:t>
      </w:r>
      <w:r w:rsidR="00116FF3">
        <w:rPr>
          <w:rFonts w:ascii="Ebrima" w:hAnsi="Ebrima" w:cs="Arial"/>
          <w:color w:val="000000"/>
          <w:sz w:val="22"/>
          <w:szCs w:val="22"/>
        </w:rPr>
        <w:t xml:space="preserve"> (décimo)</w:t>
      </w:r>
      <w:r w:rsidR="00EB2886">
        <w:rPr>
          <w:rFonts w:ascii="Ebrima" w:hAnsi="Ebrima" w:cs="Arial"/>
          <w:color w:val="000000"/>
          <w:sz w:val="22"/>
          <w:szCs w:val="22"/>
        </w:rPr>
        <w:t xml:space="preserve"> dia do mês) da presente operação determine (i) atingimento da Razão de Garantia de Fluxo Mensal, as Partes procederão ao item (c), abaixo, ou (</w:t>
      </w:r>
      <w:proofErr w:type="spellStart"/>
      <w:r w:rsidR="00EB2886">
        <w:rPr>
          <w:rFonts w:ascii="Ebrima" w:hAnsi="Ebrima" w:cs="Arial"/>
          <w:color w:val="000000"/>
          <w:sz w:val="22"/>
          <w:szCs w:val="22"/>
        </w:rPr>
        <w:t>ii</w:t>
      </w:r>
      <w:proofErr w:type="spellEnd"/>
      <w:r w:rsidR="00EB2886">
        <w:rPr>
          <w:rFonts w:ascii="Ebrima" w:hAnsi="Ebrima" w:cs="Arial"/>
          <w:color w:val="000000"/>
          <w:sz w:val="22"/>
          <w:szCs w:val="22"/>
        </w:rPr>
        <w:t xml:space="preserve">) o não atingimento da Razão de Garantia de Fluxo Mensal, os Créditos Excedentes Terceiros e/ou os Créditos Empreendimentos Garantia serão depositados pela Devedora na Conta Centralizadora, em até 1 (um) </w:t>
      </w:r>
      <w:r w:rsidR="00116FF3">
        <w:rPr>
          <w:rFonts w:ascii="Ebrima" w:hAnsi="Ebrima" w:cs="Arial"/>
          <w:color w:val="000000"/>
          <w:sz w:val="22"/>
          <w:szCs w:val="22"/>
        </w:rPr>
        <w:t>Dia Útil</w:t>
      </w:r>
      <w:r w:rsidR="00EB2886">
        <w:rPr>
          <w:rFonts w:ascii="Ebrima" w:hAnsi="Ebrima" w:cs="Arial"/>
          <w:color w:val="000000"/>
          <w:sz w:val="22"/>
          <w:szCs w:val="22"/>
        </w:rPr>
        <w:t>, em montante suficiente para seu atingimento, e as Partes procederão ao item (c), abaixo; e</w:t>
      </w:r>
    </w:p>
    <w:p w14:paraId="289C4A2E" w14:textId="77777777" w:rsidR="00EB2886"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267B5117" w14:textId="635DE845" w:rsidR="00697EC0"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(c)</w:t>
      </w:r>
      <w:r>
        <w:rPr>
          <w:rFonts w:ascii="Ebrima" w:hAnsi="Ebrima" w:cs="Arial"/>
          <w:color w:val="000000"/>
          <w:sz w:val="22"/>
          <w:szCs w:val="22"/>
        </w:rPr>
        <w:tab/>
        <w:t xml:space="preserve">atendida </w:t>
      </w:r>
      <w:r w:rsidRPr="00405A84">
        <w:rPr>
          <w:rFonts w:ascii="Ebrima" w:hAnsi="Ebrima" w:cs="Arial"/>
          <w:color w:val="000000"/>
          <w:sz w:val="22"/>
          <w:szCs w:val="22"/>
        </w:rPr>
        <w:t xml:space="preserve">a </w:t>
      </w:r>
      <w:r>
        <w:rPr>
          <w:rFonts w:ascii="Ebrima" w:hAnsi="Ebrima" w:cs="Arial"/>
          <w:color w:val="000000"/>
          <w:sz w:val="22"/>
          <w:szCs w:val="22"/>
        </w:rPr>
        <w:t>Razão de Garantia de Fluxo Mensal</w:t>
      </w:r>
      <w:r w:rsidRPr="00405A84">
        <w:rPr>
          <w:rFonts w:ascii="Ebrima" w:hAnsi="Ebrima" w:cs="Arial"/>
          <w:color w:val="000000"/>
          <w:sz w:val="22"/>
          <w:szCs w:val="22"/>
        </w:rPr>
        <w:t xml:space="preserve"> com os </w:t>
      </w:r>
      <w:r>
        <w:rPr>
          <w:rFonts w:ascii="Ebrima" w:hAnsi="Ebrima" w:cs="Arial"/>
          <w:color w:val="000000"/>
          <w:sz w:val="22"/>
          <w:szCs w:val="22"/>
        </w:rPr>
        <w:t xml:space="preserve">recursos depositados no </w:t>
      </w:r>
      <w:r w:rsidRPr="00405A84">
        <w:rPr>
          <w:rFonts w:ascii="Ebrima" w:hAnsi="Ebrima" w:cs="Arial"/>
          <w:color w:val="000000"/>
          <w:sz w:val="22"/>
          <w:szCs w:val="22"/>
        </w:rPr>
        <w:t xml:space="preserve">dia 10 </w:t>
      </w:r>
      <w:r>
        <w:rPr>
          <w:rFonts w:ascii="Ebrima" w:hAnsi="Ebrima" w:cs="Arial"/>
          <w:color w:val="000000"/>
          <w:sz w:val="22"/>
          <w:szCs w:val="22"/>
        </w:rPr>
        <w:t xml:space="preserve">(dez), os valores serão devolvidos na </w:t>
      </w:r>
      <w:r w:rsidRPr="00F7688B">
        <w:rPr>
          <w:rFonts w:ascii="Ebrima" w:hAnsi="Ebrima" w:cs="Arial"/>
          <w:color w:val="000000"/>
          <w:sz w:val="22"/>
          <w:szCs w:val="22"/>
        </w:rPr>
        <w:t>Conta Autorizada da Devedora em até 2 (dois) Dias Úteis, conforme procedimentos dos itens 4.4 e 4.5, abaixo</w:t>
      </w:r>
      <w:r>
        <w:rPr>
          <w:rFonts w:ascii="Ebrima" w:hAnsi="Ebrima" w:cs="Arial"/>
          <w:color w:val="000000"/>
          <w:sz w:val="22"/>
          <w:szCs w:val="22"/>
        </w:rPr>
        <w:t>.</w:t>
      </w:r>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557725AD"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os Créditos Excedentes Terceiros serão depositados pela Devedora na Conta Centralizadora até </w:t>
      </w:r>
      <w:r w:rsidR="003E7EB6">
        <w:rPr>
          <w:rFonts w:ascii="Ebrima" w:hAnsi="Ebrima" w:cs="Arial"/>
          <w:color w:val="000000"/>
          <w:sz w:val="22"/>
          <w:szCs w:val="22"/>
        </w:rPr>
        <w:t>2 (dois) Dias Úteis antes da respectiva Data de Apuração (</w:t>
      </w:r>
      <w:r w:rsidR="00116FF3">
        <w:rPr>
          <w:rFonts w:ascii="Ebrima" w:hAnsi="Ebrima" w:cs="Arial"/>
          <w:color w:val="000000"/>
          <w:sz w:val="22"/>
          <w:szCs w:val="22"/>
        </w:rPr>
        <w:t>que geralmente ocorre no 10º (décimo) dia do mês,</w:t>
      </w:r>
      <w:r w:rsidR="00116FF3" w:rsidDel="0045571C">
        <w:rPr>
          <w:rFonts w:ascii="Ebrima" w:hAnsi="Ebrima" w:cs="Arial"/>
          <w:color w:val="000000"/>
          <w:sz w:val="22"/>
          <w:szCs w:val="22"/>
        </w:rPr>
        <w:t xml:space="preserve"> </w:t>
      </w:r>
      <w:r w:rsidR="003E7EB6">
        <w:rPr>
          <w:rFonts w:ascii="Ebrima" w:hAnsi="Ebrima" w:cs="Arial"/>
          <w:color w:val="000000"/>
          <w:sz w:val="22"/>
          <w:szCs w:val="22"/>
        </w:rPr>
        <w:t>conforme definida</w:t>
      </w:r>
      <w:r w:rsidR="00EB2886">
        <w:rPr>
          <w:rFonts w:ascii="Ebrima" w:hAnsi="Ebrima" w:cs="Arial"/>
          <w:color w:val="000000"/>
          <w:sz w:val="22"/>
          <w:szCs w:val="22"/>
        </w:rPr>
        <w:t xml:space="preserve"> em 4.2</w:t>
      </w:r>
      <w:r w:rsidR="003E7EB6">
        <w:rPr>
          <w:rFonts w:ascii="Ebrima" w:hAnsi="Ebrima" w:cs="Arial"/>
          <w:color w:val="000000"/>
          <w:sz w:val="22"/>
          <w:szCs w:val="22"/>
        </w:rPr>
        <w:t>)</w:t>
      </w:r>
      <w:r>
        <w:rPr>
          <w:rFonts w:ascii="Ebrima" w:hAnsi="Ebrima" w:cs="Arial"/>
          <w:color w:val="000000"/>
          <w:sz w:val="22"/>
          <w:szCs w:val="22"/>
        </w:rPr>
        <w:t xml:space="preserve">; </w:t>
      </w:r>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1D44D760" w14:textId="77777777" w:rsidR="00EB2886"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r w:rsidR="00EB2886">
        <w:rPr>
          <w:rFonts w:ascii="Ebrima" w:hAnsi="Ebrima" w:cs="Arial"/>
          <w:color w:val="000000"/>
          <w:sz w:val="22"/>
          <w:szCs w:val="22"/>
        </w:rPr>
        <w:t>; e</w:t>
      </w:r>
    </w:p>
    <w:p w14:paraId="317B6A2B" w14:textId="77777777" w:rsidR="00EB2886"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3DE21AB" w14:textId="56ED3C08" w:rsidR="008F7F3E"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t xml:space="preserve">atendidas </w:t>
      </w:r>
      <w:r w:rsidRPr="00405A84">
        <w:rPr>
          <w:rFonts w:ascii="Ebrima" w:hAnsi="Ebrima" w:cs="Arial"/>
          <w:color w:val="000000"/>
          <w:sz w:val="22"/>
          <w:szCs w:val="22"/>
        </w:rPr>
        <w:t>a</w:t>
      </w:r>
      <w:r>
        <w:rPr>
          <w:rFonts w:ascii="Ebrima" w:hAnsi="Ebrima" w:cs="Arial"/>
          <w:color w:val="000000"/>
          <w:sz w:val="22"/>
          <w:szCs w:val="22"/>
        </w:rPr>
        <w:t>s</w:t>
      </w:r>
      <w:r w:rsidRPr="00405A84">
        <w:rPr>
          <w:rFonts w:ascii="Ebrima" w:hAnsi="Ebrima" w:cs="Arial"/>
          <w:color w:val="000000"/>
          <w:sz w:val="22"/>
          <w:szCs w:val="22"/>
        </w:rPr>
        <w:t xml:space="preserve"> </w:t>
      </w:r>
      <w:r>
        <w:rPr>
          <w:rFonts w:ascii="Ebrima" w:hAnsi="Ebrima" w:cs="Arial"/>
          <w:color w:val="000000"/>
          <w:sz w:val="22"/>
          <w:szCs w:val="22"/>
        </w:rPr>
        <w:t xml:space="preserve">Razões de Garantia </w:t>
      </w:r>
      <w:r w:rsidRPr="00405A84">
        <w:rPr>
          <w:rFonts w:ascii="Ebrima" w:hAnsi="Ebrima" w:cs="Arial"/>
          <w:color w:val="000000"/>
          <w:sz w:val="22"/>
          <w:szCs w:val="22"/>
        </w:rPr>
        <w:t xml:space="preserve">com os </w:t>
      </w:r>
      <w:r>
        <w:rPr>
          <w:rFonts w:ascii="Ebrima" w:hAnsi="Ebrima" w:cs="Arial"/>
          <w:color w:val="000000"/>
          <w:sz w:val="22"/>
          <w:szCs w:val="22"/>
        </w:rPr>
        <w:t xml:space="preserve">recursos depositados, os valores serão devolvidos na </w:t>
      </w:r>
      <w:r w:rsidRPr="00AA0443">
        <w:rPr>
          <w:rFonts w:ascii="Ebrima" w:hAnsi="Ebrima" w:cs="Arial"/>
          <w:color w:val="000000"/>
          <w:sz w:val="22"/>
          <w:szCs w:val="22"/>
        </w:rPr>
        <w:t xml:space="preserve">Conta Autorizada da Devedora em até 2 (dois) </w:t>
      </w:r>
      <w:r w:rsidR="00116FF3" w:rsidRPr="00AA0443">
        <w:rPr>
          <w:rFonts w:ascii="Ebrima" w:hAnsi="Ebrima" w:cs="Arial"/>
          <w:color w:val="000000"/>
          <w:sz w:val="22"/>
          <w:szCs w:val="22"/>
        </w:rPr>
        <w:t>Dias Úte</w:t>
      </w:r>
      <w:r w:rsidRPr="00AA0443">
        <w:rPr>
          <w:rFonts w:ascii="Ebrima" w:hAnsi="Ebrima" w:cs="Arial"/>
          <w:color w:val="000000"/>
          <w:sz w:val="22"/>
          <w:szCs w:val="22"/>
        </w:rPr>
        <w:t>is, conforme procedimentos dos itens 4.4 e 4.5, abaixo</w:t>
      </w:r>
      <w:r>
        <w:rPr>
          <w:rFonts w:ascii="Ebrima" w:hAnsi="Ebrima" w:cs="Arial"/>
          <w:color w:val="000000"/>
          <w:sz w:val="22"/>
          <w:szCs w:val="22"/>
        </w:rPr>
        <w:t>.</w:t>
      </w:r>
    </w:p>
    <w:p w14:paraId="74A24C38" w14:textId="1152E460" w:rsidR="00D71EFD" w:rsidRDefault="00D71EFD" w:rsidP="00B32A13">
      <w:pPr>
        <w:pStyle w:val="PargrafodaLista"/>
        <w:rPr>
          <w:rFonts w:ascii="Ebrima" w:hAnsi="Ebrima"/>
          <w:sz w:val="22"/>
          <w:szCs w:val="22"/>
        </w:rPr>
      </w:pPr>
    </w:p>
    <w:p w14:paraId="340FFD3C" w14:textId="201F8B8D"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r w:rsidR="0091506F">
        <w:rPr>
          <w:rFonts w:ascii="Ebrima" w:hAnsi="Ebrima"/>
          <w:sz w:val="22"/>
          <w:szCs w:val="22"/>
        </w:rPr>
        <w:t>m</w:t>
      </w:r>
      <w:r>
        <w:rPr>
          <w:rFonts w:ascii="Ebrima" w:hAnsi="Ebrima"/>
          <w:sz w:val="22"/>
          <w:szCs w:val="22"/>
        </w:rPr>
        <w:t>arço/21,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lastRenderedPageBreak/>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43F0C381"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a qualquer tempo</w:t>
      </w:r>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35"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36" w:name="_Hlk46764835"/>
      <w:r w:rsidR="00316F7E" w:rsidRPr="00316F7E">
        <w:rPr>
          <w:rFonts w:ascii="Ebrima" w:hAnsi="Ebrima"/>
          <w:sz w:val="22"/>
          <w:szCs w:val="22"/>
        </w:rPr>
        <w:t>Créditos Excedentes Terceiros</w:t>
      </w:r>
      <w:bookmarkEnd w:id="36"/>
      <w:r w:rsidR="00AD5106" w:rsidRPr="00316F7E">
        <w:rPr>
          <w:rFonts w:ascii="Ebrima" w:hAnsi="Ebrima"/>
          <w:sz w:val="22"/>
          <w:szCs w:val="22"/>
        </w:rPr>
        <w:t xml:space="preserve">, as Cedentes 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35"/>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w:t>
      </w:r>
      <w:r w:rsidR="00433942" w:rsidRPr="008F2271">
        <w:rPr>
          <w:rFonts w:ascii="Ebrima" w:hAnsi="Ebrima"/>
          <w:sz w:val="22"/>
          <w:szCs w:val="22"/>
        </w:rPr>
        <w:lastRenderedPageBreak/>
        <w:t xml:space="preserve">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w:t>
      </w:r>
      <w:r w:rsidR="002669A0" w:rsidRPr="008F2271">
        <w:rPr>
          <w:rFonts w:ascii="Ebrima" w:hAnsi="Ebrima"/>
          <w:sz w:val="22"/>
          <w:szCs w:val="22"/>
        </w:rPr>
        <w:lastRenderedPageBreak/>
        <w:t xml:space="preserve">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lastRenderedPageBreak/>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r w:rsidR="0091506F">
        <w:rPr>
          <w:rFonts w:ascii="Ebrima" w:hAnsi="Ebrima" w:cs="Arial"/>
          <w:color w:val="000000"/>
          <w:sz w:val="22"/>
          <w:szCs w:val="22"/>
        </w:rPr>
        <w:t xml:space="preserve">– Banrisul </w:t>
      </w:r>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37"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37"/>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 xml:space="preserve">Créditos Empreendimentos Garantia oriundos de parques de </w:t>
      </w:r>
      <w:r w:rsidR="00644223" w:rsidRPr="00316F7E">
        <w:rPr>
          <w:rFonts w:ascii="Ebrima" w:hAnsi="Ebrima"/>
          <w:sz w:val="22"/>
          <w:szCs w:val="22"/>
        </w:rPr>
        <w:lastRenderedPageBreak/>
        <w:t>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38"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38"/>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39"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9"/>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3DAA8D10"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0DB81571"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00B85D21" w:rsidRPr="00B85D21">
        <w:rPr>
          <w:rFonts w:ascii="Ebrima" w:hAnsi="Ebrima"/>
          <w:sz w:val="22"/>
          <w:szCs w:val="22"/>
        </w:rPr>
        <w:t>A partir do Mês de Competência de março/21, os valores das Antecipações referentes a Créditos Empreendimentos Garantia serão destinados diretamente à amortização antecipada e extraordinária das Debêntures Séries A e Debêntures Séries B, e consequentemente dos CRI correspondentes, na forma da Ordem de Pagamentos</w:t>
      </w:r>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lastRenderedPageBreak/>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6A1B59EE"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r w:rsidR="00EB2886">
        <w:rPr>
          <w:rFonts w:ascii="Ebrima" w:hAnsi="Ebrima"/>
          <w:sz w:val="22"/>
        </w:rPr>
        <w:t xml:space="preserve">em até 2 (dois) Dias Úteis do </w:t>
      </w:r>
      <w:r>
        <w:rPr>
          <w:rFonts w:ascii="Ebrima" w:hAnsi="Ebrima"/>
          <w:sz w:val="22"/>
          <w:szCs w:val="22"/>
        </w:rPr>
        <w:t>aceite da Devedora no respectivo Cálculo de Excedente</w:t>
      </w:r>
      <w:r w:rsidR="00EB2886">
        <w:rPr>
          <w:rFonts w:ascii="Ebrima" w:hAnsi="Ebrima"/>
          <w:sz w:val="22"/>
          <w:szCs w:val="22"/>
        </w:rPr>
        <w:t xml:space="preserve"> (que geralmente ocorre no 10º (décimo) dia do mês)</w:t>
      </w:r>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1BBA9B14"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D83A69" w:rsidRPr="00A03D03">
        <w:rPr>
          <w:rFonts w:ascii="Ebrima" w:hAnsi="Ebrima"/>
          <w:sz w:val="22"/>
          <w:szCs w:val="22"/>
        </w:rPr>
        <w:t>24º (vigésimo quarto)</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D83A69" w:rsidRPr="00A03D03">
        <w:rPr>
          <w:rFonts w:ascii="Ebrima" w:hAnsi="Ebrima"/>
          <w:sz w:val="22"/>
          <w:szCs w:val="22"/>
        </w:rPr>
        <w:t>25º (vigésimo quinto)</w:t>
      </w:r>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0670F4"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 xml:space="preserve">Créditos </w:t>
      </w:r>
      <w:r w:rsidR="00312734" w:rsidRPr="00316F7E">
        <w:rPr>
          <w:rFonts w:ascii="Ebrima" w:hAnsi="Ebrima"/>
          <w:sz w:val="22"/>
          <w:szCs w:val="22"/>
        </w:rPr>
        <w:lastRenderedPageBreak/>
        <w:t>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6AF3325B"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projeção</w:t>
      </w:r>
      <w:r w:rsidRPr="00A03D03">
        <w:rPr>
          <w:rFonts w:ascii="Ebrima" w:hAnsi="Ebrima"/>
          <w:sz w:val="22"/>
        </w:rPr>
        <w:t xml:space="preserve"> dos Créditos Excedentes </w:t>
      </w:r>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0670F4"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0670F4"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40"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lastRenderedPageBreak/>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40"/>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1"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0EDFCD30"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41"/>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w:t>
      </w:r>
      <w:r w:rsidRPr="00EC7AAC">
        <w:rPr>
          <w:rFonts w:ascii="Ebrima" w:hAnsi="Ebrima"/>
          <w:sz w:val="22"/>
        </w:rPr>
        <w:lastRenderedPageBreak/>
        <w:t xml:space="preserve">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42"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42"/>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w:t>
      </w:r>
      <w:r w:rsidR="00D448CA" w:rsidRPr="008F2271">
        <w:rPr>
          <w:rFonts w:ascii="Ebrima" w:hAnsi="Ebrima"/>
          <w:sz w:val="22"/>
          <w:szCs w:val="22"/>
        </w:rPr>
        <w:lastRenderedPageBreak/>
        <w:t xml:space="preserve">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lastRenderedPageBreak/>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13FB4973"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6E5CBB"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lastRenderedPageBreak/>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w:t>
      </w:r>
      <w:r w:rsidR="00D76E0D" w:rsidRPr="006E5CBB">
        <w:rPr>
          <w:rFonts w:ascii="Ebrima" w:hAnsi="Ebrima"/>
          <w:sz w:val="22"/>
        </w:rPr>
        <w:t xml:space="preserve">s Cedentes Fiduciantes </w:t>
      </w:r>
      <w:r w:rsidRPr="006E5CBB">
        <w:rPr>
          <w:rFonts w:ascii="Ebrima" w:hAnsi="Ebrima"/>
          <w:sz w:val="22"/>
        </w:rPr>
        <w:t>declara</w:t>
      </w:r>
      <w:r w:rsidR="00D76E0D" w:rsidRPr="006E5CBB">
        <w:rPr>
          <w:rFonts w:ascii="Ebrima" w:hAnsi="Ebrima"/>
          <w:sz w:val="22"/>
        </w:rPr>
        <w:t>m</w:t>
      </w:r>
      <w:r w:rsidRPr="00A03D03">
        <w:rPr>
          <w:rFonts w:ascii="Ebrima" w:hAnsi="Ebrima"/>
          <w:sz w:val="22"/>
        </w:rPr>
        <w:t xml:space="preserve"> </w:t>
      </w:r>
      <w:r w:rsidR="00520BDE" w:rsidRPr="00A03D03">
        <w:rPr>
          <w:rFonts w:ascii="Ebrima" w:hAnsi="Ebrima"/>
          <w:sz w:val="22"/>
        </w:rPr>
        <w:t xml:space="preserve">ainda </w:t>
      </w:r>
      <w:r w:rsidRPr="00A03D03">
        <w:rPr>
          <w:rFonts w:ascii="Ebrima" w:hAnsi="Ebrima"/>
          <w:sz w:val="22"/>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w:t>
      </w:r>
      <w:r w:rsidRPr="005C0177">
        <w:rPr>
          <w:rFonts w:ascii="Ebrima" w:hAnsi="Ebrima"/>
          <w:sz w:val="22"/>
          <w:szCs w:val="22"/>
          <w:lang w:val="pt-BR"/>
        </w:rPr>
        <w:lastRenderedPageBreak/>
        <w:t>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w:t>
      </w:r>
      <w:r w:rsidRPr="00A03D03">
        <w:rPr>
          <w:rFonts w:ascii="Ebrima" w:hAnsi="Ebrima"/>
          <w:sz w:val="22"/>
        </w:rPr>
        <w:lastRenderedPageBreak/>
        <w:t xml:space="preserve">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A03D03" w:rsidRDefault="0031440B"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A03D03" w:rsidRDefault="00076E10"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lastRenderedPageBreak/>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2A3D844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0F44558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43"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lastRenderedPageBreak/>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rFonts w:ascii="Ebrima" w:hAnsi="Ebrima" w:cs="Arial"/>
          <w:b/>
          <w:color w:val="000000"/>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p>
    <w:p w14:paraId="2DBB23CE" w14:textId="77777777"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Estrada RS 235, nº 9.009, Bairro Carazal,</w:t>
      </w:r>
    </w:p>
    <w:p w14:paraId="21C29831" w14:textId="2739DF7F"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
        <w:t>Gramado – RS, CEP 95670-000</w:t>
      </w:r>
    </w:p>
    <w:p w14:paraId="723FD8E9" w14:textId="3655DD0C" w:rsidR="00E03E8A" w:rsidRPr="00F67D14"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At.: </w:t>
      </w:r>
      <w:r w:rsidR="00081A20" w:rsidRPr="00F67D14">
        <w:rPr>
          <w:rFonts w:ascii="Ebrima" w:hAnsi="Ebrima" w:cs="Arial"/>
          <w:bCs/>
          <w:color w:val="000000"/>
          <w:sz w:val="22"/>
          <w:szCs w:val="22"/>
        </w:rPr>
        <w:t>Pedro Aparício</w:t>
      </w:r>
    </w:p>
    <w:p w14:paraId="07F51DED" w14:textId="170DEA2E" w:rsidR="00E03E8A" w:rsidRPr="00F67D14"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Telefone: </w:t>
      </w:r>
      <w:r w:rsidR="00081A20" w:rsidRPr="00F67D14">
        <w:rPr>
          <w:rFonts w:ascii="Ebrima" w:hAnsi="Ebrima" w:cs="Arial"/>
          <w:bCs/>
          <w:color w:val="000000"/>
          <w:sz w:val="22"/>
          <w:szCs w:val="22"/>
        </w:rPr>
        <w:t>(11) 98202-7560</w:t>
      </w:r>
    </w:p>
    <w:p w14:paraId="5A0FCAB8" w14:textId="0BDDB1DE" w:rsidR="00E03E8A" w:rsidRDefault="00E03E8A" w:rsidP="00EF520D">
      <w:pPr>
        <w:autoSpaceDE w:val="0"/>
        <w:autoSpaceDN w:val="0"/>
        <w:adjustRightInd w:val="0"/>
        <w:spacing w:line="320" w:lineRule="exact"/>
        <w:jc w:val="both"/>
        <w:rPr>
          <w:rFonts w:ascii="Ebrima" w:hAnsi="Ebrima" w:cs="Arial"/>
          <w:bCs/>
          <w:color w:val="000000"/>
          <w:sz w:val="22"/>
          <w:szCs w:val="22"/>
        </w:rPr>
      </w:pPr>
      <w:r w:rsidRPr="00F67D14">
        <w:rPr>
          <w:rFonts w:ascii="Ebrima" w:hAnsi="Ebrima" w:cs="Arial"/>
          <w:bCs/>
          <w:color w:val="000000"/>
          <w:sz w:val="22"/>
          <w:szCs w:val="22"/>
        </w:rPr>
        <w:t xml:space="preserve">E-mail: </w:t>
      </w:r>
      <w:r w:rsidR="00081A20" w:rsidRPr="00F67D14">
        <w:rPr>
          <w:rFonts w:ascii="Ebrima" w:hAnsi="Ebrima" w:cs="Arial"/>
          <w:bCs/>
          <w:color w:val="000000"/>
          <w:sz w:val="22"/>
          <w:szCs w:val="22"/>
        </w:rPr>
        <w:t>pedro@gramadoparks.com</w:t>
      </w:r>
    </w:p>
    <w:p w14:paraId="522948DD" w14:textId="4698D9AD" w:rsidR="000F4C88" w:rsidRDefault="00E03E8A" w:rsidP="00EF520D">
      <w:pPr>
        <w:autoSpaceDE w:val="0"/>
        <w:autoSpaceDN w:val="0"/>
        <w:adjustRightInd w:val="0"/>
        <w:spacing w:line="320" w:lineRule="exact"/>
        <w:jc w:val="both"/>
        <w:rPr>
          <w:rFonts w:ascii="Ebrima" w:hAnsi="Ebrima"/>
          <w:i/>
          <w:sz w:val="22"/>
          <w:szCs w:val="22"/>
        </w:rPr>
      </w:pPr>
      <w:r w:rsidRPr="000F4C88" w:rsidDel="00E03E8A">
        <w:rPr>
          <w:rFonts w:ascii="Ebrima" w:hAnsi="Ebrima"/>
          <w:b/>
          <w:bCs/>
          <w:iCs/>
          <w:sz w:val="22"/>
          <w:szCs w:val="22"/>
          <w:highlight w:val="yellow"/>
        </w:rPr>
        <w:t xml:space="preserve"> </w:t>
      </w: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44" w:name="_Hlk44323416"/>
      <w:bookmarkStart w:id="45"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44"/>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45"/>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52FD4C3E"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r w:rsidR="003D4563">
        <w:rPr>
          <w:rFonts w:ascii="Ebrima" w:hAnsi="Ebrima"/>
          <w:sz w:val="22"/>
          <w:szCs w:val="22"/>
        </w:rPr>
        <w:t>95.670-000</w:t>
      </w:r>
    </w:p>
    <w:p w14:paraId="565FDE71" w14:textId="77777777" w:rsidR="003D4563" w:rsidRPr="00F67D14" w:rsidRDefault="003D4563" w:rsidP="00F67D14">
      <w:pPr>
        <w:autoSpaceDE w:val="0"/>
        <w:autoSpaceDN w:val="0"/>
        <w:adjustRightInd w:val="0"/>
        <w:spacing w:line="340" w:lineRule="exact"/>
        <w:jc w:val="both"/>
        <w:rPr>
          <w:rFonts w:ascii="Ebrima" w:hAnsi="Ebrima"/>
          <w:sz w:val="22"/>
          <w:szCs w:val="22"/>
        </w:rPr>
      </w:pPr>
      <w:r w:rsidRPr="00F67D14">
        <w:rPr>
          <w:rFonts w:ascii="Ebrima" w:hAnsi="Ebrima"/>
          <w:sz w:val="22"/>
          <w:szCs w:val="22"/>
        </w:rPr>
        <w:t>Telefone: (54) 99166-2048</w:t>
      </w:r>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43"/>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D6E9E26"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lastRenderedPageBreak/>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69ABBEE6" w:rsidR="009E1F6F" w:rsidRPr="008F2271" w:rsidRDefault="00E03E8A" w:rsidP="00EF520D">
      <w:pPr>
        <w:tabs>
          <w:tab w:val="left" w:pos="1560"/>
        </w:tabs>
        <w:autoSpaceDE w:val="0"/>
        <w:autoSpaceDN w:val="0"/>
        <w:adjustRightInd w:val="0"/>
        <w:spacing w:line="32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3488F8C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05BC8B6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xml:space="preserve">) só admitem </w:t>
      </w:r>
      <w:r w:rsidRPr="008F2271">
        <w:rPr>
          <w:rFonts w:ascii="Ebrima" w:hAnsi="Ebrima"/>
          <w:sz w:val="22"/>
          <w:szCs w:val="22"/>
        </w:rPr>
        <w:lastRenderedPageBreak/>
        <w:t>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46" w:name="_Hlk44321418"/>
      <w:r w:rsidR="000F4C88" w:rsidRPr="00F52ABB">
        <w:rPr>
          <w:rFonts w:ascii="Ebrima" w:hAnsi="Ebrima"/>
          <w:sz w:val="22"/>
          <w:szCs w:val="22"/>
        </w:rPr>
        <w:t>significa qualquer dia que não seja sábado, domingo ou feriado declarado nacional na República Federativa do Brasil</w:t>
      </w:r>
      <w:bookmarkEnd w:id="46"/>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2D3D1FE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47" w:name="_Hlk495259044"/>
      <w:bookmarkStart w:id="48"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6B7476C5"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27DEA87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49" w:name="_Hlk485099735"/>
      <w:r w:rsidR="00955994" w:rsidRPr="00F52ABB">
        <w:rPr>
          <w:rFonts w:ascii="Ebrima" w:hAnsi="Ebrima"/>
          <w:sz w:val="22"/>
          <w:szCs w:val="22"/>
        </w:rPr>
        <w:t>Câmara de Arbitragem Empresarial do Brasil – CAMARB</w:t>
      </w:r>
      <w:bookmarkEnd w:id="49"/>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7D281F0E"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0" w:name="_DV_M525"/>
      <w:bookmarkEnd w:id="50"/>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304EA4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1" w:name="_DV_M527"/>
      <w:bookmarkEnd w:id="51"/>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075B0A3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52" w:name="_DV_M529"/>
      <w:bookmarkEnd w:id="52"/>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46FAED03"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37B1A87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50A5708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lastRenderedPageBreak/>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036182F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10C60CE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D67CB6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A7B4DF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446CB189"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47"/>
    <w:bookmarkEnd w:id="48"/>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358BF19F"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3D4563">
        <w:rPr>
          <w:rFonts w:ascii="Ebrima" w:hAnsi="Ebrima"/>
          <w:sz w:val="22"/>
          <w:szCs w:val="22"/>
        </w:rPr>
        <w:t xml:space="preserve">, </w:t>
      </w:r>
      <w:del w:id="53" w:author="Vinicius Franco" w:date="2020-08-03T14:36:00Z">
        <w:r w:rsidR="003D4563" w:rsidRPr="00F67D14" w:rsidDel="000670F4">
          <w:rPr>
            <w:rFonts w:ascii="Ebrima" w:hAnsi="Ebrima"/>
            <w:sz w:val="22"/>
            <w:szCs w:val="22"/>
          </w:rPr>
          <w:delText xml:space="preserve">01 </w:delText>
        </w:r>
        <w:r w:rsidR="006F31BE" w:rsidRPr="00F67D14" w:rsidDel="000670F4">
          <w:rPr>
            <w:rFonts w:ascii="Ebrima" w:hAnsi="Ebrima"/>
            <w:sz w:val="22"/>
            <w:szCs w:val="22"/>
          </w:rPr>
          <w:delText>de</w:delText>
        </w:r>
        <w:r w:rsidR="00BD76BC" w:rsidRPr="00F67D14" w:rsidDel="000670F4">
          <w:rPr>
            <w:rFonts w:ascii="Ebrima" w:hAnsi="Ebrima"/>
            <w:sz w:val="22"/>
            <w:szCs w:val="22"/>
          </w:rPr>
          <w:delText xml:space="preserve"> </w:delText>
        </w:r>
        <w:r w:rsidR="003D4563" w:rsidRPr="00F67D14" w:rsidDel="000670F4">
          <w:rPr>
            <w:rFonts w:ascii="Ebrima" w:hAnsi="Ebrima"/>
            <w:sz w:val="22"/>
            <w:szCs w:val="22"/>
          </w:rPr>
          <w:delText>agosto</w:delText>
        </w:r>
      </w:del>
      <w:ins w:id="54" w:author="Vinicius Franco" w:date="2020-08-03T14:36:00Z">
        <w:r w:rsidR="000670F4">
          <w:rPr>
            <w:rFonts w:ascii="Ebrima" w:hAnsi="Ebrima"/>
            <w:sz w:val="22"/>
            <w:szCs w:val="22"/>
          </w:rPr>
          <w:t>03 de agosto</w:t>
        </w:r>
      </w:ins>
      <w:r w:rsidR="003D4563" w:rsidRPr="00F67D14">
        <w:rPr>
          <w:rFonts w:ascii="Ebrima" w:hAnsi="Ebrima"/>
          <w:sz w:val="22"/>
          <w:szCs w:val="22"/>
        </w:rPr>
        <w:t xml:space="preserve"> </w:t>
      </w:r>
      <w:r w:rsidR="00BD76BC" w:rsidRPr="00F67D14">
        <w:rPr>
          <w:rFonts w:ascii="Ebrima" w:hAnsi="Ebrima"/>
          <w:sz w:val="22"/>
          <w:szCs w:val="22"/>
        </w:rPr>
        <w:t>de 20</w:t>
      </w:r>
      <w:r w:rsidRPr="00F67D14">
        <w:rPr>
          <w:rFonts w:ascii="Ebrima" w:hAnsi="Ebrima"/>
          <w:sz w:val="22"/>
          <w:szCs w:val="22"/>
        </w:rPr>
        <w:t>20</w:t>
      </w:r>
      <w:r w:rsidR="00497C74" w:rsidRPr="003D4563">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54C123BF"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E325D8">
        <w:rPr>
          <w:rFonts w:ascii="Ebrima" w:hAnsi="Ebrima"/>
          <w:i/>
          <w:sz w:val="22"/>
          <w:szCs w:val="22"/>
        </w:rPr>
        <w:t xml:space="preserve">/05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del w:id="55" w:author="Vinicius Franco" w:date="2020-08-03T14:36:00Z">
        <w:r w:rsidR="003D4563" w:rsidRPr="00F67D14" w:rsidDel="000670F4">
          <w:rPr>
            <w:rFonts w:ascii="Ebrima" w:hAnsi="Ebrima"/>
            <w:i/>
            <w:sz w:val="22"/>
            <w:szCs w:val="22"/>
          </w:rPr>
          <w:delText>01 de agosto</w:delText>
        </w:r>
      </w:del>
      <w:ins w:id="56" w:author="Vinicius Franco" w:date="2020-08-03T14:36:00Z">
        <w:r w:rsidR="000670F4">
          <w:rPr>
            <w:rFonts w:ascii="Ebrima" w:hAnsi="Ebrima"/>
            <w:i/>
            <w:sz w:val="22"/>
            <w:szCs w:val="22"/>
          </w:rPr>
          <w:t>03 de agosto</w:t>
        </w:r>
      </w:ins>
      <w:r w:rsidR="00136A01" w:rsidRPr="00F67D14">
        <w:rPr>
          <w:rFonts w:ascii="Ebrima" w:hAnsi="Ebrima"/>
          <w:i/>
          <w:sz w:val="22"/>
          <w:szCs w:val="22"/>
        </w:rPr>
        <w:t xml:space="preserve"> de 2020</w:t>
      </w:r>
      <w:r w:rsidRPr="003D4563">
        <w:rPr>
          <w:rFonts w:ascii="Ebrima" w:hAnsi="Ebrima"/>
          <w:i/>
          <w:sz w:val="22"/>
          <w:szCs w:val="22"/>
        </w:rPr>
        <w:t xml:space="preserve">, entre </w:t>
      </w:r>
      <w:r w:rsidR="00136A01" w:rsidRPr="003D4563">
        <w:rPr>
          <w:rFonts w:ascii="Ebrima" w:hAnsi="Ebrima"/>
          <w:i/>
          <w:sz w:val="22"/>
          <w:szCs w:val="22"/>
        </w:rPr>
        <w:t>Gramado</w:t>
      </w:r>
      <w:r w:rsidR="00136A01">
        <w:rPr>
          <w:rFonts w:ascii="Ebrima" w:hAnsi="Ebrima"/>
          <w:i/>
          <w:sz w:val="22"/>
          <w:szCs w:val="22"/>
        </w:rPr>
        <w:t xml:space="preserve">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10853F11"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e Outras Avenças celebrado e</w:t>
      </w:r>
      <w:r w:rsidRPr="003D4563">
        <w:rPr>
          <w:rFonts w:ascii="Ebrima" w:hAnsi="Ebrima"/>
          <w:i/>
          <w:sz w:val="22"/>
          <w:szCs w:val="22"/>
        </w:rPr>
        <w:t xml:space="preserve">m </w:t>
      </w:r>
      <w:del w:id="57" w:author="Vinicius Franco" w:date="2020-08-03T14:36:00Z">
        <w:r w:rsidR="003D4563" w:rsidRPr="00F67D14" w:rsidDel="000670F4">
          <w:rPr>
            <w:rFonts w:ascii="Ebrima" w:hAnsi="Ebrima"/>
            <w:i/>
            <w:sz w:val="22"/>
            <w:szCs w:val="22"/>
          </w:rPr>
          <w:delText>01 de agosto</w:delText>
        </w:r>
      </w:del>
      <w:ins w:id="58" w:author="Vinicius Franco" w:date="2020-08-03T14:36:00Z">
        <w:r w:rsidR="000670F4">
          <w:rPr>
            <w:rFonts w:ascii="Ebrima" w:hAnsi="Ebrima"/>
            <w:i/>
            <w:sz w:val="22"/>
            <w:szCs w:val="22"/>
          </w:rPr>
          <w:t>03 de agosto</w:t>
        </w:r>
      </w:ins>
      <w:r w:rsidR="003D4563" w:rsidRPr="00F67D14">
        <w:rPr>
          <w:rFonts w:ascii="Ebrima" w:hAnsi="Ebrima"/>
          <w:i/>
          <w:sz w:val="22"/>
          <w:szCs w:val="22"/>
        </w:rPr>
        <w:t xml:space="preserve"> </w:t>
      </w:r>
      <w:r w:rsidRPr="00F67D14">
        <w:rPr>
          <w:rFonts w:ascii="Ebrima" w:hAnsi="Ebrima"/>
          <w:i/>
          <w:sz w:val="22"/>
          <w:szCs w:val="22"/>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SNOWLAND PARTICIPAÇÕES E CONSULTORIA LTDA.</w:t>
      </w:r>
    </w:p>
    <w:p w14:paraId="7962F81D" w14:textId="77777777" w:rsidR="00E325D8" w:rsidRPr="008F2271" w:rsidRDefault="00E325D8" w:rsidP="00E325D8">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64D56C77"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3E7EB6">
        <w:trPr>
          <w:jc w:val="center"/>
        </w:trPr>
        <w:tc>
          <w:tcPr>
            <w:tcW w:w="4248" w:type="dxa"/>
            <w:tcBorders>
              <w:top w:val="single" w:sz="4" w:space="0" w:color="auto"/>
            </w:tcBorders>
          </w:tcPr>
          <w:p w14:paraId="76C20F83"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0DDA1060"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1B2E90D" w14:textId="77777777" w:rsidR="00E325D8" w:rsidRPr="008F2271" w:rsidRDefault="00E325D8" w:rsidP="003E7EB6">
            <w:pPr>
              <w:spacing w:line="320" w:lineRule="exact"/>
              <w:jc w:val="both"/>
              <w:rPr>
                <w:rFonts w:ascii="Ebrima" w:hAnsi="Ebrima"/>
                <w:sz w:val="22"/>
                <w:szCs w:val="22"/>
              </w:rPr>
            </w:pPr>
          </w:p>
        </w:tc>
        <w:tc>
          <w:tcPr>
            <w:tcW w:w="4115" w:type="dxa"/>
            <w:tcBorders>
              <w:top w:val="single" w:sz="4" w:space="0" w:color="auto"/>
            </w:tcBorders>
          </w:tcPr>
          <w:p w14:paraId="47A357B6"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6068BF9A"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r>
    </w:tbl>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62D11922" w:rsidR="00136A01" w:rsidRPr="000D3F5C" w:rsidRDefault="00136A01" w:rsidP="00136A01">
      <w:pPr>
        <w:autoSpaceDE w:val="0"/>
        <w:autoSpaceDN w:val="0"/>
        <w:adjustRightInd w:val="0"/>
        <w:spacing w:line="320" w:lineRule="exact"/>
        <w:jc w:val="both"/>
        <w:rPr>
          <w:rFonts w:ascii="Ebrima" w:hAnsi="Ebrima"/>
          <w:i/>
          <w:sz w:val="22"/>
          <w:szCs w:val="22"/>
        </w:rPr>
      </w:pPr>
      <w:r w:rsidRPr="00F67D14">
        <w:rPr>
          <w:rFonts w:ascii="Ebrima" w:hAnsi="Ebrima"/>
          <w:i/>
          <w:iCs/>
          <w:sz w:val="22"/>
          <w:szCs w:val="22"/>
        </w:rPr>
        <w:lastRenderedPageBreak/>
        <w:t>(Página de assinaturas 03/</w:t>
      </w:r>
      <w:r w:rsidR="00E325D8" w:rsidRPr="00F67D14">
        <w:rPr>
          <w:rFonts w:ascii="Ebrima" w:hAnsi="Ebrima"/>
          <w:i/>
          <w:iCs/>
          <w:sz w:val="22"/>
          <w:szCs w:val="22"/>
        </w:rPr>
        <w:t>05</w:t>
      </w:r>
      <w:r w:rsidRPr="00F67D14">
        <w:rPr>
          <w:rFonts w:ascii="Ebrima" w:hAnsi="Ebrima"/>
          <w:i/>
          <w:iCs/>
          <w:sz w:val="22"/>
          <w:szCs w:val="22"/>
        </w:rPr>
        <w:t xml:space="preserve"> do Instrumento Particular de Cessão Fiduciária de Créditos em Garantia e Outras Avenças celebrado em </w:t>
      </w:r>
      <w:del w:id="59" w:author="Vinicius Franco" w:date="2020-08-03T14:36:00Z">
        <w:r w:rsidR="003D4563" w:rsidRPr="00F67D14" w:rsidDel="000670F4">
          <w:rPr>
            <w:rFonts w:ascii="Ebrima" w:hAnsi="Ebrima"/>
            <w:i/>
            <w:iCs/>
            <w:sz w:val="22"/>
            <w:szCs w:val="22"/>
          </w:rPr>
          <w:delText xml:space="preserve">01 </w:delText>
        </w:r>
        <w:r w:rsidRPr="00F67D14" w:rsidDel="000670F4">
          <w:rPr>
            <w:rFonts w:ascii="Ebrima" w:hAnsi="Ebrima"/>
            <w:i/>
            <w:iCs/>
            <w:sz w:val="22"/>
            <w:szCs w:val="22"/>
          </w:rPr>
          <w:delText xml:space="preserve">de </w:delText>
        </w:r>
        <w:r w:rsidR="003D4563" w:rsidRPr="00F67D14" w:rsidDel="000670F4">
          <w:rPr>
            <w:rFonts w:ascii="Ebrima" w:hAnsi="Ebrima"/>
            <w:i/>
            <w:iCs/>
            <w:sz w:val="22"/>
            <w:szCs w:val="22"/>
          </w:rPr>
          <w:delText>agosto</w:delText>
        </w:r>
      </w:del>
      <w:ins w:id="60" w:author="Vinicius Franco" w:date="2020-08-03T14:36:00Z">
        <w:r w:rsidR="000670F4">
          <w:rPr>
            <w:rFonts w:ascii="Ebrima" w:hAnsi="Ebrima"/>
            <w:i/>
            <w:iCs/>
            <w:sz w:val="22"/>
            <w:szCs w:val="22"/>
          </w:rPr>
          <w:t>03 de agosto</w:t>
        </w:r>
      </w:ins>
      <w:r w:rsidR="003D4563" w:rsidRPr="00F67D14">
        <w:rPr>
          <w:rFonts w:ascii="Ebrima" w:hAnsi="Ebrima"/>
          <w:i/>
          <w:iCs/>
          <w:sz w:val="22"/>
          <w:szCs w:val="22"/>
        </w:rPr>
        <w:t xml:space="preserve"> </w:t>
      </w:r>
      <w:r w:rsidRPr="00F67D14">
        <w:rPr>
          <w:rFonts w:ascii="Ebrima" w:hAnsi="Ebrima"/>
          <w:i/>
          <w:iCs/>
          <w:sz w:val="22"/>
          <w:szCs w:val="22"/>
        </w:rPr>
        <w:t xml:space="preserve">de 2020, entre Gramado Parks Investimentos e Intermediações S.A., Gramado BV Resort Incorporações Ltda., GTR Hotéis e Resort Ltda., Gramado </w:t>
      </w:r>
      <w:proofErr w:type="spellStart"/>
      <w:r w:rsidRPr="00F67D14">
        <w:rPr>
          <w:rFonts w:ascii="Ebrima" w:hAnsi="Ebrima"/>
          <w:i/>
          <w:iCs/>
          <w:sz w:val="22"/>
          <w:szCs w:val="22"/>
        </w:rPr>
        <w:t>Hydros</w:t>
      </w:r>
      <w:proofErr w:type="spellEnd"/>
      <w:r w:rsidRPr="00F67D14">
        <w:rPr>
          <w:rFonts w:ascii="Ebrima" w:hAnsi="Ebrima"/>
          <w:i/>
          <w:iCs/>
          <w:sz w:val="22"/>
          <w:szCs w:val="22"/>
        </w:rPr>
        <w:t xml:space="preserve"> Incorporações – SPE Ltda., Prime Foz Incorporações SPE S.A., </w:t>
      </w:r>
      <w:proofErr w:type="spellStart"/>
      <w:r w:rsidR="00E325D8" w:rsidRPr="00F67D14">
        <w:rPr>
          <w:rFonts w:ascii="Ebrima" w:hAnsi="Ebrima"/>
          <w:i/>
          <w:iCs/>
          <w:sz w:val="22"/>
          <w:szCs w:val="22"/>
        </w:rPr>
        <w:t>Snowland</w:t>
      </w:r>
      <w:proofErr w:type="spellEnd"/>
      <w:r w:rsidR="00E325D8" w:rsidRPr="00F67D14">
        <w:rPr>
          <w:rFonts w:ascii="Ebrima" w:hAnsi="Ebrima"/>
          <w:i/>
          <w:iCs/>
          <w:sz w:val="22"/>
          <w:szCs w:val="22"/>
        </w:rPr>
        <w:t xml:space="preserve"> Participações e Consultoria Ltda.,</w:t>
      </w:r>
      <w:r w:rsidR="00E325D8" w:rsidRPr="00085AA2">
        <w:rPr>
          <w:rFonts w:ascii="Ebrima" w:hAnsi="Ebrima"/>
          <w:i/>
          <w:iCs/>
          <w:sz w:val="22"/>
          <w:szCs w:val="22"/>
        </w:rPr>
        <w:t xml:space="preserve"> </w:t>
      </w:r>
      <w:r w:rsidRPr="00085AA2">
        <w:rPr>
          <w:rFonts w:ascii="Ebrima" w:hAnsi="Ebrima"/>
          <w:i/>
          <w:iCs/>
          <w:sz w:val="22"/>
          <w:szCs w:val="22"/>
        </w:rPr>
        <w:t xml:space="preserve">Forte </w:t>
      </w:r>
      <w:proofErr w:type="spellStart"/>
      <w:r w:rsidRPr="00085AA2">
        <w:rPr>
          <w:rFonts w:ascii="Ebrima" w:hAnsi="Ebrima"/>
          <w:i/>
          <w:iCs/>
          <w:sz w:val="22"/>
          <w:szCs w:val="22"/>
        </w:rPr>
        <w:t>Securitizadora</w:t>
      </w:r>
      <w:proofErr w:type="spellEnd"/>
      <w:r w:rsidRPr="00085AA2">
        <w:rPr>
          <w:rFonts w:ascii="Ebrima" w:hAnsi="Ebrima"/>
          <w:i/>
          <w:iCs/>
          <w:sz w:val="22"/>
          <w:szCs w:val="22"/>
        </w:rPr>
        <w:t xml:space="preserve"> S.A., Anderson Rafael Caliari, André Cesar Caliari, Mauro Alexandre Silva </w:t>
      </w:r>
      <w:r w:rsidRPr="0011587B">
        <w:rPr>
          <w:rFonts w:ascii="Ebrima" w:hAnsi="Ebrima"/>
          <w:i/>
          <w:iCs/>
          <w:sz w:val="22"/>
          <w:szCs w:val="22"/>
        </w:rPr>
        <w:t>da Silva, Ronaldo Kalil Fagundes, Daiane Andréia</w:t>
      </w:r>
      <w:r w:rsidRPr="00955994">
        <w:rPr>
          <w:rFonts w:ascii="Ebrima" w:hAnsi="Ebrima"/>
          <w:i/>
          <w:sz w:val="22"/>
          <w:szCs w:val="22"/>
        </w:rPr>
        <w:t xml:space="preserve">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0ABE22C5" w:rsidR="00136A01" w:rsidRPr="008F2271" w:rsidRDefault="00136A01" w:rsidP="00F67D14">
      <w:pPr>
        <w:tabs>
          <w:tab w:val="left" w:pos="851"/>
        </w:tabs>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04/</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w:t>
      </w:r>
      <w:r w:rsidRPr="003D4563">
        <w:rPr>
          <w:rFonts w:ascii="Ebrima" w:hAnsi="Ebrima"/>
          <w:i/>
          <w:sz w:val="22"/>
          <w:szCs w:val="22"/>
        </w:rPr>
        <w:t xml:space="preserve">em </w:t>
      </w:r>
      <w:del w:id="61" w:author="Vinicius Franco" w:date="2020-08-03T14:36:00Z">
        <w:r w:rsidR="003D4563" w:rsidRPr="00F67D14" w:rsidDel="000670F4">
          <w:rPr>
            <w:rFonts w:ascii="Ebrima" w:hAnsi="Ebrima"/>
            <w:i/>
            <w:sz w:val="22"/>
            <w:szCs w:val="22"/>
          </w:rPr>
          <w:delText xml:space="preserve">01 </w:delText>
        </w:r>
        <w:r w:rsidRPr="00F67D14" w:rsidDel="000670F4">
          <w:rPr>
            <w:rFonts w:ascii="Ebrima" w:hAnsi="Ebrima"/>
            <w:i/>
            <w:sz w:val="22"/>
            <w:szCs w:val="22"/>
          </w:rPr>
          <w:delText xml:space="preserve">de </w:delText>
        </w:r>
        <w:r w:rsidR="003D4563" w:rsidRPr="00F67D14" w:rsidDel="000670F4">
          <w:rPr>
            <w:rFonts w:ascii="Ebrima" w:hAnsi="Ebrima"/>
            <w:i/>
            <w:sz w:val="22"/>
            <w:szCs w:val="22"/>
          </w:rPr>
          <w:delText>agosto</w:delText>
        </w:r>
      </w:del>
      <w:ins w:id="62" w:author="Vinicius Franco" w:date="2020-08-03T14:36:00Z">
        <w:r w:rsidR="000670F4">
          <w:rPr>
            <w:rFonts w:ascii="Ebrima" w:hAnsi="Ebrima"/>
            <w:i/>
            <w:sz w:val="22"/>
            <w:szCs w:val="22"/>
          </w:rPr>
          <w:t>03 de agosto</w:t>
        </w:r>
      </w:ins>
      <w:r w:rsidR="003D4563" w:rsidRPr="00F67D14">
        <w:rPr>
          <w:rFonts w:ascii="Ebrima" w:hAnsi="Ebrima"/>
          <w:i/>
          <w:sz w:val="22"/>
          <w:szCs w:val="22"/>
        </w:rPr>
        <w:t xml:space="preserve"> </w:t>
      </w:r>
      <w:r w:rsidRPr="00F67D14">
        <w:rPr>
          <w:rFonts w:ascii="Ebrima" w:hAnsi="Ebrima"/>
          <w:i/>
          <w:sz w:val="22"/>
          <w:szCs w:val="22"/>
        </w:rPr>
        <w:t>de 2020</w:t>
      </w:r>
      <w:r w:rsidRPr="003D4563">
        <w:rPr>
          <w:rFonts w:ascii="Ebrima" w:hAnsi="Ebrima"/>
          <w:i/>
          <w:sz w:val="22"/>
          <w:szCs w:val="22"/>
        </w:rPr>
        <w:t>, entre</w:t>
      </w:r>
      <w:r w:rsidRPr="008F2271">
        <w:rPr>
          <w:rFonts w:ascii="Ebrima" w:hAnsi="Ebrima"/>
          <w:i/>
          <w:sz w:val="22"/>
          <w:szCs w:val="22"/>
        </w:rPr>
        <w:t xml:space="preserv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3B4884E2"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63" w:author="Vinicius Franco" w:date="2020-08-03T14:36:00Z">
        <w:r w:rsidR="003D4563" w:rsidRPr="00F67D14" w:rsidDel="000670F4">
          <w:rPr>
            <w:rFonts w:ascii="Ebrima" w:hAnsi="Ebrima"/>
            <w:i/>
            <w:sz w:val="22"/>
            <w:szCs w:val="22"/>
          </w:rPr>
          <w:delText xml:space="preserve">01 </w:delText>
        </w:r>
        <w:r w:rsidRPr="00F67D14" w:rsidDel="000670F4">
          <w:rPr>
            <w:rFonts w:ascii="Ebrima" w:hAnsi="Ebrima"/>
            <w:i/>
            <w:sz w:val="22"/>
            <w:szCs w:val="22"/>
          </w:rPr>
          <w:delText xml:space="preserve">de </w:delText>
        </w:r>
        <w:r w:rsidR="003D4563" w:rsidRPr="00F67D14" w:rsidDel="000670F4">
          <w:rPr>
            <w:rFonts w:ascii="Ebrima" w:hAnsi="Ebrima"/>
            <w:i/>
            <w:sz w:val="22"/>
            <w:szCs w:val="22"/>
          </w:rPr>
          <w:delText>agosto</w:delText>
        </w:r>
      </w:del>
      <w:ins w:id="64" w:author="Vinicius Franco" w:date="2020-08-03T14:36:00Z">
        <w:r w:rsidR="000670F4">
          <w:rPr>
            <w:rFonts w:ascii="Ebrima" w:hAnsi="Ebrima"/>
            <w:i/>
            <w:sz w:val="22"/>
            <w:szCs w:val="22"/>
          </w:rPr>
          <w:t>03 de agosto</w:t>
        </w:r>
      </w:ins>
      <w:r w:rsidR="003D4563" w:rsidRPr="00F67D14">
        <w:rPr>
          <w:rFonts w:ascii="Ebrima" w:hAnsi="Ebrima"/>
          <w:i/>
          <w:sz w:val="22"/>
          <w:szCs w:val="22"/>
        </w:rPr>
        <w:t xml:space="preserve"> </w:t>
      </w:r>
      <w:r w:rsidRPr="00F67D14">
        <w:rPr>
          <w:rFonts w:ascii="Ebrima" w:hAnsi="Ebrima"/>
          <w:i/>
          <w:sz w:val="22"/>
          <w:szCs w:val="22"/>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65"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65"/>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66"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66"/>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8"/>
          <w:footerReference w:type="default" r:id="rId9"/>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3D4563" w:rsidRPr="0055644E" w14:paraId="35699DAD" w14:textId="77777777" w:rsidTr="000670F4">
        <w:trPr>
          <w:trHeight w:val="288"/>
        </w:trPr>
        <w:tc>
          <w:tcPr>
            <w:tcW w:w="2240" w:type="dxa"/>
            <w:shd w:val="clear" w:color="000000" w:fill="44546A"/>
            <w:noWrap/>
            <w:vAlign w:val="center"/>
            <w:hideMark/>
          </w:tcPr>
          <w:p w14:paraId="2EAEE2B1"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063B652A"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2FA4ACF6"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5B8C35C1"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2CF70588"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1B9BF2C6"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48BD4A87"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20E10A84"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745D2BE3" w14:textId="77777777" w:rsidR="003D4563" w:rsidRPr="0055644E" w:rsidRDefault="003D4563" w:rsidP="000670F4">
            <w:pPr>
              <w:jc w:val="center"/>
              <w:rPr>
                <w:rFonts w:ascii="Calibri" w:hAnsi="Calibri" w:cs="Calibri"/>
                <w:b/>
                <w:bCs/>
                <w:color w:val="FFFFFF"/>
                <w:sz w:val="20"/>
              </w:rPr>
            </w:pPr>
            <w:r w:rsidRPr="0055644E">
              <w:rPr>
                <w:rFonts w:ascii="Calibri" w:hAnsi="Calibri" w:cs="Calibri"/>
                <w:b/>
                <w:bCs/>
                <w:color w:val="FFFFFF"/>
                <w:sz w:val="20"/>
              </w:rPr>
              <w:t>Gasto Estimado</w:t>
            </w:r>
          </w:p>
        </w:tc>
      </w:tr>
      <w:tr w:rsidR="003D4563" w:rsidRPr="0055644E" w14:paraId="52E6DFF6" w14:textId="77777777" w:rsidTr="000670F4">
        <w:trPr>
          <w:trHeight w:val="288"/>
        </w:trPr>
        <w:tc>
          <w:tcPr>
            <w:tcW w:w="2240" w:type="dxa"/>
            <w:shd w:val="clear" w:color="auto" w:fill="auto"/>
            <w:noWrap/>
            <w:vAlign w:val="bottom"/>
            <w:hideMark/>
          </w:tcPr>
          <w:p w14:paraId="2FD2B337"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413215C1"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9795F9C"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0055BCF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743FFD2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55E02A7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3CB242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7335BF3B"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6FF631F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2C4502A7" w14:textId="77777777" w:rsidTr="000670F4">
        <w:trPr>
          <w:trHeight w:val="288"/>
        </w:trPr>
        <w:tc>
          <w:tcPr>
            <w:tcW w:w="2240" w:type="dxa"/>
            <w:shd w:val="clear" w:color="auto" w:fill="auto"/>
            <w:noWrap/>
            <w:vAlign w:val="bottom"/>
            <w:hideMark/>
          </w:tcPr>
          <w:p w14:paraId="7E2AD27B"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4BD9AB0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882E635"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50C6881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6B5F0E7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8BA51E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EE4FC2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11A98FC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0FE711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45E41E2C" w14:textId="77777777" w:rsidTr="000670F4">
        <w:trPr>
          <w:trHeight w:val="288"/>
        </w:trPr>
        <w:tc>
          <w:tcPr>
            <w:tcW w:w="2240" w:type="dxa"/>
            <w:shd w:val="clear" w:color="auto" w:fill="auto"/>
            <w:noWrap/>
            <w:vAlign w:val="bottom"/>
            <w:hideMark/>
          </w:tcPr>
          <w:p w14:paraId="6E839A34"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49BFBF6A"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C1F2F8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Penha-SC</w:t>
            </w:r>
            <w:proofErr w:type="spellEnd"/>
          </w:p>
        </w:tc>
        <w:tc>
          <w:tcPr>
            <w:tcW w:w="1820" w:type="dxa"/>
            <w:shd w:val="clear" w:color="000000" w:fill="FFFFCC"/>
            <w:noWrap/>
            <w:vAlign w:val="bottom"/>
            <w:hideMark/>
          </w:tcPr>
          <w:p w14:paraId="336F4F12"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5039372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E050C2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2AF6D0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7EF7CA30"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314894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6209198B" w14:textId="77777777" w:rsidTr="000670F4">
        <w:trPr>
          <w:trHeight w:val="288"/>
        </w:trPr>
        <w:tc>
          <w:tcPr>
            <w:tcW w:w="2240" w:type="dxa"/>
            <w:shd w:val="clear" w:color="auto" w:fill="auto"/>
            <w:noWrap/>
            <w:vAlign w:val="bottom"/>
            <w:hideMark/>
          </w:tcPr>
          <w:p w14:paraId="5B665799"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003B82B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0612832C"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F3ED68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78B99D7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03DB121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65210F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1560A873"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382AEE6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54.000.000</w:t>
            </w:r>
          </w:p>
        </w:tc>
      </w:tr>
      <w:tr w:rsidR="003D4563" w:rsidRPr="0055644E" w14:paraId="21A7574F" w14:textId="77777777" w:rsidTr="000670F4">
        <w:trPr>
          <w:trHeight w:val="288"/>
        </w:trPr>
        <w:tc>
          <w:tcPr>
            <w:tcW w:w="2240" w:type="dxa"/>
            <w:shd w:val="clear" w:color="auto" w:fill="auto"/>
            <w:noWrap/>
            <w:vAlign w:val="bottom"/>
            <w:hideMark/>
          </w:tcPr>
          <w:p w14:paraId="1225DCD0"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5194DFF1"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7600C39"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AC1C13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161E6B5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2809CFD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B76302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2022675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62E260C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40.500.000</w:t>
            </w:r>
          </w:p>
        </w:tc>
      </w:tr>
      <w:tr w:rsidR="003D4563" w:rsidRPr="0055644E" w14:paraId="3D3CAD9B" w14:textId="77777777" w:rsidTr="000670F4">
        <w:trPr>
          <w:trHeight w:val="288"/>
        </w:trPr>
        <w:tc>
          <w:tcPr>
            <w:tcW w:w="2240" w:type="dxa"/>
            <w:shd w:val="clear" w:color="auto" w:fill="auto"/>
            <w:noWrap/>
            <w:vAlign w:val="bottom"/>
            <w:hideMark/>
          </w:tcPr>
          <w:p w14:paraId="2BCD4133"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7C4B10A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6CAA950"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07CE496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0FE2475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76D6949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210E439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3B4495B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5130190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40.500.000</w:t>
            </w:r>
          </w:p>
        </w:tc>
      </w:tr>
      <w:tr w:rsidR="003D4563" w:rsidRPr="0055644E" w14:paraId="3B4187A8" w14:textId="77777777" w:rsidTr="000670F4">
        <w:trPr>
          <w:trHeight w:val="288"/>
        </w:trPr>
        <w:tc>
          <w:tcPr>
            <w:tcW w:w="2240" w:type="dxa"/>
            <w:shd w:val="clear" w:color="auto" w:fill="auto"/>
            <w:noWrap/>
            <w:vAlign w:val="bottom"/>
            <w:hideMark/>
          </w:tcPr>
          <w:p w14:paraId="5BDCF683"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46E9EC50"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71B820C"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1558B6B1"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07655DD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56CE147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AF4E44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5FE5CAE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DA62E0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74.865.000</w:t>
            </w:r>
          </w:p>
        </w:tc>
      </w:tr>
      <w:tr w:rsidR="003D4563" w:rsidRPr="0055644E" w14:paraId="38942C51" w14:textId="77777777" w:rsidTr="000670F4">
        <w:trPr>
          <w:trHeight w:val="288"/>
        </w:trPr>
        <w:tc>
          <w:tcPr>
            <w:tcW w:w="2240" w:type="dxa"/>
            <w:shd w:val="clear" w:color="auto" w:fill="auto"/>
            <w:noWrap/>
            <w:vAlign w:val="bottom"/>
            <w:hideMark/>
          </w:tcPr>
          <w:p w14:paraId="5BFE1730"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p>
        </w:tc>
        <w:tc>
          <w:tcPr>
            <w:tcW w:w="1820" w:type="dxa"/>
            <w:shd w:val="clear" w:color="auto" w:fill="auto"/>
            <w:noWrap/>
            <w:vAlign w:val="bottom"/>
            <w:hideMark/>
          </w:tcPr>
          <w:p w14:paraId="3DCC8080"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96A9633"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39110B5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5DED59F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75A0D2C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35C441F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45246B3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2132E55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91.781.850</w:t>
            </w:r>
          </w:p>
        </w:tc>
      </w:tr>
      <w:tr w:rsidR="003D4563" w:rsidRPr="0055644E" w14:paraId="55CA16C5" w14:textId="77777777" w:rsidTr="000670F4">
        <w:trPr>
          <w:trHeight w:val="288"/>
        </w:trPr>
        <w:tc>
          <w:tcPr>
            <w:tcW w:w="2240" w:type="dxa"/>
            <w:shd w:val="clear" w:color="auto" w:fill="auto"/>
            <w:noWrap/>
            <w:vAlign w:val="bottom"/>
            <w:hideMark/>
          </w:tcPr>
          <w:p w14:paraId="2774FBBD"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p>
        </w:tc>
        <w:tc>
          <w:tcPr>
            <w:tcW w:w="1820" w:type="dxa"/>
            <w:shd w:val="clear" w:color="auto" w:fill="auto"/>
            <w:noWrap/>
            <w:vAlign w:val="bottom"/>
            <w:hideMark/>
          </w:tcPr>
          <w:p w14:paraId="4DEA531B"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31831DA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E15909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6C59EE6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511B48D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1EC76510"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627CC65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67D0F168"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46.852.174</w:t>
            </w:r>
          </w:p>
        </w:tc>
      </w:tr>
      <w:tr w:rsidR="003D4563" w:rsidRPr="0055644E" w14:paraId="5FAF2C31" w14:textId="77777777" w:rsidTr="000670F4">
        <w:trPr>
          <w:trHeight w:val="288"/>
        </w:trPr>
        <w:tc>
          <w:tcPr>
            <w:tcW w:w="2240" w:type="dxa"/>
            <w:shd w:val="clear" w:color="auto" w:fill="auto"/>
            <w:noWrap/>
            <w:vAlign w:val="bottom"/>
            <w:hideMark/>
          </w:tcPr>
          <w:p w14:paraId="44D8644D"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p>
        </w:tc>
        <w:tc>
          <w:tcPr>
            <w:tcW w:w="1820" w:type="dxa"/>
            <w:shd w:val="clear" w:color="auto" w:fill="auto"/>
            <w:noWrap/>
            <w:vAlign w:val="bottom"/>
            <w:hideMark/>
          </w:tcPr>
          <w:p w14:paraId="3C8CA48E"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A91B97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385214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655ACE8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67B2D9A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5355B59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1A2513D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1B77D83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67.317.497</w:t>
            </w:r>
          </w:p>
        </w:tc>
      </w:tr>
      <w:tr w:rsidR="003D4563" w:rsidRPr="0055644E" w14:paraId="640B39DC" w14:textId="77777777" w:rsidTr="000670F4">
        <w:trPr>
          <w:trHeight w:val="288"/>
        </w:trPr>
        <w:tc>
          <w:tcPr>
            <w:tcW w:w="2240" w:type="dxa"/>
            <w:shd w:val="clear" w:color="auto" w:fill="auto"/>
            <w:noWrap/>
            <w:vAlign w:val="bottom"/>
            <w:hideMark/>
          </w:tcPr>
          <w:p w14:paraId="5E3F4F0E"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3DC8C492"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A29F1E0"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1630FA3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6FFCC42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4EFE361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096E822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6F83CB8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2E25326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4BF59100" w14:textId="77777777" w:rsidTr="000670F4">
        <w:trPr>
          <w:trHeight w:val="288"/>
        </w:trPr>
        <w:tc>
          <w:tcPr>
            <w:tcW w:w="2240" w:type="dxa"/>
            <w:shd w:val="clear" w:color="auto" w:fill="auto"/>
            <w:noWrap/>
            <w:vAlign w:val="bottom"/>
            <w:hideMark/>
          </w:tcPr>
          <w:p w14:paraId="1DB79FB7"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2876ED73"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5801091"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0888E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5B79EED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6FCCD33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FD0FE9E"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2FC4A813"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2670AEFB"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5BD465A1" w14:textId="77777777" w:rsidTr="000670F4">
        <w:trPr>
          <w:trHeight w:val="288"/>
        </w:trPr>
        <w:tc>
          <w:tcPr>
            <w:tcW w:w="2240" w:type="dxa"/>
            <w:shd w:val="clear" w:color="auto" w:fill="auto"/>
            <w:noWrap/>
            <w:vAlign w:val="bottom"/>
            <w:hideMark/>
          </w:tcPr>
          <w:p w14:paraId="26C88139"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75122179"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39B20E2"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014956B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75918C4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6BBFE7D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3C2E43A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55E7279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1FE6298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79.325.000</w:t>
            </w:r>
          </w:p>
        </w:tc>
      </w:tr>
      <w:tr w:rsidR="003D4563" w:rsidRPr="0055644E" w14:paraId="2D14C9A8" w14:textId="77777777" w:rsidTr="000670F4">
        <w:trPr>
          <w:trHeight w:val="288"/>
        </w:trPr>
        <w:tc>
          <w:tcPr>
            <w:tcW w:w="2240" w:type="dxa"/>
            <w:shd w:val="clear" w:color="auto" w:fill="auto"/>
            <w:noWrap/>
            <w:vAlign w:val="bottom"/>
            <w:hideMark/>
          </w:tcPr>
          <w:p w14:paraId="7E4BAACD"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Buzios</w:t>
            </w:r>
            <w:proofErr w:type="spellEnd"/>
          </w:p>
        </w:tc>
        <w:tc>
          <w:tcPr>
            <w:tcW w:w="1820" w:type="dxa"/>
            <w:shd w:val="clear" w:color="auto" w:fill="auto"/>
            <w:noWrap/>
            <w:vAlign w:val="bottom"/>
            <w:hideMark/>
          </w:tcPr>
          <w:p w14:paraId="37E4681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07A30AB"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AA9E2B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626A809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2AD3BDB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1821799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574319A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443B2C0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45.696.000</w:t>
            </w:r>
          </w:p>
        </w:tc>
      </w:tr>
      <w:tr w:rsidR="003D4563" w:rsidRPr="0055644E" w14:paraId="6C1D8948" w14:textId="77777777" w:rsidTr="000670F4">
        <w:trPr>
          <w:trHeight w:val="288"/>
        </w:trPr>
        <w:tc>
          <w:tcPr>
            <w:tcW w:w="2240" w:type="dxa"/>
            <w:shd w:val="clear" w:color="auto" w:fill="auto"/>
            <w:noWrap/>
            <w:vAlign w:val="bottom"/>
            <w:hideMark/>
          </w:tcPr>
          <w:p w14:paraId="118905F4"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50B625E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76D8D499"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7760EEEF"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5CBB42A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16F9F0C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D975E9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031454D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E08A13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47C83BC6" w14:textId="77777777" w:rsidTr="000670F4">
        <w:trPr>
          <w:trHeight w:val="288"/>
        </w:trPr>
        <w:tc>
          <w:tcPr>
            <w:tcW w:w="2240" w:type="dxa"/>
            <w:shd w:val="clear" w:color="auto" w:fill="auto"/>
            <w:noWrap/>
            <w:vAlign w:val="bottom"/>
            <w:hideMark/>
          </w:tcPr>
          <w:p w14:paraId="442878E1"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5FB234F7"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2A6D0C7"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Buzios</w:t>
            </w:r>
            <w:proofErr w:type="spellEnd"/>
            <w:r w:rsidRPr="0055644E">
              <w:rPr>
                <w:rFonts w:ascii="Calibri" w:hAnsi="Calibri" w:cs="Calibri"/>
                <w:color w:val="000000"/>
                <w:sz w:val="20"/>
              </w:rPr>
              <w:t>-RJ</w:t>
            </w:r>
          </w:p>
        </w:tc>
        <w:tc>
          <w:tcPr>
            <w:tcW w:w="1820" w:type="dxa"/>
            <w:shd w:val="clear" w:color="000000" w:fill="FFFFCC"/>
            <w:noWrap/>
            <w:vAlign w:val="bottom"/>
            <w:hideMark/>
          </w:tcPr>
          <w:p w14:paraId="64A4557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0F6F4A51"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B82AC9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1F24DCC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64376F2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3DB0EED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95.000.000</w:t>
            </w:r>
          </w:p>
        </w:tc>
      </w:tr>
      <w:tr w:rsidR="003D4563" w:rsidRPr="0055644E" w14:paraId="39961526" w14:textId="77777777" w:rsidTr="000670F4">
        <w:trPr>
          <w:trHeight w:val="288"/>
        </w:trPr>
        <w:tc>
          <w:tcPr>
            <w:tcW w:w="2240" w:type="dxa"/>
            <w:shd w:val="clear" w:color="auto" w:fill="auto"/>
            <w:noWrap/>
            <w:vAlign w:val="bottom"/>
            <w:hideMark/>
          </w:tcPr>
          <w:p w14:paraId="67A9EA34"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Aquan</w:t>
            </w:r>
            <w:proofErr w:type="spellEnd"/>
          </w:p>
        </w:tc>
        <w:tc>
          <w:tcPr>
            <w:tcW w:w="1820" w:type="dxa"/>
            <w:shd w:val="clear" w:color="auto" w:fill="auto"/>
            <w:noWrap/>
            <w:vAlign w:val="bottom"/>
            <w:hideMark/>
          </w:tcPr>
          <w:p w14:paraId="7C8AAD78"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F2DD9F7"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D0FBED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019C79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280A417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2C7D93B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6899DE5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71F405F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107.297.436</w:t>
            </w:r>
          </w:p>
        </w:tc>
      </w:tr>
      <w:tr w:rsidR="003D4563" w:rsidRPr="0055644E" w14:paraId="3C9C1489" w14:textId="77777777" w:rsidTr="000670F4">
        <w:trPr>
          <w:trHeight w:val="288"/>
        </w:trPr>
        <w:tc>
          <w:tcPr>
            <w:tcW w:w="2240" w:type="dxa"/>
            <w:shd w:val="clear" w:color="auto" w:fill="auto"/>
            <w:noWrap/>
            <w:vAlign w:val="bottom"/>
            <w:hideMark/>
          </w:tcPr>
          <w:p w14:paraId="4DB617AA"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5DB6ABD3"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43EA9A0A"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1A244A0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7D39951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251947F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55EA494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18095F3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A968C9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47.767.787</w:t>
            </w:r>
          </w:p>
        </w:tc>
      </w:tr>
      <w:tr w:rsidR="003D4563" w:rsidRPr="0055644E" w14:paraId="0EE83951" w14:textId="77777777" w:rsidTr="000670F4">
        <w:trPr>
          <w:trHeight w:val="288"/>
        </w:trPr>
        <w:tc>
          <w:tcPr>
            <w:tcW w:w="2240" w:type="dxa"/>
            <w:shd w:val="clear" w:color="auto" w:fill="auto"/>
            <w:noWrap/>
            <w:vAlign w:val="bottom"/>
            <w:hideMark/>
          </w:tcPr>
          <w:p w14:paraId="4ACC8E88"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2484CB2E"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15735A09"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0551D93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006296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776F573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0572C4E9"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1EF8DAF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4BF4F1A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55.000.000</w:t>
            </w:r>
          </w:p>
        </w:tc>
      </w:tr>
      <w:tr w:rsidR="003D4563" w:rsidRPr="0055644E" w14:paraId="6CF3D027" w14:textId="77777777" w:rsidTr="000670F4">
        <w:trPr>
          <w:trHeight w:val="288"/>
        </w:trPr>
        <w:tc>
          <w:tcPr>
            <w:tcW w:w="2240" w:type="dxa"/>
            <w:shd w:val="clear" w:color="auto" w:fill="auto"/>
            <w:noWrap/>
            <w:vAlign w:val="bottom"/>
            <w:hideMark/>
          </w:tcPr>
          <w:p w14:paraId="7DEB8621"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4F85988C"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533A16BD"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76872F5E"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3B3119C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65B64E57"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1DE84D2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73E49A12"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23F79AA1"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55.760.000</w:t>
            </w:r>
          </w:p>
        </w:tc>
      </w:tr>
      <w:tr w:rsidR="003D4563" w:rsidRPr="0055644E" w14:paraId="530E320E" w14:textId="77777777" w:rsidTr="000670F4">
        <w:trPr>
          <w:trHeight w:val="288"/>
        </w:trPr>
        <w:tc>
          <w:tcPr>
            <w:tcW w:w="2240" w:type="dxa"/>
            <w:shd w:val="clear" w:color="auto" w:fill="auto"/>
            <w:noWrap/>
            <w:vAlign w:val="bottom"/>
            <w:hideMark/>
          </w:tcPr>
          <w:p w14:paraId="608554D0"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p>
        </w:tc>
        <w:tc>
          <w:tcPr>
            <w:tcW w:w="1820" w:type="dxa"/>
            <w:shd w:val="clear" w:color="auto" w:fill="auto"/>
            <w:noWrap/>
            <w:vAlign w:val="bottom"/>
            <w:hideMark/>
          </w:tcPr>
          <w:p w14:paraId="76139816"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Multipropriedade</w:t>
            </w:r>
            <w:proofErr w:type="spellEnd"/>
          </w:p>
        </w:tc>
        <w:tc>
          <w:tcPr>
            <w:tcW w:w="1820" w:type="dxa"/>
            <w:shd w:val="clear" w:color="auto" w:fill="auto"/>
            <w:noWrap/>
            <w:vAlign w:val="bottom"/>
            <w:hideMark/>
          </w:tcPr>
          <w:p w14:paraId="68BE6CBD"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6C5E8C76"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023F8A19"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5AA1A50A"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0645672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2F93DB1A"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56493F4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195.469.415</w:t>
            </w:r>
          </w:p>
        </w:tc>
      </w:tr>
      <w:tr w:rsidR="003D4563" w:rsidRPr="0055644E" w14:paraId="4BA67773" w14:textId="77777777" w:rsidTr="000670F4">
        <w:trPr>
          <w:trHeight w:val="288"/>
        </w:trPr>
        <w:tc>
          <w:tcPr>
            <w:tcW w:w="2240" w:type="dxa"/>
            <w:shd w:val="clear" w:color="auto" w:fill="auto"/>
            <w:noWrap/>
            <w:vAlign w:val="bottom"/>
            <w:hideMark/>
          </w:tcPr>
          <w:p w14:paraId="62A32F0E"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Snowland</w:t>
            </w:r>
            <w:proofErr w:type="spellEnd"/>
          </w:p>
        </w:tc>
        <w:tc>
          <w:tcPr>
            <w:tcW w:w="1820" w:type="dxa"/>
            <w:shd w:val="clear" w:color="auto" w:fill="auto"/>
            <w:noWrap/>
            <w:vAlign w:val="bottom"/>
            <w:hideMark/>
          </w:tcPr>
          <w:p w14:paraId="29512279"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8A45580"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370C54C"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84DDE7B"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3E5D07C6"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20010C6"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790273D"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03E288C"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762168CD" w14:textId="77777777" w:rsidTr="000670F4">
        <w:trPr>
          <w:trHeight w:val="288"/>
        </w:trPr>
        <w:tc>
          <w:tcPr>
            <w:tcW w:w="2240" w:type="dxa"/>
            <w:shd w:val="clear" w:color="auto" w:fill="auto"/>
            <w:noWrap/>
            <w:vAlign w:val="bottom"/>
            <w:hideMark/>
          </w:tcPr>
          <w:p w14:paraId="4C414288"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p>
        </w:tc>
        <w:tc>
          <w:tcPr>
            <w:tcW w:w="1820" w:type="dxa"/>
            <w:shd w:val="clear" w:color="auto" w:fill="auto"/>
            <w:noWrap/>
            <w:vAlign w:val="bottom"/>
            <w:hideMark/>
          </w:tcPr>
          <w:p w14:paraId="7EA22761"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2DCDBB7C"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489E58A4"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7DBB6830"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998E6C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9D97AEB"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474D4610"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A85B298"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6AD939E9" w14:textId="77777777" w:rsidTr="000670F4">
        <w:trPr>
          <w:trHeight w:val="288"/>
        </w:trPr>
        <w:tc>
          <w:tcPr>
            <w:tcW w:w="2240" w:type="dxa"/>
            <w:shd w:val="clear" w:color="auto" w:fill="auto"/>
            <w:noWrap/>
            <w:vAlign w:val="bottom"/>
            <w:hideMark/>
          </w:tcPr>
          <w:p w14:paraId="7ABE7CC7" w14:textId="77777777" w:rsidR="003D4563" w:rsidRPr="0055644E" w:rsidRDefault="003D4563" w:rsidP="000670F4">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78C5C551"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562FAB56"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7DCCE64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38AAD1B7"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C3C1BA5"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8FD4B53"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83FACCF"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DD54C3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r w:rsidR="003D4563" w:rsidRPr="0055644E" w14:paraId="2D549AC7" w14:textId="77777777" w:rsidTr="000670F4">
        <w:trPr>
          <w:trHeight w:val="288"/>
        </w:trPr>
        <w:tc>
          <w:tcPr>
            <w:tcW w:w="2240" w:type="dxa"/>
            <w:shd w:val="clear" w:color="auto" w:fill="auto"/>
            <w:noWrap/>
            <w:vAlign w:val="bottom"/>
            <w:hideMark/>
          </w:tcPr>
          <w:p w14:paraId="2A8F8360" w14:textId="77777777" w:rsidR="003D4563" w:rsidRPr="0055644E" w:rsidRDefault="003D4563" w:rsidP="000670F4">
            <w:pPr>
              <w:ind w:firstLineChars="100" w:firstLine="200"/>
              <w:rPr>
                <w:rFonts w:ascii="Calibri" w:hAnsi="Calibri" w:cs="Calibri"/>
                <w:color w:val="000000"/>
                <w:sz w:val="20"/>
              </w:rPr>
            </w:pPr>
            <w:proofErr w:type="spellStart"/>
            <w:r w:rsidRPr="0055644E">
              <w:rPr>
                <w:rFonts w:ascii="Calibri" w:hAnsi="Calibri" w:cs="Calibri"/>
                <w:color w:val="000000"/>
                <w:sz w:val="20"/>
              </w:rPr>
              <w:t>Hydros</w:t>
            </w:r>
            <w:proofErr w:type="spellEnd"/>
          </w:p>
        </w:tc>
        <w:tc>
          <w:tcPr>
            <w:tcW w:w="1820" w:type="dxa"/>
            <w:shd w:val="clear" w:color="auto" w:fill="auto"/>
            <w:noWrap/>
            <w:vAlign w:val="bottom"/>
            <w:hideMark/>
          </w:tcPr>
          <w:p w14:paraId="5EAFCAB9" w14:textId="77777777" w:rsidR="003D4563" w:rsidRPr="0055644E" w:rsidRDefault="003D4563" w:rsidP="000670F4">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1900F4AD" w14:textId="77777777" w:rsidR="003D4563" w:rsidRPr="0055644E" w:rsidRDefault="003D4563" w:rsidP="000670F4">
            <w:pPr>
              <w:jc w:val="center"/>
              <w:rPr>
                <w:rFonts w:ascii="Calibri" w:hAnsi="Calibri" w:cs="Calibri"/>
                <w:color w:val="000000"/>
                <w:sz w:val="20"/>
              </w:rPr>
            </w:pPr>
            <w:proofErr w:type="spellStart"/>
            <w:r w:rsidRPr="0055644E">
              <w:rPr>
                <w:rFonts w:ascii="Calibri" w:hAnsi="Calibri" w:cs="Calibri"/>
                <w:color w:val="000000"/>
                <w:sz w:val="20"/>
              </w:rPr>
              <w:t>Gramado-RS</w:t>
            </w:r>
            <w:proofErr w:type="spellEnd"/>
          </w:p>
        </w:tc>
        <w:tc>
          <w:tcPr>
            <w:tcW w:w="1820" w:type="dxa"/>
            <w:shd w:val="clear" w:color="000000" w:fill="FFFFCC"/>
            <w:noWrap/>
            <w:vAlign w:val="bottom"/>
            <w:hideMark/>
          </w:tcPr>
          <w:p w14:paraId="54B73FAD"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512BDD8"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B09D3D3" w14:textId="77777777" w:rsidR="003D4563" w:rsidRPr="0055644E" w:rsidRDefault="003D4563" w:rsidP="000670F4">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30FFCA7"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75C5294"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BD8F5A5" w14:textId="77777777" w:rsidR="003D4563" w:rsidRPr="0055644E" w:rsidRDefault="003D4563" w:rsidP="000670F4">
            <w:pPr>
              <w:jc w:val="center"/>
              <w:rPr>
                <w:rFonts w:ascii="Calibri" w:hAnsi="Calibri" w:cs="Calibri"/>
                <w:color w:val="0000FF"/>
                <w:sz w:val="20"/>
              </w:rPr>
            </w:pPr>
            <w:r w:rsidRPr="0055644E">
              <w:rPr>
                <w:rFonts w:ascii="Calibri" w:hAnsi="Calibri" w:cs="Calibri"/>
                <w:color w:val="0000FF"/>
                <w:sz w:val="20"/>
              </w:rPr>
              <w:t>A definir</w:t>
            </w:r>
          </w:p>
        </w:tc>
      </w:tr>
    </w:tbl>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2119"/>
        <w:gridCol w:w="3434"/>
        <w:gridCol w:w="2449"/>
        <w:gridCol w:w="3106"/>
        <w:gridCol w:w="2885"/>
      </w:tblGrid>
      <w:tr w:rsidR="003D4563" w:rsidRPr="00E07022" w14:paraId="180345B9" w14:textId="77777777" w:rsidTr="00F67D14">
        <w:trPr>
          <w:tblHeader/>
        </w:trPr>
        <w:tc>
          <w:tcPr>
            <w:tcW w:w="757" w:type="pct"/>
            <w:vAlign w:val="center"/>
          </w:tcPr>
          <w:p w14:paraId="6260B87E"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w:t>
            </w:r>
            <w:r>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p>
        </w:tc>
        <w:tc>
          <w:tcPr>
            <w:tcW w:w="1227" w:type="pct"/>
            <w:vAlign w:val="center"/>
          </w:tcPr>
          <w:p w14:paraId="3392B52F"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875" w:type="pct"/>
            <w:vAlign w:val="center"/>
          </w:tcPr>
          <w:p w14:paraId="1E3D9CC6"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1110" w:type="pct"/>
            <w:vAlign w:val="center"/>
          </w:tcPr>
          <w:p w14:paraId="3CB42375"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1031" w:type="pct"/>
            <w:vAlign w:val="center"/>
          </w:tcPr>
          <w:p w14:paraId="65C11CF0" w14:textId="77777777" w:rsidR="003D4563" w:rsidRPr="00E07022" w:rsidRDefault="003D4563" w:rsidP="000670F4">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r>
      <w:tr w:rsidR="003D4563" w:rsidRPr="00E07022" w14:paraId="6E724B76" w14:textId="77777777" w:rsidTr="00F67D14">
        <w:tc>
          <w:tcPr>
            <w:tcW w:w="757" w:type="pct"/>
            <w:vAlign w:val="center"/>
          </w:tcPr>
          <w:p w14:paraId="5096840D"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227" w:type="pct"/>
            <w:vAlign w:val="center"/>
          </w:tcPr>
          <w:p w14:paraId="3954C941"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875" w:type="pct"/>
            <w:vAlign w:val="center"/>
          </w:tcPr>
          <w:p w14:paraId="04B996FD"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1110" w:type="pct"/>
            <w:vAlign w:val="center"/>
          </w:tcPr>
          <w:p w14:paraId="5EE2094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1031" w:type="pct"/>
            <w:vAlign w:val="center"/>
          </w:tcPr>
          <w:p w14:paraId="2089D5F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r>
      <w:tr w:rsidR="003D4563" w:rsidRPr="00E07022" w14:paraId="174CE8A0" w14:textId="77777777" w:rsidTr="00F67D14">
        <w:tc>
          <w:tcPr>
            <w:tcW w:w="757" w:type="pct"/>
            <w:vAlign w:val="center"/>
          </w:tcPr>
          <w:p w14:paraId="31C5E83A"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227" w:type="pct"/>
            <w:vAlign w:val="center"/>
          </w:tcPr>
          <w:p w14:paraId="106AC46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875" w:type="pct"/>
            <w:vAlign w:val="center"/>
          </w:tcPr>
          <w:p w14:paraId="6AFC5F67"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1110" w:type="pct"/>
            <w:vAlign w:val="center"/>
          </w:tcPr>
          <w:p w14:paraId="6EE4EC06" w14:textId="4BA4163C" w:rsidR="003D4563" w:rsidRPr="00E07022" w:rsidRDefault="00D31FC0" w:rsidP="000670F4">
            <w:pPr>
              <w:spacing w:line="340" w:lineRule="exact"/>
              <w:jc w:val="center"/>
              <w:rPr>
                <w:rFonts w:ascii="Ebrima" w:hAnsi="Ebrima" w:cs="Arial"/>
                <w:bCs/>
                <w:color w:val="000000"/>
                <w:sz w:val="18"/>
                <w:szCs w:val="18"/>
              </w:rPr>
            </w:pPr>
            <w:r w:rsidRPr="00404EC6">
              <w:rPr>
                <w:rFonts w:ascii="Ebrima" w:hAnsi="Ebrima" w:cs="Arial"/>
                <w:bCs/>
                <w:color w:val="000000"/>
                <w:sz w:val="18"/>
                <w:szCs w:val="18"/>
              </w:rPr>
              <w:t xml:space="preserve">Av. das </w:t>
            </w:r>
            <w:proofErr w:type="spellStart"/>
            <w:r w:rsidRPr="00404EC6">
              <w:rPr>
                <w:rFonts w:ascii="Ebrima" w:hAnsi="Ebrima" w:cs="Arial"/>
                <w:bCs/>
                <w:color w:val="000000"/>
                <w:sz w:val="18"/>
                <w:szCs w:val="18"/>
              </w:rPr>
              <w:t>Hortências</w:t>
            </w:r>
            <w:proofErr w:type="spellEnd"/>
            <w:r w:rsidRPr="00404EC6">
              <w:rPr>
                <w:rFonts w:ascii="Ebrima" w:hAnsi="Ebrima" w:cs="Arial"/>
                <w:bCs/>
                <w:color w:val="000000"/>
                <w:sz w:val="18"/>
                <w:szCs w:val="18"/>
              </w:rPr>
              <w:t xml:space="preserve">, </w:t>
            </w:r>
            <w:r>
              <w:rPr>
                <w:rFonts w:ascii="Ebrima" w:hAnsi="Ebrima" w:cs="Arial"/>
                <w:bCs/>
                <w:color w:val="000000"/>
                <w:sz w:val="18"/>
                <w:szCs w:val="18"/>
              </w:rPr>
              <w:t>4071, Dutra</w:t>
            </w:r>
            <w:r w:rsidRPr="00404EC6">
              <w:rPr>
                <w:rFonts w:ascii="Ebrima" w:hAnsi="Ebrima" w:cs="Arial"/>
                <w:bCs/>
                <w:color w:val="000000"/>
                <w:sz w:val="18"/>
                <w:szCs w:val="18"/>
              </w:rPr>
              <w:t xml:space="preserve">, </w:t>
            </w:r>
            <w:r>
              <w:rPr>
                <w:rFonts w:ascii="Ebrima" w:hAnsi="Ebrima" w:cs="Arial"/>
                <w:bCs/>
                <w:color w:val="000000"/>
                <w:sz w:val="18"/>
                <w:szCs w:val="18"/>
              </w:rPr>
              <w:t xml:space="preserve">CEP </w:t>
            </w:r>
            <w:r w:rsidRPr="00404EC6">
              <w:rPr>
                <w:rFonts w:ascii="Ebrima" w:hAnsi="Ebrima" w:cs="Arial"/>
                <w:bCs/>
                <w:color w:val="000000"/>
                <w:sz w:val="18"/>
                <w:szCs w:val="18"/>
              </w:rPr>
              <w:t>95670-000</w:t>
            </w:r>
            <w:r>
              <w:rPr>
                <w:rFonts w:ascii="Ebrima" w:hAnsi="Ebrima" w:cs="Arial"/>
                <w:bCs/>
                <w:color w:val="000000"/>
                <w:sz w:val="18"/>
                <w:szCs w:val="18"/>
              </w:rPr>
              <w:t>, Gramado/RS</w:t>
            </w:r>
          </w:p>
        </w:tc>
        <w:tc>
          <w:tcPr>
            <w:tcW w:w="1031" w:type="pct"/>
            <w:vAlign w:val="center"/>
          </w:tcPr>
          <w:p w14:paraId="5F3F9AE3"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r>
      <w:tr w:rsidR="003D4563" w:rsidRPr="00E07022" w14:paraId="24D1D4C9" w14:textId="77777777" w:rsidTr="00F67D14">
        <w:tc>
          <w:tcPr>
            <w:tcW w:w="757" w:type="pct"/>
            <w:vAlign w:val="center"/>
          </w:tcPr>
          <w:p w14:paraId="7C850D2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227" w:type="pct"/>
            <w:vAlign w:val="center"/>
          </w:tcPr>
          <w:p w14:paraId="17557E03"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875" w:type="pct"/>
            <w:vAlign w:val="center"/>
          </w:tcPr>
          <w:p w14:paraId="45CFF675"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1110" w:type="pct"/>
            <w:vAlign w:val="center"/>
          </w:tcPr>
          <w:p w14:paraId="562EB747" w14:textId="22A82ED9" w:rsidR="003D4563" w:rsidRPr="00E07022" w:rsidRDefault="00D31FC0" w:rsidP="000670F4">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 xml:space="preserve">Av. das </w:t>
            </w:r>
            <w:proofErr w:type="spellStart"/>
            <w:r w:rsidRPr="00F67D14">
              <w:rPr>
                <w:rFonts w:ascii="Ebrima" w:hAnsi="Ebrima" w:cs="Arial"/>
                <w:bCs/>
                <w:color w:val="000000"/>
                <w:sz w:val="18"/>
                <w:szCs w:val="18"/>
              </w:rPr>
              <w:t>Hortências</w:t>
            </w:r>
            <w:proofErr w:type="spellEnd"/>
            <w:r w:rsidRPr="00F67D14">
              <w:rPr>
                <w:rFonts w:ascii="Ebrima" w:hAnsi="Ebrima" w:cs="Arial"/>
                <w:bCs/>
                <w:color w:val="000000"/>
                <w:sz w:val="18"/>
                <w:szCs w:val="18"/>
              </w:rPr>
              <w:t>, 4665</w:t>
            </w:r>
            <w:r>
              <w:rPr>
                <w:rFonts w:ascii="Ebrima" w:hAnsi="Ebrima" w:cs="Arial"/>
                <w:bCs/>
                <w:color w:val="000000"/>
                <w:sz w:val="18"/>
                <w:szCs w:val="18"/>
              </w:rPr>
              <w:t xml:space="preserve">, </w:t>
            </w:r>
            <w:proofErr w:type="spellStart"/>
            <w:r w:rsidRPr="00F67D14">
              <w:rPr>
                <w:rFonts w:ascii="Ebrima" w:hAnsi="Ebrima" w:cs="Arial"/>
                <w:bCs/>
                <w:color w:val="000000"/>
                <w:sz w:val="18"/>
                <w:szCs w:val="18"/>
              </w:rPr>
              <w:t>Carniel</w:t>
            </w:r>
            <w:proofErr w:type="spellEnd"/>
            <w:r w:rsidRPr="00F67D14">
              <w:rPr>
                <w:rFonts w:ascii="Ebrima" w:hAnsi="Ebrima" w:cs="Arial"/>
                <w:bCs/>
                <w:color w:val="000000"/>
                <w:sz w:val="18"/>
                <w:szCs w:val="18"/>
              </w:rPr>
              <w:t xml:space="preserve">, </w:t>
            </w:r>
            <w:r>
              <w:rPr>
                <w:rFonts w:ascii="Ebrima" w:hAnsi="Ebrima" w:cs="Arial"/>
                <w:bCs/>
                <w:color w:val="000000"/>
                <w:sz w:val="18"/>
                <w:szCs w:val="18"/>
              </w:rPr>
              <w:t xml:space="preserve">CEP </w:t>
            </w:r>
            <w:r w:rsidRPr="00F67D14">
              <w:rPr>
                <w:rFonts w:ascii="Ebrima" w:hAnsi="Ebrima" w:cs="Arial"/>
                <w:bCs/>
                <w:color w:val="000000"/>
                <w:sz w:val="18"/>
                <w:szCs w:val="18"/>
              </w:rPr>
              <w:t>95670-000</w:t>
            </w:r>
            <w:r>
              <w:rPr>
                <w:rFonts w:ascii="Ebrima" w:hAnsi="Ebrima" w:cs="Arial"/>
                <w:bCs/>
                <w:color w:val="000000"/>
                <w:sz w:val="18"/>
                <w:szCs w:val="18"/>
              </w:rPr>
              <w:t>, Gramado/RS</w:t>
            </w:r>
          </w:p>
        </w:tc>
        <w:tc>
          <w:tcPr>
            <w:tcW w:w="1031" w:type="pct"/>
            <w:vAlign w:val="center"/>
          </w:tcPr>
          <w:p w14:paraId="5939F14A" w14:textId="0C9505E3" w:rsidR="003D4563" w:rsidRPr="00E07022" w:rsidRDefault="00D31FC0"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26.965 do Cartório de Registro de Imóveis de Gramado/RS</w:t>
            </w:r>
          </w:p>
        </w:tc>
      </w:tr>
      <w:tr w:rsidR="003D4563" w:rsidRPr="00E07022" w14:paraId="19A50F15" w14:textId="77777777" w:rsidTr="00F67D14">
        <w:tc>
          <w:tcPr>
            <w:tcW w:w="757" w:type="pct"/>
            <w:vAlign w:val="center"/>
          </w:tcPr>
          <w:p w14:paraId="20DCF2E5"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227" w:type="pct"/>
            <w:vAlign w:val="center"/>
          </w:tcPr>
          <w:p w14:paraId="575F06CB"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875" w:type="pct"/>
            <w:vAlign w:val="center"/>
          </w:tcPr>
          <w:p w14:paraId="73947E26"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1110" w:type="pct"/>
            <w:vAlign w:val="center"/>
          </w:tcPr>
          <w:p w14:paraId="22B860EE"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1031" w:type="pct"/>
            <w:vAlign w:val="center"/>
          </w:tcPr>
          <w:p w14:paraId="166B5E4F"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r>
      <w:tr w:rsidR="003D4563" w:rsidRPr="00E07022" w14:paraId="46B1D602" w14:textId="77777777" w:rsidTr="00F67D14">
        <w:tc>
          <w:tcPr>
            <w:tcW w:w="757" w:type="pct"/>
            <w:vAlign w:val="center"/>
          </w:tcPr>
          <w:p w14:paraId="5F394015"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227" w:type="pct"/>
            <w:vAlign w:val="center"/>
          </w:tcPr>
          <w:p w14:paraId="325C6070"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875" w:type="pct"/>
            <w:vAlign w:val="center"/>
          </w:tcPr>
          <w:p w14:paraId="1CEC775D"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1110" w:type="pct"/>
            <w:vAlign w:val="center"/>
          </w:tcPr>
          <w:p w14:paraId="36ABF9FC"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1031" w:type="pct"/>
            <w:vAlign w:val="center"/>
          </w:tcPr>
          <w:p w14:paraId="7EA21228" w14:textId="77777777" w:rsidR="003D4563" w:rsidRPr="00E07022"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r>
      <w:tr w:rsidR="003D4563" w:rsidRPr="00D31FC0" w14:paraId="0ADC3713" w14:textId="77777777" w:rsidTr="00F67D14">
        <w:tc>
          <w:tcPr>
            <w:tcW w:w="757" w:type="pct"/>
            <w:vAlign w:val="center"/>
          </w:tcPr>
          <w:p w14:paraId="60198ACB" w14:textId="77777777" w:rsidR="003D4563" w:rsidRDefault="003D4563" w:rsidP="000670F4">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227" w:type="pct"/>
            <w:vAlign w:val="center"/>
          </w:tcPr>
          <w:p w14:paraId="4EEE6C3B" w14:textId="522A9827" w:rsidR="003D4563" w:rsidRPr="00E07022" w:rsidRDefault="00D31FC0" w:rsidP="000670F4">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Snowland</w:t>
            </w:r>
            <w:proofErr w:type="spellEnd"/>
            <w:r>
              <w:rPr>
                <w:rFonts w:ascii="Ebrima" w:hAnsi="Ebrima" w:cs="Arial"/>
                <w:bCs/>
                <w:color w:val="000000"/>
                <w:sz w:val="18"/>
                <w:szCs w:val="18"/>
              </w:rPr>
              <w:t xml:space="preserve"> Participações e Consultoria Ltda.</w:t>
            </w:r>
          </w:p>
        </w:tc>
        <w:tc>
          <w:tcPr>
            <w:tcW w:w="875" w:type="pct"/>
            <w:vAlign w:val="center"/>
          </w:tcPr>
          <w:p w14:paraId="2BBAEF26" w14:textId="2477CFDF" w:rsidR="003D4563" w:rsidRPr="00E07022" w:rsidRDefault="00D31FC0" w:rsidP="000670F4">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13.820.324/0001-18</w:t>
            </w:r>
          </w:p>
        </w:tc>
        <w:tc>
          <w:tcPr>
            <w:tcW w:w="1110" w:type="pct"/>
            <w:vAlign w:val="center"/>
          </w:tcPr>
          <w:p w14:paraId="3D7544DE" w14:textId="6E576A9A" w:rsidR="003D4563" w:rsidRPr="00E07022" w:rsidRDefault="00D31FC0" w:rsidP="000670F4">
            <w:pPr>
              <w:spacing w:line="340" w:lineRule="exact"/>
              <w:jc w:val="center"/>
              <w:rPr>
                <w:rFonts w:ascii="Ebrima" w:hAnsi="Ebrima" w:cs="Arial"/>
                <w:bCs/>
                <w:color w:val="000000"/>
                <w:sz w:val="18"/>
                <w:szCs w:val="18"/>
              </w:rPr>
            </w:pPr>
            <w:r w:rsidRPr="00F67D14">
              <w:rPr>
                <w:rFonts w:ascii="Ebrima" w:hAnsi="Ebrima" w:cs="Arial"/>
                <w:bCs/>
                <w:color w:val="000000"/>
                <w:sz w:val="18"/>
                <w:szCs w:val="18"/>
              </w:rPr>
              <w:t xml:space="preserve">RS-235, 9009, R. Linha Carazal, </w:t>
            </w:r>
            <w:r>
              <w:rPr>
                <w:rFonts w:ascii="Ebrima" w:hAnsi="Ebrima" w:cs="Arial"/>
                <w:bCs/>
                <w:color w:val="000000"/>
                <w:sz w:val="18"/>
                <w:szCs w:val="18"/>
              </w:rPr>
              <w:t>CEP</w:t>
            </w:r>
            <w:r w:rsidRPr="00F67D14">
              <w:rPr>
                <w:rFonts w:ascii="Ebrima" w:hAnsi="Ebrima" w:cs="Arial"/>
                <w:bCs/>
                <w:color w:val="000000"/>
                <w:sz w:val="18"/>
                <w:szCs w:val="18"/>
              </w:rPr>
              <w:t xml:space="preserve"> 95670-000</w:t>
            </w:r>
            <w:r>
              <w:rPr>
                <w:rFonts w:ascii="Ebrima" w:hAnsi="Ebrima" w:cs="Arial"/>
                <w:bCs/>
                <w:color w:val="000000"/>
                <w:sz w:val="18"/>
                <w:szCs w:val="18"/>
              </w:rPr>
              <w:t>, Gramado/RS</w:t>
            </w:r>
          </w:p>
        </w:tc>
        <w:tc>
          <w:tcPr>
            <w:tcW w:w="1031" w:type="pct"/>
            <w:vAlign w:val="center"/>
          </w:tcPr>
          <w:p w14:paraId="56DFDE1A" w14:textId="6F64B1DB" w:rsidR="003D4563" w:rsidRPr="00E07022" w:rsidRDefault="00D31FC0" w:rsidP="000670F4">
            <w:pPr>
              <w:spacing w:line="340" w:lineRule="exact"/>
              <w:jc w:val="center"/>
              <w:rPr>
                <w:rFonts w:ascii="Ebrima" w:hAnsi="Ebrima" w:cs="Arial"/>
                <w:bCs/>
                <w:color w:val="000000"/>
                <w:sz w:val="18"/>
                <w:szCs w:val="18"/>
              </w:rPr>
            </w:pPr>
            <w:r>
              <w:rPr>
                <w:rFonts w:ascii="Ebrima" w:hAnsi="Ebrima" w:cs="Arial"/>
                <w:bCs/>
                <w:color w:val="000000"/>
                <w:sz w:val="18"/>
                <w:szCs w:val="18"/>
              </w:rPr>
              <w:t>Matrícula nº 25.529 do Cartório de Registro de Imóveis de Gramado/RS</w:t>
            </w:r>
          </w:p>
        </w:tc>
      </w:tr>
    </w:tbl>
    <w:p w14:paraId="0A0D7270" w14:textId="5DCA0885" w:rsidR="0073627C" w:rsidRPr="00F67D14" w:rsidRDefault="003D4563" w:rsidP="00F67D14">
      <w:pPr>
        <w:spacing w:line="340" w:lineRule="exact"/>
        <w:jc w:val="center"/>
        <w:rPr>
          <w:rFonts w:ascii="Ebrima" w:hAnsi="Ebrima" w:cs="Arial"/>
          <w:bCs/>
          <w:color w:val="000000"/>
          <w:sz w:val="18"/>
          <w:szCs w:val="18"/>
        </w:rPr>
      </w:pPr>
      <w:r w:rsidRPr="00F67D14" w:rsidDel="003D4563">
        <w:rPr>
          <w:rFonts w:ascii="Ebrima" w:hAnsi="Ebrima" w:cs="Arial"/>
          <w:bCs/>
          <w:color w:val="000000"/>
          <w:sz w:val="18"/>
          <w:szCs w:val="18"/>
        </w:rPr>
        <w:t xml:space="preserve"> </w:t>
      </w:r>
    </w:p>
    <w:sectPr w:rsidR="0073627C" w:rsidRPr="00F67D14" w:rsidSect="00136A01">
      <w:pgSz w:w="16838" w:h="11906" w:orient="landscape"/>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914C1" w14:textId="77777777" w:rsidR="0064733B" w:rsidRDefault="0064733B" w:rsidP="00852B8B">
      <w:r>
        <w:separator/>
      </w:r>
    </w:p>
  </w:endnote>
  <w:endnote w:type="continuationSeparator" w:id="0">
    <w:p w14:paraId="00EB598D" w14:textId="77777777" w:rsidR="0064733B" w:rsidRDefault="0064733B" w:rsidP="00852B8B">
      <w:r>
        <w:continuationSeparator/>
      </w:r>
    </w:p>
  </w:endnote>
  <w:endnote w:type="continuationNotice" w:id="1">
    <w:p w14:paraId="5D30C0A5" w14:textId="77777777" w:rsidR="0064733B" w:rsidRDefault="00647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0670F4" w:rsidRPr="001B4F11" w:rsidRDefault="000670F4">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0670F4" w:rsidRDefault="000670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268B9" w14:textId="77777777" w:rsidR="0064733B" w:rsidRDefault="0064733B" w:rsidP="00852B8B">
      <w:r>
        <w:separator/>
      </w:r>
    </w:p>
  </w:footnote>
  <w:footnote w:type="continuationSeparator" w:id="0">
    <w:p w14:paraId="11849FA9" w14:textId="77777777" w:rsidR="0064733B" w:rsidRDefault="0064733B" w:rsidP="00852B8B">
      <w:r>
        <w:continuationSeparator/>
      </w:r>
    </w:p>
  </w:footnote>
  <w:footnote w:type="continuationNotice" w:id="1">
    <w:p w14:paraId="686361D0" w14:textId="77777777" w:rsidR="0064733B" w:rsidRDefault="00647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0670F4" w:rsidRPr="00A028C5" w:rsidRDefault="000670F4"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670F4"/>
    <w:rsid w:val="000719E4"/>
    <w:rsid w:val="000733CC"/>
    <w:rsid w:val="00073573"/>
    <w:rsid w:val="000763D0"/>
    <w:rsid w:val="000764D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587B"/>
    <w:rsid w:val="00116FF3"/>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A3"/>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0DE1"/>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33B"/>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7A6"/>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3D03"/>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3709"/>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5D21"/>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1FC0"/>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67D14"/>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E720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16250</Words>
  <Characters>87755</Characters>
  <Application>Microsoft Office Word</Application>
  <DocSecurity>0</DocSecurity>
  <Lines>731</Lines>
  <Paragraphs>207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2020-07-30T16:31:00Z</cp:lastPrinted>
  <dcterms:created xsi:type="dcterms:W3CDTF">2020-08-03T18:01:00Z</dcterms:created>
  <dcterms:modified xsi:type="dcterms:W3CDTF">2020-08-03T18:01:00Z</dcterms:modified>
</cp:coreProperties>
</file>