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2AB31106"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 xml:space="preserve">Rua Santa Maria, nº 193, sala 01, Bairro </w:t>
      </w:r>
      <w:proofErr w:type="spellStart"/>
      <w:r w:rsidR="00765E13">
        <w:rPr>
          <w:rFonts w:ascii="Ebrima" w:hAnsi="Ebrima"/>
          <w:sz w:val="22"/>
          <w:szCs w:val="22"/>
        </w:rPr>
        <w:t>Carniel</w:t>
      </w:r>
      <w:proofErr w:type="spellEnd"/>
      <w:r w:rsidR="00765E13">
        <w:rPr>
          <w:rFonts w:ascii="Ebrima" w:hAnsi="Ebrima"/>
          <w:sz w:val="22"/>
          <w:szCs w:val="22"/>
        </w:rPr>
        <w:t>,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r w:rsidR="00606F02">
        <w:rPr>
          <w:rFonts w:ascii="Ebrima" w:hAnsi="Ebrima"/>
          <w:sz w:val="22"/>
          <w:szCs w:val="22"/>
          <w:u w:val="single"/>
        </w:rPr>
        <w:t>Devedora</w:t>
      </w:r>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47299237" w14:textId="718DD21B" w:rsidR="00C60BAA" w:rsidRDefault="00C60BAA" w:rsidP="00EF520D">
      <w:pPr>
        <w:autoSpaceDE w:val="0"/>
        <w:autoSpaceDN w:val="0"/>
        <w:adjustRightInd w:val="0"/>
        <w:spacing w:line="320" w:lineRule="exact"/>
        <w:jc w:val="both"/>
        <w:rPr>
          <w:rFonts w:ascii="Ebrima" w:hAnsi="Ebrima"/>
          <w:color w:val="000000"/>
          <w:sz w:val="22"/>
          <w:rPrChange w:id="3" w:author="Vinicius Franco" w:date="2020-07-30T13:49:00Z">
            <w:rPr>
              <w:rFonts w:ascii="Ebrima" w:hAnsi="Ebrima"/>
              <w:sz w:val="22"/>
            </w:rPr>
          </w:rPrChange>
        </w:rPr>
      </w:pPr>
    </w:p>
    <w:p w14:paraId="3333B4D5" w14:textId="77777777" w:rsidR="00C60BAA" w:rsidRDefault="00C60BAA" w:rsidP="00EF520D">
      <w:pPr>
        <w:autoSpaceDE w:val="0"/>
        <w:autoSpaceDN w:val="0"/>
        <w:adjustRightInd w:val="0"/>
        <w:spacing w:line="320" w:lineRule="exact"/>
        <w:jc w:val="both"/>
        <w:rPr>
          <w:del w:id="4" w:author="Vinicius Franco" w:date="2020-07-30T13:49:00Z"/>
          <w:rFonts w:ascii="Ebrima" w:hAnsi="Ebrima" w:cs="Arial"/>
          <w:bCs/>
          <w:color w:val="000000"/>
          <w:sz w:val="22"/>
          <w:szCs w:val="22"/>
        </w:rPr>
      </w:pPr>
      <w:del w:id="5" w:author="Vinicius Franco" w:date="2020-07-30T13:49:00Z">
        <w:r w:rsidRPr="00C60BAA">
          <w:rPr>
            <w:rFonts w:ascii="Ebrima" w:hAnsi="Ebrima"/>
            <w:b/>
            <w:bCs/>
            <w:sz w:val="22"/>
            <w:szCs w:val="22"/>
          </w:rPr>
          <w:delText>GRAMADO HYDROS INCORPORAÇÕES – SPE LTDA.</w:delText>
        </w:r>
        <w:r>
          <w:rPr>
            <w:rFonts w:ascii="Ebrima" w:hAnsi="Ebrima"/>
            <w:sz w:val="22"/>
            <w:szCs w:val="22"/>
          </w:rPr>
          <w:delText xml:space="preserve">, sociedade limitada com sede na Cidade de Gramado, Estado do Rio Grande do Sul, na </w:delText>
        </w:r>
        <w:r>
          <w:rPr>
            <w:rFonts w:ascii="Ebrima" w:hAnsi="Ebrima" w:cs="Arial"/>
            <w:bCs/>
            <w:color w:val="000000"/>
            <w:sz w:val="22"/>
            <w:szCs w:val="22"/>
          </w:rPr>
          <w:delText>Av. das Hortênsias, nº 4.665, sala 09, Carniel, CEP 95670-000, inscrita no CNPJ/ME nº 29.989.181/0001-82, neste ato representada na forma de seu Contrato Social (“</w:delText>
        </w:r>
        <w:r w:rsidRPr="00C60BAA">
          <w:rPr>
            <w:rFonts w:ascii="Ebrima" w:hAnsi="Ebrima" w:cs="Arial"/>
            <w:bCs/>
            <w:color w:val="000000"/>
            <w:sz w:val="22"/>
            <w:szCs w:val="22"/>
            <w:u w:val="single"/>
          </w:rPr>
          <w:delText>Gramado Hydros</w:delText>
        </w:r>
        <w:r>
          <w:rPr>
            <w:rFonts w:ascii="Ebrima" w:hAnsi="Ebrima" w:cs="Arial"/>
            <w:bCs/>
            <w:color w:val="000000"/>
            <w:sz w:val="22"/>
            <w:szCs w:val="22"/>
          </w:rPr>
          <w:delText>”);</w:delText>
        </w:r>
      </w:del>
    </w:p>
    <w:p w14:paraId="61AD229F" w14:textId="77777777" w:rsidR="00C60BAA" w:rsidRDefault="00C60BAA" w:rsidP="00EF520D">
      <w:pPr>
        <w:autoSpaceDE w:val="0"/>
        <w:autoSpaceDN w:val="0"/>
        <w:adjustRightInd w:val="0"/>
        <w:spacing w:line="320" w:lineRule="exact"/>
        <w:jc w:val="both"/>
        <w:rPr>
          <w:del w:id="6" w:author="Vinicius Franco" w:date="2020-07-30T13:49:00Z"/>
          <w:rFonts w:ascii="Ebrima" w:hAnsi="Ebrima" w:cs="Arial"/>
          <w:bCs/>
          <w:color w:val="000000"/>
          <w:sz w:val="22"/>
          <w:szCs w:val="22"/>
        </w:rPr>
      </w:pPr>
    </w:p>
    <w:p w14:paraId="105FD5F7" w14:textId="1141068F" w:rsidR="00C60BAA" w:rsidRDefault="00C60BAA" w:rsidP="00EF520D">
      <w:pPr>
        <w:autoSpaceDE w:val="0"/>
        <w:autoSpaceDN w:val="0"/>
        <w:adjustRightInd w:val="0"/>
        <w:spacing w:line="320" w:lineRule="exact"/>
        <w:jc w:val="both"/>
        <w:rPr>
          <w:rFonts w:ascii="Ebrima" w:hAnsi="Ebrima"/>
          <w:color w:val="000000"/>
          <w:sz w:val="22"/>
          <w:rPrChange w:id="7" w:author="Vinicius Franco" w:date="2020-07-30T13:49:00Z">
            <w:rPr>
              <w:rFonts w:ascii="Ebrima" w:hAnsi="Ebrima"/>
              <w:sz w:val="22"/>
            </w:rPr>
          </w:rPrChange>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ins w:id="8" w:author="Vinicius Franco" w:date="2020-07-30T13:49:00Z">
        <w:r w:rsidR="003630FE">
          <w:rPr>
            <w:rFonts w:ascii="Ebrima" w:hAnsi="Ebrima" w:cs="Arial"/>
            <w:bCs/>
            <w:color w:val="000000"/>
            <w:sz w:val="22"/>
            <w:szCs w:val="22"/>
          </w:rPr>
          <w:t xml:space="preserve"> e</w:t>
        </w:r>
      </w:ins>
    </w:p>
    <w:p w14:paraId="06A54F81" w14:textId="0EE7BA25" w:rsidR="003630FE" w:rsidRDefault="003630FE" w:rsidP="00EF520D">
      <w:pPr>
        <w:autoSpaceDE w:val="0"/>
        <w:autoSpaceDN w:val="0"/>
        <w:adjustRightInd w:val="0"/>
        <w:spacing w:line="320" w:lineRule="exact"/>
        <w:jc w:val="both"/>
        <w:rPr>
          <w:rFonts w:ascii="Ebrima" w:hAnsi="Ebrima"/>
          <w:color w:val="000000"/>
          <w:sz w:val="22"/>
          <w:rPrChange w:id="9" w:author="Vinicius Franco" w:date="2020-07-30T13:49:00Z">
            <w:rPr>
              <w:rFonts w:ascii="Ebrima" w:hAnsi="Ebrima"/>
              <w:sz w:val="22"/>
            </w:rPr>
          </w:rPrChange>
        </w:rPr>
      </w:pPr>
    </w:p>
    <w:p w14:paraId="4A162665" w14:textId="77777777" w:rsidR="006C4671" w:rsidRDefault="00CC0BBA" w:rsidP="00EF520D">
      <w:pPr>
        <w:spacing w:line="320" w:lineRule="exact"/>
        <w:jc w:val="both"/>
        <w:rPr>
          <w:del w:id="10" w:author="Vinicius Franco" w:date="2020-07-30T13:49:00Z"/>
          <w:rFonts w:ascii="Ebrima" w:hAnsi="Ebrima" w:cs="Arial"/>
          <w:bCs/>
          <w:color w:val="000000"/>
          <w:sz w:val="22"/>
          <w:szCs w:val="22"/>
        </w:rPr>
      </w:pPr>
      <w:del w:id="11" w:author="Vinicius Franco" w:date="2020-07-30T13:49:00Z">
        <w:r w:rsidRPr="00CC0BBA">
          <w:rPr>
            <w:rFonts w:ascii="Ebrima" w:hAnsi="Ebrima" w:cs="Arial"/>
            <w:b/>
            <w:color w:val="000000"/>
            <w:sz w:val="22"/>
            <w:szCs w:val="22"/>
            <w:highlight w:val="yellow"/>
          </w:rPr>
          <w:delText>[INSERIR NOME E QUALIFICAÇÃO DA SOCIEDADE DESENVOLVEDORA DO EMPREENDIMENTO “AQUAN”]</w:delText>
        </w:r>
        <w:r>
          <w:rPr>
            <w:rFonts w:ascii="Ebrima" w:hAnsi="Ebrima" w:cs="Arial"/>
            <w:bCs/>
            <w:color w:val="000000"/>
            <w:sz w:val="22"/>
            <w:szCs w:val="22"/>
          </w:rPr>
          <w:delText>;</w:delText>
        </w:r>
      </w:del>
    </w:p>
    <w:p w14:paraId="4ECBDB77" w14:textId="77777777" w:rsidR="00CC0BBA" w:rsidRDefault="00CC0BBA" w:rsidP="00EF520D">
      <w:pPr>
        <w:spacing w:line="320" w:lineRule="exact"/>
        <w:jc w:val="both"/>
        <w:rPr>
          <w:del w:id="12" w:author="Vinicius Franco" w:date="2020-07-30T13:49:00Z"/>
          <w:rFonts w:ascii="Ebrima" w:hAnsi="Ebrima" w:cs="Arial"/>
          <w:bCs/>
          <w:color w:val="000000"/>
          <w:sz w:val="22"/>
          <w:szCs w:val="22"/>
        </w:rPr>
      </w:pPr>
    </w:p>
    <w:p w14:paraId="7DAF37D9" w14:textId="77777777" w:rsidR="00C60BAA" w:rsidRDefault="00C60BAA" w:rsidP="00C60BAA">
      <w:pPr>
        <w:spacing w:line="320" w:lineRule="exact"/>
        <w:jc w:val="both"/>
        <w:rPr>
          <w:del w:id="13" w:author="Vinicius Franco" w:date="2020-07-30T13:49:00Z"/>
          <w:rFonts w:ascii="Ebrima" w:hAnsi="Ebrima" w:cs="Arial"/>
          <w:bCs/>
          <w:color w:val="000000"/>
          <w:sz w:val="22"/>
          <w:szCs w:val="22"/>
        </w:rPr>
      </w:pPr>
      <w:del w:id="14"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BETO CARRERO / BALNEÁRIO CAMBORIÚ (FASES 1, 2 E 3)</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45FE74F2" w14:textId="77777777" w:rsidR="00C60BAA" w:rsidRDefault="00C60BAA" w:rsidP="00EF520D">
      <w:pPr>
        <w:spacing w:line="320" w:lineRule="exact"/>
        <w:jc w:val="both"/>
        <w:rPr>
          <w:del w:id="15" w:author="Vinicius Franco" w:date="2020-07-30T13:49:00Z"/>
          <w:rFonts w:ascii="Ebrima" w:hAnsi="Ebrima" w:cs="Arial"/>
          <w:bCs/>
          <w:color w:val="000000"/>
          <w:sz w:val="22"/>
          <w:szCs w:val="22"/>
        </w:rPr>
      </w:pPr>
    </w:p>
    <w:p w14:paraId="4DD93E28" w14:textId="77777777" w:rsidR="00C60BAA" w:rsidRDefault="00C60BAA" w:rsidP="00C60BAA">
      <w:pPr>
        <w:spacing w:line="320" w:lineRule="exact"/>
        <w:jc w:val="both"/>
        <w:rPr>
          <w:del w:id="16" w:author="Vinicius Franco" w:date="2020-07-30T13:49:00Z"/>
          <w:rFonts w:ascii="Ebrima" w:hAnsi="Ebrima" w:cs="Arial"/>
          <w:bCs/>
          <w:color w:val="000000"/>
          <w:sz w:val="22"/>
          <w:szCs w:val="22"/>
        </w:rPr>
      </w:pPr>
      <w:del w:id="17"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CARNEIROS (FASES 1, 2 E 3)</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223260FF" w14:textId="77777777" w:rsidR="00A54756" w:rsidRDefault="00A54756" w:rsidP="00C60BAA">
      <w:pPr>
        <w:spacing w:line="320" w:lineRule="exact"/>
        <w:jc w:val="both"/>
        <w:rPr>
          <w:del w:id="18" w:author="Vinicius Franco" w:date="2020-07-30T13:49:00Z"/>
          <w:rFonts w:ascii="Ebrima" w:hAnsi="Ebrima" w:cs="Arial"/>
          <w:bCs/>
          <w:color w:val="000000"/>
          <w:sz w:val="22"/>
          <w:szCs w:val="22"/>
        </w:rPr>
      </w:pPr>
    </w:p>
    <w:p w14:paraId="01BFCFA9" w14:textId="77777777" w:rsidR="00A54756" w:rsidRDefault="00A54756" w:rsidP="00A54756">
      <w:pPr>
        <w:spacing w:line="320" w:lineRule="exact"/>
        <w:jc w:val="both"/>
        <w:rPr>
          <w:del w:id="19" w:author="Vinicius Franco" w:date="2020-07-30T13:49:00Z"/>
          <w:rFonts w:ascii="Ebrima" w:hAnsi="Ebrima" w:cs="Arial"/>
          <w:bCs/>
          <w:color w:val="000000"/>
          <w:sz w:val="22"/>
          <w:szCs w:val="22"/>
        </w:rPr>
      </w:pPr>
      <w:del w:id="20" w:author="Vinicius Franco" w:date="2020-07-30T13:49:00Z">
        <w:r w:rsidRPr="00CC0BBA">
          <w:rPr>
            <w:rFonts w:ascii="Ebrima" w:hAnsi="Ebrima" w:cs="Arial"/>
            <w:b/>
            <w:color w:val="000000"/>
            <w:sz w:val="22"/>
            <w:szCs w:val="22"/>
            <w:highlight w:val="yellow"/>
          </w:rPr>
          <w:lastRenderedPageBreak/>
          <w:delText>[INSERIR NOME E QUALIFICAÇÃO DA SOCIEDADE DESENVOLVEDORA DO EMPREENDIMENTO “</w:delText>
        </w:r>
        <w:r>
          <w:rPr>
            <w:rFonts w:ascii="Ebrima" w:hAnsi="Ebrima" w:cs="Arial"/>
            <w:b/>
            <w:color w:val="000000"/>
            <w:sz w:val="22"/>
            <w:szCs w:val="22"/>
            <w:highlight w:val="yellow"/>
          </w:rPr>
          <w:delText>BÚZIOS</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368E42A3" w14:textId="77777777" w:rsidR="00A54756" w:rsidRDefault="00A54756" w:rsidP="00A54756">
      <w:pPr>
        <w:spacing w:line="320" w:lineRule="exact"/>
        <w:jc w:val="both"/>
        <w:rPr>
          <w:del w:id="21" w:author="Vinicius Franco" w:date="2020-07-30T13:49:00Z"/>
          <w:rFonts w:ascii="Ebrima" w:hAnsi="Ebrima" w:cs="Arial"/>
          <w:bCs/>
          <w:color w:val="000000"/>
          <w:sz w:val="22"/>
          <w:szCs w:val="22"/>
        </w:rPr>
      </w:pPr>
    </w:p>
    <w:p w14:paraId="0A9F428F" w14:textId="77777777" w:rsidR="00A54756" w:rsidRDefault="00A54756" w:rsidP="00A54756">
      <w:pPr>
        <w:spacing w:line="320" w:lineRule="exact"/>
        <w:jc w:val="both"/>
        <w:rPr>
          <w:del w:id="22" w:author="Vinicius Franco" w:date="2020-07-30T13:49:00Z"/>
          <w:rFonts w:ascii="Ebrima" w:hAnsi="Ebrima" w:cs="Arial"/>
          <w:bCs/>
          <w:color w:val="000000"/>
          <w:sz w:val="22"/>
          <w:szCs w:val="22"/>
        </w:rPr>
      </w:pPr>
      <w:del w:id="23"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ESTADO DO RIO DE JANEIRO</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1AC91C2D" w14:textId="77777777" w:rsidR="00A54756" w:rsidRDefault="00A54756" w:rsidP="00A54756">
      <w:pPr>
        <w:spacing w:line="320" w:lineRule="exact"/>
        <w:jc w:val="both"/>
        <w:rPr>
          <w:del w:id="24" w:author="Vinicius Franco" w:date="2020-07-30T13:49:00Z"/>
          <w:rFonts w:ascii="Ebrima" w:hAnsi="Ebrima" w:cs="Arial"/>
          <w:bCs/>
          <w:color w:val="000000"/>
          <w:sz w:val="22"/>
          <w:szCs w:val="22"/>
        </w:rPr>
      </w:pPr>
    </w:p>
    <w:p w14:paraId="304AB4FA" w14:textId="77777777" w:rsidR="00A54756" w:rsidRDefault="00A54756" w:rsidP="00A54756">
      <w:pPr>
        <w:spacing w:line="320" w:lineRule="exact"/>
        <w:jc w:val="both"/>
        <w:rPr>
          <w:del w:id="25" w:author="Vinicius Franco" w:date="2020-07-30T13:49:00Z"/>
          <w:rFonts w:ascii="Ebrima" w:hAnsi="Ebrima" w:cs="Arial"/>
          <w:bCs/>
          <w:color w:val="000000"/>
          <w:sz w:val="22"/>
          <w:szCs w:val="22"/>
        </w:rPr>
      </w:pPr>
      <w:del w:id="26"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PRAIA DO FORTE</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3D0DB15D" w14:textId="77777777" w:rsidR="00A54756" w:rsidRDefault="00A54756" w:rsidP="00A54756">
      <w:pPr>
        <w:spacing w:line="320" w:lineRule="exact"/>
        <w:jc w:val="both"/>
        <w:rPr>
          <w:del w:id="27" w:author="Vinicius Franco" w:date="2020-07-30T13:49:00Z"/>
          <w:rFonts w:ascii="Ebrima" w:hAnsi="Ebrima" w:cs="Arial"/>
          <w:bCs/>
          <w:color w:val="000000"/>
          <w:sz w:val="22"/>
          <w:szCs w:val="22"/>
        </w:rPr>
      </w:pPr>
    </w:p>
    <w:p w14:paraId="515A0EC2" w14:textId="77777777" w:rsidR="00A54756" w:rsidRDefault="00A54756" w:rsidP="00A54756">
      <w:pPr>
        <w:spacing w:line="320" w:lineRule="exact"/>
        <w:jc w:val="both"/>
        <w:rPr>
          <w:del w:id="28" w:author="Vinicius Franco" w:date="2020-07-30T13:49:00Z"/>
          <w:rFonts w:ascii="Ebrima" w:hAnsi="Ebrima" w:cs="Arial"/>
          <w:bCs/>
          <w:color w:val="000000"/>
          <w:sz w:val="22"/>
          <w:szCs w:val="22"/>
        </w:rPr>
      </w:pPr>
      <w:del w:id="29"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PARQUE SNOWLAND</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06F4F761" w14:textId="77777777" w:rsidR="00A54756" w:rsidRDefault="00A54756" w:rsidP="00A54756">
      <w:pPr>
        <w:spacing w:line="320" w:lineRule="exact"/>
        <w:jc w:val="both"/>
        <w:rPr>
          <w:del w:id="30" w:author="Vinicius Franco" w:date="2020-07-30T13:49:00Z"/>
          <w:rFonts w:ascii="Ebrima" w:hAnsi="Ebrima" w:cs="Arial"/>
          <w:bCs/>
          <w:color w:val="000000"/>
          <w:sz w:val="22"/>
          <w:szCs w:val="22"/>
        </w:rPr>
      </w:pPr>
    </w:p>
    <w:p w14:paraId="7EC301FA" w14:textId="77777777" w:rsidR="00A54756" w:rsidRDefault="00A54756" w:rsidP="00A54756">
      <w:pPr>
        <w:spacing w:line="320" w:lineRule="exact"/>
        <w:jc w:val="both"/>
        <w:rPr>
          <w:del w:id="31" w:author="Vinicius Franco" w:date="2020-07-30T13:49:00Z"/>
          <w:rFonts w:ascii="Ebrima" w:hAnsi="Ebrima" w:cs="Arial"/>
          <w:bCs/>
          <w:color w:val="000000"/>
          <w:sz w:val="22"/>
          <w:szCs w:val="22"/>
        </w:rPr>
      </w:pPr>
      <w:del w:id="32"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sidR="001A5058">
          <w:rPr>
            <w:rFonts w:ascii="Ebrima" w:hAnsi="Ebrima" w:cs="Arial"/>
            <w:b/>
            <w:color w:val="000000"/>
            <w:sz w:val="22"/>
            <w:szCs w:val="22"/>
            <w:highlight w:val="yellow"/>
          </w:rPr>
          <w:delText xml:space="preserve">ACQUALAND – </w:delText>
        </w:r>
        <w:r>
          <w:rPr>
            <w:rFonts w:ascii="Ebrima" w:hAnsi="Ebrima" w:cs="Arial"/>
            <w:b/>
            <w:color w:val="000000"/>
            <w:sz w:val="22"/>
            <w:szCs w:val="22"/>
            <w:highlight w:val="yellow"/>
          </w:rPr>
          <w:delText>PARQUE GRAMADO TERMAS PARK</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 e</w:delText>
        </w:r>
      </w:del>
    </w:p>
    <w:p w14:paraId="1A2FC770" w14:textId="77777777" w:rsidR="00A54756" w:rsidRDefault="00A54756" w:rsidP="00A54756">
      <w:pPr>
        <w:spacing w:line="320" w:lineRule="exact"/>
        <w:jc w:val="both"/>
        <w:rPr>
          <w:del w:id="33" w:author="Vinicius Franco" w:date="2020-07-30T13:49:00Z"/>
          <w:rFonts w:ascii="Ebrima" w:hAnsi="Ebrima" w:cs="Arial"/>
          <w:bCs/>
          <w:color w:val="000000"/>
          <w:sz w:val="22"/>
          <w:szCs w:val="22"/>
        </w:rPr>
      </w:pPr>
    </w:p>
    <w:p w14:paraId="3602D1A7" w14:textId="77777777" w:rsidR="00A54756" w:rsidRDefault="00A54756" w:rsidP="00A54756">
      <w:pPr>
        <w:spacing w:line="320" w:lineRule="exact"/>
        <w:jc w:val="both"/>
        <w:rPr>
          <w:del w:id="34" w:author="Vinicius Franco" w:date="2020-07-30T13:49:00Z"/>
          <w:rFonts w:ascii="Ebrima" w:hAnsi="Ebrima" w:cs="Arial"/>
          <w:bCs/>
          <w:color w:val="000000"/>
          <w:sz w:val="22"/>
          <w:szCs w:val="22"/>
        </w:rPr>
      </w:pPr>
      <w:del w:id="35" w:author="Vinicius Franco" w:date="2020-07-30T13:49:00Z">
        <w:r w:rsidRPr="00CC0BBA">
          <w:rPr>
            <w:rFonts w:ascii="Ebrima" w:hAnsi="Ebrima" w:cs="Arial"/>
            <w:b/>
            <w:color w:val="000000"/>
            <w:sz w:val="22"/>
            <w:szCs w:val="22"/>
            <w:highlight w:val="yellow"/>
          </w:rPr>
          <w:delText>[INSERIR NOME E QUALIFICAÇÃO DA SOCIEDADE DESENVOLVEDORA DO EMPREENDIMENTO “</w:delText>
        </w:r>
        <w:r>
          <w:rPr>
            <w:rFonts w:ascii="Ebrima" w:hAnsi="Ebrima" w:cs="Arial"/>
            <w:b/>
            <w:color w:val="000000"/>
            <w:sz w:val="22"/>
            <w:szCs w:val="22"/>
            <w:highlight w:val="yellow"/>
          </w:rPr>
          <w:delText>PARQUE DE CARNEIROS</w:delText>
        </w:r>
        <w:r w:rsidRPr="00CC0BBA">
          <w:rPr>
            <w:rFonts w:ascii="Ebrima" w:hAnsi="Ebrima" w:cs="Arial"/>
            <w:b/>
            <w:color w:val="000000"/>
            <w:sz w:val="22"/>
            <w:szCs w:val="22"/>
            <w:highlight w:val="yellow"/>
          </w:rPr>
          <w:delText>”]</w:delText>
        </w:r>
        <w:r>
          <w:rPr>
            <w:rFonts w:ascii="Ebrima" w:hAnsi="Ebrima" w:cs="Arial"/>
            <w:bCs/>
            <w:color w:val="000000"/>
            <w:sz w:val="22"/>
            <w:szCs w:val="22"/>
          </w:rPr>
          <w:delText>;</w:delText>
        </w:r>
      </w:del>
    </w:p>
    <w:p w14:paraId="339840EF" w14:textId="4657B08A" w:rsidR="003630FE" w:rsidRPr="00A54756" w:rsidRDefault="003630FE" w:rsidP="003630FE">
      <w:pPr>
        <w:autoSpaceDE w:val="0"/>
        <w:autoSpaceDN w:val="0"/>
        <w:adjustRightInd w:val="0"/>
        <w:spacing w:line="320" w:lineRule="exact"/>
        <w:jc w:val="both"/>
        <w:rPr>
          <w:ins w:id="36" w:author="Vinicius Franco" w:date="2020-07-30T13:49:00Z"/>
          <w:rFonts w:ascii="Ebrima" w:hAnsi="Ebrima"/>
          <w:sz w:val="22"/>
          <w:szCs w:val="22"/>
        </w:rPr>
      </w:pPr>
      <w:ins w:id="37" w:author="Vinicius Franco" w:date="2020-07-30T13:49:00Z">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sidR="0091506F">
          <w:rPr>
            <w:rFonts w:ascii="Ebrima" w:hAnsi="Ebrima" w:cs="Arial"/>
            <w:bCs/>
            <w:color w:val="000000"/>
            <w:sz w:val="22"/>
            <w:szCs w:val="22"/>
          </w:rPr>
          <w:t>13.820.324/0001-18</w:t>
        </w:r>
        <w:r w:rsidRPr="00A54756">
          <w:rPr>
            <w:rFonts w:ascii="Ebrima" w:hAnsi="Ebrima" w:cs="Arial"/>
            <w:bCs/>
            <w:color w:val="000000"/>
            <w:sz w:val="22"/>
            <w:szCs w:val="22"/>
          </w:rPr>
          <w:t xml:space="preserve">, neste ato representada na forma de seu </w:t>
        </w:r>
        <w:r w:rsidR="0091506F">
          <w:rPr>
            <w:rFonts w:ascii="Ebrima" w:hAnsi="Ebrima" w:cs="Arial"/>
            <w:bCs/>
            <w:color w:val="000000"/>
            <w:sz w:val="22"/>
            <w:szCs w:val="22"/>
          </w:rPr>
          <w:t>Contrato</w:t>
        </w:r>
        <w:r w:rsidRPr="00A54756">
          <w:rPr>
            <w:rFonts w:ascii="Ebrima" w:hAnsi="Ebrima" w:cs="Arial"/>
            <w:bCs/>
            <w:color w:val="000000"/>
            <w:sz w:val="22"/>
            <w:szCs w:val="22"/>
          </w:rPr>
          <w:t xml:space="preserve"> Social (“</w:t>
        </w:r>
        <w:proofErr w:type="spellStart"/>
        <w:r w:rsidR="0091506F">
          <w:rPr>
            <w:rFonts w:ascii="Ebrima" w:hAnsi="Ebrima" w:cs="Arial"/>
            <w:bCs/>
            <w:color w:val="000000"/>
            <w:sz w:val="22"/>
            <w:szCs w:val="22"/>
            <w:u w:val="single"/>
          </w:rPr>
          <w:t>Snowland</w:t>
        </w:r>
        <w:proofErr w:type="spellEnd"/>
        <w:r w:rsidRPr="00A54756">
          <w:rPr>
            <w:rFonts w:ascii="Ebrima" w:hAnsi="Ebrima" w:cs="Arial"/>
            <w:bCs/>
            <w:color w:val="000000"/>
            <w:sz w:val="22"/>
            <w:szCs w:val="22"/>
          </w:rPr>
          <w:t>”);</w:t>
        </w:r>
      </w:ins>
    </w:p>
    <w:bookmarkEnd w:id="0"/>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38" w:name="_Hlk44314932"/>
      <w:bookmarkStart w:id="39" w:name="_Hlk25612911"/>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lastRenderedPageBreak/>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r w:rsidR="001A5058">
        <w:rPr>
          <w:rFonts w:ascii="Ebrima" w:hAnsi="Ebrima"/>
          <w:sz w:val="22"/>
          <w:szCs w:val="22"/>
        </w:rPr>
        <w:t xml:space="preserve">nascido em 25 de janeiro de 1985, </w:t>
      </w:r>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38"/>
      <w:r>
        <w:rPr>
          <w:rFonts w:ascii="Ebrima" w:hAnsi="Ebrima" w:cstheme="minorHAnsi"/>
          <w:sz w:val="22"/>
          <w:szCs w:val="22"/>
        </w:rPr>
        <w:t>; e</w:t>
      </w:r>
    </w:p>
    <w:bookmarkEnd w:id="39"/>
    <w:p w14:paraId="1D90E57B" w14:textId="77777777" w:rsidR="001B4F11" w:rsidRDefault="001B4F11" w:rsidP="001B4F11">
      <w:pPr>
        <w:spacing w:line="340" w:lineRule="exact"/>
        <w:rPr>
          <w:rFonts w:ascii="Ebrima" w:hAnsi="Ebrima"/>
          <w:sz w:val="22"/>
          <w:szCs w:val="22"/>
        </w:rPr>
      </w:pPr>
    </w:p>
    <w:p w14:paraId="6E4E9839" w14:textId="178CEA8F" w:rsidR="00AB1BAF" w:rsidRPr="007C35F3" w:rsidRDefault="001A5058" w:rsidP="001B4F11">
      <w:pPr>
        <w:spacing w:line="320" w:lineRule="exact"/>
        <w:jc w:val="both"/>
        <w:rPr>
          <w:rFonts w:ascii="Ebrima" w:hAnsi="Ebrima"/>
          <w:sz w:val="22"/>
          <w:szCs w:val="22"/>
        </w:rPr>
      </w:pPr>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40" w:name="_Hlk523490689"/>
    </w:p>
    <w:p w14:paraId="6BA36B07" w14:textId="5F52BBB2"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6601B">
        <w:rPr>
          <w:rFonts w:ascii="Ebrima" w:hAnsi="Ebrima" w:cs="Arial"/>
          <w:color w:val="000000"/>
          <w:sz w:val="22"/>
          <w:szCs w:val="22"/>
        </w:rPr>
        <w:t xml:space="preserve"> e parques de diversão)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03E4D78C"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41" w:name="_Hlk44316765"/>
      <w:r>
        <w:rPr>
          <w:rFonts w:ascii="Ebrima" w:hAnsi="Ebrima" w:cs="Arial"/>
          <w:color w:val="000000"/>
          <w:sz w:val="22"/>
          <w:szCs w:val="22"/>
        </w:rPr>
        <w:t xml:space="preserve">a </w:t>
      </w:r>
      <w:r w:rsidR="00606F02">
        <w:rPr>
          <w:rFonts w:ascii="Ebrima" w:hAnsi="Ebrima" w:cs="Arial"/>
          <w:color w:val="000000"/>
          <w:sz w:val="22"/>
          <w:szCs w:val="22"/>
        </w:rPr>
        <w:t>Devedora</w:t>
      </w:r>
      <w:r w:rsidR="00B10FEC">
        <w:rPr>
          <w:rFonts w:ascii="Ebrima" w:hAnsi="Ebrima" w:cs="Arial"/>
          <w:color w:val="000000"/>
          <w:sz w:val="22"/>
          <w:szCs w:val="22"/>
        </w:rPr>
        <w:t xml:space="preserve"> </w:t>
      </w:r>
      <w:r>
        <w:rPr>
          <w:rFonts w:ascii="Ebrima" w:hAnsi="Ebrima" w:cs="Arial"/>
          <w:color w:val="000000"/>
          <w:sz w:val="22"/>
          <w:szCs w:val="22"/>
        </w:rPr>
        <w:t xml:space="preserve">acordou com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Instrumento Particular de Escritura da Primeira Emissão 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r w:rsidR="001A5058">
        <w:rPr>
          <w:rFonts w:ascii="Ebrima" w:hAnsi="Ebrima" w:cs="Arial"/>
          <w:i/>
          <w:iCs/>
          <w:color w:val="000000"/>
          <w:sz w:val="22"/>
          <w:szCs w:val="22"/>
        </w:rPr>
        <w:t>8 (oito</w:t>
      </w:r>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w:t>
      </w:r>
      <w:del w:id="42" w:author="Vinicius Franco" w:date="2020-07-30T13:49:00Z">
        <w:r w:rsidR="00177543" w:rsidRPr="00577584">
          <w:rPr>
            <w:rFonts w:ascii="Ebrima" w:hAnsi="Ebrima" w:cs="Arial"/>
            <w:i/>
            <w:iCs/>
            <w:color w:val="000000"/>
            <w:sz w:val="22"/>
            <w:szCs w:val="22"/>
            <w:highlight w:val="yellow"/>
          </w:rPr>
          <w:delText>[</w:delText>
        </w:r>
        <w:r w:rsidR="00173CE2" w:rsidRPr="00577584">
          <w:rPr>
            <w:rFonts w:ascii="Ebrima" w:hAnsi="Ebrima" w:cs="Arial"/>
            <w:i/>
            <w:iCs/>
            <w:color w:val="000000"/>
            <w:sz w:val="22"/>
            <w:szCs w:val="22"/>
            <w:highlight w:val="yellow"/>
          </w:rPr>
          <w:delText>Com Garantia Real</w:delText>
        </w:r>
        <w:r w:rsidR="00177543" w:rsidRPr="00577584">
          <w:rPr>
            <w:rFonts w:ascii="Ebrima" w:hAnsi="Ebrima" w:cs="Arial"/>
            <w:i/>
            <w:iCs/>
            <w:color w:val="000000"/>
            <w:sz w:val="22"/>
            <w:szCs w:val="22"/>
            <w:highlight w:val="yellow"/>
          </w:rPr>
          <w:delText>]</w:delText>
        </w:r>
        <w:r w:rsidR="00AB1BAF">
          <w:rPr>
            <w:rFonts w:ascii="Ebrima" w:hAnsi="Ebrima" w:cs="Arial"/>
            <w:i/>
            <w:iCs/>
            <w:color w:val="000000"/>
            <w:sz w:val="22"/>
            <w:szCs w:val="22"/>
          </w:rPr>
          <w:delText>,</w:delText>
        </w:r>
      </w:del>
      <w:ins w:id="43" w:author="Vinicius Franco" w:date="2020-07-30T13:49:00Z">
        <w:r w:rsidR="00AB1BAF">
          <w:rPr>
            <w:rFonts w:ascii="Ebrima" w:hAnsi="Ebrima" w:cs="Arial"/>
            <w:i/>
            <w:iCs/>
            <w:color w:val="000000"/>
            <w:sz w:val="22"/>
            <w:szCs w:val="22"/>
          </w:rPr>
          <w:t>Quirografária,</w:t>
        </w:r>
      </w:ins>
      <w:r w:rsidR="00AB1BAF">
        <w:rPr>
          <w:rFonts w:ascii="Ebrima" w:hAnsi="Ebrima" w:cs="Arial"/>
          <w:i/>
          <w:iCs/>
          <w:color w:val="000000"/>
          <w:sz w:val="22"/>
          <w:szCs w:val="22"/>
        </w:rPr>
        <w:t xml:space="preserve">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del w:id="44" w:author="Vinicius Franco" w:date="2020-07-30T13:49:00Z">
        <w:r w:rsidR="00173CE2">
          <w:rPr>
            <w:rFonts w:ascii="Ebrima" w:hAnsi="Ebrima" w:cs="Arial"/>
            <w:i/>
            <w:iCs/>
            <w:color w:val="000000"/>
            <w:sz w:val="22"/>
            <w:szCs w:val="22"/>
          </w:rPr>
          <w:delText xml:space="preserve">Adicional </w:delText>
        </w:r>
      </w:del>
      <w:r w:rsidR="00AB1BAF" w:rsidRPr="0035545C">
        <w:rPr>
          <w:rFonts w:ascii="Ebrima" w:hAnsi="Ebrima" w:cs="Arial"/>
          <w:i/>
          <w:iCs/>
          <w:color w:val="000000"/>
          <w:sz w:val="22"/>
          <w:szCs w:val="22"/>
        </w:rPr>
        <w:lastRenderedPageBreak/>
        <w:t>Fidejussória</w:t>
      </w:r>
      <w:ins w:id="45" w:author="Vinicius Franco" w:date="2020-07-30T13:49:00Z">
        <w:r w:rsidR="005D7EC2">
          <w:rPr>
            <w:rFonts w:ascii="Ebrima" w:hAnsi="Ebrima" w:cs="Arial"/>
            <w:i/>
            <w:iCs/>
            <w:color w:val="000000"/>
            <w:sz w:val="22"/>
            <w:szCs w:val="22"/>
          </w:rPr>
          <w:t xml:space="preserve"> Adicional, a ser Convolada em da Espécie com Garantia Real e com Garantia Fidejussória Adicional</w:t>
        </w:r>
      </w:ins>
      <w:r w:rsidR="00AB1BAF" w:rsidRPr="0035545C">
        <w:rPr>
          <w:rFonts w:ascii="Ebrima" w:hAnsi="Ebrima" w:cs="Arial"/>
          <w:i/>
          <w:iCs/>
          <w:color w:val="000000"/>
          <w:sz w:val="22"/>
          <w:szCs w:val="22"/>
        </w:rPr>
        <w:t xml:space="preserve">, </w:t>
      </w:r>
      <w:r w:rsidR="00173CE2">
        <w:rPr>
          <w:rFonts w:ascii="Ebrima" w:hAnsi="Ebrima" w:cs="Arial"/>
          <w:i/>
          <w:iCs/>
          <w:color w:val="000000"/>
          <w:sz w:val="22"/>
          <w:szCs w:val="22"/>
        </w:rPr>
        <w:t xml:space="preserve">para Colocação Privada, </w:t>
      </w:r>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r w:rsidR="00AB1BAF" w:rsidRPr="00AB1BAF">
        <w:rPr>
          <w:rFonts w:ascii="Ebrima" w:hAnsi="Ebrima" w:cs="Arial"/>
          <w:color w:val="000000"/>
          <w:sz w:val="22"/>
          <w:szCs w:val="22"/>
          <w:highlight w:val="yellow"/>
        </w:rPr>
        <w:t>[•]</w:t>
      </w:r>
      <w:r w:rsidR="006F31BE" w:rsidRPr="00AB1BAF">
        <w:rPr>
          <w:rFonts w:ascii="Ebrima" w:hAnsi="Ebrima" w:cs="Arial"/>
          <w:color w:val="000000"/>
          <w:sz w:val="22"/>
          <w:szCs w:val="22"/>
          <w:highlight w:val="yellow"/>
        </w:rPr>
        <w:t xml:space="preserve"> de</w:t>
      </w:r>
      <w:r w:rsidR="00C03557" w:rsidRPr="00AB1BAF">
        <w:rPr>
          <w:rFonts w:ascii="Ebrima" w:hAnsi="Ebrima" w:cs="Arial"/>
          <w:color w:val="000000"/>
          <w:sz w:val="22"/>
          <w:szCs w:val="22"/>
          <w:highlight w:val="yellow"/>
        </w:rPr>
        <w:t xml:space="preserve"> </w:t>
      </w:r>
      <w:r w:rsidR="00AB1BAF" w:rsidRPr="00AB1BAF">
        <w:rPr>
          <w:rFonts w:ascii="Ebrima" w:hAnsi="Ebrima" w:cs="Arial"/>
          <w:color w:val="000000"/>
          <w:sz w:val="22"/>
          <w:szCs w:val="22"/>
          <w:highlight w:val="yellow"/>
        </w:rPr>
        <w:t>[•]</w:t>
      </w:r>
      <w:r w:rsidR="00C03557" w:rsidRPr="00AB1BAF">
        <w:rPr>
          <w:rFonts w:ascii="Ebrima" w:hAnsi="Ebrima" w:cs="Arial"/>
          <w:color w:val="000000"/>
          <w:sz w:val="22"/>
          <w:szCs w:val="22"/>
          <w:highlight w:val="yellow"/>
        </w:rPr>
        <w:t xml:space="preserve"> de </w:t>
      </w:r>
      <w:r w:rsidR="00F74650" w:rsidRPr="00F74650">
        <w:rPr>
          <w:rFonts w:ascii="Ebrima" w:hAnsi="Ebrima" w:cs="Arial"/>
          <w:color w:val="000000"/>
          <w:sz w:val="22"/>
          <w:szCs w:val="22"/>
          <w:highlight w:val="yellow"/>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41"/>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2CF3BC81"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r>
        <w:rPr>
          <w:rFonts w:ascii="Ebrima" w:hAnsi="Ebrima" w:cs="Arial"/>
          <w:color w:val="000000"/>
          <w:sz w:val="22"/>
          <w:szCs w:val="22"/>
        </w:rPr>
        <w:t xml:space="preserve">Séries da 1ª Emissão da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r w:rsidR="005E0664">
        <w:rPr>
          <w:rFonts w:ascii="Ebrima" w:hAnsi="Ebrima" w:cs="Arial"/>
          <w:color w:val="000000"/>
          <w:sz w:val="22"/>
          <w:szCs w:val="22"/>
        </w:rPr>
        <w:t xml:space="preserve">a ser </w:t>
      </w:r>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r w:rsidR="005E0664">
        <w:rPr>
          <w:rFonts w:ascii="Ebrima" w:hAnsi="Ebrima" w:cs="Arial"/>
          <w:i/>
          <w:iCs/>
          <w:color w:val="000000"/>
          <w:sz w:val="22"/>
          <w:szCs w:val="22"/>
        </w:rPr>
        <w:t xml:space="preserve">de Créditos Imobiliários </w:t>
      </w:r>
      <w:r>
        <w:rPr>
          <w:rFonts w:ascii="Ebrima" w:hAnsi="Ebrima" w:cs="Arial"/>
          <w:i/>
          <w:iCs/>
          <w:color w:val="000000"/>
          <w:sz w:val="22"/>
          <w:szCs w:val="22"/>
        </w:rPr>
        <w:t xml:space="preserve">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bookmarkStart w:id="46"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46"/>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r w:rsidR="005E0664">
        <w:rPr>
          <w:rFonts w:ascii="Ebrima" w:hAnsi="Ebrima" w:cs="Arial"/>
          <w:color w:val="000000"/>
          <w:sz w:val="22"/>
          <w:szCs w:val="22"/>
        </w:rPr>
        <w:t xml:space="preserve">a serem </w:t>
      </w:r>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62C2DDEA" w14:textId="2085839E" w:rsidR="005E0664" w:rsidRPr="00E325D8" w:rsidRDefault="000B2CCA" w:rsidP="005E0664">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E325D8">
        <w:rPr>
          <w:rFonts w:ascii="Ebrima" w:hAnsi="Ebrima" w:cs="Arial"/>
          <w:b/>
          <w:bCs/>
          <w:color w:val="000000"/>
          <w:sz w:val="22"/>
          <w:szCs w:val="22"/>
        </w:rPr>
        <w:t>TERRA INVESTIMENTOS DISTRIBUIDORA DE TÍTULOS E VALORES MOBILIÁRIOS LTDA.</w:t>
      </w:r>
      <w:r w:rsidRPr="00E325D8">
        <w:rPr>
          <w:rFonts w:ascii="Ebrima" w:hAnsi="Ebrima" w:cs="Arial"/>
          <w:color w:val="000000"/>
          <w:sz w:val="22"/>
          <w:szCs w:val="22"/>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w:t>
      </w:r>
      <w:r>
        <w:rPr>
          <w:rFonts w:ascii="Ebrima" w:hAnsi="Ebrima" w:cs="Arial"/>
          <w:color w:val="000000"/>
          <w:sz w:val="22"/>
          <w:szCs w:val="22"/>
        </w:rPr>
        <w:lastRenderedPageBreak/>
        <w:t>Coordenador Líder, com a interveniência da Companhia 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2E1269F3" w14:textId="77777777" w:rsidR="005E0664" w:rsidRPr="000B2CCA" w:rsidRDefault="005E0664" w:rsidP="00E325D8">
      <w:pPr>
        <w:spacing w:line="320" w:lineRule="exact"/>
        <w:jc w:val="both"/>
        <w:rPr>
          <w:rFonts w:ascii="Ebrima" w:hAnsi="Ebrima"/>
          <w:sz w:val="22"/>
          <w:szCs w:val="22"/>
        </w:rPr>
      </w:pPr>
    </w:p>
    <w:p w14:paraId="526217A5" w14:textId="678971CF" w:rsidR="000B2CCA" w:rsidRDefault="000B2CCA" w:rsidP="00E325D8">
      <w:pPr>
        <w:numPr>
          <w:ilvl w:val="0"/>
          <w:numId w:val="1"/>
        </w:numPr>
        <w:tabs>
          <w:tab w:val="num" w:pos="0"/>
        </w:tabs>
        <w:spacing w:line="32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47" w:name="_Hlk21485800"/>
      <w:r w:rsidR="00971F09" w:rsidRPr="00955994">
        <w:rPr>
          <w:rFonts w:ascii="Ebrima" w:hAnsi="Ebrima" w:cs="Arial"/>
          <w:color w:val="000000"/>
          <w:sz w:val="22"/>
          <w:szCs w:val="22"/>
        </w:rPr>
        <w:t xml:space="preserve"> Debêntures serão garantidas</w:t>
      </w:r>
      <w:bookmarkEnd w:id="47"/>
      <w:r w:rsidR="00971F09" w:rsidRPr="00955994">
        <w:rPr>
          <w:rFonts w:ascii="Ebrima" w:hAnsi="Ebrima" w:cs="Arial"/>
          <w:color w:val="000000"/>
          <w:sz w:val="22"/>
          <w:szCs w:val="22"/>
        </w:rPr>
        <w:t xml:space="preserve"> </w:t>
      </w:r>
      <w:bookmarkStart w:id="48"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w:t>
      </w:r>
      <w:proofErr w:type="spellStart"/>
      <w:r w:rsidR="00971F09" w:rsidRPr="005E0664">
        <w:rPr>
          <w:rFonts w:ascii="Ebrima" w:hAnsi="Ebrima" w:cs="Arial"/>
          <w:color w:val="000000"/>
          <w:sz w:val="22"/>
          <w:szCs w:val="22"/>
        </w:rPr>
        <w:t>Securitizadora</w:t>
      </w:r>
      <w:proofErr w:type="spellEnd"/>
      <w:r w:rsidR="00971F09" w:rsidRPr="005E0664">
        <w:rPr>
          <w:rFonts w:ascii="Ebrima" w:hAnsi="Ebrima" w:cs="Arial"/>
          <w:color w:val="000000"/>
          <w:sz w:val="22"/>
          <w:szCs w:val="22"/>
        </w:rPr>
        <w:t>,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48"/>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r w:rsidR="00606F02">
        <w:rPr>
          <w:rFonts w:ascii="Ebrima" w:hAnsi="Ebrima" w:cs="Arial"/>
          <w:color w:val="000000"/>
          <w:sz w:val="22"/>
          <w:szCs w:val="22"/>
        </w:rPr>
        <w:t>,</w:t>
      </w:r>
      <w:r w:rsidR="00F74650">
        <w:rPr>
          <w:rFonts w:ascii="Ebrima" w:hAnsi="Ebrima" w:cs="Arial"/>
          <w:color w:val="000000"/>
          <w:sz w:val="22"/>
          <w:szCs w:val="22"/>
        </w:rPr>
        <w:t xml:space="preserve"> venda de cotas imobiliárias e</w:t>
      </w:r>
      <w:r w:rsidR="00606F02">
        <w:rPr>
          <w:rFonts w:ascii="Ebrima" w:hAnsi="Ebrima" w:cs="Arial"/>
          <w:color w:val="000000"/>
          <w:sz w:val="22"/>
          <w:szCs w:val="22"/>
        </w:rPr>
        <w:t>/ou</w:t>
      </w:r>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del w:id="49" w:author="Vinicius Franco" w:date="2020-07-30T13:49:00Z">
        <w:r w:rsidR="00D01FDB">
          <w:rPr>
            <w:rFonts w:ascii="Ebrima" w:hAnsi="Ebrima"/>
            <w:sz w:val="22"/>
            <w:szCs w:val="22"/>
          </w:rPr>
          <w:delText>”)</w:delText>
        </w:r>
        <w:r w:rsidR="00270639">
          <w:rPr>
            <w:rFonts w:ascii="Ebrima" w:hAnsi="Ebrima"/>
            <w:sz w:val="22"/>
            <w:szCs w:val="22"/>
          </w:rPr>
          <w:delText>;</w:delText>
        </w:r>
      </w:del>
      <w:ins w:id="50" w:author="Vinicius Franco" w:date="2020-07-30T13:49:00Z">
        <w:r w:rsidR="00D01FDB">
          <w:rPr>
            <w:rFonts w:ascii="Ebrima" w:hAnsi="Ebrima"/>
            <w:sz w:val="22"/>
            <w:szCs w:val="22"/>
          </w:rPr>
          <w:t>”)</w:t>
        </w:r>
        <w:r w:rsidR="00270639">
          <w:rPr>
            <w:rFonts w:ascii="Ebrima" w:hAnsi="Ebrima"/>
            <w:sz w:val="22"/>
            <w:szCs w:val="22"/>
          </w:rPr>
          <w:t>;</w:t>
        </w:r>
      </w:ins>
      <w:r w:rsidR="00270639">
        <w:rPr>
          <w:rFonts w:ascii="Ebrima" w:hAnsi="Ebrima"/>
          <w:sz w:val="22"/>
          <w:szCs w:val="22"/>
        </w:rPr>
        <w:t xml:space="preserve"> e (2) (2.a) dos valores a receber </w:t>
      </w:r>
      <w:r w:rsidR="00924724">
        <w:rPr>
          <w:rFonts w:ascii="Ebrima" w:hAnsi="Ebrima"/>
          <w:sz w:val="22"/>
          <w:szCs w:val="22"/>
        </w:rPr>
        <w:t xml:space="preserve">pelas Cedentes Fiduciantes e/ou Devedora </w:t>
      </w:r>
      <w:r w:rsidR="00270639">
        <w:rPr>
          <w:rFonts w:ascii="Ebrima" w:hAnsi="Ebrima"/>
          <w:sz w:val="22"/>
          <w:szCs w:val="22"/>
        </w:rPr>
        <w:t xml:space="preserve">a título de </w:t>
      </w:r>
      <w:r w:rsidR="00606F02">
        <w:rPr>
          <w:rFonts w:ascii="Ebrima" w:hAnsi="Ebrima"/>
          <w:sz w:val="22"/>
          <w:szCs w:val="22"/>
        </w:rPr>
        <w:t xml:space="preserve">Saldo Remanescente do Preço de Cessão relacionado </w:t>
      </w:r>
      <w:r w:rsidR="00924724">
        <w:rPr>
          <w:rFonts w:ascii="Ebrima" w:hAnsi="Ebrima"/>
          <w:sz w:val="22"/>
          <w:szCs w:val="22"/>
        </w:rPr>
        <w:t>a operações de emissão de</w:t>
      </w:r>
      <w:r w:rsidR="00270639">
        <w:rPr>
          <w:rFonts w:ascii="Ebrima" w:hAnsi="Ebrima"/>
          <w:sz w:val="22"/>
          <w:szCs w:val="22"/>
        </w:rPr>
        <w:t xml:space="preserve"> Certificados de Recebíveis Imobiliários </w:t>
      </w:r>
      <w:r w:rsidR="00924724">
        <w:rPr>
          <w:rFonts w:ascii="Ebrima" w:hAnsi="Ebrima"/>
          <w:sz w:val="22"/>
          <w:szCs w:val="22"/>
        </w:rPr>
        <w:t xml:space="preserve">atualmente em vigor </w:t>
      </w:r>
      <w:r w:rsidR="00823ECF">
        <w:rPr>
          <w:rFonts w:ascii="Ebrima" w:hAnsi="Ebrima"/>
          <w:sz w:val="22"/>
          <w:szCs w:val="22"/>
        </w:rPr>
        <w:t xml:space="preserve">e relacionada aos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r w:rsidR="00697EC0">
        <w:rPr>
          <w:rFonts w:ascii="Ebrima" w:hAnsi="Ebrima"/>
          <w:sz w:val="22"/>
          <w:szCs w:val="22"/>
        </w:rPr>
        <w:t>(os “</w:t>
      </w:r>
      <w:r w:rsidR="00697EC0" w:rsidRPr="00E325D8">
        <w:rPr>
          <w:rFonts w:ascii="Ebrima" w:hAnsi="Ebrima"/>
          <w:sz w:val="22"/>
          <w:szCs w:val="22"/>
          <w:u w:val="single"/>
        </w:rPr>
        <w:t xml:space="preserve">Créditos </w:t>
      </w:r>
      <w:r w:rsidR="00D71650">
        <w:rPr>
          <w:rFonts w:ascii="Ebrima" w:hAnsi="Ebrima"/>
          <w:sz w:val="22"/>
          <w:szCs w:val="22"/>
          <w:u w:val="single"/>
        </w:rPr>
        <w:t>Excedentes</w:t>
      </w:r>
      <w:r w:rsidR="00697EC0" w:rsidRPr="00E325D8">
        <w:rPr>
          <w:rFonts w:ascii="Ebrima" w:hAnsi="Ebrima"/>
          <w:sz w:val="22"/>
          <w:szCs w:val="22"/>
          <w:u w:val="single"/>
        </w:rPr>
        <w:t xml:space="preserve"> Fortesec</w:t>
      </w:r>
      <w:r w:rsidR="00697EC0">
        <w:rPr>
          <w:rFonts w:ascii="Ebrima" w:hAnsi="Ebrima"/>
          <w:sz w:val="22"/>
          <w:szCs w:val="22"/>
        </w:rPr>
        <w:t>”)</w:t>
      </w:r>
      <w:r w:rsidR="008B5149">
        <w:rPr>
          <w:rFonts w:ascii="Ebrima" w:hAnsi="Ebrima"/>
          <w:sz w:val="22"/>
          <w:szCs w:val="22"/>
        </w:rPr>
        <w:t>; e (2.</w:t>
      </w:r>
      <w:r w:rsidR="00924724">
        <w:rPr>
          <w:rFonts w:ascii="Ebrima" w:hAnsi="Ebrima"/>
          <w:sz w:val="22"/>
          <w:szCs w:val="22"/>
        </w:rPr>
        <w:t>b</w:t>
      </w:r>
      <w:r w:rsidR="008B5149">
        <w:rPr>
          <w:rFonts w:ascii="Ebrima" w:hAnsi="Ebrima"/>
          <w:sz w:val="22"/>
          <w:szCs w:val="22"/>
        </w:rPr>
        <w:t xml:space="preserve">) do fluxo excedente de recebíveis cedidos fiduciariamente </w:t>
      </w:r>
      <w:r w:rsidR="00606F02">
        <w:rPr>
          <w:rFonts w:ascii="Ebrima" w:hAnsi="Ebrima"/>
          <w:sz w:val="22"/>
          <w:szCs w:val="22"/>
        </w:rPr>
        <w:t>pela</w:t>
      </w:r>
      <w:r w:rsidR="00924724">
        <w:rPr>
          <w:rFonts w:ascii="Ebrima" w:hAnsi="Ebrima"/>
          <w:sz w:val="22"/>
          <w:szCs w:val="22"/>
        </w:rPr>
        <w:t>s Cedentes Fiduciantes e/ou</w:t>
      </w:r>
      <w:r w:rsidR="00606F02">
        <w:rPr>
          <w:rFonts w:ascii="Ebrima" w:hAnsi="Ebrima"/>
          <w:sz w:val="22"/>
          <w:szCs w:val="22"/>
        </w:rPr>
        <w:t xml:space="preserve"> Devedora </w:t>
      </w:r>
      <w:r w:rsidR="008B5149">
        <w:rPr>
          <w:rFonts w:ascii="Ebrima" w:hAnsi="Ebrima"/>
          <w:sz w:val="22"/>
          <w:szCs w:val="22"/>
        </w:rPr>
        <w:t>a</w:t>
      </w:r>
      <w:r w:rsidR="00924724">
        <w:rPr>
          <w:rFonts w:ascii="Ebrima" w:hAnsi="Ebrima"/>
          <w:sz w:val="22"/>
          <w:szCs w:val="22"/>
        </w:rPr>
        <w:t xml:space="preserve"> terceiros </w:t>
      </w:r>
      <w:r w:rsidR="008B5149">
        <w:rPr>
          <w:rFonts w:ascii="Ebrima" w:hAnsi="Ebrima"/>
          <w:sz w:val="22"/>
          <w:szCs w:val="22"/>
        </w:rPr>
        <w:t xml:space="preserve"> em garantia </w:t>
      </w:r>
      <w:r w:rsidR="00924724">
        <w:rPr>
          <w:rFonts w:ascii="Ebrima" w:hAnsi="Ebrima"/>
          <w:sz w:val="22"/>
          <w:szCs w:val="22"/>
        </w:rPr>
        <w:t>de operações de dívidas ou de antecipações de fluxo realizadas</w:t>
      </w:r>
      <w:r w:rsidR="008B5149">
        <w:rPr>
          <w:rFonts w:ascii="Ebrima" w:hAnsi="Ebrima"/>
          <w:sz w:val="22"/>
          <w:szCs w:val="22"/>
        </w:rPr>
        <w:t xml:space="preserve"> </w:t>
      </w:r>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06F02">
        <w:rPr>
          <w:rFonts w:ascii="Ebrima" w:hAnsi="Ebrima" w:cs="Arial"/>
          <w:color w:val="000000"/>
          <w:sz w:val="22"/>
          <w:szCs w:val="22"/>
          <w:u w:val="single"/>
        </w:rPr>
        <w:t xml:space="preserve"> </w:t>
      </w:r>
      <w:r w:rsidR="00924724">
        <w:rPr>
          <w:rFonts w:ascii="Ebrima" w:hAnsi="Ebrima" w:cs="Arial"/>
          <w:color w:val="000000"/>
          <w:sz w:val="22"/>
          <w:szCs w:val="22"/>
          <w:u w:val="single"/>
        </w:rPr>
        <w:t>Terceiros</w:t>
      </w:r>
      <w:r w:rsidR="00D01FDB">
        <w:rPr>
          <w:rFonts w:ascii="Ebrima" w:hAnsi="Ebrima" w:cs="Arial"/>
          <w:color w:val="000000"/>
          <w:sz w:val="22"/>
          <w:szCs w:val="22"/>
        </w:rPr>
        <w:t xml:space="preserve">” – em conjunto com os </w:t>
      </w:r>
      <w:r w:rsidR="00697EC0">
        <w:rPr>
          <w:rFonts w:ascii="Ebrima" w:hAnsi="Ebrima" w:cs="Arial"/>
          <w:color w:val="000000"/>
          <w:sz w:val="22"/>
          <w:szCs w:val="22"/>
        </w:rPr>
        <w:t xml:space="preserve">Créditos </w:t>
      </w:r>
      <w:r w:rsidR="00195019">
        <w:rPr>
          <w:rFonts w:ascii="Ebrima" w:hAnsi="Ebrima" w:cs="Arial"/>
          <w:color w:val="000000"/>
          <w:sz w:val="22"/>
          <w:szCs w:val="22"/>
        </w:rPr>
        <w:t>Excedentes</w:t>
      </w:r>
      <w:r w:rsidR="00697EC0">
        <w:rPr>
          <w:rFonts w:ascii="Ebrima" w:hAnsi="Ebrima" w:cs="Arial"/>
          <w:color w:val="000000"/>
          <w:sz w:val="22"/>
          <w:szCs w:val="22"/>
        </w:rPr>
        <w:t xml:space="preserve"> Fortesec, os “</w:t>
      </w:r>
      <w:r w:rsidR="00697EC0" w:rsidRPr="00E325D8">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97EC0">
        <w:rPr>
          <w:rFonts w:ascii="Ebrima" w:hAnsi="Ebrima" w:cs="Arial"/>
          <w:color w:val="000000"/>
          <w:sz w:val="22"/>
          <w:szCs w:val="22"/>
        </w:rPr>
        <w:t xml:space="preserve">”; os quais, em conjunto com os </w:t>
      </w:r>
      <w:r w:rsidR="00D01FDB">
        <w:rPr>
          <w:rFonts w:ascii="Ebrima" w:hAnsi="Ebrima" w:cs="Arial"/>
          <w:color w:val="000000"/>
          <w:sz w:val="22"/>
          <w:szCs w:val="22"/>
        </w:rPr>
        <w:t xml:space="preserve">Créditos Empreendimentos Garantia, </w:t>
      </w:r>
      <w:r w:rsidR="00697EC0">
        <w:rPr>
          <w:rFonts w:ascii="Ebrima" w:hAnsi="Ebrima" w:cs="Arial"/>
          <w:color w:val="000000"/>
          <w:sz w:val="22"/>
          <w:szCs w:val="22"/>
        </w:rPr>
        <w:t xml:space="preserve">constituem </w:t>
      </w:r>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 </w:t>
      </w:r>
      <w:r w:rsidR="00515EF2">
        <w:rPr>
          <w:rFonts w:ascii="Ebrima" w:hAnsi="Ebrima" w:cs="Arial"/>
          <w:color w:val="000000"/>
          <w:sz w:val="22"/>
          <w:szCs w:val="22"/>
        </w:rPr>
        <w:t>e</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ins w:id="51" w:author="Vinicius Franco" w:date="2020-07-30T13:49:00Z">
        <w:r w:rsidR="0091506F">
          <w:rPr>
            <w:rFonts w:ascii="Ebrima" w:hAnsi="Ebrima" w:cs="Arial"/>
            <w:color w:val="000000"/>
            <w:sz w:val="22"/>
            <w:szCs w:val="22"/>
          </w:rPr>
          <w:t xml:space="preserve">eventualmente, observado os termos aqui dispostos, </w:t>
        </w:r>
      </w:ins>
      <w:r w:rsidR="0091506F">
        <w:rPr>
          <w:rFonts w:ascii="Ebrima" w:hAnsi="Ebrima" w:cs="Arial"/>
          <w:color w:val="000000"/>
          <w:sz w:val="22"/>
          <w:szCs w:val="22"/>
        </w:rPr>
        <w:t xml:space="preserve">pela alienação fiduciária </w:t>
      </w:r>
      <w:ins w:id="52" w:author="Vinicius Franco" w:date="2020-07-30T13:49:00Z">
        <w:r w:rsidR="0091506F">
          <w:rPr>
            <w:rFonts w:ascii="Ebrima" w:hAnsi="Ebrima" w:cs="Arial"/>
            <w:color w:val="000000"/>
            <w:sz w:val="22"/>
            <w:szCs w:val="22"/>
          </w:rPr>
          <w:t xml:space="preserve">da totalidade das ações de emissão da Companhia, e, eventualmente, </w:t>
        </w:r>
      </w:ins>
      <w:r w:rsidR="0091506F">
        <w:rPr>
          <w:rFonts w:ascii="Ebrima" w:hAnsi="Ebrima" w:cs="Arial"/>
          <w:color w:val="000000"/>
          <w:sz w:val="22"/>
          <w:szCs w:val="22"/>
        </w:rPr>
        <w:t xml:space="preserve">das quotas e ações representativas do capital social </w:t>
      </w:r>
      <w:del w:id="53" w:author="Vinicius Franco" w:date="2020-07-30T13:49:00Z">
        <w:r w:rsidR="009833F3" w:rsidRPr="009833F3">
          <w:rPr>
            <w:rFonts w:ascii="Ebrima" w:hAnsi="Ebrima" w:cs="Arial"/>
            <w:color w:val="000000"/>
            <w:sz w:val="22"/>
            <w:szCs w:val="22"/>
          </w:rPr>
          <w:delText>da Devedora</w:delText>
        </w:r>
        <w:r w:rsidR="009833F3">
          <w:rPr>
            <w:rFonts w:ascii="Ebrima" w:hAnsi="Ebrima" w:cs="Arial"/>
            <w:color w:val="000000"/>
            <w:sz w:val="22"/>
            <w:szCs w:val="22"/>
          </w:rPr>
          <w:delText xml:space="preserve"> e </w:delText>
        </w:r>
      </w:del>
      <w:r w:rsidR="0091506F">
        <w:rPr>
          <w:rFonts w:ascii="Ebrima" w:hAnsi="Ebrima" w:cs="Arial"/>
          <w:color w:val="000000"/>
          <w:sz w:val="22"/>
          <w:szCs w:val="22"/>
        </w:rPr>
        <w:t xml:space="preserve">das Cedentes Fiduciantes </w:t>
      </w:r>
      <w:del w:id="54" w:author="Vinicius Franco" w:date="2020-07-30T13:49:00Z">
        <w:r w:rsidR="00BE3FD0">
          <w:rPr>
            <w:rFonts w:ascii="Ebrima" w:hAnsi="Ebrima" w:cs="Arial"/>
            <w:color w:val="000000"/>
            <w:sz w:val="22"/>
            <w:szCs w:val="22"/>
          </w:rPr>
          <w:delText xml:space="preserve">de Créditos Empreendimentos Garantia </w:delText>
        </w:r>
      </w:del>
      <w:r w:rsidR="0091506F">
        <w:rPr>
          <w:rFonts w:ascii="Ebrima" w:hAnsi="Ebrima" w:cs="Arial"/>
          <w:color w:val="000000"/>
          <w:sz w:val="22"/>
          <w:szCs w:val="22"/>
        </w:rPr>
        <w:t>(“</w:t>
      </w:r>
      <w:r w:rsidR="0091506F" w:rsidRPr="00296DF4">
        <w:rPr>
          <w:rFonts w:ascii="Ebrima" w:hAnsi="Ebrima" w:cs="Arial"/>
          <w:color w:val="000000"/>
          <w:sz w:val="22"/>
          <w:szCs w:val="22"/>
          <w:u w:val="single"/>
        </w:rPr>
        <w:t>Alienação Fiduciária de</w:t>
      </w:r>
      <w:r w:rsidR="0091506F">
        <w:rPr>
          <w:rFonts w:ascii="Ebrima" w:hAnsi="Ebrima" w:cs="Arial"/>
          <w:color w:val="000000"/>
          <w:sz w:val="22"/>
          <w:szCs w:val="22"/>
          <w:u w:val="single"/>
        </w:rPr>
        <w:t xml:space="preserve"> Quotas e</w:t>
      </w:r>
      <w:r w:rsidR="0091506F" w:rsidRPr="00296DF4">
        <w:rPr>
          <w:rFonts w:ascii="Ebrima" w:hAnsi="Ebrima" w:cs="Arial"/>
          <w:color w:val="000000"/>
          <w:sz w:val="22"/>
          <w:szCs w:val="22"/>
          <w:u w:val="single"/>
        </w:rPr>
        <w:t xml:space="preserve"> Ações</w:t>
      </w:r>
      <w:r w:rsidR="0091506F">
        <w:rPr>
          <w:rFonts w:ascii="Ebrima" w:hAnsi="Ebrima" w:cs="Arial"/>
          <w:color w:val="000000"/>
          <w:sz w:val="22"/>
          <w:szCs w:val="22"/>
        </w:rPr>
        <w:t xml:space="preserve">”), </w:t>
      </w:r>
      <w:del w:id="55" w:author="Vinicius Franco" w:date="2020-07-30T13:49:00Z">
        <w:r>
          <w:rPr>
            <w:rFonts w:ascii="Ebrima" w:hAnsi="Ebrima" w:cs="Arial"/>
            <w:color w:val="000000"/>
            <w:sz w:val="22"/>
            <w:szCs w:val="22"/>
          </w:rPr>
          <w:delText>nos termos do “</w:delText>
        </w:r>
        <w:r>
          <w:rPr>
            <w:rFonts w:ascii="Ebrima" w:hAnsi="Ebrima" w:cs="Arial"/>
            <w:i/>
            <w:iCs/>
            <w:color w:val="000000"/>
            <w:sz w:val="22"/>
            <w:szCs w:val="22"/>
          </w:rPr>
          <w:delText xml:space="preserve">Instrumento Particular de Alienação Fiduciária de </w:delText>
        </w:r>
        <w:r w:rsidR="00227067">
          <w:rPr>
            <w:rFonts w:ascii="Ebrima" w:hAnsi="Ebrima" w:cs="Arial"/>
            <w:i/>
            <w:iCs/>
            <w:color w:val="000000"/>
            <w:sz w:val="22"/>
            <w:szCs w:val="22"/>
          </w:rPr>
          <w:delText xml:space="preserve">Quotas e </w:delText>
        </w:r>
        <w:r>
          <w:rPr>
            <w:rFonts w:ascii="Ebrima" w:hAnsi="Ebrima" w:cs="Arial"/>
            <w:i/>
            <w:iCs/>
            <w:color w:val="000000"/>
            <w:sz w:val="22"/>
            <w:szCs w:val="22"/>
          </w:rPr>
          <w:delText>Ações</w:delText>
        </w:r>
      </w:del>
      <w:ins w:id="56" w:author="Vinicius Franco" w:date="2020-07-30T13:49:00Z">
        <w:r w:rsidR="0091506F">
          <w:rPr>
            <w:rFonts w:ascii="Ebrima" w:hAnsi="Ebrima" w:cs="Arial"/>
            <w:color w:val="000000"/>
            <w:sz w:val="22"/>
            <w:szCs w:val="22"/>
          </w:rPr>
          <w:t>a ser formalizado</w:t>
        </w:r>
      </w:ins>
      <w:r w:rsidR="0091506F">
        <w:rPr>
          <w:rFonts w:ascii="Ebrima" w:hAnsi="Ebrima"/>
          <w:color w:val="000000"/>
          <w:sz w:val="22"/>
          <w:rPrChange w:id="57" w:author="Vinicius Franco" w:date="2020-07-30T13:49:00Z">
            <w:rPr>
              <w:rFonts w:ascii="Ebrima" w:hAnsi="Ebrima"/>
              <w:i/>
              <w:color w:val="000000"/>
              <w:sz w:val="22"/>
            </w:rPr>
          </w:rPrChange>
        </w:rPr>
        <w:t xml:space="preserve"> em </w:t>
      </w:r>
      <w:del w:id="58" w:author="Vinicius Franco" w:date="2020-07-30T13:49:00Z">
        <w:r w:rsidR="00765E13">
          <w:rPr>
            <w:rFonts w:ascii="Ebrima" w:hAnsi="Ebrima" w:cs="Arial"/>
            <w:i/>
            <w:iCs/>
            <w:color w:val="000000"/>
            <w:sz w:val="22"/>
            <w:szCs w:val="22"/>
          </w:rPr>
          <w:delText xml:space="preserve">Garantia </w:delText>
        </w:r>
        <w:r w:rsidR="005E29EB" w:rsidRPr="005E29EB">
          <w:rPr>
            <w:rFonts w:ascii="Ebrima" w:hAnsi="Ebrima" w:cs="Arial"/>
            <w:i/>
            <w:iCs/>
            <w:color w:val="000000"/>
            <w:sz w:val="22"/>
            <w:szCs w:val="22"/>
            <w:highlight w:val="yellow"/>
          </w:rPr>
          <w:delText>[</w:delText>
        </w:r>
        <w:r w:rsidR="00765E13" w:rsidRPr="005E29EB">
          <w:rPr>
            <w:rFonts w:ascii="Ebrima" w:hAnsi="Ebrima" w:cs="Arial"/>
            <w:i/>
            <w:iCs/>
            <w:color w:val="000000"/>
            <w:sz w:val="22"/>
            <w:szCs w:val="22"/>
            <w:highlight w:val="yellow"/>
          </w:rPr>
          <w:delText>sob Condição Suspensiva</w:delText>
        </w:r>
        <w:r w:rsidR="005E29EB" w:rsidRPr="005E29EB">
          <w:rPr>
            <w:rFonts w:ascii="Ebrima" w:hAnsi="Ebrima" w:cs="Arial"/>
            <w:i/>
            <w:iCs/>
            <w:color w:val="000000"/>
            <w:sz w:val="22"/>
            <w:szCs w:val="22"/>
            <w:highlight w:val="yellow"/>
          </w:rPr>
          <w:delText>]</w:delText>
        </w:r>
        <w:r>
          <w:rPr>
            <w:rFonts w:ascii="Ebrima" w:hAnsi="Ebrima" w:cs="Arial"/>
            <w:i/>
            <w:iCs/>
            <w:color w:val="000000"/>
            <w:sz w:val="22"/>
            <w:szCs w:val="22"/>
          </w:rPr>
          <w:delText xml:space="preserve"> e Outras Avenças</w:delText>
        </w:r>
        <w:r>
          <w:rPr>
            <w:rFonts w:ascii="Ebrima" w:hAnsi="Ebrima" w:cs="Arial"/>
            <w:color w:val="000000"/>
            <w:sz w:val="22"/>
            <w:szCs w:val="22"/>
          </w:rPr>
          <w:delText xml:space="preserve">”, celebrado nesta data entre </w:delText>
        </w:r>
        <w:r w:rsidR="00765E13">
          <w:rPr>
            <w:rFonts w:ascii="Ebrima" w:hAnsi="Ebrima" w:cs="Arial"/>
            <w:color w:val="000000"/>
            <w:sz w:val="22"/>
            <w:szCs w:val="22"/>
          </w:rPr>
          <w:delText xml:space="preserve">os acionistas </w:delText>
        </w:r>
        <w:r w:rsidR="009833F3">
          <w:rPr>
            <w:rFonts w:ascii="Ebrima" w:hAnsi="Ebrima" w:cs="Arial"/>
            <w:color w:val="000000"/>
            <w:sz w:val="22"/>
            <w:szCs w:val="22"/>
          </w:rPr>
          <w:delText xml:space="preserve">da Devedora </w:delText>
        </w:r>
        <w:r>
          <w:rPr>
            <w:rFonts w:ascii="Ebrima" w:hAnsi="Ebrima" w:cs="Arial"/>
            <w:color w:val="000000"/>
            <w:sz w:val="22"/>
            <w:szCs w:val="22"/>
          </w:rPr>
          <w:delText>e a Securitizadora, com a interveniência e anuência da</w:delText>
        </w:r>
        <w:r w:rsidR="00227067">
          <w:rPr>
            <w:rFonts w:ascii="Ebrima" w:hAnsi="Ebrima" w:cs="Arial"/>
            <w:color w:val="000000"/>
            <w:sz w:val="22"/>
            <w:szCs w:val="22"/>
          </w:rPr>
          <w:delText xml:space="preserve"> </w:delText>
        </w:r>
        <w:r w:rsidR="009833F3">
          <w:rPr>
            <w:rFonts w:ascii="Ebrima" w:hAnsi="Ebrima" w:cs="Arial"/>
            <w:color w:val="000000"/>
            <w:sz w:val="22"/>
            <w:szCs w:val="22"/>
          </w:rPr>
          <w:delText>Devedora</w:delText>
        </w:r>
      </w:del>
      <w:ins w:id="59" w:author="Vinicius Franco" w:date="2020-07-30T13:49:00Z">
        <w:r w:rsidR="0091506F">
          <w:rPr>
            <w:rFonts w:ascii="Ebrima" w:hAnsi="Ebrima" w:cs="Arial"/>
            <w:color w:val="000000"/>
            <w:sz w:val="22"/>
            <w:szCs w:val="22"/>
          </w:rPr>
          <w:t>instrumento(s) próprio(s)</w:t>
        </w:r>
      </w:ins>
      <w:r w:rsidR="0091506F">
        <w:rPr>
          <w:rFonts w:ascii="Ebrima" w:hAnsi="Ebrima" w:cs="Arial"/>
          <w:color w:val="000000"/>
          <w:sz w:val="22"/>
          <w:szCs w:val="22"/>
        </w:rPr>
        <w:t xml:space="preserve"> (“</w:t>
      </w:r>
      <w:r w:rsidR="0091506F" w:rsidRPr="00AB1232">
        <w:rPr>
          <w:rFonts w:ascii="Ebrima" w:hAnsi="Ebrima" w:cs="Arial"/>
          <w:color w:val="000000"/>
          <w:sz w:val="22"/>
          <w:szCs w:val="22"/>
          <w:u w:val="single"/>
        </w:rPr>
        <w:t>Contrato</w:t>
      </w:r>
      <w:ins w:id="60" w:author="Vinicius Franco" w:date="2020-07-30T13:49:00Z">
        <w:r w:rsidR="0091506F" w:rsidRPr="00AB1232">
          <w:rPr>
            <w:rFonts w:ascii="Ebrima" w:hAnsi="Ebrima" w:cs="Arial"/>
            <w:color w:val="000000"/>
            <w:sz w:val="22"/>
            <w:szCs w:val="22"/>
            <w:u w:val="single"/>
          </w:rPr>
          <w:t>(s)</w:t>
        </w:r>
      </w:ins>
      <w:r w:rsidR="0091506F" w:rsidRPr="00AB1232">
        <w:rPr>
          <w:rFonts w:ascii="Ebrima" w:hAnsi="Ebrima" w:cs="Arial"/>
          <w:color w:val="000000"/>
          <w:sz w:val="22"/>
          <w:szCs w:val="22"/>
          <w:u w:val="single"/>
        </w:rPr>
        <w:t xml:space="preserve"> de Alienação Fiduciária de Quotas e Ações</w:t>
      </w:r>
      <w:r w:rsidR="0091506F">
        <w:rPr>
          <w:rFonts w:ascii="Ebrima" w:hAnsi="Ebrima" w:cs="Arial"/>
          <w:color w:val="000000"/>
          <w:sz w:val="22"/>
          <w:szCs w:val="22"/>
        </w:rPr>
        <w:t>”)</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 xml:space="preserve">Empreendimentos Garantia </w:t>
      </w:r>
      <w:r w:rsidR="00823ECF">
        <w:rPr>
          <w:rFonts w:ascii="Ebrima" w:hAnsi="Ebrima"/>
          <w:sz w:val="22"/>
          <w:szCs w:val="22"/>
        </w:rPr>
        <w:t>e 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E325D8">
      <w:pPr>
        <w:pStyle w:val="PargrafodaLista"/>
        <w:rPr>
          <w:rFonts w:ascii="Ebrima" w:hAnsi="Ebrima"/>
          <w:sz w:val="22"/>
          <w:szCs w:val="22"/>
        </w:rPr>
      </w:pPr>
    </w:p>
    <w:p w14:paraId="3A5F3CAF" w14:textId="24F443D3"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61" w:name="_Hlk23426374"/>
      <w:r w:rsidR="002F2943">
        <w:rPr>
          <w:rFonts w:ascii="Ebrima" w:hAnsi="Ebrima"/>
          <w:sz w:val="22"/>
          <w:szCs w:val="22"/>
        </w:rPr>
        <w:t>cessão fiduciária dos Créditos Cedidos Fiduciariamente</w:t>
      </w:r>
      <w:bookmarkEnd w:id="61"/>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5E3D19">
        <w:rPr>
          <w:rFonts w:ascii="Ebrima" w:hAnsi="Ebrima"/>
          <w:sz w:val="22"/>
          <w:szCs w:val="22"/>
        </w:rPr>
        <w:t>, nos termos deste instrumento</w:t>
      </w:r>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62" w:name="_Hlk21489125"/>
      <w:r>
        <w:rPr>
          <w:rFonts w:ascii="Ebrima" w:hAnsi="Ebrima"/>
          <w:sz w:val="22"/>
          <w:szCs w:val="22"/>
        </w:rPr>
        <w:lastRenderedPageBreak/>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62"/>
    <w:p w14:paraId="38E91FE1" w14:textId="77777777" w:rsidR="006300C7" w:rsidRPr="008F2271" w:rsidRDefault="006300C7" w:rsidP="00EF520D">
      <w:pPr>
        <w:spacing w:line="320" w:lineRule="exact"/>
        <w:jc w:val="both"/>
        <w:rPr>
          <w:rFonts w:ascii="Ebrima" w:hAnsi="Ebrima"/>
          <w:sz w:val="22"/>
          <w:szCs w:val="22"/>
        </w:rPr>
      </w:pPr>
    </w:p>
    <w:bookmarkEnd w:id="40"/>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7EFAFE41" w:rsidR="00C96E4C"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r w:rsidR="00CB0CED">
        <w:rPr>
          <w:rFonts w:ascii="Ebrima" w:hAnsi="Ebrima"/>
          <w:sz w:val="22"/>
          <w:szCs w:val="22"/>
          <w:u w:val="single"/>
        </w:rPr>
        <w:t xml:space="preserve"> de Direitos Creditórios</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pPr>
        <w:autoSpaceDE w:val="0"/>
        <w:autoSpaceDN w:val="0"/>
        <w:adjustRightInd w:val="0"/>
        <w:spacing w:line="320" w:lineRule="exact"/>
        <w:ind w:left="708"/>
        <w:jc w:val="both"/>
        <w:rPr>
          <w:rFonts w:ascii="Ebrima" w:hAnsi="Ebrima"/>
          <w:sz w:val="22"/>
          <w:szCs w:val="22"/>
        </w:rPr>
      </w:pPr>
    </w:p>
    <w:p w14:paraId="0D279CB6" w14:textId="4B15E385" w:rsidR="00607BF5" w:rsidRPr="00E325D8" w:rsidRDefault="00607BF5" w:rsidP="00E325D8">
      <w:pPr>
        <w:autoSpaceDE w:val="0"/>
        <w:autoSpaceDN w:val="0"/>
        <w:adjustRightInd w:val="0"/>
        <w:spacing w:line="320" w:lineRule="exact"/>
        <w:ind w:left="708"/>
        <w:jc w:val="both"/>
        <w:rPr>
          <w:rFonts w:ascii="Ebrima" w:hAnsi="Ebrima"/>
          <w:sz w:val="22"/>
          <w:szCs w:val="22"/>
        </w:rPr>
      </w:pPr>
      <w:r w:rsidRPr="00607BF5">
        <w:rPr>
          <w:rFonts w:ascii="Ebrima" w:hAnsi="Ebrima"/>
          <w:sz w:val="22"/>
          <w:szCs w:val="22"/>
        </w:rPr>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Empreendimentos Garantia </w:t>
      </w:r>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r w:rsidR="003B0FFB">
        <w:rPr>
          <w:rFonts w:ascii="Ebrima" w:hAnsi="Ebrima"/>
          <w:sz w:val="22"/>
          <w:szCs w:val="22"/>
        </w:rPr>
        <w:t>e</w:t>
      </w:r>
      <w:r w:rsidR="00E43769">
        <w:rPr>
          <w:rFonts w:ascii="Ebrima" w:hAnsi="Ebrima"/>
          <w:sz w:val="22"/>
          <w:szCs w:val="22"/>
        </w:rPr>
        <w:t xml:space="preserve"> seus respectivos </w:t>
      </w:r>
      <w:r w:rsidR="003B0FFB">
        <w:rPr>
          <w:rFonts w:ascii="Ebrima" w:hAnsi="Ebrima"/>
          <w:sz w:val="22"/>
          <w:szCs w:val="22"/>
        </w:rPr>
        <w:t xml:space="preserve">Créditos Cedidos Fiduciariamente </w:t>
      </w:r>
      <w:r w:rsidR="00E43769">
        <w:rPr>
          <w:rFonts w:ascii="Ebrima" w:hAnsi="Ebrima"/>
          <w:sz w:val="22"/>
          <w:szCs w:val="22"/>
        </w:rPr>
        <w:t>poderão ser incluídos, substituídos e/ou liberados de tempos em tempos e conforme os procedimentos ora acordados, o Anexo II indica os Empreendimentos Garantia e os Créditos Cedidos Fiduciariamente atualmente cedidos fiduciariamente, e deverá ser atualizado a cada inclusão, substituição ou liberação de Empreendimento Garantia</w:t>
      </w:r>
      <w:r w:rsidRPr="00607BF5">
        <w:rPr>
          <w:rFonts w:ascii="Ebrima" w:hAnsi="Ebrima"/>
          <w:sz w:val="22"/>
          <w:szCs w:val="22"/>
        </w:rPr>
        <w:t>.</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6112F4A"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r w:rsidR="00F25D15">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63"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23FC7BC3"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64" w:name="_Hlk23444716"/>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bookmarkEnd w:id="64"/>
      <w:r w:rsidR="00A557DC">
        <w:rPr>
          <w:rFonts w:ascii="Ebrima" w:hAnsi="Ebrima" w:cstheme="minorHAnsi"/>
          <w:sz w:val="22"/>
          <w:szCs w:val="22"/>
        </w:rPr>
        <w:t>B;</w:t>
      </w:r>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lastRenderedPageBreak/>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00B507C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65" w:name="_Hlk23444743"/>
      <w:r w:rsidR="002548E1" w:rsidRPr="00B13572">
        <w:rPr>
          <w:rFonts w:ascii="Ebrima" w:hAnsi="Ebrima" w:cs="Arial"/>
          <w:sz w:val="22"/>
          <w:szCs w:val="22"/>
        </w:rPr>
        <w:t>9,50% (nove e meio por cento) 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65"/>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66" w:name="_Hlk23444755"/>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p>
    <w:bookmarkEnd w:id="66"/>
    <w:p w14:paraId="4ED25831" w14:textId="77777777" w:rsidR="00985BBA" w:rsidRPr="00A557DC" w:rsidRDefault="00985BBA">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768E345A" w14:textId="2FC3B165"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7C5554C2"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2548E1" w:rsidRPr="00B13572">
        <w:rPr>
          <w:rFonts w:ascii="Ebrima" w:hAnsi="Ebrima" w:cs="Arial"/>
          <w:sz w:val="22"/>
          <w:szCs w:val="22"/>
        </w:rPr>
        <w:t xml:space="preserve">9,50% (nove e meio por cento) 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r w:rsidR="002548E1" w:rsidRPr="00B13572">
        <w:rPr>
          <w:rFonts w:ascii="Ebrima" w:hAnsi="Ebrima" w:cs="Arial"/>
          <w:sz w:val="22"/>
          <w:szCs w:val="22"/>
        </w:rPr>
        <w:t>Série</w:t>
      </w:r>
      <w:r w:rsidR="00F43BA5">
        <w:rPr>
          <w:rFonts w:ascii="Ebrima" w:hAnsi="Ebrima" w:cs="Arial"/>
          <w:sz w:val="22"/>
          <w:szCs w:val="22"/>
        </w:rPr>
        <w:t>s</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450ª, 452ª, 454ª</w:t>
      </w:r>
      <w:r w:rsidR="00F43BA5">
        <w:rPr>
          <w:rFonts w:ascii="Ebrima" w:hAnsi="Ebrima" w:cstheme="majorHAnsi"/>
          <w:sz w:val="22"/>
          <w:szCs w:val="22"/>
        </w:rPr>
        <w:t xml:space="preserve"> </w:t>
      </w:r>
      <w:r w:rsidR="00F43BA5" w:rsidRPr="00A557DC">
        <w:rPr>
          <w:rFonts w:ascii="Ebrima" w:hAnsi="Ebrima" w:cstheme="majorHAnsi"/>
          <w:sz w:val="22"/>
          <w:szCs w:val="22"/>
        </w:rPr>
        <w:t>e 456ª</w:t>
      </w:r>
      <w:r w:rsidR="002548E1" w:rsidRPr="00B13572">
        <w:rPr>
          <w:rFonts w:ascii="Ebrima" w:hAnsi="Ebrima" w:cs="Arial"/>
          <w:sz w:val="22"/>
          <w:szCs w:val="22"/>
        </w:rPr>
        <w:t xml:space="preserve"> 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4A4B786F"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63"/>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76E283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AED4E4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154332F" w14:textId="4D286A5A" w:rsidR="008F7F3E" w:rsidRPr="00955994" w:rsidRDefault="008F7F3E" w:rsidP="00E325D8">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rPr>
        <w:lastRenderedPageBreak/>
        <w:t xml:space="preserve">Os Empreendimentos Garantia </w:t>
      </w:r>
      <w:r w:rsidRPr="00E325D8">
        <w:rPr>
          <w:rFonts w:ascii="Ebrima" w:hAnsi="Ebrima"/>
          <w:sz w:val="22"/>
        </w:rPr>
        <w:t xml:space="preserve">poderão ser </w:t>
      </w:r>
      <w:r w:rsidR="009B2899">
        <w:rPr>
          <w:rFonts w:ascii="Ebrima" w:hAnsi="Ebrima"/>
          <w:sz w:val="22"/>
        </w:rPr>
        <w:t xml:space="preserve">incluídos, </w:t>
      </w:r>
      <w:r w:rsidRPr="00E325D8">
        <w:rPr>
          <w:rFonts w:ascii="Ebrima" w:hAnsi="Ebrima"/>
          <w:sz w:val="22"/>
        </w:rPr>
        <w:t>substituídos</w:t>
      </w:r>
      <w:r w:rsidR="000D3F5C">
        <w:rPr>
          <w:rFonts w:ascii="Ebrima" w:hAnsi="Ebrima"/>
          <w:sz w:val="22"/>
        </w:rPr>
        <w:t xml:space="preserve"> </w:t>
      </w:r>
      <w:r w:rsidR="009B2899">
        <w:rPr>
          <w:rFonts w:ascii="Ebrima" w:hAnsi="Ebrima"/>
          <w:sz w:val="22"/>
        </w:rPr>
        <w:t xml:space="preserve">e/ou liberados </w:t>
      </w:r>
      <w:r w:rsidR="000D3F5C">
        <w:rPr>
          <w:rFonts w:ascii="Ebrima" w:hAnsi="Ebrima"/>
          <w:sz w:val="22"/>
        </w:rPr>
        <w:t>mediante aditamento a este Contrato de Cessão Fiduciária</w:t>
      </w:r>
      <w:r w:rsidR="009B2899">
        <w:rPr>
          <w:rFonts w:ascii="Ebrima" w:hAnsi="Ebrima"/>
          <w:sz w:val="22"/>
        </w:rPr>
        <w:t xml:space="preserve"> e modificação do Anexo II</w:t>
      </w:r>
      <w:r w:rsidR="000D3F5C">
        <w:rPr>
          <w:rFonts w:ascii="Ebrima" w:hAnsi="Ebrima"/>
          <w:sz w:val="22"/>
        </w:rPr>
        <w:t>,</w:t>
      </w:r>
      <w:r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Pr="00E325D8">
        <w:rPr>
          <w:rFonts w:ascii="Ebrima" w:hAnsi="Ebrima"/>
          <w:sz w:val="22"/>
        </w:rPr>
        <w:t>; (</w:t>
      </w:r>
      <w:proofErr w:type="spellStart"/>
      <w:r w:rsidRPr="00E325D8">
        <w:rPr>
          <w:rFonts w:ascii="Ebrima" w:hAnsi="Ebrima"/>
          <w:sz w:val="22"/>
        </w:rPr>
        <w:t>ii</w:t>
      </w:r>
      <w:proofErr w:type="spellEnd"/>
      <w:r w:rsidRPr="00E325D8">
        <w:rPr>
          <w:rFonts w:ascii="Ebrima" w:hAnsi="Ebrima"/>
          <w:sz w:val="22"/>
        </w:rPr>
        <w:t xml:space="preserve">) </w:t>
      </w:r>
      <w:r w:rsidR="00002836" w:rsidRPr="00002836">
        <w:rPr>
          <w:rFonts w:ascii="Ebrima" w:hAnsi="Ebrima"/>
          <w:sz w:val="22"/>
        </w:rPr>
        <w:t xml:space="preserve">os Empreendimentos Garantia e seus créditos substitutos sejam aprovados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w:t>
      </w:r>
      <w:proofErr w:type="spellStart"/>
      <w:r w:rsidR="004466A5">
        <w:rPr>
          <w:rFonts w:ascii="Ebrima" w:hAnsi="Ebrima"/>
          <w:sz w:val="22"/>
        </w:rPr>
        <w:t>Servicer</w:t>
      </w:r>
      <w:proofErr w:type="spellEnd"/>
      <w:r w:rsidR="004466A5">
        <w:rPr>
          <w:rFonts w:ascii="Ebrima" w:hAnsi="Ebrima"/>
          <w:sz w:val="22"/>
        </w:rPr>
        <w:t xml:space="preserve"> e pelos assessores legais da operação</w:t>
      </w:r>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o Empreendimento Garantia substituto seja adicionado à Alienação Fiduciária de Quotas e Ações</w:t>
      </w:r>
      <w:r w:rsidRPr="00E325D8">
        <w:rPr>
          <w:rFonts w:ascii="Ebrima" w:hAnsi="Ebrima"/>
          <w:sz w:val="22"/>
        </w:rPr>
        <w:t>.</w:t>
      </w:r>
    </w:p>
    <w:p w14:paraId="3D3A6E82" w14:textId="77777777" w:rsidR="00F74604" w:rsidRDefault="00F74604" w:rsidP="00EF520D">
      <w:pPr>
        <w:autoSpaceDE w:val="0"/>
        <w:autoSpaceDN w:val="0"/>
        <w:adjustRightInd w:val="0"/>
        <w:spacing w:line="320" w:lineRule="exact"/>
        <w:jc w:val="both"/>
        <w:rPr>
          <w:rFonts w:ascii="Ebrima" w:hAnsi="Ebrima"/>
          <w:sz w:val="22"/>
          <w:szCs w:val="22"/>
        </w:rPr>
      </w:pPr>
    </w:p>
    <w:p w14:paraId="2F6C0E8C" w14:textId="0DDF1241" w:rsidR="00001A8D" w:rsidRPr="005D7EC2" w:rsidRDefault="00F74604" w:rsidP="00F74604">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substituição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336F7D16" w14:textId="427A1204" w:rsidR="004C595B" w:rsidRDefault="004C595B" w:rsidP="00EF520D">
      <w:pPr>
        <w:autoSpaceDE w:val="0"/>
        <w:autoSpaceDN w:val="0"/>
        <w:adjustRightInd w:val="0"/>
        <w:spacing w:line="320" w:lineRule="exact"/>
        <w:jc w:val="both"/>
        <w:rPr>
          <w:rFonts w:ascii="Ebrima" w:hAnsi="Ebrima"/>
          <w:sz w:val="22"/>
          <w:szCs w:val="22"/>
        </w:rPr>
      </w:pPr>
    </w:p>
    <w:p w14:paraId="6011F5CC" w14:textId="0C070998" w:rsidR="00A46075" w:rsidRPr="00E325D8" w:rsidRDefault="00A46075"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As liberações de Créditos Cedidos Fiduciariamente </w:t>
      </w:r>
      <w:r w:rsidR="00AF3978">
        <w:rPr>
          <w:rFonts w:ascii="Ebrima" w:hAnsi="Ebrima"/>
          <w:sz w:val="22"/>
          <w:szCs w:val="22"/>
        </w:rPr>
        <w:t xml:space="preserve">serão feitas em benefício da cessão de tais créditos a operações de securitização, Debêntures ou </w:t>
      </w:r>
      <w:proofErr w:type="spellStart"/>
      <w:r w:rsidR="00AF3978">
        <w:rPr>
          <w:rFonts w:ascii="Ebrima" w:hAnsi="Ebrima"/>
          <w:sz w:val="22"/>
          <w:szCs w:val="22"/>
        </w:rPr>
        <w:t>FIDCs</w:t>
      </w:r>
      <w:proofErr w:type="spellEnd"/>
      <w:r w:rsidR="00AF3978">
        <w:rPr>
          <w:rFonts w:ascii="Ebrima" w:hAnsi="Ebrima"/>
          <w:sz w:val="22"/>
          <w:szCs w:val="22"/>
        </w:rPr>
        <w:t xml:space="preserve"> com a </w:t>
      </w:r>
      <w:proofErr w:type="spellStart"/>
      <w:r w:rsidR="00AF3978">
        <w:rPr>
          <w:rFonts w:ascii="Ebrima" w:hAnsi="Ebrima"/>
          <w:sz w:val="22"/>
          <w:szCs w:val="22"/>
        </w:rPr>
        <w:t>Securitizadora</w:t>
      </w:r>
      <w:proofErr w:type="spellEnd"/>
      <w:r w:rsidR="00AF3978">
        <w:rPr>
          <w:rFonts w:ascii="Ebrima" w:hAnsi="Ebrima"/>
          <w:sz w:val="22"/>
          <w:szCs w:val="22"/>
        </w:rPr>
        <w:t xml:space="preserve">. </w:t>
      </w:r>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2284ED71"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rFonts w:ascii="Ebrima" w:hAnsi="Ebrima"/>
          <w:sz w:val="22"/>
          <w:szCs w:val="22"/>
          <w:lang w:val="pt-BR"/>
        </w:rPr>
      </w:pPr>
    </w:p>
    <w:p w14:paraId="6F00BA49" w14:textId="766E6763" w:rsidR="00874DAF" w:rsidRPr="00E3085E" w:rsidRDefault="00874DAF" w:rsidP="00E325D8">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rPr>
      </w:pPr>
      <w:r>
        <w:rPr>
          <w:rFonts w:ascii="Ebrima" w:hAnsi="Ebrima"/>
          <w:sz w:val="22"/>
          <w:szCs w:val="22"/>
        </w:rPr>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5B0D71">
      <w:pPr>
        <w:tabs>
          <w:tab w:val="left" w:pos="1418"/>
        </w:tabs>
        <w:autoSpaceDE w:val="0"/>
        <w:autoSpaceDN w:val="0"/>
        <w:adjustRightInd w:val="0"/>
        <w:spacing w:line="320" w:lineRule="exact"/>
        <w:ind w:left="709"/>
        <w:jc w:val="both"/>
        <w:rPr>
          <w:rFonts w:ascii="Ebrima" w:hAnsi="Ebrima"/>
          <w:sz w:val="22"/>
          <w:szCs w:val="22"/>
        </w:rPr>
      </w:pPr>
    </w:p>
    <w:p w14:paraId="5C204AE3" w14:textId="30385FA2" w:rsidR="005B0D71" w:rsidRPr="008F2271" w:rsidRDefault="0032648F" w:rsidP="005B0D71">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liberados Créditos Cedidos Fiduciariamente,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108682FC" w14:textId="77777777" w:rsidR="005B0D71" w:rsidRPr="008F2271" w:rsidRDefault="005B0D71" w:rsidP="005B0D71">
      <w:pPr>
        <w:autoSpaceDE w:val="0"/>
        <w:autoSpaceDN w:val="0"/>
        <w:adjustRightInd w:val="0"/>
        <w:spacing w:line="320" w:lineRule="exact"/>
        <w:ind w:left="709"/>
        <w:jc w:val="both"/>
        <w:rPr>
          <w:rFonts w:ascii="Ebrima" w:hAnsi="Ebrima"/>
          <w:sz w:val="22"/>
          <w:szCs w:val="22"/>
        </w:rPr>
      </w:pPr>
    </w:p>
    <w:p w14:paraId="135BC09C" w14:textId="25439675" w:rsidR="005B0D71" w:rsidRPr="008F2271" w:rsidRDefault="0032648F" w:rsidP="005B0D71">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2.2.2</w:t>
      </w:r>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r w:rsidR="00C50296">
        <w:rPr>
          <w:rFonts w:ascii="Ebrima" w:hAnsi="Ebrima"/>
          <w:sz w:val="22"/>
          <w:szCs w:val="22"/>
        </w:rPr>
        <w:t>Devedores</w:t>
      </w:r>
      <w:r w:rsidR="005B0D71" w:rsidRPr="003E06B6">
        <w:rPr>
          <w:rFonts w:ascii="Ebrima" w:hAnsi="Ebrima"/>
          <w:sz w:val="22"/>
          <w:szCs w:val="22"/>
        </w:rPr>
        <w:t xml:space="preserve"> </w:t>
      </w:r>
      <w:r w:rsidR="005B0D71">
        <w:rPr>
          <w:rFonts w:ascii="Ebrima" w:hAnsi="Ebrima"/>
          <w:sz w:val="22"/>
          <w:szCs w:val="22"/>
        </w:rPr>
        <w:t>liberados</w:t>
      </w:r>
      <w:r w:rsidR="005B0D71" w:rsidRPr="003E06B6">
        <w:rPr>
          <w:rFonts w:ascii="Ebrima" w:hAnsi="Ebrima"/>
          <w:sz w:val="22"/>
          <w:szCs w:val="22"/>
        </w:rPr>
        <w:t xml:space="preserve"> na forma desta Cláusula no prazo de 90 </w:t>
      </w:r>
      <w:r w:rsidR="005B0D71" w:rsidRPr="003E06B6">
        <w:rPr>
          <w:rFonts w:ascii="Ebrima" w:hAnsi="Ebrima"/>
          <w:sz w:val="22"/>
          <w:szCs w:val="22"/>
        </w:rPr>
        <w:lastRenderedPageBreak/>
        <w:t xml:space="preserve">(noventa)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p>
    <w:p w14:paraId="2A7C1FAE" w14:textId="3471F3E8" w:rsidR="009657BC" w:rsidRDefault="009657BC" w:rsidP="00EF520D">
      <w:pPr>
        <w:pStyle w:val="BodyText21"/>
        <w:spacing w:line="320" w:lineRule="exact"/>
        <w:rPr>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06E6D9"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r w:rsidR="00C50296">
        <w:rPr>
          <w:rFonts w:ascii="Ebrima" w:hAnsi="Ebrima"/>
          <w:sz w:val="22"/>
          <w:szCs w:val="22"/>
        </w:rPr>
        <w:t xml:space="preserve">indicados no Anexo II </w:t>
      </w:r>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r w:rsidR="00C50296">
        <w:rPr>
          <w:rFonts w:ascii="Ebrima" w:hAnsi="Ebrima"/>
          <w:sz w:val="22"/>
          <w:szCs w:val="22"/>
          <w:u w:val="single"/>
        </w:rPr>
        <w:t>Devedores</w:t>
      </w:r>
      <w:r w:rsidR="00B32A13">
        <w:rPr>
          <w:rFonts w:ascii="Ebrima" w:hAnsi="Ebrima"/>
          <w:sz w:val="22"/>
          <w:szCs w:val="22"/>
        </w:rPr>
        <w:t>”)</w:t>
      </w:r>
      <w:r w:rsidR="00A46DA0">
        <w:rPr>
          <w:rFonts w:ascii="Ebrima" w:hAnsi="Ebrima"/>
          <w:sz w:val="22"/>
          <w:szCs w:val="22"/>
        </w:rPr>
        <w:t xml:space="preserve">, e 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Fortesec</w:t>
      </w:r>
      <w:r w:rsidR="00C50296">
        <w:rPr>
          <w:rFonts w:ascii="Ebrima" w:hAnsi="Ebrima"/>
          <w:sz w:val="22"/>
          <w:szCs w:val="22"/>
        </w:rPr>
        <w:t xml:space="preserve"> e Créditos Excedentes Terceiros</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O recebimento dos Créditos Cedidos Fiduciariamente deverá seguir a seguinte dinâmica operacional:</w:t>
      </w:r>
    </w:p>
    <w:p w14:paraId="5471B8D5" w14:textId="77777777" w:rsidR="00697EC0" w:rsidRDefault="00697EC0" w:rsidP="008B5149">
      <w:pPr>
        <w:pStyle w:val="PargrafodaLista"/>
        <w:autoSpaceDE w:val="0"/>
        <w:autoSpaceDN w:val="0"/>
        <w:adjustRightInd w:val="0"/>
        <w:spacing w:line="320" w:lineRule="exact"/>
        <w:ind w:left="0"/>
        <w:jc w:val="both"/>
        <w:rPr>
          <w:rFonts w:ascii="Ebrima" w:hAnsi="Ebrima"/>
          <w:sz w:val="22"/>
          <w:szCs w:val="22"/>
        </w:rPr>
      </w:pPr>
    </w:p>
    <w:p w14:paraId="73F495C9" w14:textId="3489FD65" w:rsidR="00697EC0" w:rsidRDefault="00697EC0"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E325D8">
        <w:rPr>
          <w:rFonts w:ascii="Ebrima" w:hAnsi="Ebrima"/>
          <w:sz w:val="22"/>
          <w:szCs w:val="22"/>
          <w:u w:val="single"/>
        </w:rPr>
        <w:t xml:space="preserve">1ª </w:t>
      </w:r>
      <w:r>
        <w:rPr>
          <w:rFonts w:ascii="Ebrima" w:hAnsi="Ebrima"/>
          <w:sz w:val="22"/>
          <w:szCs w:val="22"/>
          <w:u w:val="single"/>
        </w:rPr>
        <w:t>F</w:t>
      </w:r>
      <w:r w:rsidRPr="00E325D8">
        <w:rPr>
          <w:rFonts w:ascii="Ebrima" w:hAnsi="Ebrima"/>
          <w:sz w:val="22"/>
          <w:szCs w:val="22"/>
          <w:u w:val="single"/>
        </w:rPr>
        <w:t>ase</w:t>
      </w:r>
      <w:r>
        <w:rPr>
          <w:rFonts w:ascii="Ebrima" w:hAnsi="Ebrima"/>
          <w:sz w:val="22"/>
          <w:szCs w:val="22"/>
          <w:u w:val="single"/>
        </w:rPr>
        <w:t xml:space="preserve"> –</w:t>
      </w:r>
      <w:r w:rsidRPr="00E325D8">
        <w:rPr>
          <w:rFonts w:ascii="Ebrima" w:hAnsi="Ebrima"/>
          <w:sz w:val="22"/>
          <w:szCs w:val="22"/>
          <w:u w:val="single"/>
        </w:rPr>
        <w:t xml:space="preserve"> até </w:t>
      </w:r>
      <w:r w:rsidR="00066D75">
        <w:rPr>
          <w:rFonts w:ascii="Ebrima" w:hAnsi="Ebrima"/>
          <w:sz w:val="22"/>
          <w:szCs w:val="22"/>
          <w:u w:val="single"/>
        </w:rPr>
        <w:t>o Mês de</w:t>
      </w:r>
      <w:r>
        <w:rPr>
          <w:rFonts w:ascii="Ebrima" w:hAnsi="Ebrima"/>
          <w:sz w:val="22"/>
          <w:szCs w:val="22"/>
          <w:u w:val="single"/>
        </w:rPr>
        <w:t xml:space="preserve"> </w:t>
      </w:r>
      <w:r w:rsidR="00066D75">
        <w:rPr>
          <w:rFonts w:ascii="Ebrima" w:hAnsi="Ebrima"/>
          <w:sz w:val="22"/>
          <w:szCs w:val="22"/>
          <w:u w:val="single"/>
        </w:rPr>
        <w:t>C</w:t>
      </w:r>
      <w:r>
        <w:rPr>
          <w:rFonts w:ascii="Ebrima" w:hAnsi="Ebrima"/>
          <w:sz w:val="22"/>
          <w:szCs w:val="22"/>
          <w:u w:val="single"/>
        </w:rPr>
        <w:t>ompetência de fevereiro</w:t>
      </w:r>
      <w:r w:rsidR="0050393E">
        <w:rPr>
          <w:rFonts w:ascii="Ebrima" w:hAnsi="Ebrima"/>
          <w:sz w:val="22"/>
          <w:szCs w:val="22"/>
          <w:u w:val="single"/>
        </w:rPr>
        <w:t>/</w:t>
      </w:r>
      <w:r w:rsidRPr="00E325D8">
        <w:rPr>
          <w:rFonts w:ascii="Ebrima" w:hAnsi="Ebrima"/>
          <w:sz w:val="22"/>
          <w:szCs w:val="22"/>
          <w:u w:val="single"/>
        </w:rPr>
        <w:t>21</w:t>
      </w:r>
      <w:r w:rsidR="0050393E">
        <w:rPr>
          <w:rFonts w:ascii="Ebrima" w:hAnsi="Ebrima"/>
          <w:sz w:val="22"/>
          <w:szCs w:val="22"/>
          <w:u w:val="single"/>
        </w:rPr>
        <w:t>, com Cálculo de Excedente em março/21</w:t>
      </w:r>
      <w:r>
        <w:rPr>
          <w:rFonts w:ascii="Ebrima" w:hAnsi="Ebrima"/>
          <w:sz w:val="22"/>
          <w:szCs w:val="22"/>
        </w:rPr>
        <w:t>:</w:t>
      </w:r>
    </w:p>
    <w:p w14:paraId="27442963" w14:textId="77777777" w:rsidR="00697EC0" w:rsidRDefault="00697EC0" w:rsidP="00697EC0">
      <w:pPr>
        <w:pStyle w:val="PargrafodaLista"/>
        <w:autoSpaceDE w:val="0"/>
        <w:autoSpaceDN w:val="0"/>
        <w:adjustRightInd w:val="0"/>
        <w:spacing w:line="320" w:lineRule="exact"/>
        <w:jc w:val="both"/>
        <w:rPr>
          <w:rFonts w:ascii="Ebrima" w:hAnsi="Ebrima"/>
          <w:sz w:val="22"/>
          <w:szCs w:val="22"/>
        </w:rPr>
      </w:pPr>
    </w:p>
    <w:p w14:paraId="3FF57216" w14:textId="1EE00E0F"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t xml:space="preserve">os Créditos Excedentes Fortesec serão </w:t>
      </w:r>
      <w:r w:rsidR="00732132">
        <w:rPr>
          <w:rFonts w:ascii="Ebrima" w:hAnsi="Ebrima"/>
          <w:sz w:val="22"/>
          <w:szCs w:val="22"/>
        </w:rPr>
        <w:t xml:space="preserve">mensalmente </w:t>
      </w:r>
      <w:r>
        <w:rPr>
          <w:rFonts w:ascii="Ebrima" w:hAnsi="Ebrima"/>
          <w:sz w:val="22"/>
          <w:szCs w:val="22"/>
        </w:rPr>
        <w:t xml:space="preserve">transferidos pela </w:t>
      </w:r>
      <w:proofErr w:type="spellStart"/>
      <w:r>
        <w:rPr>
          <w:rFonts w:ascii="Ebrima" w:hAnsi="Ebrima"/>
          <w:sz w:val="22"/>
          <w:szCs w:val="22"/>
        </w:rPr>
        <w:t>Securitizadora</w:t>
      </w:r>
      <w:proofErr w:type="spellEnd"/>
      <w:r>
        <w:rPr>
          <w:rFonts w:ascii="Ebrima" w:hAnsi="Ebrima"/>
          <w:sz w:val="22"/>
          <w:szCs w:val="22"/>
        </w:rPr>
        <w:t xml:space="preserve"> para a </w:t>
      </w:r>
      <w:bookmarkStart w:id="67" w:name="_Hlk46746750"/>
      <w:r w:rsidRPr="00036659">
        <w:rPr>
          <w:rFonts w:ascii="Ebrima" w:hAnsi="Ebrima" w:cs="Arial"/>
          <w:color w:val="000000"/>
          <w:sz w:val="22"/>
          <w:szCs w:val="22"/>
        </w:rPr>
        <w:t xml:space="preserve">conta corrente nº </w:t>
      </w:r>
      <w:r w:rsidR="0037458E" w:rsidRPr="0037458E">
        <w:rPr>
          <w:rFonts w:ascii="Ebrima" w:hAnsi="Ebrima" w:cs="Arial"/>
          <w:color w:val="000000"/>
          <w:sz w:val="22"/>
          <w:szCs w:val="22"/>
        </w:rPr>
        <w:t>27904-7</w:t>
      </w:r>
      <w:r w:rsidRPr="00036659">
        <w:rPr>
          <w:rFonts w:ascii="Ebrima" w:hAnsi="Ebrima" w:cs="Arial"/>
          <w:color w:val="000000"/>
          <w:sz w:val="22"/>
          <w:szCs w:val="22"/>
        </w:rPr>
        <w:t xml:space="preserve">, mantida pela </w:t>
      </w:r>
      <w:proofErr w:type="spellStart"/>
      <w:r w:rsidRPr="00036659">
        <w:rPr>
          <w:rFonts w:ascii="Ebrima" w:hAnsi="Ebrima" w:cs="Arial"/>
          <w:color w:val="000000"/>
          <w:sz w:val="22"/>
          <w:szCs w:val="22"/>
        </w:rPr>
        <w:t>Securitizadora</w:t>
      </w:r>
      <w:proofErr w:type="spellEnd"/>
      <w:r w:rsidRPr="00036659">
        <w:rPr>
          <w:rFonts w:ascii="Ebrima" w:hAnsi="Ebrima" w:cs="Arial"/>
          <w:color w:val="000000"/>
          <w:sz w:val="22"/>
          <w:szCs w:val="22"/>
        </w:rPr>
        <w:t xml:space="preserve"> junto à agência nº </w:t>
      </w:r>
      <w:r w:rsidR="0037458E">
        <w:rPr>
          <w:rFonts w:ascii="Ebrima" w:hAnsi="Ebrima" w:cs="Arial"/>
          <w:color w:val="000000"/>
          <w:sz w:val="22"/>
          <w:szCs w:val="22"/>
        </w:rPr>
        <w:t>0393</w:t>
      </w:r>
      <w:r w:rsidRPr="00036659">
        <w:rPr>
          <w:rFonts w:ascii="Ebrima" w:hAnsi="Ebrima" w:cs="Arial"/>
          <w:color w:val="000000"/>
          <w:sz w:val="22"/>
          <w:szCs w:val="22"/>
        </w:rPr>
        <w:t xml:space="preserve"> do Banco </w:t>
      </w:r>
      <w:del w:id="68" w:author="Vinicius Franco" w:date="2020-07-30T13:49:00Z">
        <w:r w:rsidR="0037458E">
          <w:rPr>
            <w:rFonts w:ascii="Ebrima" w:hAnsi="Ebrima" w:cs="Arial"/>
            <w:color w:val="000000"/>
            <w:sz w:val="22"/>
            <w:szCs w:val="22"/>
          </w:rPr>
          <w:delText>Itau</w:delText>
        </w:r>
      </w:del>
      <w:ins w:id="69" w:author="Vinicius Franco" w:date="2020-07-30T13:49:00Z">
        <w:r w:rsidR="0091506F">
          <w:rPr>
            <w:rFonts w:ascii="Ebrima" w:hAnsi="Ebrima" w:cs="Arial"/>
            <w:color w:val="000000"/>
            <w:sz w:val="22"/>
            <w:szCs w:val="22"/>
          </w:rPr>
          <w:t>Itaú</w:t>
        </w:r>
      </w:ins>
      <w:r w:rsidR="0037458E">
        <w:rPr>
          <w:rFonts w:ascii="Ebrima" w:hAnsi="Ebrima" w:cs="Arial"/>
          <w:color w:val="000000"/>
          <w:sz w:val="22"/>
          <w:szCs w:val="22"/>
        </w:rPr>
        <w:t xml:space="preserve"> Unibanco S.A.</w:t>
      </w:r>
      <w:bookmarkEnd w:id="67"/>
      <w:r>
        <w:rPr>
          <w:rFonts w:ascii="Ebrima" w:hAnsi="Ebrima" w:cs="Arial"/>
          <w:color w:val="000000"/>
          <w:sz w:val="22"/>
          <w:szCs w:val="22"/>
        </w:rPr>
        <w:t>, e vinculada ao Patrimônio 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após sua apuração</w:t>
      </w:r>
      <w:r w:rsidR="00732132">
        <w:rPr>
          <w:rFonts w:ascii="Ebrima" w:hAnsi="Ebrima" w:cs="Arial"/>
          <w:color w:val="000000"/>
          <w:sz w:val="22"/>
          <w:szCs w:val="22"/>
        </w:rPr>
        <w:t xml:space="preserve"> e</w:t>
      </w:r>
      <w:r>
        <w:rPr>
          <w:rFonts w:ascii="Ebrima" w:hAnsi="Ebrima" w:cs="Arial"/>
          <w:color w:val="000000"/>
          <w:sz w:val="22"/>
          <w:szCs w:val="22"/>
        </w:rPr>
        <w:t xml:space="preserve"> </w:t>
      </w:r>
      <w:r w:rsidR="0037458E">
        <w:rPr>
          <w:rFonts w:ascii="Ebrima" w:hAnsi="Ebrima" w:cs="Arial"/>
          <w:color w:val="000000"/>
          <w:sz w:val="22"/>
          <w:szCs w:val="22"/>
        </w:rPr>
        <w:t xml:space="preserve">tão logo finalizados os procedimentos de </w:t>
      </w:r>
      <w:r w:rsidR="00281F85">
        <w:rPr>
          <w:rFonts w:ascii="Ebrima" w:hAnsi="Ebrima" w:cs="Arial"/>
          <w:color w:val="000000"/>
          <w:sz w:val="22"/>
          <w:szCs w:val="22"/>
        </w:rPr>
        <w:t xml:space="preserve">apuração </w:t>
      </w:r>
      <w:r w:rsidR="0037458E">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r w:rsidR="00732132">
        <w:rPr>
          <w:rFonts w:ascii="Ebrima" w:hAnsi="Ebrima" w:cs="Arial"/>
          <w:color w:val="000000"/>
          <w:sz w:val="22"/>
          <w:szCs w:val="22"/>
        </w:rPr>
        <w:t xml:space="preserve"> e</w:t>
      </w:r>
    </w:p>
    <w:p w14:paraId="53566B6C" w14:textId="02E1AB75"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267B5117" w14:textId="42DC24BD"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caso </w:t>
      </w:r>
      <w:r w:rsidR="00732132">
        <w:rPr>
          <w:rFonts w:ascii="Ebrima" w:hAnsi="Ebrima" w:cs="Arial"/>
          <w:color w:val="000000"/>
          <w:sz w:val="22"/>
          <w:szCs w:val="22"/>
        </w:rPr>
        <w:t>o Cálculo de Excedente (conforme adiante definido) da presente operação determine o não atingimento da</w:t>
      </w:r>
      <w:r>
        <w:rPr>
          <w:rFonts w:ascii="Ebrima" w:hAnsi="Ebrima" w:cs="Arial"/>
          <w:color w:val="000000"/>
          <w:sz w:val="22"/>
          <w:szCs w:val="22"/>
        </w:rPr>
        <w:t xml:space="preserve"> Raz</w:t>
      </w:r>
      <w:r w:rsidR="00281F85">
        <w:rPr>
          <w:rFonts w:ascii="Ebrima" w:hAnsi="Ebrima" w:cs="Arial"/>
          <w:color w:val="000000"/>
          <w:sz w:val="22"/>
          <w:szCs w:val="22"/>
        </w:rPr>
        <w:t xml:space="preserve">ão </w:t>
      </w:r>
      <w:r>
        <w:rPr>
          <w:rFonts w:ascii="Ebrima" w:hAnsi="Ebrima" w:cs="Arial"/>
          <w:color w:val="000000"/>
          <w:sz w:val="22"/>
          <w:szCs w:val="22"/>
        </w:rPr>
        <w:t>de Garantia</w:t>
      </w:r>
      <w:r w:rsidR="00F318FA">
        <w:rPr>
          <w:rFonts w:ascii="Ebrima" w:hAnsi="Ebrima" w:cs="Arial"/>
          <w:color w:val="000000"/>
          <w:sz w:val="22"/>
          <w:szCs w:val="22"/>
        </w:rPr>
        <w:t xml:space="preserve"> </w:t>
      </w:r>
      <w:r w:rsidR="00281F85">
        <w:rPr>
          <w:rFonts w:ascii="Ebrima" w:hAnsi="Ebrima" w:cs="Arial"/>
          <w:color w:val="000000"/>
          <w:sz w:val="22"/>
          <w:szCs w:val="22"/>
        </w:rPr>
        <w:t>de Fluxo Mensal</w:t>
      </w:r>
      <w:r>
        <w:rPr>
          <w:rFonts w:ascii="Ebrima" w:hAnsi="Ebrima" w:cs="Arial"/>
          <w:color w:val="000000"/>
          <w:sz w:val="22"/>
          <w:szCs w:val="22"/>
        </w:rPr>
        <w:t xml:space="preserve">, os </w:t>
      </w:r>
      <w:r w:rsidR="004B24D6">
        <w:rPr>
          <w:rFonts w:ascii="Ebrima" w:hAnsi="Ebrima" w:cs="Arial"/>
          <w:color w:val="000000"/>
          <w:sz w:val="22"/>
          <w:szCs w:val="22"/>
        </w:rPr>
        <w:t>Créditos Excedentes Terceiros</w:t>
      </w:r>
      <w:r w:rsidR="00732132">
        <w:rPr>
          <w:rFonts w:ascii="Ebrima" w:hAnsi="Ebrima" w:cs="Arial"/>
          <w:color w:val="000000"/>
          <w:sz w:val="22"/>
          <w:szCs w:val="22"/>
        </w:rPr>
        <w:t xml:space="preserve"> e/ou os Créditos Empreendimentos Garantia </w:t>
      </w:r>
      <w:r>
        <w:rPr>
          <w:rFonts w:ascii="Ebrima" w:hAnsi="Ebrima" w:cs="Arial"/>
          <w:color w:val="000000"/>
          <w:sz w:val="22"/>
          <w:szCs w:val="22"/>
        </w:rPr>
        <w:t xml:space="preserve">serão </w:t>
      </w:r>
      <w:r w:rsidR="00732132">
        <w:rPr>
          <w:rFonts w:ascii="Ebrima" w:hAnsi="Ebrima" w:cs="Arial"/>
          <w:color w:val="000000"/>
          <w:sz w:val="22"/>
          <w:szCs w:val="22"/>
        </w:rPr>
        <w:t xml:space="preserve">imediatamente depositados </w:t>
      </w:r>
      <w:r>
        <w:rPr>
          <w:rFonts w:ascii="Ebrima" w:hAnsi="Ebrima" w:cs="Arial"/>
          <w:color w:val="000000"/>
          <w:sz w:val="22"/>
          <w:szCs w:val="22"/>
        </w:rPr>
        <w:t xml:space="preserve">pela </w:t>
      </w:r>
      <w:r w:rsidR="00606F02">
        <w:rPr>
          <w:rFonts w:ascii="Ebrima" w:hAnsi="Ebrima" w:cs="Arial"/>
          <w:color w:val="000000"/>
          <w:sz w:val="22"/>
          <w:szCs w:val="22"/>
        </w:rPr>
        <w:t>Devedora</w:t>
      </w:r>
      <w:r>
        <w:rPr>
          <w:rFonts w:ascii="Ebrima" w:hAnsi="Ebrima" w:cs="Arial"/>
          <w:color w:val="000000"/>
          <w:sz w:val="22"/>
          <w:szCs w:val="22"/>
        </w:rPr>
        <w:t xml:space="preserve"> </w:t>
      </w:r>
      <w:r w:rsidR="00732132">
        <w:rPr>
          <w:rFonts w:ascii="Ebrima" w:hAnsi="Ebrima" w:cs="Arial"/>
          <w:color w:val="000000"/>
          <w:sz w:val="22"/>
          <w:szCs w:val="22"/>
        </w:rPr>
        <w:t>n</w:t>
      </w:r>
      <w:r>
        <w:rPr>
          <w:rFonts w:ascii="Ebrima" w:hAnsi="Ebrima" w:cs="Arial"/>
          <w:color w:val="000000"/>
          <w:sz w:val="22"/>
          <w:szCs w:val="22"/>
        </w:rPr>
        <w:t xml:space="preserve">a Conta Centralizadora </w:t>
      </w:r>
      <w:r w:rsidR="00732132">
        <w:rPr>
          <w:rFonts w:ascii="Ebrima" w:hAnsi="Ebrima" w:cs="Arial"/>
          <w:color w:val="000000"/>
          <w:sz w:val="22"/>
          <w:szCs w:val="22"/>
        </w:rPr>
        <w:t>em montante suficiente para seu atingimento.</w:t>
      </w:r>
    </w:p>
    <w:p w14:paraId="38B37F44" w14:textId="77777777" w:rsidR="008F7F3E" w:rsidRDefault="008F7F3E" w:rsidP="008F7F3E">
      <w:pPr>
        <w:pStyle w:val="PargrafodaLista"/>
        <w:autoSpaceDE w:val="0"/>
        <w:autoSpaceDN w:val="0"/>
        <w:adjustRightInd w:val="0"/>
        <w:spacing w:line="320" w:lineRule="exact"/>
        <w:ind w:left="0"/>
        <w:jc w:val="both"/>
        <w:rPr>
          <w:rFonts w:ascii="Ebrima" w:hAnsi="Ebrima"/>
          <w:sz w:val="22"/>
          <w:szCs w:val="22"/>
        </w:rPr>
      </w:pPr>
    </w:p>
    <w:p w14:paraId="592621ED" w14:textId="4DAD64C5" w:rsidR="008F7F3E" w:rsidRDefault="008F7F3E"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r w:rsidR="005017C5">
        <w:rPr>
          <w:rFonts w:ascii="Ebrima" w:hAnsi="Ebrima"/>
          <w:sz w:val="22"/>
          <w:szCs w:val="22"/>
          <w:u w:val="single"/>
        </w:rPr>
        <w:t>o Mês de</w:t>
      </w:r>
      <w:r>
        <w:rPr>
          <w:rFonts w:ascii="Ebrima" w:hAnsi="Ebrima"/>
          <w:sz w:val="22"/>
          <w:szCs w:val="22"/>
          <w:u w:val="single"/>
        </w:rPr>
        <w:t xml:space="preserve"> </w:t>
      </w:r>
      <w:r w:rsidR="005017C5">
        <w:rPr>
          <w:rFonts w:ascii="Ebrima" w:hAnsi="Ebrima"/>
          <w:sz w:val="22"/>
          <w:szCs w:val="22"/>
          <w:u w:val="single"/>
        </w:rPr>
        <w:t>C</w:t>
      </w:r>
      <w:r>
        <w:rPr>
          <w:rFonts w:ascii="Ebrima" w:hAnsi="Ebrima"/>
          <w:sz w:val="22"/>
          <w:szCs w:val="22"/>
          <w:u w:val="single"/>
        </w:rPr>
        <w:t>ompetência de março</w:t>
      </w:r>
      <w:r w:rsidR="0050393E">
        <w:rPr>
          <w:rFonts w:ascii="Ebrima" w:hAnsi="Ebrima"/>
          <w:sz w:val="22"/>
          <w:szCs w:val="22"/>
          <w:u w:val="single"/>
        </w:rPr>
        <w:t>/</w:t>
      </w:r>
      <w:r w:rsidRPr="00582A51">
        <w:rPr>
          <w:rFonts w:ascii="Ebrima" w:hAnsi="Ebrima"/>
          <w:sz w:val="22"/>
          <w:szCs w:val="22"/>
          <w:u w:val="single"/>
        </w:rPr>
        <w:t>21</w:t>
      </w:r>
      <w:r w:rsidR="0050393E">
        <w:rPr>
          <w:rFonts w:ascii="Ebrima" w:hAnsi="Ebrima"/>
          <w:sz w:val="22"/>
          <w:szCs w:val="22"/>
          <w:u w:val="single"/>
        </w:rPr>
        <w:t>, com Cálculo de Excedente em abril/21</w:t>
      </w:r>
      <w:r>
        <w:rPr>
          <w:rFonts w:ascii="Ebrima" w:hAnsi="Ebrima"/>
          <w:sz w:val="22"/>
          <w:szCs w:val="22"/>
        </w:rPr>
        <w:t>:</w:t>
      </w:r>
    </w:p>
    <w:p w14:paraId="77A115EB" w14:textId="5F910C76" w:rsidR="008F7F3E" w:rsidRDefault="008F7F3E" w:rsidP="00EF520D">
      <w:pPr>
        <w:pStyle w:val="PargrafodaLista"/>
        <w:autoSpaceDE w:val="0"/>
        <w:autoSpaceDN w:val="0"/>
        <w:adjustRightInd w:val="0"/>
        <w:spacing w:line="320" w:lineRule="exact"/>
        <w:ind w:left="720"/>
        <w:jc w:val="both"/>
        <w:rPr>
          <w:rFonts w:ascii="Ebrima" w:hAnsi="Ebrima"/>
          <w:sz w:val="22"/>
          <w:szCs w:val="22"/>
        </w:rPr>
      </w:pPr>
    </w:p>
    <w:p w14:paraId="12166F72" w14:textId="034ECADC"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r>
      <w:r w:rsidR="00D06D3D">
        <w:rPr>
          <w:rFonts w:ascii="Ebrima" w:hAnsi="Ebrima"/>
          <w:sz w:val="22"/>
          <w:szCs w:val="22"/>
        </w:rPr>
        <w:t xml:space="preserve">os Créditos Excedentes Fortesec serão mensalmente transferidos pela </w:t>
      </w:r>
      <w:proofErr w:type="spellStart"/>
      <w:r w:rsidR="00D06D3D">
        <w:rPr>
          <w:rFonts w:ascii="Ebrima" w:hAnsi="Ebrima"/>
          <w:sz w:val="22"/>
          <w:szCs w:val="22"/>
        </w:rPr>
        <w:t>Securitizadora</w:t>
      </w:r>
      <w:proofErr w:type="spellEnd"/>
      <w:r w:rsidR="00D06D3D">
        <w:rPr>
          <w:rFonts w:ascii="Ebrima" w:hAnsi="Ebrima"/>
          <w:sz w:val="22"/>
          <w:szCs w:val="22"/>
        </w:rPr>
        <w:t xml:space="preserve"> para a </w:t>
      </w:r>
      <w:r w:rsidR="00A06AEA">
        <w:rPr>
          <w:rFonts w:ascii="Ebrima" w:hAnsi="Ebrima"/>
          <w:sz w:val="22"/>
          <w:szCs w:val="22"/>
        </w:rPr>
        <w:t>Conta Centralizadora</w:t>
      </w:r>
      <w:r w:rsidR="00D06D3D">
        <w:rPr>
          <w:rFonts w:ascii="Ebrima" w:hAnsi="Ebrima" w:cs="Arial"/>
          <w:color w:val="000000"/>
          <w:sz w:val="22"/>
          <w:szCs w:val="22"/>
        </w:rPr>
        <w:t xml:space="preserve"> após sua apuração e tão logo finalizados os procedimentos de </w:t>
      </w:r>
      <w:r w:rsidR="00014BF5">
        <w:rPr>
          <w:rFonts w:ascii="Ebrima" w:hAnsi="Ebrima" w:cs="Arial"/>
          <w:color w:val="000000"/>
          <w:sz w:val="22"/>
          <w:szCs w:val="22"/>
        </w:rPr>
        <w:t xml:space="preserve">apuração </w:t>
      </w:r>
      <w:r w:rsidR="00D06D3D">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60FBC5B2" w14:textId="35DC34CD" w:rsidR="001C5A38" w:rsidRDefault="001C5A38"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AB7F867" w14:textId="70ABC60C" w:rsidR="001C5A38" w:rsidRDefault="001C5A38" w:rsidP="001C5A38">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lastRenderedPageBreak/>
        <w:t>(b)</w:t>
      </w:r>
      <w:r>
        <w:rPr>
          <w:rFonts w:ascii="Ebrima" w:hAnsi="Ebrima" w:cs="Arial"/>
          <w:color w:val="000000"/>
          <w:sz w:val="22"/>
          <w:szCs w:val="22"/>
        </w:rPr>
        <w:tab/>
        <w:t>os Créditos Excedentes Terceiros serão depositados pela Devedora na Conta Centralizadora até o 10º (décimo) dia de cada Mês de Apuração; e</w:t>
      </w:r>
    </w:p>
    <w:p w14:paraId="30B9DC18" w14:textId="77777777" w:rsidR="00EA4F37" w:rsidRDefault="00EA4F37"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3DE21AB" w14:textId="4262D261"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w:t>
      </w:r>
      <w:r w:rsidR="001C5A38">
        <w:rPr>
          <w:rFonts w:ascii="Ebrima" w:hAnsi="Ebrima" w:cs="Arial"/>
          <w:color w:val="000000"/>
          <w:sz w:val="22"/>
          <w:szCs w:val="22"/>
        </w:rPr>
        <w:t>c</w:t>
      </w:r>
      <w:r>
        <w:rPr>
          <w:rFonts w:ascii="Ebrima" w:hAnsi="Ebrima" w:cs="Arial"/>
          <w:color w:val="000000"/>
          <w:sz w:val="22"/>
          <w:szCs w:val="22"/>
        </w:rPr>
        <w:t>)</w:t>
      </w:r>
      <w:r>
        <w:rPr>
          <w:rFonts w:ascii="Ebrima" w:hAnsi="Ebrima" w:cs="Arial"/>
          <w:color w:val="000000"/>
          <w:sz w:val="22"/>
          <w:szCs w:val="22"/>
        </w:rPr>
        <w:tab/>
        <w:t xml:space="preserve">os Créditos Empreendimentos Garantia </w:t>
      </w:r>
      <w:r w:rsidR="00DF33EA">
        <w:rPr>
          <w:rFonts w:ascii="Ebrima" w:hAnsi="Ebrima" w:cs="Arial"/>
          <w:color w:val="000000"/>
          <w:sz w:val="22"/>
          <w:szCs w:val="22"/>
        </w:rPr>
        <w:t xml:space="preserve">e </w:t>
      </w:r>
      <w:r>
        <w:rPr>
          <w:rFonts w:ascii="Ebrima" w:hAnsi="Ebrima" w:cs="Arial"/>
          <w:color w:val="000000"/>
          <w:sz w:val="22"/>
          <w:szCs w:val="22"/>
        </w:rPr>
        <w:t xml:space="preserve">decorrentes dos Empreendimentos Garantia </w:t>
      </w:r>
      <w:r w:rsidR="00DF33EA">
        <w:rPr>
          <w:rFonts w:ascii="Ebrima" w:hAnsi="Ebrima" w:cs="Arial"/>
          <w:color w:val="000000"/>
          <w:sz w:val="22"/>
          <w:szCs w:val="22"/>
        </w:rPr>
        <w:t xml:space="preserve">passarão a </w:t>
      </w:r>
      <w:r>
        <w:rPr>
          <w:rFonts w:ascii="Ebrima" w:hAnsi="Ebrima" w:cs="Arial"/>
          <w:color w:val="000000"/>
          <w:sz w:val="22"/>
          <w:szCs w:val="22"/>
        </w:rPr>
        <w:t xml:space="preserve">ser </w:t>
      </w:r>
      <w:r w:rsidR="00F06DC4">
        <w:rPr>
          <w:rFonts w:ascii="Ebrima" w:hAnsi="Ebrima" w:cs="Arial"/>
          <w:color w:val="000000"/>
          <w:sz w:val="22"/>
          <w:szCs w:val="22"/>
        </w:rPr>
        <w:t xml:space="preserve">recebidos diretamente em Contas Arrecadadoras </w:t>
      </w:r>
      <w:r w:rsidR="00F06DC4" w:rsidRPr="002D3760">
        <w:rPr>
          <w:rFonts w:ascii="Ebrima" w:hAnsi="Ebrima" w:cs="Arial"/>
          <w:color w:val="000000"/>
          <w:sz w:val="22"/>
          <w:szCs w:val="22"/>
        </w:rPr>
        <w:t>(conforme adiante definido)</w:t>
      </w:r>
      <w:r w:rsidR="00F06DC4">
        <w:rPr>
          <w:rFonts w:ascii="Ebrima" w:hAnsi="Ebrima" w:cs="Arial"/>
          <w:color w:val="000000"/>
          <w:sz w:val="22"/>
          <w:szCs w:val="22"/>
        </w:rPr>
        <w:t xml:space="preserve"> criadas para tanto, de acordo com o procedimento indicado </w:t>
      </w:r>
      <w:r w:rsidR="00E76AC2">
        <w:rPr>
          <w:rFonts w:ascii="Ebrima" w:hAnsi="Ebrima" w:cs="Arial"/>
          <w:color w:val="000000"/>
          <w:sz w:val="22"/>
          <w:szCs w:val="22"/>
        </w:rPr>
        <w:t xml:space="preserve">mais </w:t>
      </w:r>
      <w:r w:rsidR="00F06DC4">
        <w:rPr>
          <w:rFonts w:ascii="Ebrima" w:hAnsi="Ebrima" w:cs="Arial"/>
          <w:color w:val="000000"/>
          <w:sz w:val="22"/>
          <w:szCs w:val="22"/>
        </w:rPr>
        <w:t>abaixo</w:t>
      </w:r>
      <w:r w:rsidR="001C5A38">
        <w:rPr>
          <w:rFonts w:ascii="Ebrima" w:hAnsi="Ebrima" w:cs="Arial"/>
          <w:color w:val="000000"/>
          <w:sz w:val="22"/>
          <w:szCs w:val="22"/>
        </w:rPr>
        <w:t>.</w:t>
      </w:r>
    </w:p>
    <w:p w14:paraId="74A24C38" w14:textId="1152E460" w:rsidR="00D71EFD" w:rsidRDefault="00D71EFD" w:rsidP="00B32A13">
      <w:pPr>
        <w:pStyle w:val="PargrafodaLista"/>
        <w:rPr>
          <w:rFonts w:ascii="Ebrima" w:hAnsi="Ebrima"/>
          <w:sz w:val="22"/>
          <w:szCs w:val="22"/>
        </w:rPr>
      </w:pPr>
    </w:p>
    <w:p w14:paraId="340FFD3C" w14:textId="14881298" w:rsidR="00D71EFD" w:rsidRPr="00B32A13" w:rsidRDefault="00D71EFD"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 partir do Mês de Competência de </w:t>
      </w:r>
      <w:del w:id="70" w:author="Vinicius Franco" w:date="2020-07-30T13:49:00Z">
        <w:r>
          <w:rPr>
            <w:rFonts w:ascii="Ebrima" w:hAnsi="Ebrima"/>
            <w:sz w:val="22"/>
            <w:szCs w:val="22"/>
          </w:rPr>
          <w:delText>Março</w:delText>
        </w:r>
      </w:del>
      <w:ins w:id="71" w:author="Vinicius Franco" w:date="2020-07-30T13:49:00Z">
        <w:r w:rsidR="0091506F">
          <w:rPr>
            <w:rFonts w:ascii="Ebrima" w:hAnsi="Ebrima"/>
            <w:sz w:val="22"/>
            <w:szCs w:val="22"/>
          </w:rPr>
          <w:t>m</w:t>
        </w:r>
        <w:r>
          <w:rPr>
            <w:rFonts w:ascii="Ebrima" w:hAnsi="Ebrima"/>
            <w:sz w:val="22"/>
            <w:szCs w:val="22"/>
          </w:rPr>
          <w:t>arço</w:t>
        </w:r>
      </w:ins>
      <w:r>
        <w:rPr>
          <w:rFonts w:ascii="Ebrima" w:hAnsi="Ebrima"/>
          <w:sz w:val="22"/>
          <w:szCs w:val="22"/>
        </w:rPr>
        <w:t>/21, t</w:t>
      </w:r>
      <w:r w:rsidRPr="00D71EFD">
        <w:rPr>
          <w:rFonts w:ascii="Ebrima" w:hAnsi="Ebrima"/>
          <w:sz w:val="22"/>
          <w:szCs w:val="22"/>
        </w:rPr>
        <w:t xml:space="preserve">odo e qualquer pagamento </w:t>
      </w:r>
      <w:r>
        <w:rPr>
          <w:rFonts w:ascii="Ebrima" w:hAnsi="Ebrima"/>
          <w:sz w:val="22"/>
          <w:szCs w:val="22"/>
        </w:rPr>
        <w:t xml:space="preserve">referente a </w:t>
      </w:r>
      <w:r>
        <w:rPr>
          <w:rFonts w:ascii="Ebrima" w:hAnsi="Ebrima" w:cs="Arial"/>
          <w:color w:val="000000"/>
          <w:sz w:val="22"/>
          <w:szCs w:val="22"/>
        </w:rPr>
        <w:t xml:space="preserve">Créditos Empreendimentos Garantia </w:t>
      </w:r>
      <w:r w:rsidRPr="00D71EFD">
        <w:rPr>
          <w:rFonts w:ascii="Ebrima" w:hAnsi="Ebrima"/>
          <w:sz w:val="22"/>
          <w:szCs w:val="22"/>
        </w:rPr>
        <w:t xml:space="preserve">deverá ser realizado exclusiva e unicamente </w:t>
      </w:r>
      <w:r w:rsidR="00956413">
        <w:rPr>
          <w:rFonts w:ascii="Ebrima" w:hAnsi="Ebrima"/>
          <w:sz w:val="22"/>
          <w:szCs w:val="22"/>
        </w:rPr>
        <w:t xml:space="preserve">em </w:t>
      </w:r>
      <w:r w:rsidRPr="00D71EFD">
        <w:rPr>
          <w:rFonts w:ascii="Ebrima" w:hAnsi="Ebrima"/>
          <w:sz w:val="22"/>
          <w:szCs w:val="22"/>
        </w:rPr>
        <w:t xml:space="preserve">contas correntes de titularidade da </w:t>
      </w:r>
      <w:proofErr w:type="spellStart"/>
      <w:r w:rsidRPr="00D71EFD">
        <w:rPr>
          <w:rFonts w:ascii="Ebrima" w:hAnsi="Ebrima"/>
          <w:sz w:val="22"/>
          <w:szCs w:val="22"/>
        </w:rPr>
        <w:t>Securitizadora</w:t>
      </w:r>
      <w:proofErr w:type="spellEnd"/>
      <w:r w:rsidRPr="00D71EFD">
        <w:rPr>
          <w:rFonts w:ascii="Ebrima" w:hAnsi="Ebrima"/>
          <w:sz w:val="22"/>
          <w:szCs w:val="22"/>
        </w:rPr>
        <w:t xml:space="preserve"> </w:t>
      </w:r>
      <w:r w:rsidR="00956413">
        <w:rPr>
          <w:rFonts w:ascii="Ebrima" w:hAnsi="Ebrima"/>
          <w:sz w:val="22"/>
          <w:szCs w:val="22"/>
        </w:rPr>
        <w:t xml:space="preserve">abertas para cada </w:t>
      </w:r>
      <w:r w:rsidR="00956413">
        <w:rPr>
          <w:rFonts w:ascii="Ebrima" w:hAnsi="Ebrima" w:cs="Arial"/>
          <w:color w:val="000000"/>
          <w:sz w:val="22"/>
          <w:szCs w:val="22"/>
        </w:rPr>
        <w:t>Empreendimento Garantia</w:t>
      </w:r>
      <w:r w:rsidR="00956413">
        <w:rPr>
          <w:rFonts w:ascii="Ebrima" w:hAnsi="Ebrima"/>
          <w:sz w:val="22"/>
          <w:szCs w:val="22"/>
        </w:rPr>
        <w:t xml:space="preserve"> (cada uma, uma </w:t>
      </w:r>
      <w:r w:rsidRPr="00D71EFD">
        <w:rPr>
          <w:rFonts w:ascii="Ebrima" w:hAnsi="Ebrima"/>
          <w:sz w:val="22"/>
          <w:szCs w:val="22"/>
        </w:rPr>
        <w:t>“</w:t>
      </w:r>
      <w:r w:rsidRPr="00956413">
        <w:rPr>
          <w:rFonts w:ascii="Ebrima" w:hAnsi="Ebrima"/>
          <w:sz w:val="22"/>
          <w:szCs w:val="22"/>
          <w:u w:val="single"/>
        </w:rPr>
        <w:t>Conta Arrecadadora</w:t>
      </w:r>
      <w:r w:rsidRPr="00D71EFD">
        <w:rPr>
          <w:rFonts w:ascii="Ebrima" w:hAnsi="Ebrima"/>
          <w:sz w:val="22"/>
          <w:szCs w:val="22"/>
        </w:rPr>
        <w:t>”).</w:t>
      </w:r>
      <w:r w:rsidR="002D3760">
        <w:rPr>
          <w:rFonts w:ascii="Ebrima" w:hAnsi="Ebrima"/>
          <w:sz w:val="22"/>
          <w:szCs w:val="22"/>
        </w:rPr>
        <w:t xml:space="preserve"> A indicação dos dados de tais contas deverá constar deste instrumento toda vez que este sofrer modificação.</w:t>
      </w:r>
    </w:p>
    <w:p w14:paraId="48E92CCE" w14:textId="77777777" w:rsidR="002D3760" w:rsidRDefault="002D3760" w:rsidP="00E325D8">
      <w:pPr>
        <w:pStyle w:val="PargrafodaLista"/>
        <w:autoSpaceDE w:val="0"/>
        <w:autoSpaceDN w:val="0"/>
        <w:adjustRightInd w:val="0"/>
        <w:spacing w:line="320" w:lineRule="exact"/>
        <w:ind w:left="720"/>
        <w:jc w:val="both"/>
        <w:rPr>
          <w:rFonts w:ascii="Ebrima" w:hAnsi="Ebrima"/>
          <w:sz w:val="22"/>
          <w:szCs w:val="22"/>
        </w:rPr>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D3760">
        <w:rPr>
          <w:rFonts w:ascii="Ebrima" w:hAnsi="Ebrima"/>
          <w:sz w:val="22"/>
          <w:szCs w:val="22"/>
        </w:rPr>
        <w:t xml:space="preserve">Sendo assim, as Cedentes </w:t>
      </w:r>
      <w:r>
        <w:rPr>
          <w:rFonts w:ascii="Ebrima" w:hAnsi="Ebrima"/>
          <w:sz w:val="22"/>
          <w:szCs w:val="22"/>
        </w:rPr>
        <w:t xml:space="preserve">Fiduciantes e/ou Devedora </w:t>
      </w:r>
      <w:r w:rsidRPr="002D3760">
        <w:rPr>
          <w:rFonts w:ascii="Ebrima" w:hAnsi="Ebrima"/>
          <w:sz w:val="22"/>
          <w:szCs w:val="22"/>
        </w:rPr>
        <w:t xml:space="preserve">se obrigam a emitir os boletos com vencimento a partir </w:t>
      </w:r>
      <w:r>
        <w:rPr>
          <w:rFonts w:ascii="Ebrima" w:hAnsi="Ebrima"/>
          <w:sz w:val="22"/>
          <w:szCs w:val="22"/>
        </w:rPr>
        <w:t xml:space="preserve">da inclusão de Empreendimentos Garantia e seus </w:t>
      </w:r>
      <w:r>
        <w:rPr>
          <w:rFonts w:ascii="Ebrima" w:hAnsi="Ebrima" w:cs="Arial"/>
          <w:color w:val="000000"/>
          <w:sz w:val="22"/>
          <w:szCs w:val="22"/>
        </w:rPr>
        <w:t>Créditos Empreendimentos Garantia</w:t>
      </w:r>
      <w:r w:rsidRPr="002D3760">
        <w:rPr>
          <w:rFonts w:ascii="Ebrima" w:hAnsi="Ebrima"/>
          <w:sz w:val="22"/>
          <w:szCs w:val="22"/>
        </w:rPr>
        <w:t xml:space="preserve"> para pagamento nas </w:t>
      </w:r>
      <w:r>
        <w:rPr>
          <w:rFonts w:ascii="Ebrima" w:hAnsi="Ebrima"/>
          <w:sz w:val="22"/>
          <w:szCs w:val="22"/>
        </w:rPr>
        <w:t xml:space="preserve">respectivas </w:t>
      </w:r>
      <w:r w:rsidRPr="002D3760">
        <w:rPr>
          <w:rFonts w:ascii="Ebrima" w:hAnsi="Ebrima"/>
          <w:sz w:val="22"/>
          <w:szCs w:val="22"/>
        </w:rPr>
        <w:t xml:space="preserve">Contas Arrecadadoras, sendo certo que 100% (cem por cento) dos boletos deverão estar trocados até no máximo 60 (sessenta) dias contados </w:t>
      </w:r>
      <w:r>
        <w:rPr>
          <w:rFonts w:ascii="Ebrima" w:hAnsi="Ebrima"/>
          <w:sz w:val="22"/>
          <w:szCs w:val="22"/>
        </w:rPr>
        <w:t>de tal data</w:t>
      </w:r>
      <w:r w:rsidR="007B683B">
        <w:rPr>
          <w:rFonts w:ascii="Ebrima" w:hAnsi="Ebrima"/>
          <w:sz w:val="22"/>
          <w:szCs w:val="22"/>
        </w:rPr>
        <w:t>.</w:t>
      </w:r>
    </w:p>
    <w:p w14:paraId="2C05C424" w14:textId="2F460C56" w:rsidR="007B683B" w:rsidRDefault="007B683B" w:rsidP="00E325D8">
      <w:pPr>
        <w:pStyle w:val="PargrafodaLista"/>
        <w:autoSpaceDE w:val="0"/>
        <w:autoSpaceDN w:val="0"/>
        <w:adjustRightInd w:val="0"/>
        <w:spacing w:line="320" w:lineRule="exact"/>
        <w:ind w:left="1418"/>
        <w:jc w:val="both"/>
        <w:rPr>
          <w:rFonts w:ascii="Ebrima" w:hAnsi="Ebrima"/>
          <w:sz w:val="22"/>
          <w:szCs w:val="22"/>
        </w:rPr>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7B683B">
        <w:rPr>
          <w:rFonts w:ascii="Ebrima" w:hAnsi="Ebrima"/>
          <w:sz w:val="22"/>
          <w:szCs w:val="22"/>
        </w:rPr>
        <w:t xml:space="preserve">Para fins de notificação dos Devedores, na forma exigida pelo artigo 290 do Código Civil, os boletos emitidos a partir do Mês de Competência de março/21 deverão ter a inserção da seguinte mensagem: “Crédito cedido à Forte </w:t>
      </w:r>
      <w:proofErr w:type="spellStart"/>
      <w:r w:rsidRPr="007B683B">
        <w:rPr>
          <w:rFonts w:ascii="Ebrima" w:hAnsi="Ebrima"/>
          <w:sz w:val="22"/>
          <w:szCs w:val="22"/>
        </w:rPr>
        <w:t>Securitizadora</w:t>
      </w:r>
      <w:proofErr w:type="spellEnd"/>
      <w:r w:rsidRPr="007B683B">
        <w:rPr>
          <w:rFonts w:ascii="Ebrima" w:hAnsi="Ebrima"/>
          <w:sz w:val="22"/>
          <w:szCs w:val="22"/>
        </w:rPr>
        <w:t xml:space="preserve"> S.A.”. Comprovação do cumprimento desta obrigação poderá ser exigida pela </w:t>
      </w:r>
      <w:proofErr w:type="spellStart"/>
      <w:r w:rsidRPr="007B683B">
        <w:rPr>
          <w:rFonts w:ascii="Ebrima" w:hAnsi="Ebrima"/>
          <w:sz w:val="22"/>
          <w:szCs w:val="22"/>
        </w:rPr>
        <w:t>Securitizadora</w:t>
      </w:r>
      <w:proofErr w:type="spellEnd"/>
      <w:r w:rsidRPr="007B683B">
        <w:rPr>
          <w:rFonts w:ascii="Ebrima" w:hAnsi="Ebrima"/>
          <w:sz w:val="22"/>
          <w:szCs w:val="22"/>
        </w:rPr>
        <w:t xml:space="preserve"> a qualquer tempo, mediante envio de amostragem a ser verificada pelo </w:t>
      </w:r>
      <w:proofErr w:type="spellStart"/>
      <w:r w:rsidRPr="007B683B">
        <w:rPr>
          <w:rFonts w:ascii="Ebrima" w:hAnsi="Ebrima"/>
          <w:sz w:val="22"/>
          <w:szCs w:val="22"/>
        </w:rPr>
        <w:t>Servicer</w:t>
      </w:r>
      <w:proofErr w:type="spellEnd"/>
      <w:r w:rsidRPr="007B683B">
        <w:rPr>
          <w:rFonts w:ascii="Ebrima" w:hAnsi="Ebrima"/>
          <w:sz w:val="22"/>
          <w:szCs w:val="22"/>
        </w:rPr>
        <w:t xml:space="preserve">. Alternativamente, as Cedentes Fiduciantes poderão escolher outra forma de comunicação para cumprir a obrigação de notificação acima, desde que em tal comunicação constem informações mínimas necessárias à identificação da Cessão Fiduciária, conforme procedimento que deverá ser previamente submetido pela Fiduciante à </w:t>
      </w:r>
      <w:proofErr w:type="spellStart"/>
      <w:r w:rsidRPr="007B683B">
        <w:rPr>
          <w:rFonts w:ascii="Ebrima" w:hAnsi="Ebrima"/>
          <w:sz w:val="22"/>
          <w:szCs w:val="22"/>
        </w:rPr>
        <w:t>Securitizadora</w:t>
      </w:r>
      <w:proofErr w:type="spellEnd"/>
      <w:r w:rsidRPr="007B683B">
        <w:rPr>
          <w:rFonts w:ascii="Ebrima" w:hAnsi="Ebrima"/>
          <w:sz w:val="22"/>
          <w:szCs w:val="22"/>
        </w:rPr>
        <w:t xml:space="preserve"> e aprovado por esta última, a seu critério.</w:t>
      </w:r>
    </w:p>
    <w:p w14:paraId="5A169388" w14:textId="5613D5A1" w:rsidR="002F10B5" w:rsidRDefault="002F10B5" w:rsidP="00E325D8">
      <w:pPr>
        <w:pStyle w:val="PargrafodaLista"/>
        <w:autoSpaceDE w:val="0"/>
        <w:autoSpaceDN w:val="0"/>
        <w:adjustRightInd w:val="0"/>
        <w:spacing w:line="320" w:lineRule="exact"/>
        <w:ind w:left="1418"/>
        <w:jc w:val="both"/>
        <w:rPr>
          <w:rFonts w:ascii="Ebrima" w:hAnsi="Ebrima"/>
          <w:sz w:val="22"/>
          <w:szCs w:val="22"/>
        </w:rPr>
      </w:pPr>
    </w:p>
    <w:p w14:paraId="0DF8C1E5" w14:textId="5E88F911" w:rsidR="002F10B5" w:rsidRPr="002F10B5" w:rsidRDefault="002F10B5" w:rsidP="00E325D8">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r>
        <w:rPr>
          <w:rFonts w:ascii="Ebrima" w:hAnsi="Ebrima"/>
          <w:sz w:val="22"/>
          <w:szCs w:val="22"/>
        </w:rPr>
        <w:t xml:space="preserve">em conjunto com a </w:t>
      </w:r>
      <w:proofErr w:type="spellStart"/>
      <w:r>
        <w:rPr>
          <w:rFonts w:ascii="Ebrima" w:hAnsi="Ebrima"/>
          <w:sz w:val="22"/>
          <w:szCs w:val="22"/>
        </w:rPr>
        <w:t>Securitizadora</w:t>
      </w:r>
      <w:proofErr w:type="spellEnd"/>
      <w:r w:rsidRPr="002F10B5">
        <w:rPr>
          <w:rFonts w:ascii="Ebrima" w:hAnsi="Ebrima"/>
          <w:sz w:val="22"/>
          <w:szCs w:val="22"/>
        </w:rPr>
        <w:t xml:space="preserve">. Valores pagos por este meio deverão ser recebidos em benefício da </w:t>
      </w:r>
      <w:proofErr w:type="spellStart"/>
      <w:r w:rsidRPr="002F10B5">
        <w:rPr>
          <w:rFonts w:ascii="Ebrima" w:hAnsi="Ebrima"/>
          <w:sz w:val="22"/>
          <w:szCs w:val="22"/>
        </w:rPr>
        <w:t>Securitizadora</w:t>
      </w:r>
      <w:proofErr w:type="spellEnd"/>
      <w:r w:rsidRPr="002F10B5">
        <w:rPr>
          <w:rFonts w:ascii="Ebrima" w:hAnsi="Ebrima"/>
          <w:sz w:val="22"/>
          <w:szCs w:val="22"/>
        </w:rPr>
        <w:t>, nas Conta Arrecadadoras ou Conta Centralizadora.</w:t>
      </w:r>
    </w:p>
    <w:p w14:paraId="70469809" w14:textId="77777777" w:rsidR="00F339A4" w:rsidRPr="00F339A4" w:rsidRDefault="00F339A4" w:rsidP="00E325D8">
      <w:pPr>
        <w:pStyle w:val="PargrafodaLista"/>
        <w:autoSpaceDE w:val="0"/>
        <w:autoSpaceDN w:val="0"/>
        <w:adjustRightInd w:val="0"/>
        <w:spacing w:line="320" w:lineRule="exact"/>
        <w:ind w:left="720"/>
        <w:jc w:val="both"/>
        <w:rPr>
          <w:rFonts w:ascii="Ebrima" w:hAnsi="Ebrima"/>
          <w:sz w:val="22"/>
          <w:szCs w:val="22"/>
        </w:rPr>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Dada a participação da </w:t>
      </w:r>
      <w:proofErr w:type="spellStart"/>
      <w:r>
        <w:rPr>
          <w:rFonts w:ascii="Ebrima" w:hAnsi="Ebrima"/>
          <w:sz w:val="22"/>
          <w:szCs w:val="22"/>
        </w:rPr>
        <w:t>Securitizadora</w:t>
      </w:r>
      <w:proofErr w:type="spellEnd"/>
      <w:r>
        <w:rPr>
          <w:rFonts w:ascii="Ebrima" w:hAnsi="Ebrima"/>
          <w:sz w:val="22"/>
          <w:szCs w:val="22"/>
        </w:rPr>
        <w:t xml:space="preserve"> neste Contrato de Cessão Fiduciária, não é necessária sua notificação, para os fins do artigo 290 do Código Civil, para formalizar a cessão fiduciária dos Créditos Excedentes</w:t>
      </w:r>
      <w:r w:rsidR="00697EC0">
        <w:rPr>
          <w:rFonts w:ascii="Ebrima" w:hAnsi="Ebrima"/>
          <w:sz w:val="22"/>
          <w:szCs w:val="22"/>
        </w:rPr>
        <w:t xml:space="preserve"> Fortesec</w:t>
      </w:r>
      <w:r>
        <w:rPr>
          <w:rFonts w:ascii="Ebrima" w:hAnsi="Ebrima"/>
          <w:sz w:val="22"/>
          <w:szCs w:val="22"/>
        </w:rPr>
        <w:t>.</w:t>
      </w:r>
    </w:p>
    <w:p w14:paraId="1395F9D4" w14:textId="77777777" w:rsidR="000D3F5C" w:rsidRPr="00E325D8" w:rsidRDefault="000D3F5C" w:rsidP="00E325D8">
      <w:pPr>
        <w:pStyle w:val="PargrafodaLista"/>
        <w:rPr>
          <w:rFonts w:ascii="Ebrima" w:hAnsi="Ebrima"/>
          <w:sz w:val="22"/>
          <w:szCs w:val="22"/>
        </w:rPr>
      </w:pPr>
    </w:p>
    <w:p w14:paraId="4163252D" w14:textId="60C75180" w:rsidR="000D3F5C" w:rsidRPr="00E325D8" w:rsidRDefault="000D3F5C" w:rsidP="00EF520D">
      <w:pPr>
        <w:pStyle w:val="PargrafodaLista"/>
        <w:numPr>
          <w:ilvl w:val="2"/>
          <w:numId w:val="17"/>
        </w:numPr>
        <w:autoSpaceDE w:val="0"/>
        <w:autoSpaceDN w:val="0"/>
        <w:adjustRightInd w:val="0"/>
        <w:spacing w:line="320" w:lineRule="exact"/>
        <w:ind w:hanging="11"/>
        <w:jc w:val="both"/>
        <w:rPr>
          <w:rFonts w:ascii="Ebrima" w:hAnsi="Ebrima"/>
          <w:sz w:val="22"/>
          <w:szCs w:val="22"/>
          <w:highlight w:val="yellow"/>
        </w:rPr>
      </w:pPr>
      <w:r w:rsidRPr="00E325D8">
        <w:rPr>
          <w:rFonts w:ascii="Ebrima" w:hAnsi="Ebrima"/>
          <w:sz w:val="22"/>
          <w:szCs w:val="22"/>
          <w:highlight w:val="yellow"/>
        </w:rPr>
        <w:lastRenderedPageBreak/>
        <w:t xml:space="preserve">A cessão dos </w:t>
      </w:r>
      <w:r w:rsidR="004B24D6">
        <w:rPr>
          <w:rFonts w:ascii="Ebrima" w:hAnsi="Ebrima"/>
          <w:sz w:val="22"/>
          <w:szCs w:val="22"/>
          <w:highlight w:val="yellow"/>
        </w:rPr>
        <w:t>Créditos Excedentes Terceiros</w:t>
      </w:r>
      <w:r w:rsidRPr="00E325D8">
        <w:rPr>
          <w:rFonts w:ascii="Ebrima" w:hAnsi="Ebrima"/>
          <w:sz w:val="22"/>
          <w:szCs w:val="22"/>
          <w:highlight w:val="yellow"/>
        </w:rPr>
        <w:t xml:space="preserve"> será informada aos respectivos </w:t>
      </w:r>
      <w:r w:rsidR="004416A1">
        <w:rPr>
          <w:rFonts w:ascii="Ebrima" w:hAnsi="Ebrima"/>
          <w:sz w:val="22"/>
          <w:szCs w:val="22"/>
          <w:highlight w:val="yellow"/>
        </w:rPr>
        <w:t>d</w:t>
      </w:r>
      <w:r w:rsidRPr="00E325D8">
        <w:rPr>
          <w:rFonts w:ascii="Ebrima" w:hAnsi="Ebrima"/>
          <w:sz w:val="22"/>
          <w:szCs w:val="22"/>
          <w:highlight w:val="yellow"/>
        </w:rPr>
        <w:t>evedores</w:t>
      </w:r>
      <w:r>
        <w:rPr>
          <w:rFonts w:ascii="Ebrima" w:hAnsi="Ebrima"/>
          <w:sz w:val="22"/>
          <w:szCs w:val="22"/>
          <w:highlight w:val="yellow"/>
        </w:rPr>
        <w:t xml:space="preserve"> por meio de</w:t>
      </w:r>
      <w:r w:rsidRPr="00E325D8">
        <w:rPr>
          <w:rFonts w:ascii="Ebrima" w:hAnsi="Ebrima"/>
          <w:sz w:val="22"/>
          <w:szCs w:val="22"/>
          <w:highlight w:val="yellow"/>
        </w:rPr>
        <w:t xml:space="preserve"> [•].</w:t>
      </w:r>
      <w:r w:rsidR="005F6251" w:rsidRPr="00E325D8">
        <w:rPr>
          <w:rFonts w:ascii="Ebrima" w:hAnsi="Ebrima"/>
          <w:sz w:val="22"/>
          <w:szCs w:val="22"/>
        </w:rPr>
        <w:t xml:space="preserve"> </w:t>
      </w:r>
      <w:r w:rsidR="005F6251">
        <w:rPr>
          <w:rFonts w:ascii="Ebrima" w:hAnsi="Ebrima"/>
          <w:sz w:val="22"/>
          <w:szCs w:val="22"/>
          <w:highlight w:val="yellow"/>
        </w:rPr>
        <w:t>[Fortesec: discutir]</w:t>
      </w:r>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46C385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r w:rsidR="00955994">
        <w:rPr>
          <w:rFonts w:ascii="Ebrima" w:hAnsi="Ebrima"/>
          <w:sz w:val="22"/>
          <w:szCs w:val="22"/>
        </w:rPr>
        <w:t xml:space="preserve">em adição ao disposto no item 3.2 acima, </w:t>
      </w:r>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C50296">
        <w:rPr>
          <w:rFonts w:ascii="Ebrima" w:hAnsi="Ebrima"/>
          <w:sz w:val="22"/>
          <w:szCs w:val="22"/>
        </w:rPr>
        <w:t>Devedores</w:t>
      </w:r>
      <w:r w:rsidR="004416A1">
        <w:rPr>
          <w:rFonts w:ascii="Ebrima" w:hAnsi="Ebrima"/>
          <w:sz w:val="22"/>
          <w:szCs w:val="22"/>
        </w:rPr>
        <w:t xml:space="preserve"> </w:t>
      </w:r>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w:t>
      </w:r>
      <w:proofErr w:type="spellStart"/>
      <w:r w:rsidR="00340617" w:rsidRPr="008F2271">
        <w:rPr>
          <w:rFonts w:ascii="Ebrima" w:hAnsi="Ebrima"/>
          <w:sz w:val="22"/>
          <w:szCs w:val="22"/>
        </w:rPr>
        <w:t>Servicer</w:t>
      </w:r>
      <w:proofErr w:type="spellEnd"/>
      <w:r w:rsidR="00340617" w:rsidRPr="008F2271">
        <w:rPr>
          <w:rFonts w:ascii="Ebrima" w:hAnsi="Ebrima"/>
          <w:sz w:val="22"/>
          <w:szCs w:val="22"/>
        </w:rPr>
        <w:t>.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w:t>
      </w:r>
      <w:proofErr w:type="spellStart"/>
      <w:r w:rsidR="00347EB3" w:rsidRPr="008F2271">
        <w:rPr>
          <w:rFonts w:ascii="Ebrima" w:hAnsi="Ebrima"/>
          <w:sz w:val="22"/>
          <w:szCs w:val="22"/>
        </w:rPr>
        <w:t>Servicer</w:t>
      </w:r>
      <w:proofErr w:type="spellEnd"/>
      <w:r w:rsidR="00347EB3" w:rsidRPr="008F2271">
        <w:rPr>
          <w:rFonts w:ascii="Ebrima" w:hAnsi="Ebrima"/>
          <w:sz w:val="22"/>
          <w:szCs w:val="22"/>
        </w:rPr>
        <w:t xml:space="preserve">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126E3" w:rsidRPr="00D126E3">
        <w:rPr>
          <w:rFonts w:ascii="Ebrima" w:hAnsi="Ebrima"/>
          <w:sz w:val="22"/>
          <w:szCs w:val="22"/>
        </w:rPr>
        <w:t xml:space="preserve">Enquanto 100% (cem por cento) dos boletos não estiverem direcionados às Contas Arrecadadoras, a transferência dos valores depositados à </w:t>
      </w:r>
      <w:proofErr w:type="spellStart"/>
      <w:r w:rsidR="00D126E3" w:rsidRPr="00D126E3">
        <w:rPr>
          <w:rFonts w:ascii="Ebrima" w:hAnsi="Ebrima"/>
          <w:sz w:val="22"/>
          <w:szCs w:val="22"/>
        </w:rPr>
        <w:t>Securitizadora</w:t>
      </w:r>
      <w:proofErr w:type="spellEnd"/>
      <w:r w:rsidR="00D126E3" w:rsidRPr="00D126E3">
        <w:rPr>
          <w:rFonts w:ascii="Ebrima" w:hAnsi="Ebrima"/>
          <w:sz w:val="22"/>
          <w:szCs w:val="22"/>
        </w:rPr>
        <w:t xml:space="preserve"> será feita na forma desta cláusula.</w:t>
      </w:r>
    </w:p>
    <w:p w14:paraId="02D8F891" w14:textId="77777777" w:rsidR="00D126E3" w:rsidRDefault="00D126E3" w:rsidP="00EF520D">
      <w:pPr>
        <w:tabs>
          <w:tab w:val="left" w:pos="1418"/>
        </w:tabs>
        <w:autoSpaceDE w:val="0"/>
        <w:autoSpaceDN w:val="0"/>
        <w:adjustRightInd w:val="0"/>
        <w:spacing w:line="320" w:lineRule="exact"/>
        <w:ind w:left="709"/>
        <w:jc w:val="both"/>
        <w:rPr>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r w:rsidR="00D96194">
        <w:rPr>
          <w:rFonts w:ascii="Ebrima" w:hAnsi="Ebrima"/>
          <w:sz w:val="22"/>
          <w:szCs w:val="22"/>
        </w:rPr>
        <w:t xml:space="preserve">ou a Devedora </w:t>
      </w:r>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r w:rsidR="00D96194">
        <w:rPr>
          <w:rFonts w:ascii="Ebrima" w:hAnsi="Ebrima"/>
          <w:sz w:val="22"/>
          <w:szCs w:val="22"/>
        </w:rPr>
        <w:t xml:space="preserve">ou Devedora </w:t>
      </w:r>
      <w:r w:rsidR="00F25947" w:rsidRPr="008F2271">
        <w:rPr>
          <w:rFonts w:ascii="Ebrima" w:hAnsi="Ebrima"/>
          <w:sz w:val="22"/>
          <w:szCs w:val="22"/>
        </w:rPr>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1BD30E01"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r w:rsidR="00D126E3">
        <w:rPr>
          <w:rFonts w:ascii="Ebrima" w:hAnsi="Ebrima"/>
          <w:sz w:val="22"/>
          <w:szCs w:val="22"/>
        </w:rPr>
        <w:t>3</w:t>
      </w:r>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r w:rsidR="00D96194">
        <w:rPr>
          <w:rFonts w:ascii="Ebrima" w:hAnsi="Ebrima"/>
          <w:sz w:val="22"/>
          <w:szCs w:val="22"/>
        </w:rPr>
        <w:t xml:space="preserve">ou Devedora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depósito, </w:t>
      </w:r>
      <w:r>
        <w:rPr>
          <w:rFonts w:ascii="Ebrima" w:hAnsi="Ebrima"/>
          <w:sz w:val="22"/>
          <w:szCs w:val="22"/>
        </w:rPr>
        <w:t>ocorrerá uma Hipótese de Vencimento Antecipado Total das Debêntures (conforme definida na Escritura de Emissão de Debêntures).</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731F5E99" w:rsidR="00D57979" w:rsidRPr="00316F7E" w:rsidRDefault="00266742" w:rsidP="00E325D8">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r w:rsidR="00AD5106">
        <w:rPr>
          <w:rFonts w:ascii="Ebrima" w:hAnsi="Ebrima"/>
          <w:sz w:val="22"/>
          <w:szCs w:val="22"/>
        </w:rPr>
        <w:t xml:space="preserve"> e da Devedora</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r w:rsidR="00D126E3" w:rsidRPr="00D126E3">
        <w:rPr>
          <w:rFonts w:ascii="Ebrima" w:hAnsi="Ebrima"/>
          <w:sz w:val="22"/>
          <w:szCs w:val="22"/>
        </w:rPr>
        <w:t xml:space="preserve">: (i) envio dos boletos de cobrança; </w:t>
      </w:r>
      <w:r w:rsidR="00D57979" w:rsidRPr="008F2271">
        <w:rPr>
          <w:rFonts w:ascii="Ebrima" w:hAnsi="Ebrima"/>
          <w:sz w:val="22"/>
          <w:szCs w:val="22"/>
        </w:rPr>
        <w:t>(</w:t>
      </w:r>
      <w:proofErr w:type="spellStart"/>
      <w:r w:rsidR="00D126E3">
        <w:rPr>
          <w:rFonts w:ascii="Ebrima" w:hAnsi="Ebrima"/>
          <w:sz w:val="22"/>
          <w:szCs w:val="22"/>
        </w:rPr>
        <w:t>i</w:t>
      </w:r>
      <w:r w:rsidR="00D57979" w:rsidRPr="008F2271">
        <w:rPr>
          <w:rFonts w:ascii="Ebrima" w:hAnsi="Ebrima"/>
          <w:sz w:val="22"/>
          <w:szCs w:val="22"/>
        </w:rPr>
        <w:t>i</w:t>
      </w:r>
      <w:proofErr w:type="spellEnd"/>
      <w:r w:rsidR="00D57979" w:rsidRPr="008F2271">
        <w:rPr>
          <w:rFonts w:ascii="Ebrima" w:hAnsi="Ebrima"/>
          <w:sz w:val="22"/>
          <w:szCs w:val="22"/>
        </w:rPr>
        <w:t xml:space="preserve">) verificação e cobrança dos </w:t>
      </w:r>
      <w:r w:rsidR="00C50296">
        <w:rPr>
          <w:rFonts w:ascii="Ebrima" w:hAnsi="Ebrima"/>
          <w:sz w:val="22"/>
          <w:szCs w:val="22"/>
        </w:rPr>
        <w:t>Devedores</w:t>
      </w:r>
      <w:r w:rsidR="004416A1" w:rsidRPr="008F2271">
        <w:rPr>
          <w:rFonts w:ascii="Ebrima" w:hAnsi="Ebrima"/>
          <w:sz w:val="22"/>
          <w:szCs w:val="22"/>
        </w:rPr>
        <w:t xml:space="preserve"> </w:t>
      </w:r>
      <w:r w:rsidR="00D57979" w:rsidRPr="008F2271">
        <w:rPr>
          <w:rFonts w:ascii="Ebrima" w:hAnsi="Ebrima"/>
          <w:sz w:val="22"/>
          <w:szCs w:val="22"/>
        </w:rPr>
        <w:t>inadimplentes; (</w:t>
      </w:r>
      <w:proofErr w:type="spellStart"/>
      <w:r w:rsidR="00D126E3">
        <w:rPr>
          <w:rFonts w:ascii="Ebrima" w:hAnsi="Ebrima"/>
          <w:sz w:val="22"/>
          <w:szCs w:val="22"/>
        </w:rPr>
        <w:t>i</w:t>
      </w:r>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AD5106" w:rsidRPr="00AD5106">
        <w:rPr>
          <w:rFonts w:ascii="Ebrima" w:hAnsi="Ebrima"/>
          <w:sz w:val="22"/>
          <w:szCs w:val="22"/>
        </w:rPr>
        <w:t xml:space="preserve"> </w:t>
      </w:r>
      <w:bookmarkStart w:id="72" w:name="_Hlk46755490"/>
      <w:r w:rsidR="00AD5106" w:rsidRPr="00EC7AAC">
        <w:rPr>
          <w:rFonts w:ascii="Ebrima" w:hAnsi="Ebrima"/>
          <w:sz w:val="22"/>
          <w:szCs w:val="22"/>
        </w:rPr>
        <w:t xml:space="preserve">Até março de 2021 </w:t>
      </w:r>
      <w:r w:rsidR="00236213">
        <w:rPr>
          <w:rFonts w:ascii="Ebrima" w:hAnsi="Ebrima"/>
          <w:sz w:val="22"/>
          <w:szCs w:val="22"/>
        </w:rPr>
        <w:t>e e</w:t>
      </w:r>
      <w:r w:rsidR="00AD5106">
        <w:rPr>
          <w:rFonts w:ascii="Ebrima" w:hAnsi="Ebrima"/>
          <w:sz w:val="22"/>
          <w:szCs w:val="22"/>
        </w:rPr>
        <w:t>m relação a</w:t>
      </w:r>
      <w:r w:rsidR="00AD5106" w:rsidRPr="00EC7AAC">
        <w:rPr>
          <w:rFonts w:ascii="Ebrima" w:hAnsi="Ebrima"/>
          <w:sz w:val="22"/>
          <w:szCs w:val="22"/>
        </w:rPr>
        <w:t>os</w:t>
      </w:r>
      <w:r w:rsidR="00316F7E">
        <w:rPr>
          <w:rFonts w:ascii="Ebrima" w:hAnsi="Ebrima"/>
          <w:sz w:val="22"/>
          <w:szCs w:val="22"/>
        </w:rPr>
        <w:t xml:space="preserve"> </w:t>
      </w:r>
      <w:r w:rsidR="00316F7E" w:rsidRPr="00316F7E">
        <w:rPr>
          <w:rFonts w:ascii="Ebrima" w:hAnsi="Ebrima"/>
          <w:sz w:val="22"/>
          <w:szCs w:val="22"/>
        </w:rPr>
        <w:t xml:space="preserve">Créditos Empreendimentos Garantia oriundos de resorts comercializados sob regime de </w:t>
      </w:r>
      <w:proofErr w:type="spellStart"/>
      <w:r w:rsidR="00316F7E" w:rsidRPr="00316F7E">
        <w:rPr>
          <w:rFonts w:ascii="Ebrima" w:hAnsi="Ebrima"/>
          <w:sz w:val="22"/>
          <w:szCs w:val="22"/>
        </w:rPr>
        <w:t>multipropriedade</w:t>
      </w:r>
      <w:proofErr w:type="spellEnd"/>
      <w:r w:rsidR="00AD5106" w:rsidRPr="00EC7AAC">
        <w:rPr>
          <w:rFonts w:ascii="Ebrima" w:hAnsi="Ebrima"/>
          <w:sz w:val="22"/>
          <w:szCs w:val="22"/>
        </w:rPr>
        <w:t xml:space="preserve">, e por todo período </w:t>
      </w:r>
      <w:r w:rsidR="00AD5106">
        <w:rPr>
          <w:rFonts w:ascii="Ebrima" w:hAnsi="Ebrima"/>
          <w:sz w:val="22"/>
          <w:szCs w:val="22"/>
        </w:rPr>
        <w:t xml:space="preserve">da operação </w:t>
      </w:r>
      <w:r w:rsidR="00236213">
        <w:rPr>
          <w:rFonts w:ascii="Ebrima" w:hAnsi="Ebrima"/>
          <w:sz w:val="22"/>
          <w:szCs w:val="22"/>
        </w:rPr>
        <w:t>e e</w:t>
      </w:r>
      <w:r w:rsidR="00AD5106">
        <w:rPr>
          <w:rFonts w:ascii="Ebrima" w:hAnsi="Ebrima"/>
          <w:sz w:val="22"/>
          <w:szCs w:val="22"/>
        </w:rPr>
        <w:t xml:space="preserve">m relação aos </w:t>
      </w:r>
      <w:r w:rsidR="00316F7E" w:rsidRPr="00316F7E">
        <w:rPr>
          <w:rFonts w:ascii="Ebrima" w:hAnsi="Ebrima"/>
          <w:sz w:val="22"/>
          <w:szCs w:val="22"/>
        </w:rPr>
        <w:t>Créditos Empreendimentos Garantia oriundos de parques de diversão</w:t>
      </w:r>
      <w:r w:rsidR="00316F7E">
        <w:rPr>
          <w:rFonts w:ascii="Ebrima" w:hAnsi="Ebrima"/>
          <w:sz w:val="22"/>
          <w:szCs w:val="22"/>
        </w:rPr>
        <w:t xml:space="preserve"> e aos </w:t>
      </w:r>
      <w:bookmarkStart w:id="73" w:name="_Hlk46764835"/>
      <w:r w:rsidR="00316F7E" w:rsidRPr="00316F7E">
        <w:rPr>
          <w:rFonts w:ascii="Ebrima" w:hAnsi="Ebrima"/>
          <w:sz w:val="22"/>
          <w:szCs w:val="22"/>
        </w:rPr>
        <w:t>Créditos Excedentes Terceiros</w:t>
      </w:r>
      <w:bookmarkEnd w:id="73"/>
      <w:r w:rsidR="00AD5106" w:rsidRPr="00316F7E">
        <w:rPr>
          <w:rFonts w:ascii="Ebrima" w:hAnsi="Ebrima"/>
          <w:sz w:val="22"/>
          <w:szCs w:val="22"/>
        </w:rPr>
        <w:t xml:space="preserve">, as Cedentes </w:t>
      </w:r>
      <w:r w:rsidR="00AD5106" w:rsidRPr="00316F7E">
        <w:rPr>
          <w:rFonts w:ascii="Ebrima" w:hAnsi="Ebrima"/>
          <w:sz w:val="22"/>
          <w:szCs w:val="22"/>
        </w:rPr>
        <w:lastRenderedPageBreak/>
        <w:t xml:space="preserve">Fiduciantes e </w:t>
      </w:r>
      <w:r w:rsidR="00316F7E">
        <w:rPr>
          <w:rFonts w:ascii="Ebrima" w:hAnsi="Ebrima"/>
          <w:sz w:val="22"/>
          <w:szCs w:val="22"/>
        </w:rPr>
        <w:t xml:space="preserve">a </w:t>
      </w:r>
      <w:r w:rsidR="00AD5106" w:rsidRPr="00316F7E">
        <w:rPr>
          <w:rFonts w:ascii="Ebrima" w:hAnsi="Ebrima"/>
          <w:sz w:val="22"/>
          <w:szCs w:val="22"/>
        </w:rPr>
        <w:t>Devedor</w:t>
      </w:r>
      <w:r w:rsidR="00316F7E">
        <w:rPr>
          <w:rFonts w:ascii="Ebrima" w:hAnsi="Ebrima"/>
          <w:sz w:val="22"/>
          <w:szCs w:val="22"/>
        </w:rPr>
        <w:t>a</w:t>
      </w:r>
      <w:r w:rsidR="00AD5106" w:rsidRPr="00316F7E">
        <w:rPr>
          <w:rFonts w:ascii="Ebrima" w:hAnsi="Ebrima"/>
          <w:sz w:val="22"/>
          <w:szCs w:val="22"/>
        </w:rPr>
        <w:t xml:space="preserve"> se comprometem a fornecer mensalmente à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até o dia 5 (cinco) do mês posterior ao de referência, relatórios financeiros sobre a performance dos Empreendimentos Garantia nos Meses de Competência, os quais deverão indicar a receita auferida no mês, número de visitantes, número de contratos ativos, entre outras informações necessárias para que a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cumpra suas obrigações gestão do Patrimônio Separado dos CRI</w:t>
      </w:r>
      <w:r w:rsidR="00670786" w:rsidRPr="00316F7E">
        <w:rPr>
          <w:rFonts w:ascii="Ebrima" w:hAnsi="Ebrima"/>
          <w:sz w:val="22"/>
          <w:szCs w:val="22"/>
        </w:rPr>
        <w:t xml:space="preserve"> e consiga calcular as Razões de Garantia</w:t>
      </w:r>
      <w:r w:rsidR="00B6601B" w:rsidRPr="00316F7E">
        <w:rPr>
          <w:rFonts w:ascii="Ebrima" w:hAnsi="Ebrima"/>
          <w:sz w:val="22"/>
          <w:szCs w:val="22"/>
        </w:rPr>
        <w:t xml:space="preserve"> (os</w:t>
      </w:r>
      <w:bookmarkEnd w:id="72"/>
      <w:r w:rsidR="00B6601B" w:rsidRPr="00316F7E">
        <w:rPr>
          <w:rFonts w:ascii="Ebrima" w:hAnsi="Ebrima"/>
          <w:sz w:val="22"/>
          <w:szCs w:val="22"/>
        </w:rPr>
        <w:t xml:space="preserve"> “</w:t>
      </w:r>
      <w:r w:rsidR="00B6601B" w:rsidRPr="00E325D8">
        <w:rPr>
          <w:rFonts w:ascii="Ebrima" w:hAnsi="Ebrima"/>
          <w:sz w:val="22"/>
          <w:szCs w:val="22"/>
          <w:u w:val="single"/>
        </w:rPr>
        <w:t>Relatórios Financeiros</w:t>
      </w:r>
      <w:r w:rsidR="00B6601B" w:rsidRPr="00316F7E">
        <w:rPr>
          <w:rFonts w:ascii="Ebrima" w:hAnsi="Ebrima"/>
          <w:sz w:val="22"/>
          <w:szCs w:val="22"/>
        </w:rPr>
        <w:t>”)</w:t>
      </w:r>
      <w:r w:rsidR="00AD5106" w:rsidRPr="00316F7E">
        <w:rPr>
          <w:rFonts w:ascii="Ebrima" w:hAnsi="Ebrima"/>
          <w:sz w:val="22"/>
          <w:szCs w:val="22"/>
        </w:rPr>
        <w:t>.</w:t>
      </w:r>
      <w:r w:rsidR="0036150A" w:rsidRPr="00316F7E">
        <w:rPr>
          <w:rFonts w:ascii="Ebrima" w:hAnsi="Ebrima"/>
          <w:sz w:val="22"/>
          <w:szCs w:val="22"/>
        </w:rPr>
        <w:t xml:space="preserve"> </w:t>
      </w:r>
      <w:del w:id="74" w:author="Vinicius Franco" w:date="2020-07-30T17:12:00Z">
        <w:r w:rsidR="0036150A" w:rsidRPr="00E325D8" w:rsidDel="006E5CBB">
          <w:rPr>
            <w:rFonts w:ascii="Ebrima" w:hAnsi="Ebrima"/>
            <w:sz w:val="22"/>
            <w:szCs w:val="22"/>
            <w:highlight w:val="yellow"/>
          </w:rPr>
          <w:delText>[Fortesec: redação pendente de validação dos relatórios de exemplo a serem fornecidos pela GPK para nossa análise]</w:delText>
        </w:r>
      </w:del>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5CF1A71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w:t>
      </w:r>
      <w:proofErr w:type="spellStart"/>
      <w:r w:rsidR="00CB7B0E" w:rsidRPr="00F52ABB">
        <w:rPr>
          <w:rFonts w:ascii="Ebrima" w:hAnsi="Ebrima" w:cstheme="minorHAnsi"/>
          <w:sz w:val="22"/>
          <w:szCs w:val="22"/>
        </w:rPr>
        <w:t>Securitizadora</w:t>
      </w:r>
      <w:proofErr w:type="spellEnd"/>
      <w:r w:rsidR="00CB7B0E" w:rsidRPr="00F52ABB">
        <w:rPr>
          <w:rFonts w:ascii="Ebrima" w:hAnsi="Ebrima" w:cstheme="minorHAnsi"/>
          <w:sz w:val="22"/>
          <w:szCs w:val="22"/>
        </w:rPr>
        <w:t xml:space="preserve"> obterá 3 (três) orçamentos de prestadores de serviços diferentes, de igual capacidade técnica, e os 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4D6A75A9"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r w:rsidR="00FD4365">
        <w:rPr>
          <w:rFonts w:ascii="Ebrima" w:hAnsi="Ebrima"/>
          <w:sz w:val="22"/>
          <w:szCs w:val="22"/>
        </w:rPr>
        <w:t>deste instrumento</w:t>
      </w:r>
      <w:r w:rsidR="00D22C53">
        <w:rPr>
          <w:rFonts w:ascii="Ebrima" w:hAnsi="Ebrima"/>
          <w:sz w:val="22"/>
          <w:szCs w:val="22"/>
        </w:rPr>
        <w:t xml:space="preserve">, </w:t>
      </w:r>
      <w:r w:rsidR="00D22C53">
        <w:rPr>
          <w:rFonts w:ascii="Ebrima" w:hAnsi="Ebrima" w:cs="Arial"/>
          <w:color w:val="000000"/>
          <w:sz w:val="22"/>
          <w:szCs w:val="22"/>
        </w:rPr>
        <w:t xml:space="preserve">o </w:t>
      </w:r>
      <w:proofErr w:type="spellStart"/>
      <w:r w:rsidR="00D22C53">
        <w:rPr>
          <w:rFonts w:ascii="Ebrima" w:hAnsi="Ebrima" w:cs="Arial"/>
          <w:color w:val="000000"/>
          <w:sz w:val="22"/>
          <w:szCs w:val="22"/>
        </w:rPr>
        <w:t>Servicer</w:t>
      </w:r>
      <w:proofErr w:type="spellEnd"/>
      <w:r w:rsidR="00D22C53">
        <w:rPr>
          <w:rFonts w:ascii="Ebrima" w:hAnsi="Ebrima" w:cs="Arial"/>
          <w:color w:val="000000"/>
          <w:sz w:val="22"/>
          <w:szCs w:val="22"/>
        </w:rPr>
        <w:t xml:space="preserve"> elaborará e entregará à </w:t>
      </w:r>
      <w:proofErr w:type="spellStart"/>
      <w:r w:rsidR="00D22C53">
        <w:rPr>
          <w:rFonts w:ascii="Ebrima" w:hAnsi="Ebrima" w:cs="Arial"/>
          <w:color w:val="000000"/>
          <w:sz w:val="22"/>
          <w:szCs w:val="22"/>
        </w:rPr>
        <w:t>Securitizadora</w:t>
      </w:r>
      <w:proofErr w:type="spellEnd"/>
      <w:r w:rsidR="00D22C53">
        <w:rPr>
          <w:rFonts w:ascii="Ebrima" w:hAnsi="Ebrima" w:cs="Arial"/>
          <w:color w:val="000000"/>
          <w:sz w:val="22"/>
          <w:szCs w:val="22"/>
        </w:rPr>
        <w:t xml:space="preserve">, como condição para a </w:t>
      </w:r>
      <w:r w:rsidR="00FD4365">
        <w:rPr>
          <w:rFonts w:ascii="Ebrima" w:hAnsi="Ebrima" w:cs="Arial"/>
          <w:color w:val="000000"/>
          <w:sz w:val="22"/>
          <w:szCs w:val="22"/>
        </w:rPr>
        <w:t>inclusão de novos Empreendimentos Garantia para cessão dos respectivos Créditos Empreendimentos Garantia</w:t>
      </w:r>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Pr>
          <w:rFonts w:ascii="Ebrima" w:hAnsi="Ebrima"/>
          <w:sz w:val="22"/>
          <w:szCs w:val="22"/>
        </w:rPr>
        <w:t xml:space="preserve">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w:t>
      </w:r>
      <w:proofErr w:type="spellStart"/>
      <w:r w:rsidR="00956EB6" w:rsidRPr="00EB2788">
        <w:rPr>
          <w:rFonts w:ascii="Ebrima" w:hAnsi="Ebrima"/>
          <w:sz w:val="22"/>
          <w:szCs w:val="22"/>
        </w:rPr>
        <w:t>Servicer</w:t>
      </w:r>
      <w:proofErr w:type="spellEnd"/>
      <w:r w:rsidR="00956EB6" w:rsidRPr="00EB2788">
        <w:rPr>
          <w:rFonts w:ascii="Ebrima" w:hAnsi="Ebrima"/>
          <w:sz w:val="22"/>
          <w:szCs w:val="22"/>
        </w:rPr>
        <w:t xml:space="preserve">,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F8147B2"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w:t>
      </w:r>
      <w:r w:rsidR="005A2905">
        <w:rPr>
          <w:rFonts w:ascii="Ebrima" w:hAnsi="Ebrima"/>
          <w:sz w:val="22"/>
          <w:szCs w:val="22"/>
        </w:rPr>
        <w:t>da Devedora</w:t>
      </w:r>
      <w:r w:rsidRPr="008F2271">
        <w:rPr>
          <w:rFonts w:ascii="Ebrima" w:hAnsi="Ebrima"/>
          <w:sz w:val="22"/>
          <w:szCs w:val="22"/>
        </w:rPr>
        <w:t xml:space="preserve">, </w:t>
      </w:r>
      <w:r w:rsidR="005A2905">
        <w:rPr>
          <w:rFonts w:ascii="Ebrima" w:hAnsi="Ebrima"/>
          <w:sz w:val="22"/>
          <w:szCs w:val="22"/>
        </w:rPr>
        <w:t xml:space="preserve">e a partir das alterações de recebimento de março </w:t>
      </w:r>
      <w:r w:rsidR="005A2905">
        <w:rPr>
          <w:rFonts w:ascii="Ebrima" w:hAnsi="Ebrima"/>
          <w:sz w:val="22"/>
          <w:szCs w:val="22"/>
        </w:rPr>
        <w:lastRenderedPageBreak/>
        <w:t xml:space="preserve">de 2021 acima indicadas, </w:t>
      </w:r>
      <w:r w:rsidR="00D22C53">
        <w:rPr>
          <w:rFonts w:ascii="Ebrima" w:hAnsi="Ebrima"/>
          <w:sz w:val="22"/>
          <w:szCs w:val="22"/>
        </w:rPr>
        <w:t xml:space="preserve">o </w:t>
      </w:r>
      <w:proofErr w:type="spellStart"/>
      <w:r w:rsidR="00D22C53">
        <w:rPr>
          <w:rFonts w:ascii="Ebrima" w:hAnsi="Ebrima"/>
          <w:sz w:val="22"/>
          <w:szCs w:val="22"/>
        </w:rPr>
        <w:t>Servicer</w:t>
      </w:r>
      <w:proofErr w:type="spellEnd"/>
      <w:r w:rsidR="00D22C53">
        <w:rPr>
          <w:rFonts w:ascii="Ebrima" w:hAnsi="Ebrima"/>
          <w:sz w:val="22"/>
          <w:szCs w:val="22"/>
        </w:rPr>
        <w:t xml:space="preserve">,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FC6BF0">
        <w:rPr>
          <w:rFonts w:ascii="Ebrima" w:hAnsi="Ebrima"/>
          <w:sz w:val="22"/>
          <w:szCs w:val="22"/>
        </w:rPr>
        <w:t xml:space="preserve">O monitoramento pelo </w:t>
      </w:r>
      <w:proofErr w:type="spellStart"/>
      <w:r w:rsidR="00FC6BF0">
        <w:rPr>
          <w:rFonts w:ascii="Ebrima" w:hAnsi="Ebrima"/>
          <w:sz w:val="22"/>
          <w:szCs w:val="22"/>
        </w:rPr>
        <w:t>Servicer</w:t>
      </w:r>
      <w:proofErr w:type="spellEnd"/>
      <w:r w:rsidR="00FC6BF0">
        <w:rPr>
          <w:rFonts w:ascii="Ebrima" w:hAnsi="Ebrima"/>
          <w:sz w:val="22"/>
          <w:szCs w:val="22"/>
        </w:rPr>
        <w:t xml:space="preserve"> será realizado sobre os Créditos Empreendimentos Garantia oriundos d</w:t>
      </w:r>
      <w:r w:rsidR="00AD5106">
        <w:rPr>
          <w:rFonts w:ascii="Ebrima" w:hAnsi="Ebrima"/>
          <w:sz w:val="22"/>
          <w:szCs w:val="22"/>
        </w:rPr>
        <w:t xml:space="preserve">e </w:t>
      </w:r>
      <w:r w:rsidR="00AD5106" w:rsidRPr="00E325D8">
        <w:rPr>
          <w:rFonts w:ascii="Ebrima" w:hAnsi="Ebrima"/>
          <w:i/>
          <w:iCs/>
          <w:sz w:val="22"/>
          <w:szCs w:val="22"/>
        </w:rPr>
        <w:t>resorts</w:t>
      </w:r>
      <w:r w:rsidR="00AD5106">
        <w:rPr>
          <w:rFonts w:ascii="Ebrima" w:hAnsi="Ebrima"/>
          <w:sz w:val="22"/>
          <w:szCs w:val="22"/>
        </w:rPr>
        <w:t xml:space="preserve"> comercializados sob regime de </w:t>
      </w:r>
      <w:proofErr w:type="spellStart"/>
      <w:r w:rsidR="00AD5106">
        <w:rPr>
          <w:rFonts w:ascii="Ebrima" w:hAnsi="Ebrima"/>
          <w:sz w:val="22"/>
          <w:szCs w:val="22"/>
        </w:rPr>
        <w:t>multipropriedade</w:t>
      </w:r>
      <w:proofErr w:type="spellEnd"/>
      <w:r w:rsidR="00AD5106">
        <w:rPr>
          <w:rFonts w:ascii="Ebrima" w:hAnsi="Ebrima"/>
          <w:sz w:val="22"/>
          <w:szCs w:val="22"/>
        </w:rPr>
        <w:t>.</w:t>
      </w:r>
      <w:r w:rsidR="00FC6BF0">
        <w:rPr>
          <w:rFonts w:ascii="Ebrima" w:hAnsi="Ebrima"/>
          <w:sz w:val="22"/>
          <w:szCs w:val="22"/>
        </w:rPr>
        <w:t xml:space="preserve"> </w:t>
      </w:r>
      <w:r w:rsidR="001A5A1E" w:rsidRPr="008F2271">
        <w:rPr>
          <w:rFonts w:ascii="Ebrima" w:hAnsi="Ebrima"/>
          <w:sz w:val="22"/>
          <w:szCs w:val="22"/>
        </w:rPr>
        <w:t xml:space="preserve">De forma a permitir que o </w:t>
      </w:r>
      <w:proofErr w:type="spellStart"/>
      <w:r w:rsidR="001A5A1E" w:rsidRPr="008F2271">
        <w:rPr>
          <w:rFonts w:ascii="Ebrima" w:hAnsi="Ebrima"/>
          <w:sz w:val="22"/>
          <w:szCs w:val="22"/>
        </w:rPr>
        <w:t>Servicer</w:t>
      </w:r>
      <w:proofErr w:type="spellEnd"/>
      <w:r w:rsidR="001A5A1E" w:rsidRPr="008F2271">
        <w:rPr>
          <w:rFonts w:ascii="Ebrima" w:hAnsi="Ebrima"/>
          <w:sz w:val="22"/>
          <w:szCs w:val="22"/>
        </w:rPr>
        <w:t xml:space="preserve">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5A2905">
        <w:rPr>
          <w:rFonts w:ascii="Ebrima" w:hAnsi="Ebrima"/>
          <w:sz w:val="22"/>
          <w:szCs w:val="22"/>
        </w:rPr>
        <w:t xml:space="preserve"> e a Devedora</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CB7B0E">
        <w:rPr>
          <w:rFonts w:ascii="Ebrima" w:hAnsi="Ebrima"/>
          <w:sz w:val="22"/>
          <w:szCs w:val="22"/>
        </w:rPr>
        <w:t>m</w:t>
      </w:r>
      <w:r w:rsidRPr="008F2271">
        <w:rPr>
          <w:rFonts w:ascii="Ebrima" w:hAnsi="Ebrima"/>
          <w:sz w:val="22"/>
          <w:szCs w:val="22"/>
        </w:rPr>
        <w:t xml:space="preserv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proofErr w:type="spellStart"/>
      <w:r w:rsidRPr="008F2271">
        <w:rPr>
          <w:rFonts w:ascii="Ebrima" w:hAnsi="Ebrima"/>
          <w:sz w:val="22"/>
          <w:szCs w:val="22"/>
        </w:rPr>
        <w:t>Servicer</w:t>
      </w:r>
      <w:proofErr w:type="spellEnd"/>
      <w:r w:rsidRPr="008F2271">
        <w:rPr>
          <w:rFonts w:ascii="Ebrima" w:hAnsi="Ebrima"/>
          <w:sz w:val="22"/>
          <w:szCs w:val="22"/>
        </w:rPr>
        <w:t xml:space="preserve">,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r w:rsidR="00266F9F">
        <w:rPr>
          <w:rFonts w:ascii="Ebrima" w:hAnsi="Ebrima"/>
          <w:sz w:val="22"/>
          <w:szCs w:val="22"/>
        </w:rPr>
        <w:t>a</w:t>
      </w:r>
      <w:r w:rsidRPr="008F2271">
        <w:rPr>
          <w:rFonts w:ascii="Ebrima" w:hAnsi="Ebrima"/>
          <w:sz w:val="22"/>
          <w:szCs w:val="22"/>
        </w:rPr>
        <w:t xml:space="preserve">o </w:t>
      </w:r>
      <w:proofErr w:type="spellStart"/>
      <w:r w:rsidRPr="008F2271">
        <w:rPr>
          <w:rFonts w:ascii="Ebrima" w:hAnsi="Ebrima"/>
          <w:sz w:val="22"/>
          <w:szCs w:val="22"/>
        </w:rPr>
        <w:t>Servicer</w:t>
      </w:r>
      <w:proofErr w:type="spellEnd"/>
      <w:r w:rsidRPr="008F2271">
        <w:rPr>
          <w:rFonts w:ascii="Ebrima" w:hAnsi="Ebrima"/>
          <w:sz w:val="22"/>
          <w:szCs w:val="22"/>
        </w:rPr>
        <w:t xml:space="preserve">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553D4164"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w:t>
      </w:r>
      <w:proofErr w:type="spellStart"/>
      <w:r w:rsidR="002669A0" w:rsidRPr="008F2271">
        <w:rPr>
          <w:rFonts w:ascii="Ebrima" w:hAnsi="Ebrima"/>
          <w:sz w:val="22"/>
          <w:szCs w:val="22"/>
        </w:rPr>
        <w:t>Servicer</w:t>
      </w:r>
      <w:proofErr w:type="spellEnd"/>
      <w:r w:rsidR="002669A0" w:rsidRPr="008F2271">
        <w:rPr>
          <w:rFonts w:ascii="Ebrima" w:hAnsi="Ebrima"/>
          <w:sz w:val="22"/>
          <w:szCs w:val="22"/>
        </w:rPr>
        <w:t xml:space="preserve">, sempre que solicitado e em até </w:t>
      </w:r>
      <w:r w:rsidR="00CB7B0E">
        <w:rPr>
          <w:rFonts w:ascii="Ebrima" w:hAnsi="Ebrima"/>
          <w:sz w:val="22"/>
          <w:szCs w:val="22"/>
        </w:rPr>
        <w:t>2 (dois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posição dos </w:t>
      </w:r>
      <w:r w:rsidR="00C50296">
        <w:rPr>
          <w:rFonts w:ascii="Ebrima" w:hAnsi="Ebrima"/>
          <w:sz w:val="22"/>
          <w:szCs w:val="22"/>
        </w:rPr>
        <w:t>Devedores</w:t>
      </w:r>
      <w:r w:rsidR="004416A1">
        <w:rPr>
          <w:rFonts w:ascii="Ebrima" w:hAnsi="Ebrima"/>
          <w:sz w:val="22"/>
          <w:szCs w:val="22"/>
        </w:rPr>
        <w:t xml:space="preserve"> </w:t>
      </w:r>
      <w:r w:rsidR="002669A0" w:rsidRPr="008F2271">
        <w:rPr>
          <w:rFonts w:ascii="Ebrima" w:hAnsi="Ebrima"/>
          <w:sz w:val="22"/>
          <w:szCs w:val="22"/>
        </w:rPr>
        <w:t>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w:t>
      </w:r>
      <w:r w:rsidR="00C50296">
        <w:rPr>
          <w:rFonts w:ascii="Ebrima" w:hAnsi="Ebrima"/>
          <w:sz w:val="22"/>
          <w:szCs w:val="22"/>
        </w:rPr>
        <w:t>Devedores</w:t>
      </w:r>
      <w:r w:rsidR="004416A1" w:rsidRPr="008F2271">
        <w:rPr>
          <w:rFonts w:ascii="Ebrima" w:hAnsi="Ebrima"/>
          <w:sz w:val="22"/>
          <w:szCs w:val="22"/>
        </w:rPr>
        <w:t xml:space="preserve"> </w:t>
      </w:r>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w:t>
      </w:r>
      <w:proofErr w:type="spellStart"/>
      <w:r w:rsidRPr="008F2271">
        <w:rPr>
          <w:rFonts w:ascii="Ebrima" w:hAnsi="Ebrima"/>
          <w:sz w:val="22"/>
          <w:szCs w:val="22"/>
        </w:rPr>
        <w:t>Servicer</w:t>
      </w:r>
      <w:proofErr w:type="spellEnd"/>
      <w:r w:rsidRPr="008F2271">
        <w:rPr>
          <w:rFonts w:ascii="Ebrima" w:hAnsi="Ebrima"/>
          <w:sz w:val="22"/>
          <w:szCs w:val="22"/>
        </w:rPr>
        <w:t xml:space="preserve">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w:t>
      </w:r>
      <w:proofErr w:type="spellStart"/>
      <w:r w:rsidR="00EB2788">
        <w:rPr>
          <w:rFonts w:ascii="Ebrima" w:hAnsi="Ebrima"/>
          <w:sz w:val="22"/>
          <w:szCs w:val="22"/>
        </w:rPr>
        <w:t>Servicer</w:t>
      </w:r>
      <w:proofErr w:type="spellEnd"/>
      <w:r w:rsidR="00EB2788">
        <w:rPr>
          <w:rFonts w:ascii="Ebrima" w:hAnsi="Ebrima"/>
          <w:sz w:val="22"/>
          <w:szCs w:val="22"/>
        </w:rPr>
        <w:t>,</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 xml:space="preserve">o </w:t>
      </w:r>
      <w:proofErr w:type="spellStart"/>
      <w:r w:rsidR="00037518">
        <w:rPr>
          <w:rFonts w:ascii="Ebrima" w:hAnsi="Ebrima"/>
          <w:sz w:val="22"/>
          <w:szCs w:val="22"/>
        </w:rPr>
        <w:t>Servicer</w:t>
      </w:r>
      <w:proofErr w:type="spellEnd"/>
      <w:r w:rsidR="00037518">
        <w:rPr>
          <w:rFonts w:ascii="Ebrima" w:hAnsi="Ebrima"/>
          <w:sz w:val="22"/>
          <w:szCs w:val="22"/>
        </w:rPr>
        <w:t xml:space="preserve">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7C2BDDD4"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r w:rsidR="004416A1">
        <w:rPr>
          <w:rFonts w:ascii="Ebrima" w:hAnsi="Ebrima"/>
          <w:sz w:val="22"/>
          <w:szCs w:val="22"/>
        </w:rPr>
        <w:t>Empreendimentos Garantia</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39E9F651"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EEB5204" w:rsidR="004416A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 xml:space="preserve">os </w:t>
      </w:r>
      <w:r w:rsidR="008F17EE" w:rsidRPr="008F2271">
        <w:rPr>
          <w:rFonts w:ascii="Ebrima" w:hAnsi="Ebrima"/>
          <w:sz w:val="22"/>
          <w:szCs w:val="22"/>
        </w:rPr>
        <w:t xml:space="preserve">Créditos </w:t>
      </w:r>
      <w:r w:rsidR="004416A1">
        <w:rPr>
          <w:rFonts w:ascii="Ebrima" w:hAnsi="Ebrima"/>
          <w:sz w:val="22"/>
          <w:szCs w:val="22"/>
        </w:rPr>
        <w:t>Empreendimentos Garantia; e</w:t>
      </w:r>
    </w:p>
    <w:p w14:paraId="551A85E4" w14:textId="77777777" w:rsidR="004416A1" w:rsidRPr="00E325D8" w:rsidRDefault="004416A1" w:rsidP="00E325D8">
      <w:pPr>
        <w:pStyle w:val="PargrafodaLista"/>
        <w:rPr>
          <w:rFonts w:ascii="Ebrima" w:hAnsi="Ebrima"/>
          <w:sz w:val="22"/>
          <w:szCs w:val="22"/>
        </w:rPr>
      </w:pPr>
    </w:p>
    <w:p w14:paraId="25DCFAA1" w14:textId="081EDFB3"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Pr>
          <w:rFonts w:ascii="Ebrima" w:hAnsi="Ebrima"/>
          <w:sz w:val="22"/>
          <w:szCs w:val="22"/>
        </w:rPr>
        <w:t xml:space="preserve">utilizar os Créditos Excedentes Fortesec e os </w:t>
      </w:r>
      <w:r w:rsidR="004B24D6">
        <w:rPr>
          <w:rFonts w:ascii="Ebrima" w:hAnsi="Ebrima"/>
          <w:sz w:val="22"/>
          <w:szCs w:val="22"/>
        </w:rPr>
        <w:t>Créditos Excedentes Terceiros</w:t>
      </w:r>
      <w:r>
        <w:rPr>
          <w:rFonts w:ascii="Ebrima" w:hAnsi="Ebrima"/>
          <w:sz w:val="22"/>
          <w:szCs w:val="22"/>
        </w:rPr>
        <w:t xml:space="preserve"> na forma prevista neste Contrato de Cessão Fiduciária.</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716A28E8"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D201A4">
        <w:rPr>
          <w:rFonts w:ascii="Ebrima" w:hAnsi="Ebrima"/>
          <w:sz w:val="22"/>
          <w:szCs w:val="22"/>
        </w:rPr>
        <w:t xml:space="preserve"> e Contas Arrecadadoras</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00D201A4">
        <w:rPr>
          <w:rFonts w:ascii="Ebrima" w:hAnsi="Ebrima"/>
          <w:sz w:val="22"/>
          <w:szCs w:val="22"/>
        </w:rPr>
        <w:t>s</w:t>
      </w:r>
      <w:r w:rsidRPr="008F2271">
        <w:rPr>
          <w:rFonts w:ascii="Ebrima" w:hAnsi="Ebrima"/>
          <w:sz w:val="22"/>
          <w:szCs w:val="22"/>
        </w:rPr>
        <w:t xml:space="preserve"> Conta</w:t>
      </w:r>
      <w:r w:rsidR="00D201A4">
        <w:rPr>
          <w:rFonts w:ascii="Ebrima" w:hAnsi="Ebrima"/>
          <w:sz w:val="22"/>
          <w:szCs w:val="22"/>
        </w:rPr>
        <w:t>s</w:t>
      </w:r>
      <w:r w:rsidRPr="008F2271">
        <w:rPr>
          <w:rFonts w:ascii="Ebrima" w:hAnsi="Ebrima"/>
          <w:sz w:val="22"/>
          <w:szCs w:val="22"/>
        </w:rPr>
        <w:t xml:space="preserve"> Centralizadora</w:t>
      </w:r>
      <w:r w:rsidR="00D201A4">
        <w:rPr>
          <w:rFonts w:ascii="Ebrima" w:hAnsi="Ebrima"/>
          <w:sz w:val="22"/>
          <w:szCs w:val="22"/>
        </w:rPr>
        <w:t xml:space="preserve"> e Arrecadadoras</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E325D8">
        <w:rPr>
          <w:rFonts w:ascii="Ebrima" w:hAnsi="Ebrima" w:cs="Arial"/>
          <w:color w:val="000000"/>
          <w:sz w:val="22"/>
          <w:szCs w:val="22"/>
        </w:rPr>
        <w:t xml:space="preserve">conta </w:t>
      </w:r>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 xml:space="preserve">nº 060711310-1, Agência 0665, do Banco do Estado do Rio Grande do Sul </w:t>
      </w:r>
      <w:ins w:id="75" w:author="Vinicius Franco" w:date="2020-07-30T13:49:00Z">
        <w:r w:rsidR="0091506F">
          <w:rPr>
            <w:rFonts w:ascii="Ebrima" w:hAnsi="Ebrima" w:cs="Arial"/>
            <w:color w:val="000000"/>
            <w:sz w:val="22"/>
            <w:szCs w:val="22"/>
          </w:rPr>
          <w:t xml:space="preserve">– Banrisul </w:t>
        </w:r>
      </w:ins>
      <w:r w:rsidR="00D201A4" w:rsidRPr="00D201A4">
        <w:rPr>
          <w:rFonts w:ascii="Ebrima" w:hAnsi="Ebrima" w:cs="Arial"/>
          <w:color w:val="000000"/>
          <w:sz w:val="22"/>
          <w:szCs w:val="22"/>
        </w:rPr>
        <w:t>(041)</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D201A4">
        <w:rPr>
          <w:rFonts w:ascii="Ebrima" w:hAnsi="Ebrima" w:cs="Arial"/>
          <w:color w:val="000000"/>
          <w:sz w:val="22"/>
          <w:szCs w:val="22"/>
          <w:u w:val="single"/>
        </w:rPr>
        <w:t>Devedora</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 </w:t>
      </w:r>
      <w:proofErr w:type="spellStart"/>
      <w:r w:rsidRPr="00EC7AAC">
        <w:rPr>
          <w:rFonts w:ascii="Ebrima" w:hAnsi="Ebrima"/>
          <w:sz w:val="22"/>
        </w:rPr>
        <w:t>Securitizadora</w:t>
      </w:r>
      <w:proofErr w:type="spellEnd"/>
      <w:r w:rsidRPr="00EC7AAC">
        <w:rPr>
          <w:rFonts w:ascii="Ebrima" w:hAnsi="Ebrima"/>
          <w:sz w:val="22"/>
        </w:rPr>
        <w:t xml:space="preserve">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w:t>
      </w:r>
      <w:proofErr w:type="spellStart"/>
      <w:r w:rsidRPr="00C73F85">
        <w:rPr>
          <w:rFonts w:ascii="Ebrima" w:hAnsi="Ebrima"/>
          <w:bCs/>
          <w:sz w:val="22"/>
          <w:szCs w:val="22"/>
        </w:rPr>
        <w:t>Securitizadora</w:t>
      </w:r>
      <w:proofErr w:type="spellEnd"/>
      <w:r w:rsidRPr="00C73F85">
        <w:rPr>
          <w:rFonts w:ascii="Ebrima" w:hAnsi="Ebrima"/>
          <w:bCs/>
          <w:sz w:val="22"/>
          <w:szCs w:val="22"/>
        </w:rPr>
        <w:t xml:space="preserve">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proofErr w:type="spellStart"/>
      <w:r w:rsidRPr="007D0316">
        <w:rPr>
          <w:rFonts w:ascii="Ebrima" w:hAnsi="Ebrima" w:cstheme="minorHAnsi"/>
          <w:sz w:val="22"/>
          <w:szCs w:val="22"/>
        </w:rPr>
        <w:t>Servicer</w:t>
      </w:r>
      <w:proofErr w:type="spellEnd"/>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r>
        <w:rPr>
          <w:rFonts w:ascii="Ebrima" w:hAnsi="Ebrima"/>
          <w:sz w:val="22"/>
        </w:rPr>
        <w:t xml:space="preserve"> créditos</w:t>
      </w:r>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r>
        <w:rPr>
          <w:rFonts w:ascii="Ebrima" w:hAnsi="Ebrima"/>
          <w:sz w:val="22"/>
        </w:rPr>
        <w:t xml:space="preserve">Fiduciantes ou Devedora </w:t>
      </w:r>
      <w:r w:rsidRPr="00EC7AAC">
        <w:rPr>
          <w:rFonts w:ascii="Ebrima" w:hAnsi="Ebrima"/>
          <w:sz w:val="22"/>
        </w:rPr>
        <w:t xml:space="preserve">e pelo </w:t>
      </w:r>
      <w:proofErr w:type="spellStart"/>
      <w:r w:rsidRPr="00EC7AAC">
        <w:rPr>
          <w:rFonts w:ascii="Ebrima" w:hAnsi="Ebrima"/>
          <w:sz w:val="22"/>
        </w:rPr>
        <w:t>Servicer</w:t>
      </w:r>
      <w:proofErr w:type="spellEnd"/>
      <w:r w:rsidRPr="00EC7AAC">
        <w:rPr>
          <w:rFonts w:ascii="Ebrima" w:hAnsi="Ebrima"/>
          <w:sz w:val="22"/>
        </w:rPr>
        <w:t xml:space="preserve"> relacionados aos </w:t>
      </w:r>
      <w:r>
        <w:rPr>
          <w:rFonts w:ascii="Ebrima" w:hAnsi="Ebrima"/>
          <w:sz w:val="22"/>
        </w:rPr>
        <w:t>Créditos Cedidos Fiduciariamente</w:t>
      </w:r>
      <w:r w:rsidRPr="00EC7AAC">
        <w:rPr>
          <w:rFonts w:ascii="Ebrima" w:hAnsi="Ebrima"/>
          <w:sz w:val="22"/>
        </w:rPr>
        <w:t xml:space="preserve"> encontram-se detalhadas no Contrato de </w:t>
      </w:r>
      <w:proofErr w:type="spellStart"/>
      <w:r w:rsidRPr="00EC7AAC">
        <w:rPr>
          <w:rFonts w:ascii="Ebrima" w:hAnsi="Ebrima"/>
          <w:sz w:val="22"/>
        </w:rPr>
        <w:t>Servicing</w:t>
      </w:r>
      <w:proofErr w:type="spellEnd"/>
      <w:r w:rsidRPr="00EC7AAC">
        <w:rPr>
          <w:rFonts w:ascii="Ebrima" w:hAnsi="Ebrima"/>
          <w:sz w:val="22"/>
        </w:rPr>
        <w:t>.</w:t>
      </w:r>
    </w:p>
    <w:p w14:paraId="1A6B60F0" w14:textId="77777777" w:rsidR="009F196C" w:rsidRPr="00EC7AAC" w:rsidRDefault="009F196C" w:rsidP="009F196C">
      <w:pPr>
        <w:widowControl w:val="0"/>
        <w:tabs>
          <w:tab w:val="left" w:pos="1701"/>
        </w:tabs>
        <w:spacing w:line="300" w:lineRule="exact"/>
        <w:jc w:val="both"/>
        <w:rPr>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rFonts w:ascii="Ebrima" w:hAnsi="Ebrima"/>
          <w:sz w:val="22"/>
          <w:szCs w:val="22"/>
        </w:rPr>
      </w:pPr>
      <w:bookmarkStart w:id="76" w:name="_Hlk44264808"/>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w:t>
      </w:r>
      <w:r>
        <w:rPr>
          <w:rFonts w:ascii="Ebrima" w:hAnsi="Ebrima"/>
          <w:sz w:val="22"/>
          <w:szCs w:val="22"/>
        </w:rPr>
        <w:lastRenderedPageBreak/>
        <w:t xml:space="preserve">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5D6BBD52" w14:textId="77777777" w:rsidR="009F196C" w:rsidRDefault="009F196C" w:rsidP="009F196C">
      <w:pPr>
        <w:widowControl w:val="0"/>
        <w:tabs>
          <w:tab w:val="left" w:pos="1701"/>
        </w:tabs>
        <w:spacing w:line="300" w:lineRule="exact"/>
        <w:ind w:left="709"/>
        <w:jc w:val="both"/>
        <w:rPr>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bookmarkEnd w:id="76"/>
    <w:p w14:paraId="2825EC4F" w14:textId="77777777" w:rsidR="009F196C" w:rsidRDefault="009F196C" w:rsidP="009F196C">
      <w:pPr>
        <w:widowControl w:val="0"/>
        <w:tabs>
          <w:tab w:val="left" w:pos="1701"/>
        </w:tabs>
        <w:spacing w:line="300" w:lineRule="exact"/>
        <w:jc w:val="both"/>
        <w:rPr>
          <w:rFonts w:ascii="Ebrima" w:hAnsi="Ebrima"/>
          <w:sz w:val="22"/>
          <w:szCs w:val="22"/>
        </w:rPr>
      </w:pPr>
    </w:p>
    <w:p w14:paraId="4FC723A0" w14:textId="51E74ABF" w:rsidR="009F196C" w:rsidRDefault="009F196C" w:rsidP="00E325D8">
      <w:pPr>
        <w:autoSpaceDE w:val="0"/>
        <w:autoSpaceDN w:val="0"/>
        <w:adjustRightInd w:val="0"/>
        <w:spacing w:line="320" w:lineRule="exact"/>
        <w:ind w:left="709"/>
        <w:jc w:val="both"/>
        <w:rPr>
          <w:rFonts w:ascii="Ebrima" w:hAnsi="Ebrima"/>
          <w:sz w:val="22"/>
          <w:szCs w:val="22"/>
        </w:rPr>
      </w:pPr>
      <w:r w:rsidRPr="00AB67B8">
        <w:rPr>
          <w:rFonts w:ascii="Ebrima" w:hAnsi="Ebrima"/>
          <w:sz w:val="22"/>
          <w:szCs w:val="22"/>
        </w:rPr>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p>
    <w:p w14:paraId="37071585" w14:textId="170C2699" w:rsidR="009F196C" w:rsidRDefault="009F196C" w:rsidP="00EF520D">
      <w:pPr>
        <w:autoSpaceDE w:val="0"/>
        <w:autoSpaceDN w:val="0"/>
        <w:adjustRightInd w:val="0"/>
        <w:spacing w:line="320" w:lineRule="exact"/>
        <w:jc w:val="both"/>
        <w:rPr>
          <w:rFonts w:ascii="Ebrima" w:hAnsi="Ebrima"/>
          <w:sz w:val="22"/>
          <w:szCs w:val="22"/>
        </w:rPr>
      </w:pPr>
    </w:p>
    <w:p w14:paraId="48317CC5" w14:textId="27569C2E" w:rsidR="009F196C" w:rsidRDefault="009F196C" w:rsidP="00E325D8">
      <w:pPr>
        <w:tabs>
          <w:tab w:val="left" w:pos="709"/>
        </w:tabs>
        <w:autoSpaceDE w:val="0"/>
        <w:autoSpaceDN w:val="0"/>
        <w:adjustRightInd w:val="0"/>
        <w:spacing w:line="320" w:lineRule="exact"/>
        <w:ind w:left="709"/>
        <w:jc w:val="both"/>
        <w:rPr>
          <w:rFonts w:ascii="Ebrima" w:hAnsi="Ebrima"/>
          <w:sz w:val="22"/>
          <w:szCs w:val="22"/>
        </w:rPr>
      </w:pPr>
      <w:r>
        <w:rPr>
          <w:rFonts w:ascii="Ebrima" w:hAnsi="Ebrima"/>
          <w:sz w:val="22"/>
          <w:szCs w:val="22"/>
        </w:rPr>
        <w:t>4.2.3.</w:t>
      </w:r>
      <w:r>
        <w:rPr>
          <w:rFonts w:ascii="Ebrima" w:hAnsi="Ebrima"/>
          <w:sz w:val="22"/>
          <w:szCs w:val="22"/>
        </w:rPr>
        <w:tab/>
      </w:r>
      <w:r w:rsidRPr="009F196C">
        <w:rPr>
          <w:rFonts w:ascii="Ebrima" w:hAnsi="Ebrima"/>
          <w:sz w:val="22"/>
          <w:szCs w:val="22"/>
        </w:rPr>
        <w:t>Até março de 2021</w:t>
      </w:r>
      <w:r>
        <w:rPr>
          <w:rFonts w:ascii="Ebrima" w:hAnsi="Ebrima"/>
          <w:sz w:val="22"/>
          <w:szCs w:val="22"/>
        </w:rPr>
        <w:t xml:space="preserve"> </w:t>
      </w:r>
      <w:r w:rsidR="00236213">
        <w:rPr>
          <w:rFonts w:ascii="Ebrima" w:hAnsi="Ebrima"/>
          <w:sz w:val="22"/>
          <w:szCs w:val="22"/>
        </w:rPr>
        <w:t>e em</w:t>
      </w:r>
      <w:r>
        <w:rPr>
          <w:rFonts w:ascii="Ebrima" w:hAnsi="Ebrima"/>
          <w:sz w:val="22"/>
          <w:szCs w:val="22"/>
        </w:rPr>
        <w:t xml:space="preserve"> relação </w:t>
      </w:r>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 xml:space="preserve">Créditos Empreendimentos Garantia oriundos de resorts comercializados sob regime de </w:t>
      </w:r>
      <w:proofErr w:type="spellStart"/>
      <w:r w:rsidR="00644223" w:rsidRPr="00316F7E">
        <w:rPr>
          <w:rFonts w:ascii="Ebrima" w:hAnsi="Ebrima"/>
          <w:sz w:val="22"/>
          <w:szCs w:val="22"/>
        </w:rPr>
        <w:t>multipropriedade</w:t>
      </w:r>
      <w:proofErr w:type="spellEnd"/>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Créditos Empreendimentos Garantia oriundos de parques de 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r>
        <w:rPr>
          <w:rFonts w:ascii="Ebrima" w:hAnsi="Ebrima"/>
          <w:sz w:val="22"/>
          <w:szCs w:val="22"/>
        </w:rPr>
        <w:t>a apuração indicada no item 4.2. acima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Pr>
          <w:rFonts w:ascii="Ebrima" w:hAnsi="Ebrima"/>
          <w:sz w:val="22"/>
          <w:szCs w:val="22"/>
        </w:rPr>
        <w:t xml:space="preserve">. </w:t>
      </w:r>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w:t>
      </w:r>
      <w:proofErr w:type="gramStart"/>
      <w:r w:rsidR="00644223">
        <w:rPr>
          <w:rFonts w:ascii="Ebrima" w:hAnsi="Ebrima"/>
          <w:sz w:val="22"/>
          <w:szCs w:val="22"/>
        </w:rPr>
        <w:t>feito</w:t>
      </w:r>
      <w:proofErr w:type="gramEnd"/>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37CD47E"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durante o Mês de Competência 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EF520D">
      <w:pPr>
        <w:pStyle w:val="PargrafodaLista"/>
        <w:spacing w:line="320" w:lineRule="exact"/>
        <w:rPr>
          <w:rFonts w:ascii="Ebrima" w:hAnsi="Ebrima"/>
          <w:sz w:val="22"/>
          <w:szCs w:val="22"/>
        </w:rPr>
      </w:pPr>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77"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r w:rsidR="008E122E">
        <w:rPr>
          <w:rFonts w:ascii="Ebrima" w:hAnsi="Ebrima"/>
          <w:sz w:val="22"/>
        </w:rPr>
        <w:t xml:space="preserve">, </w:t>
      </w:r>
      <w:bookmarkEnd w:id="77"/>
      <w:r w:rsidR="00B06A66">
        <w:rPr>
          <w:rFonts w:ascii="Ebrima" w:hAnsi="Ebrima"/>
          <w:sz w:val="22"/>
        </w:rPr>
        <w:t>conforme</w:t>
      </w:r>
      <w:r w:rsidR="008E122E">
        <w:rPr>
          <w:rFonts w:ascii="Ebrima" w:hAnsi="Ebrima"/>
          <w:sz w:val="22"/>
        </w:rPr>
        <w:t xml:space="preserve"> Escritura de Emissão de Debêntures</w:t>
      </w:r>
      <w:r w:rsidRPr="00EC7AAC">
        <w:rPr>
          <w:rFonts w:ascii="Ebrima" w:hAnsi="Ebrima"/>
          <w:sz w:val="22"/>
        </w:rPr>
        <w:t xml:space="preserve">, </w:t>
      </w:r>
      <w:bookmarkStart w:id="78"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78"/>
      <w:r>
        <w:rPr>
          <w:rFonts w:ascii="Ebrima" w:hAnsi="Ebrima"/>
          <w:sz w:val="22"/>
          <w:szCs w:val="22"/>
        </w:rPr>
        <w:t>ções</w:t>
      </w:r>
      <w:r w:rsidRPr="00EC7AAC">
        <w:rPr>
          <w:rFonts w:ascii="Ebrima" w:hAnsi="Ebrima"/>
          <w:sz w:val="22"/>
        </w:rPr>
        <w:t>;</w:t>
      </w:r>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B4BC1FA" w14:textId="7B474DEF"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del w:id="79" w:author="Vinicius Franco" w:date="2020-07-30T13:49:00Z">
        <w:r w:rsidR="00973194" w:rsidRPr="00577584">
          <w:rPr>
            <w:rFonts w:ascii="Ebrima" w:hAnsi="Ebrima" w:cstheme="minorHAnsi"/>
            <w:sz w:val="22"/>
            <w:szCs w:val="22"/>
            <w:highlight w:val="yellow"/>
          </w:rPr>
          <w:delText>[</w:delText>
        </w:r>
      </w:del>
      <w:r w:rsidR="0091506F">
        <w:rPr>
          <w:rFonts w:ascii="Ebrima" w:hAnsi="Ebrima"/>
          <w:sz w:val="22"/>
          <w:rPrChange w:id="80" w:author="Vinicius Franco" w:date="2020-07-30T13:49:00Z">
            <w:rPr>
              <w:rFonts w:ascii="Ebrima" w:hAnsi="Ebrima"/>
              <w:sz w:val="22"/>
              <w:highlight w:val="yellow"/>
            </w:rPr>
          </w:rPrChange>
        </w:rPr>
        <w:t>4.</w:t>
      </w:r>
      <w:del w:id="81" w:author="Vinicius Franco" w:date="2020-07-30T13:49:00Z">
        <w:r w:rsidR="00B06A66">
          <w:rPr>
            <w:rFonts w:ascii="Ebrima" w:hAnsi="Ebrima" w:cstheme="minorHAnsi"/>
            <w:sz w:val="22"/>
            <w:szCs w:val="22"/>
            <w:highlight w:val="yellow"/>
          </w:rPr>
          <w:delText>8.</w:delText>
        </w:r>
        <w:r w:rsidR="00973194" w:rsidRPr="00577584">
          <w:rPr>
            <w:rFonts w:ascii="Ebrima" w:hAnsi="Ebrima" w:cstheme="minorHAnsi"/>
            <w:sz w:val="22"/>
            <w:szCs w:val="22"/>
            <w:highlight w:val="yellow"/>
          </w:rPr>
          <w:delText>]</w:delText>
        </w:r>
      </w:del>
      <w:ins w:id="82" w:author="Vinicius Franco" w:date="2020-07-30T17:12:00Z">
        <w:r w:rsidR="006E5CBB">
          <w:rPr>
            <w:rFonts w:ascii="Ebrima" w:hAnsi="Ebrima" w:cstheme="minorHAnsi"/>
            <w:sz w:val="22"/>
            <w:szCs w:val="22"/>
          </w:rPr>
          <w:t>8</w:t>
        </w:r>
      </w:ins>
      <w:r w:rsidRPr="00B81A8D">
        <w:rPr>
          <w:rFonts w:ascii="Ebrima" w:hAnsi="Ebrima" w:cstheme="minorHAnsi"/>
          <w:sz w:val="22"/>
          <w:szCs w:val="22"/>
        </w:rPr>
        <w:t xml:space="preserve"> e seguintes</w:t>
      </w:r>
      <w:r>
        <w:rPr>
          <w:rFonts w:ascii="Ebrima" w:hAnsi="Ebrima" w:cstheme="minorHAnsi"/>
          <w:sz w:val="22"/>
          <w:szCs w:val="22"/>
        </w:rPr>
        <w:t>, abaixo.</w:t>
      </w:r>
    </w:p>
    <w:p w14:paraId="5917EF47" w14:textId="06435DD3" w:rsidR="00C61D14" w:rsidRDefault="00C61D14" w:rsidP="00EF520D">
      <w:pPr>
        <w:widowControl w:val="0"/>
        <w:tabs>
          <w:tab w:val="left" w:pos="1701"/>
        </w:tabs>
        <w:spacing w:line="320" w:lineRule="exact"/>
        <w:jc w:val="both"/>
        <w:rPr>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 xml:space="preserve">da Ordem </w:t>
      </w:r>
      <w:r w:rsidRPr="002E43F6">
        <w:rPr>
          <w:rFonts w:ascii="Ebrima" w:hAnsi="Ebrima"/>
          <w:sz w:val="22"/>
          <w:szCs w:val="22"/>
        </w:rPr>
        <w:lastRenderedPageBreak/>
        <w:t>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EF520D">
      <w:pPr>
        <w:widowControl w:val="0"/>
        <w:tabs>
          <w:tab w:val="left" w:pos="1701"/>
        </w:tabs>
        <w:spacing w:line="320" w:lineRule="exact"/>
        <w:jc w:val="both"/>
        <w:rPr>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798C5031"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16ED5ABE" w14:textId="4C5252AC" w:rsidR="00C61D14" w:rsidRPr="007D0316"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w:t>
      </w:r>
      <w:r w:rsidR="00E22E21">
        <w:rPr>
          <w:rFonts w:ascii="Ebrima" w:hAnsi="Ebrima"/>
          <w:sz w:val="22"/>
          <w:szCs w:val="22"/>
        </w:rPr>
        <w:t xml:space="preserve">as Debêntures Séries A e Debêntures Séries B, e consequentemente dos </w:t>
      </w:r>
      <w:r w:rsidRPr="00630093">
        <w:rPr>
          <w:rFonts w:ascii="Ebrima" w:hAnsi="Ebrima"/>
          <w:sz w:val="22"/>
          <w:szCs w:val="22"/>
        </w:rPr>
        <w:t>CRI</w:t>
      </w:r>
      <w:r w:rsidR="00E22E21">
        <w:rPr>
          <w:rFonts w:ascii="Ebrima" w:hAnsi="Ebrima"/>
          <w:sz w:val="22"/>
          <w:szCs w:val="22"/>
        </w:rPr>
        <w:t xml:space="preserve"> correspondentes</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2ABEF714"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E76AC2">
        <w:rPr>
          <w:rFonts w:ascii="Ebrima" w:hAnsi="Ebrima"/>
          <w:sz w:val="22"/>
          <w:szCs w:val="22"/>
        </w:rPr>
        <w:t xml:space="preserve">Devedora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EC7AAC">
        <w:rPr>
          <w:rFonts w:ascii="Ebrima" w:hAnsi="Ebrima"/>
          <w:sz w:val="22"/>
        </w:rPr>
        <w:t>.</w:t>
      </w:r>
    </w:p>
    <w:p w14:paraId="7D00E1C4" w14:textId="57890D3E" w:rsidR="00E76AC2" w:rsidRDefault="00E76AC2" w:rsidP="00C61D14">
      <w:pPr>
        <w:tabs>
          <w:tab w:val="left" w:pos="1134"/>
        </w:tabs>
        <w:autoSpaceDE w:val="0"/>
        <w:autoSpaceDN w:val="0"/>
        <w:adjustRightInd w:val="0"/>
        <w:spacing w:line="320" w:lineRule="exact"/>
        <w:jc w:val="both"/>
        <w:rPr>
          <w:rFonts w:ascii="Ebrima" w:hAnsi="Ebrima"/>
          <w:sz w:val="22"/>
          <w:szCs w:val="22"/>
        </w:rPr>
      </w:pPr>
    </w:p>
    <w:p w14:paraId="46A46D22" w14:textId="5E6EB231"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EC7AAC">
        <w:rPr>
          <w:rFonts w:ascii="Ebrima" w:hAnsi="Ebrima"/>
          <w:sz w:val="22"/>
        </w:rPr>
        <w:t xml:space="preserve">deverá proceder, </w:t>
      </w:r>
      <w:r>
        <w:rPr>
          <w:rFonts w:ascii="Ebrima" w:hAnsi="Ebrima"/>
          <w:sz w:val="22"/>
          <w:szCs w:val="22"/>
        </w:rPr>
        <w:t>após o aceite da Devedora no respectivo Cálculo de Excedente</w:t>
      </w:r>
      <w:r w:rsidRPr="00EC7AAC">
        <w:rPr>
          <w:rFonts w:ascii="Ebrima" w:hAnsi="Ebrima"/>
          <w:sz w:val="22"/>
        </w:rPr>
        <w:t xml:space="preserve">, ao pagamento do excedente à </w:t>
      </w:r>
      <w:r>
        <w:rPr>
          <w:rFonts w:ascii="Ebrima" w:hAnsi="Ebrima"/>
          <w:sz w:val="22"/>
        </w:rPr>
        <w:t>Devedora</w:t>
      </w:r>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p>
    <w:p w14:paraId="2CFB911D" w14:textId="77777777" w:rsidR="00B2593E" w:rsidRPr="00EC7AAC" w:rsidRDefault="00B2593E" w:rsidP="00B2593E">
      <w:pPr>
        <w:widowControl w:val="0"/>
        <w:tabs>
          <w:tab w:val="left" w:pos="1701"/>
        </w:tabs>
        <w:spacing w:line="300" w:lineRule="exact"/>
        <w:jc w:val="both"/>
        <w:rPr>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7985CA40"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das Antecipações) </w:t>
      </w:r>
      <w:r w:rsidR="001040DF" w:rsidRPr="007D0316">
        <w:rPr>
          <w:rFonts w:ascii="Ebrima" w:hAnsi="Ebrima"/>
          <w:sz w:val="22"/>
          <w:szCs w:val="22"/>
        </w:rPr>
        <w:t>depositados na</w:t>
      </w:r>
      <w:r w:rsidR="00F91E83">
        <w:rPr>
          <w:rFonts w:ascii="Ebrima" w:hAnsi="Ebrima"/>
          <w:sz w:val="22"/>
          <w:szCs w:val="22"/>
        </w:rPr>
        <w:t>s</w:t>
      </w:r>
      <w:r w:rsidR="001040DF" w:rsidRPr="007D0316">
        <w:rPr>
          <w:rFonts w:ascii="Ebrima" w:hAnsi="Ebrima"/>
          <w:sz w:val="22"/>
          <w:szCs w:val="22"/>
        </w:rPr>
        <w:t xml:space="preserve"> Conta</w:t>
      </w:r>
      <w:r w:rsidR="00F91E83">
        <w:rPr>
          <w:rFonts w:ascii="Ebrima" w:hAnsi="Ebrima"/>
          <w:sz w:val="22"/>
          <w:szCs w:val="22"/>
        </w:rPr>
        <w:t>s</w:t>
      </w:r>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r w:rsidR="00F91E83">
        <w:rPr>
          <w:rFonts w:ascii="Ebrima" w:hAnsi="Ebrima"/>
          <w:sz w:val="22"/>
          <w:szCs w:val="22"/>
        </w:rPr>
        <w:t xml:space="preserve">e Arrecadadoras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del w:id="83" w:author="Vinicius Franco" w:date="2020-07-30T17:12:00Z">
        <w:r w:rsidR="00F91E83" w:rsidRPr="006E5CBB" w:rsidDel="006E5CBB">
          <w:rPr>
            <w:rFonts w:ascii="Ebrima" w:hAnsi="Ebrima"/>
            <w:sz w:val="22"/>
            <w:szCs w:val="22"/>
            <w:rPrChange w:id="84" w:author="Vinicius Franco" w:date="2020-07-30T17:13:00Z">
              <w:rPr>
                <w:rFonts w:ascii="Ebrima" w:hAnsi="Ebrima"/>
                <w:sz w:val="22"/>
                <w:szCs w:val="22"/>
                <w:highlight w:val="yellow"/>
              </w:rPr>
            </w:rPrChange>
          </w:rPr>
          <w:delText>[</w:delText>
        </w:r>
      </w:del>
      <w:r w:rsidR="00D83A69" w:rsidRPr="006E5CBB">
        <w:rPr>
          <w:rFonts w:ascii="Ebrima" w:hAnsi="Ebrima"/>
          <w:sz w:val="22"/>
          <w:szCs w:val="22"/>
          <w:rPrChange w:id="85" w:author="Vinicius Franco" w:date="2020-07-30T17:13:00Z">
            <w:rPr>
              <w:rFonts w:ascii="Ebrima" w:hAnsi="Ebrima"/>
              <w:sz w:val="22"/>
              <w:szCs w:val="22"/>
              <w:highlight w:val="yellow"/>
            </w:rPr>
          </w:rPrChange>
        </w:rPr>
        <w:t>24º (vigésimo quarto)</w:t>
      </w:r>
      <w:del w:id="86" w:author="Vinicius Franco" w:date="2020-07-30T17:12:00Z">
        <w:r w:rsidR="00F91E83" w:rsidRPr="006E5CBB" w:rsidDel="006E5CBB">
          <w:rPr>
            <w:rFonts w:ascii="Ebrima" w:hAnsi="Ebrima"/>
            <w:sz w:val="22"/>
            <w:szCs w:val="22"/>
            <w:rPrChange w:id="87" w:author="Vinicius Franco" w:date="2020-07-30T17:13:00Z">
              <w:rPr>
                <w:rFonts w:ascii="Ebrima" w:hAnsi="Ebrima"/>
                <w:sz w:val="22"/>
                <w:szCs w:val="22"/>
                <w:highlight w:val="yellow"/>
              </w:rPr>
            </w:rPrChange>
          </w:rPr>
          <w:delText>]</w:delText>
        </w:r>
      </w:del>
      <w:r w:rsidR="00D83A69">
        <w:rPr>
          <w:rFonts w:ascii="Ebrima" w:hAnsi="Ebrima"/>
          <w:sz w:val="22"/>
          <w:szCs w:val="22"/>
        </w:rPr>
        <w:t xml:space="preserve"> mês contado da Data de Emissão; e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del w:id="88" w:author="Vinicius Franco" w:date="2020-07-30T17:13:00Z">
        <w:r w:rsidR="00F91E83" w:rsidRPr="006E5CBB" w:rsidDel="006E5CBB">
          <w:rPr>
            <w:rFonts w:ascii="Ebrima" w:hAnsi="Ebrima"/>
            <w:sz w:val="22"/>
            <w:szCs w:val="22"/>
            <w:rPrChange w:id="89" w:author="Vinicius Franco" w:date="2020-07-30T17:13:00Z">
              <w:rPr>
                <w:rFonts w:ascii="Ebrima" w:hAnsi="Ebrima"/>
                <w:sz w:val="22"/>
                <w:szCs w:val="22"/>
                <w:highlight w:val="yellow"/>
              </w:rPr>
            </w:rPrChange>
          </w:rPr>
          <w:delText>[</w:delText>
        </w:r>
      </w:del>
      <w:r w:rsidR="00D83A69" w:rsidRPr="006E5CBB">
        <w:rPr>
          <w:rFonts w:ascii="Ebrima" w:hAnsi="Ebrima"/>
          <w:sz w:val="22"/>
          <w:szCs w:val="22"/>
          <w:rPrChange w:id="90" w:author="Vinicius Franco" w:date="2020-07-30T17:13:00Z">
            <w:rPr>
              <w:rFonts w:ascii="Ebrima" w:hAnsi="Ebrima"/>
              <w:sz w:val="22"/>
              <w:szCs w:val="22"/>
              <w:highlight w:val="yellow"/>
            </w:rPr>
          </w:rPrChange>
        </w:rPr>
        <w:t>25º (vigésimo quinto)</w:t>
      </w:r>
      <w:del w:id="91" w:author="Vinicius Franco" w:date="2020-07-30T17:13:00Z">
        <w:r w:rsidR="00F91E83" w:rsidRPr="006E5CBB" w:rsidDel="006E5CBB">
          <w:rPr>
            <w:rFonts w:ascii="Ebrima" w:hAnsi="Ebrima"/>
            <w:sz w:val="22"/>
            <w:szCs w:val="22"/>
            <w:rPrChange w:id="92" w:author="Vinicius Franco" w:date="2020-07-30T17:13:00Z">
              <w:rPr>
                <w:rFonts w:ascii="Ebrima" w:hAnsi="Ebrima"/>
                <w:sz w:val="22"/>
                <w:szCs w:val="22"/>
                <w:highlight w:val="yellow"/>
              </w:rPr>
            </w:rPrChange>
          </w:rPr>
          <w:delText>]</w:delText>
        </w:r>
      </w:del>
      <w:r w:rsidR="00D83A69">
        <w:rPr>
          <w:rFonts w:ascii="Ebrima" w:hAnsi="Ebrima"/>
          <w:sz w:val="22"/>
          <w:szCs w:val="22"/>
        </w:rPr>
        <w:t xml:space="preserve"> mês contado 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 xml:space="preserve">Razão de Garantia </w:t>
      </w:r>
      <w:r w:rsidR="00825784">
        <w:rPr>
          <w:rFonts w:ascii="Ebrima" w:hAnsi="Ebrima" w:cstheme="minorHAnsi"/>
          <w:sz w:val="22"/>
          <w:szCs w:val="22"/>
          <w:u w:val="single"/>
        </w:rPr>
        <w:lastRenderedPageBreak/>
        <w:t>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del w:id="93" w:author="Vinicius Franco" w:date="2020-07-30T13:49:00Z">
        <w:r w:rsidR="00F91E83" w:rsidRPr="00577584">
          <w:rPr>
            <w:rFonts w:ascii="Ebrima" w:hAnsi="Ebrima" w:cs="Calibri"/>
            <w:sz w:val="22"/>
            <w:szCs w:val="22"/>
            <w:highlight w:val="yellow"/>
          </w:rPr>
          <w:delText>[Fortesec: fazer “casar” com a carência]</w:delText>
        </w:r>
      </w:del>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F04684"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6645E943" w14:textId="3D3317D1"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Pr="001040DF">
        <w:rPr>
          <w:rFonts w:ascii="Ebrima" w:hAnsi="Ebrima"/>
          <w:sz w:val="22"/>
          <w:szCs w:val="22"/>
        </w:rPr>
        <w:t>;</w:t>
      </w:r>
    </w:p>
    <w:p w14:paraId="1C86B475" w14:textId="6C258DF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EBCD27" w:rsidR="00375F4D" w:rsidRDefault="00837D27" w:rsidP="00B856C2">
      <w:pPr>
        <w:tabs>
          <w:tab w:val="left" w:pos="1418"/>
        </w:tabs>
        <w:spacing w:line="32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r w:rsidR="00A02C78">
        <w:rPr>
          <w:rFonts w:ascii="Ebrima" w:hAnsi="Ebrima"/>
          <w:sz w:val="22"/>
          <w:szCs w:val="22"/>
        </w:rPr>
        <w:t xml:space="preserve"> (inclusive) e em relação </w:t>
      </w:r>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 xml:space="preserve">Créditos Empreendimentos Garantia oriundos de resorts comercializados sob regime de </w:t>
      </w:r>
      <w:proofErr w:type="spellStart"/>
      <w:r w:rsidR="00312734" w:rsidRPr="00316F7E">
        <w:rPr>
          <w:rFonts w:ascii="Ebrima" w:hAnsi="Ebrima"/>
          <w:sz w:val="22"/>
          <w:szCs w:val="22"/>
        </w:rPr>
        <w:t>multipropriedade</w:t>
      </w:r>
      <w:proofErr w:type="spellEnd"/>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r w:rsidR="00967642">
        <w:rPr>
          <w:rFonts w:ascii="Ebrima" w:hAnsi="Ebrima"/>
          <w:sz w:val="22"/>
          <w:szCs w:val="22"/>
        </w:rPr>
        <w:t xml:space="preserve">relação </w:t>
      </w:r>
      <w:r w:rsidR="00312734">
        <w:rPr>
          <w:rFonts w:ascii="Ebrima" w:hAnsi="Ebrima"/>
          <w:sz w:val="22"/>
          <w:szCs w:val="22"/>
        </w:rPr>
        <w:t xml:space="preserve">aos </w:t>
      </w:r>
      <w:r w:rsidR="00312734" w:rsidRPr="00316F7E">
        <w:rPr>
          <w:rFonts w:ascii="Ebrima" w:hAnsi="Ebrima"/>
          <w:sz w:val="22"/>
          <w:szCs w:val="22"/>
        </w:rPr>
        <w:t>Créditos 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r w:rsidR="00A02C78" w:rsidRPr="009F196C">
        <w:rPr>
          <w:rFonts w:ascii="Ebrima" w:hAnsi="Ebrima"/>
          <w:sz w:val="22"/>
          <w:szCs w:val="22"/>
        </w:rPr>
        <w:t>,</w:t>
      </w:r>
      <w:r w:rsidR="00A02C78">
        <w:rPr>
          <w:rFonts w:ascii="Ebrima" w:hAnsi="Ebrima"/>
          <w:sz w:val="22"/>
          <w:szCs w:val="22"/>
        </w:rPr>
        <w:t xml:space="preserve"> a Razão de Garantia do Fluxo Mensal será realizada por meio dos Relatórios Financeiros</w:t>
      </w:r>
      <w:r w:rsidR="00EB2141">
        <w:rPr>
          <w:rFonts w:ascii="Ebrima" w:hAnsi="Ebrima"/>
          <w:sz w:val="22"/>
          <w:szCs w:val="22"/>
        </w:rPr>
        <w:t xml:space="preserve">, posto em ambos os casos não haver relatório do </w:t>
      </w:r>
      <w:proofErr w:type="spellStart"/>
      <w:r w:rsidR="00EB2141">
        <w:rPr>
          <w:rFonts w:ascii="Ebrima" w:hAnsi="Ebrima"/>
          <w:sz w:val="22"/>
          <w:szCs w:val="22"/>
        </w:rPr>
        <w:t>Servicer</w:t>
      </w:r>
      <w:proofErr w:type="spellEnd"/>
      <w:r w:rsidR="00EB2141">
        <w:rPr>
          <w:rFonts w:ascii="Ebrima" w:hAnsi="Ebrima"/>
          <w:sz w:val="22"/>
          <w:szCs w:val="22"/>
        </w:rPr>
        <w:t xml:space="preserve"> para tal verificação</w:t>
      </w:r>
      <w:r w:rsidR="00375F4D">
        <w:rPr>
          <w:rFonts w:ascii="Ebrima" w:hAnsi="Ebrima"/>
          <w:sz w:val="22"/>
          <w:szCs w:val="22"/>
        </w:rPr>
        <w:t>.</w:t>
      </w:r>
      <w:r w:rsidR="00312734">
        <w:rPr>
          <w:rFonts w:ascii="Ebrima" w:hAnsi="Ebrima"/>
          <w:sz w:val="22"/>
          <w:szCs w:val="22"/>
        </w:rPr>
        <w:t xml:space="preserve"> A apuração relacionada aos </w:t>
      </w:r>
      <w:r w:rsidR="00312734" w:rsidRPr="00316F7E">
        <w:rPr>
          <w:rFonts w:ascii="Ebrima" w:hAnsi="Ebrima"/>
          <w:sz w:val="22"/>
          <w:szCs w:val="22"/>
        </w:rPr>
        <w:t xml:space="preserve">Créditos Excedentes </w:t>
      </w:r>
      <w:r w:rsidR="00312734">
        <w:rPr>
          <w:rFonts w:ascii="Ebrima" w:hAnsi="Ebrima"/>
          <w:sz w:val="22"/>
          <w:szCs w:val="22"/>
        </w:rPr>
        <w:t xml:space="preserve">Fortesec será </w:t>
      </w:r>
      <w:proofErr w:type="gramStart"/>
      <w:r w:rsidR="00312734">
        <w:rPr>
          <w:rFonts w:ascii="Ebrima" w:hAnsi="Ebrima"/>
          <w:sz w:val="22"/>
          <w:szCs w:val="22"/>
        </w:rPr>
        <w:t>feito</w:t>
      </w:r>
      <w:proofErr w:type="gramEnd"/>
      <w:r w:rsidR="00312734">
        <w:rPr>
          <w:rFonts w:ascii="Ebrima" w:hAnsi="Ebrima"/>
          <w:sz w:val="22"/>
          <w:szCs w:val="22"/>
        </w:rPr>
        <w:t xml:space="preserve"> por meio de relatórios gerados pela própria </w:t>
      </w:r>
      <w:proofErr w:type="spellStart"/>
      <w:r w:rsidR="00312734">
        <w:rPr>
          <w:rFonts w:ascii="Ebrima" w:hAnsi="Ebrima"/>
          <w:sz w:val="22"/>
          <w:szCs w:val="22"/>
        </w:rPr>
        <w:t>Securitizadora</w:t>
      </w:r>
      <w:proofErr w:type="spellEnd"/>
      <w:r w:rsidR="00312734">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38F24B51" w:rsidR="00375F4D" w:rsidRPr="00375F4D" w:rsidRDefault="0091506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91506F">
        <w:rPr>
          <w:rFonts w:ascii="Ebrima" w:hAnsi="Ebrima" w:cstheme="minorHAnsi"/>
          <w:sz w:val="22"/>
          <w:szCs w:val="22"/>
        </w:rPr>
        <w:t>Em complemento à Razão de Garantia do Fluxo Mensal, a partir do Mês de Apuração de março de 2021 e até o adimplemento integral das Obrigações Garantidas, a Devedora deverá mensalmente assegurar que (i) (</w:t>
      </w:r>
      <w:proofErr w:type="spellStart"/>
      <w:r w:rsidRPr="0091506F">
        <w:rPr>
          <w:rFonts w:ascii="Ebrima" w:hAnsi="Ebrima" w:cstheme="minorHAnsi"/>
          <w:sz w:val="22"/>
          <w:szCs w:val="22"/>
        </w:rPr>
        <w:t>i.a</w:t>
      </w:r>
      <w:proofErr w:type="spellEnd"/>
      <w:r w:rsidRPr="0091506F">
        <w:rPr>
          <w:rFonts w:ascii="Ebrima" w:hAnsi="Ebrima" w:cstheme="minorHAnsi"/>
          <w:sz w:val="22"/>
          <w:szCs w:val="22"/>
        </w:rPr>
        <w:t>.) o valor presente do saldo devedor da totalidade dos Créditos</w:t>
      </w:r>
      <w:ins w:id="94" w:author="Vinicius Franco" w:date="2020-07-30T13:49:00Z">
        <w:r w:rsidRPr="0091506F">
          <w:rPr>
            <w:rFonts w:ascii="Ebrima" w:hAnsi="Ebrima" w:cstheme="minorHAnsi"/>
            <w:sz w:val="22"/>
            <w:szCs w:val="22"/>
          </w:rPr>
          <w:t xml:space="preserve"> </w:t>
        </w:r>
      </w:ins>
      <w:r w:rsidRPr="0091506F">
        <w:rPr>
          <w:rFonts w:ascii="Ebrima" w:hAnsi="Ebrima" w:cstheme="minorHAnsi"/>
          <w:sz w:val="22"/>
          <w:szCs w:val="22"/>
        </w:rPr>
        <w:t xml:space="preserve"> Cedidos Fiduciariamente de um Mês de Competência, consideradas somente suas parcelas com vencimento dentro do prazo de amortização dos CRI, somado </w:t>
      </w:r>
      <w:del w:id="95" w:author="Vinicius Franco" w:date="2020-07-30T13:49:00Z">
        <w:r w:rsidR="005C3BC9">
          <w:rPr>
            <w:rFonts w:ascii="Ebrima" w:hAnsi="Ebrima" w:cstheme="minorHAnsi"/>
            <w:sz w:val="22"/>
            <w:szCs w:val="22"/>
          </w:rPr>
          <w:delText>ao</w:delText>
        </w:r>
      </w:del>
      <w:ins w:id="96" w:author="Vinicius Franco" w:date="2020-07-30T13:49:00Z">
        <w:r w:rsidRPr="0091506F">
          <w:rPr>
            <w:rFonts w:ascii="Ebrima" w:hAnsi="Ebrima" w:cstheme="minorHAnsi"/>
            <w:sz w:val="22"/>
            <w:szCs w:val="22"/>
          </w:rPr>
          <w:t>à</w:t>
        </w:r>
      </w:ins>
      <w:r w:rsidRPr="0091506F">
        <w:rPr>
          <w:rFonts w:ascii="Ebrima" w:hAnsi="Ebrima" w:cstheme="minorHAnsi"/>
          <w:sz w:val="22"/>
          <w:szCs w:val="22"/>
        </w:rPr>
        <w:t xml:space="preserve"> (</w:t>
      </w:r>
      <w:proofErr w:type="spellStart"/>
      <w:r w:rsidRPr="0091506F">
        <w:rPr>
          <w:rFonts w:ascii="Ebrima" w:hAnsi="Ebrima" w:cstheme="minorHAnsi"/>
          <w:sz w:val="22"/>
          <w:szCs w:val="22"/>
        </w:rPr>
        <w:t>i.b</w:t>
      </w:r>
      <w:proofErr w:type="spellEnd"/>
      <w:r w:rsidRPr="0091506F">
        <w:rPr>
          <w:rFonts w:ascii="Ebrima" w:hAnsi="Ebrima" w:cstheme="minorHAnsi"/>
          <w:sz w:val="22"/>
          <w:szCs w:val="22"/>
        </w:rPr>
        <w:t xml:space="preserve">.) </w:t>
      </w:r>
      <w:del w:id="97" w:author="Vinicius Franco" w:date="2020-07-30T13:49:00Z">
        <w:r w:rsidR="005C3BC9" w:rsidRPr="00577584">
          <w:rPr>
            <w:rFonts w:ascii="Ebrima" w:hAnsi="Ebrima" w:cstheme="minorHAnsi"/>
            <w:sz w:val="22"/>
            <w:szCs w:val="22"/>
            <w:highlight w:val="yellow"/>
          </w:rPr>
          <w:delText xml:space="preserve">[Fortesec: </w:delText>
        </w:r>
        <w:r w:rsidR="005C3BC9">
          <w:rPr>
            <w:rFonts w:ascii="Ebrima" w:hAnsi="Ebrima" w:cstheme="minorHAnsi"/>
            <w:sz w:val="22"/>
            <w:szCs w:val="22"/>
            <w:highlight w:val="yellow"/>
          </w:rPr>
          <w:delText>cálculo</w:delText>
        </w:r>
      </w:del>
      <w:ins w:id="98" w:author="Vinicius Franco" w:date="2020-07-30T13:49:00Z">
        <w:r w:rsidRPr="0091506F">
          <w:rPr>
            <w:rFonts w:ascii="Ebrima" w:hAnsi="Ebrima" w:cstheme="minorHAnsi"/>
            <w:sz w:val="22"/>
            <w:szCs w:val="22"/>
          </w:rPr>
          <w:t>projeção</w:t>
        </w:r>
      </w:ins>
      <w:r w:rsidRPr="0091506F">
        <w:rPr>
          <w:rFonts w:ascii="Ebrima" w:hAnsi="Ebrima"/>
          <w:sz w:val="22"/>
          <w:rPrChange w:id="99" w:author="Vinicius Franco" w:date="2020-07-30T13:49:00Z">
            <w:rPr>
              <w:rFonts w:ascii="Ebrima" w:hAnsi="Ebrima"/>
              <w:sz w:val="22"/>
              <w:highlight w:val="yellow"/>
            </w:rPr>
          </w:rPrChange>
        </w:rPr>
        <w:t xml:space="preserve"> dos Créditos Excedentes </w:t>
      </w:r>
      <w:del w:id="100" w:author="Vinicius Franco" w:date="2020-07-30T13:49:00Z">
        <w:r w:rsidR="005C3BC9" w:rsidRPr="00577584">
          <w:rPr>
            <w:rFonts w:ascii="Ebrima" w:hAnsi="Ebrima" w:cstheme="minorHAnsi"/>
            <w:sz w:val="22"/>
            <w:szCs w:val="22"/>
            <w:highlight w:val="yellow"/>
          </w:rPr>
          <w:delText>sob revisão]</w:delText>
        </w:r>
        <w:r w:rsidR="005C3BC9">
          <w:rPr>
            <w:rFonts w:ascii="Ebrima" w:hAnsi="Ebrima" w:cstheme="minorHAnsi"/>
            <w:sz w:val="22"/>
            <w:szCs w:val="22"/>
          </w:rPr>
          <w:delText>,</w:delText>
        </w:r>
      </w:del>
      <w:ins w:id="101" w:author="Vinicius Franco" w:date="2020-07-30T13:49:00Z">
        <w:r w:rsidRPr="0091506F">
          <w:rPr>
            <w:rFonts w:ascii="Ebrima" w:hAnsi="Ebrima" w:cstheme="minorHAnsi"/>
            <w:sz w:val="22"/>
            <w:szCs w:val="22"/>
          </w:rPr>
          <w:t xml:space="preserve">Fortesec, que desconsidera a inadimplência projetada, conforme calculada pela </w:t>
        </w:r>
        <w:proofErr w:type="spellStart"/>
        <w:r w:rsidRPr="0091506F">
          <w:rPr>
            <w:rFonts w:ascii="Ebrima" w:hAnsi="Ebrima" w:cstheme="minorHAnsi"/>
            <w:sz w:val="22"/>
            <w:szCs w:val="22"/>
          </w:rPr>
          <w:t>Securitizadora</w:t>
        </w:r>
        <w:proofErr w:type="spellEnd"/>
        <w:r w:rsidRPr="0091506F">
          <w:rPr>
            <w:rFonts w:ascii="Ebrima" w:hAnsi="Ebrima" w:cstheme="minorHAnsi"/>
            <w:sz w:val="22"/>
            <w:szCs w:val="22"/>
          </w:rPr>
          <w:t>,</w:t>
        </w:r>
      </w:ins>
      <w:r w:rsidRPr="0091506F">
        <w:rPr>
          <w:rFonts w:ascii="Ebrima" w:hAnsi="Ebrima" w:cstheme="minorHAnsi"/>
          <w:sz w:val="22"/>
          <w:szCs w:val="22"/>
        </w:rPr>
        <w:t xml:space="preserve"> somado ao (</w:t>
      </w:r>
      <w:proofErr w:type="spellStart"/>
      <w:r w:rsidRPr="0091506F">
        <w:rPr>
          <w:rFonts w:ascii="Ebrima" w:hAnsi="Ebrima" w:cstheme="minorHAnsi"/>
          <w:sz w:val="22"/>
          <w:szCs w:val="22"/>
        </w:rPr>
        <w:t>i.c</w:t>
      </w:r>
      <w:proofErr w:type="spellEnd"/>
      <w:r w:rsidRPr="0091506F">
        <w:rPr>
          <w:rFonts w:ascii="Ebrima" w:hAnsi="Ebrima" w:cstheme="minorHAnsi"/>
          <w:sz w:val="22"/>
          <w:szCs w:val="22"/>
        </w:rPr>
        <w:t xml:space="preserve">.) fluxo projetado resultado (a) da média dos últimos 12 (doze) meses da receita bruta do </w:t>
      </w:r>
      <w:proofErr w:type="spellStart"/>
      <w:r w:rsidRPr="0091506F">
        <w:rPr>
          <w:rFonts w:ascii="Ebrima" w:hAnsi="Ebrima" w:cstheme="minorHAnsi"/>
          <w:sz w:val="22"/>
          <w:szCs w:val="22"/>
        </w:rPr>
        <w:t>Empreendimentos</w:t>
      </w:r>
      <w:proofErr w:type="spellEnd"/>
      <w:r w:rsidRPr="0091506F">
        <w:rPr>
          <w:rFonts w:ascii="Ebrima" w:hAnsi="Ebrima" w:cstheme="minorHAnsi"/>
          <w:sz w:val="22"/>
          <w:szCs w:val="22"/>
        </w:rPr>
        <w:t xml:space="preserve"> representados por parques de diversão, (b) multiplicada pelo número de meses restantes da operação, (</w:t>
      </w:r>
      <w:proofErr w:type="spellStart"/>
      <w:r w:rsidRPr="0091506F">
        <w:rPr>
          <w:rFonts w:ascii="Ebrima" w:hAnsi="Ebrima" w:cstheme="minorHAnsi"/>
          <w:sz w:val="22"/>
          <w:szCs w:val="22"/>
        </w:rPr>
        <w:t>ii</w:t>
      </w:r>
      <w:proofErr w:type="spellEnd"/>
      <w:r w:rsidRPr="0091506F">
        <w:rPr>
          <w:rFonts w:ascii="Ebrima" w:hAnsi="Ebrima" w:cstheme="minorHAnsi"/>
          <w:sz w:val="22"/>
          <w:szCs w:val="22"/>
        </w:rPr>
        <w:t>) descontado à taxa de juros dos CRI, seja equivalente a, pelo menos, (</w:t>
      </w:r>
      <w:proofErr w:type="spellStart"/>
      <w:r w:rsidRPr="0091506F">
        <w:rPr>
          <w:rFonts w:ascii="Ebrima" w:hAnsi="Ebrima" w:cstheme="minorHAnsi"/>
          <w:sz w:val="22"/>
          <w:szCs w:val="22"/>
        </w:rPr>
        <w:t>iii</w:t>
      </w:r>
      <w:proofErr w:type="spellEnd"/>
      <w:r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Pr="00E325D8">
        <w:rPr>
          <w:rFonts w:ascii="Ebrima" w:hAnsi="Ebrima" w:cstheme="minorHAnsi"/>
          <w:sz w:val="22"/>
          <w:szCs w:val="22"/>
          <w:u w:val="single"/>
        </w:rPr>
        <w:t>Razão de Garantia do Saldo Devedor</w:t>
      </w:r>
      <w:r w:rsidRPr="0091506F">
        <w:rPr>
          <w:rFonts w:ascii="Ebrima" w:hAnsi="Ebrima" w:cstheme="minorHAnsi"/>
          <w:sz w:val="22"/>
          <w:szCs w:val="22"/>
        </w:rPr>
        <w:t>” e, em conjunto à Razão de Garantia do Fluxo Mensal, “</w:t>
      </w:r>
      <w:r w:rsidRPr="00E325D8">
        <w:rPr>
          <w:rFonts w:ascii="Ebrima" w:hAnsi="Ebrima" w:cstheme="minorHAnsi"/>
          <w:sz w:val="22"/>
          <w:szCs w:val="22"/>
          <w:u w:val="single"/>
        </w:rPr>
        <w:t>Razões de Garantia</w:t>
      </w:r>
      <w:r w:rsidRPr="0091506F">
        <w:rPr>
          <w:rFonts w:ascii="Ebrima" w:hAnsi="Ebrima" w:cstheme="minorHAnsi"/>
          <w:sz w:val="22"/>
          <w:szCs w:val="22"/>
        </w:rPr>
        <w:t xml:space="preserve">”). </w:t>
      </w:r>
      <w:ins w:id="102" w:author="Vinicius Franco" w:date="2020-07-30T13:49:00Z">
        <w:r w:rsidRPr="0091506F">
          <w:rPr>
            <w:rFonts w:ascii="Ebrima" w:hAnsi="Ebrima" w:cstheme="minorHAnsi"/>
            <w:sz w:val="22"/>
            <w:szCs w:val="22"/>
          </w:rPr>
          <w:t xml:space="preserve">Fica acertado entre as partes que os Créditos Excedentes Terceiros serão desconsiderados para este cálculo. </w:t>
        </w:r>
      </w:ins>
      <w:r w:rsidRPr="0091506F">
        <w:rPr>
          <w:rFonts w:ascii="Ebrima" w:hAnsi="Ebrima" w:cstheme="minorHAnsi"/>
          <w:sz w:val="22"/>
          <w:szCs w:val="22"/>
        </w:rPr>
        <w:t>Para facilitar o entendimento, a fórmula abaixo será utilizada para a verificação do cumprimento da Razão de Garantia do Saldo Devedor</w:t>
      </w:r>
      <w:r w:rsidR="00375F4D">
        <w:rPr>
          <w:rFonts w:ascii="Ebrima" w:hAnsi="Ebrima" w:cstheme="minorHAnsi"/>
          <w:sz w:val="22"/>
          <w:szCs w:val="22"/>
        </w:rPr>
        <w:t>:</w:t>
      </w: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rFonts w:ascii="Ebrima" w:hAnsi="Ebrima"/>
          <w:sz w:val="22"/>
        </w:rPr>
      </w:pPr>
      <m:oMath>
        <m:r>
          <w:rPr>
            <w:rFonts w:ascii="Cambria Math" w:hAnsi="Cambria Math"/>
            <w:sz w:val="22"/>
          </w:rPr>
          <m:t>VP(CCF)=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00720F4C" w:rsidRPr="00EC7AAC">
        <w:rPr>
          <w:rFonts w:ascii="Ebrima" w:hAnsi="Ebrima"/>
          <w:sz w:val="22"/>
        </w:rPr>
        <w:t xml:space="preserve"> </w:t>
      </w:r>
    </w:p>
    <w:p w14:paraId="2C5019E2" w14:textId="77777777" w:rsidR="00720F4C" w:rsidRPr="00EC7AAC" w:rsidRDefault="00720F4C" w:rsidP="00720F4C">
      <w:pPr>
        <w:rPr>
          <w:rFonts w:ascii="Ebrima" w:hAnsi="Ebrima"/>
          <w:sz w:val="22"/>
        </w:rPr>
      </w:pPr>
    </w:p>
    <w:p w14:paraId="17FDABD3" w14:textId="77777777" w:rsidR="00720F4C" w:rsidRPr="00EC7AAC" w:rsidRDefault="00720F4C" w:rsidP="00720F4C">
      <w:pPr>
        <w:rPr>
          <w:rFonts w:ascii="Ebrima" w:hAnsi="Ebrima"/>
          <w:sz w:val="22"/>
        </w:rPr>
      </w:pPr>
      <w:r w:rsidRPr="00EC7AAC">
        <w:rPr>
          <w:rFonts w:ascii="Ebrima" w:hAnsi="Ebrima"/>
          <w:sz w:val="22"/>
        </w:rPr>
        <w:t>Onde:</w:t>
      </w:r>
    </w:p>
    <w:p w14:paraId="79B58462" w14:textId="77777777" w:rsidR="00720F4C" w:rsidRPr="00EC7AAC" w:rsidRDefault="00720F4C" w:rsidP="00720F4C">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EC7AAC">
        <w:rPr>
          <w:rFonts w:ascii="Cambria Math" w:hAnsi="Cambria Math"/>
          <w:i/>
          <w:sz w:val="22"/>
        </w:rPr>
        <w:t xml:space="preserve"> </w:t>
      </w:r>
    </w:p>
    <w:p w14:paraId="43A48F6C" w14:textId="291EC9E5" w:rsidR="00720F4C" w:rsidRPr="00EC7AAC" w:rsidRDefault="005616ED" w:rsidP="00720F4C">
      <w:pPr>
        <w:jc w:val="both"/>
        <w:rPr>
          <w:rFonts w:ascii="Ebrima" w:hAnsi="Ebrima"/>
          <w:sz w:val="22"/>
        </w:rPr>
      </w:pPr>
      <m:oMathPara>
        <m:oMathParaPr>
          <m:jc m:val="left"/>
        </m:oMathParaPr>
        <m:oMath>
          <m:r>
            <w:rPr>
              <w:rFonts w:ascii="Cambria Math" w:hAnsi="Cambria Math"/>
              <w:sz w:val="22"/>
            </w:rPr>
            <m:t xml:space="preserve">CCF=Créditos Cedidos Fiduciariamente </m:t>
          </m:r>
        </m:oMath>
      </m:oMathPara>
    </w:p>
    <w:p w14:paraId="1B1F0AC3" w14:textId="77777777" w:rsidR="00720F4C" w:rsidRPr="00EC7AAC" w:rsidRDefault="00F04684"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0EC9D3B" w14:textId="77777777" w:rsidR="00720F4C" w:rsidRPr="00720F4C" w:rsidRDefault="00F04684"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6058915C" w14:textId="1A2A21CD" w:rsidR="00720F4C" w:rsidRPr="00720F4C" w:rsidRDefault="00720F4C" w:rsidP="00720F4C">
      <w:pPr>
        <w:jc w:val="both"/>
        <w:rPr>
          <w:rFonts w:ascii="Ebrima" w:hAnsi="Ebrima"/>
          <w:i/>
          <w:sz w:val="22"/>
          <w:szCs w:val="22"/>
        </w:rPr>
      </w:pPr>
      <m:oMathPara>
        <m:oMathParaPr>
          <m:jc m:val="left"/>
        </m:oMathParaPr>
        <m:oMath>
          <m:r>
            <w:rPr>
              <w:rFonts w:ascii="Cambria Math" w:hAnsi="Cambria Math"/>
              <w:sz w:val="22"/>
            </w:rPr>
            <w:lastRenderedPageBreak/>
            <m:t>menos o valor do Fundo de Juros</m:t>
          </m:r>
        </m:oMath>
      </m:oMathPara>
    </w:p>
    <w:p w14:paraId="5D5C7D03" w14:textId="4034BAA6" w:rsidR="00677526" w:rsidRDefault="00677526" w:rsidP="00EF520D">
      <w:pPr>
        <w:spacing w:line="320" w:lineRule="exact"/>
        <w:jc w:val="center"/>
        <w:rPr>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rFonts w:ascii="Ebrima" w:hAnsi="Ebrima"/>
          <w:sz w:val="22"/>
          <w:szCs w:val="22"/>
        </w:rPr>
      </w:pPr>
      <w:r>
        <w:rPr>
          <w:rFonts w:ascii="Ebrima" w:hAnsi="Ebrima"/>
          <w:sz w:val="22"/>
          <w:szCs w:val="22"/>
        </w:rPr>
        <w:t>4.7.1.</w:t>
      </w:r>
      <w:r>
        <w:rPr>
          <w:rFonts w:ascii="Ebrima" w:hAnsi="Ebrima"/>
          <w:sz w:val="22"/>
          <w:szCs w:val="22"/>
        </w:rPr>
        <w:tab/>
        <w:t>P</w:t>
      </w:r>
      <w:r w:rsidRPr="009F196C">
        <w:rPr>
          <w:rFonts w:ascii="Ebrima" w:hAnsi="Ebrima"/>
          <w:sz w:val="22"/>
          <w:szCs w:val="22"/>
        </w:rPr>
        <w:t xml:space="preserve">or todo período da </w:t>
      </w:r>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r w:rsidRPr="009F196C">
        <w:rPr>
          <w:rFonts w:ascii="Ebrima" w:hAnsi="Ebrima"/>
          <w:sz w:val="22"/>
          <w:szCs w:val="22"/>
        </w:rPr>
        <w:t>,</w:t>
      </w:r>
      <w:r>
        <w:rPr>
          <w:rFonts w:ascii="Ebrima" w:hAnsi="Ebrima"/>
          <w:sz w:val="22"/>
          <w:szCs w:val="22"/>
        </w:rPr>
        <w:t xml:space="preserve"> a Razão de Garantia do Saldo Devedor será realizada por meio dos Relatórios Financeiros, posto não haver relatório do </w:t>
      </w:r>
      <w:proofErr w:type="spellStart"/>
      <w:r>
        <w:rPr>
          <w:rFonts w:ascii="Ebrima" w:hAnsi="Ebrima"/>
          <w:sz w:val="22"/>
          <w:szCs w:val="22"/>
        </w:rPr>
        <w:t>Servicer</w:t>
      </w:r>
      <w:proofErr w:type="spellEnd"/>
      <w:r>
        <w:rPr>
          <w:rFonts w:ascii="Ebrima" w:hAnsi="Ebrima"/>
          <w:sz w:val="22"/>
          <w:szCs w:val="22"/>
        </w:rPr>
        <w:t xml:space="preserve"> para tal verificação.</w:t>
      </w:r>
      <w:r w:rsidR="00967642">
        <w:rPr>
          <w:rFonts w:ascii="Ebrima" w:hAnsi="Ebrima"/>
          <w:sz w:val="22"/>
          <w:szCs w:val="22"/>
        </w:rPr>
        <w:t xml:space="preserve"> A apuração relacionada aos </w:t>
      </w:r>
      <w:r w:rsidR="00967642" w:rsidRPr="00316F7E">
        <w:rPr>
          <w:rFonts w:ascii="Ebrima" w:hAnsi="Ebrima"/>
          <w:sz w:val="22"/>
          <w:szCs w:val="22"/>
        </w:rPr>
        <w:t xml:space="preserve">Créditos Excedentes </w:t>
      </w:r>
      <w:r w:rsidR="00967642">
        <w:rPr>
          <w:rFonts w:ascii="Ebrima" w:hAnsi="Ebrima"/>
          <w:sz w:val="22"/>
          <w:szCs w:val="22"/>
        </w:rPr>
        <w:t xml:space="preserve">Fortesec será </w:t>
      </w:r>
      <w:proofErr w:type="gramStart"/>
      <w:r w:rsidR="00967642">
        <w:rPr>
          <w:rFonts w:ascii="Ebrima" w:hAnsi="Ebrima"/>
          <w:sz w:val="22"/>
          <w:szCs w:val="22"/>
        </w:rPr>
        <w:t>feito</w:t>
      </w:r>
      <w:proofErr w:type="gramEnd"/>
      <w:r w:rsidR="00967642">
        <w:rPr>
          <w:rFonts w:ascii="Ebrima" w:hAnsi="Ebrima"/>
          <w:sz w:val="22"/>
          <w:szCs w:val="22"/>
        </w:rPr>
        <w:t xml:space="preserve"> por meio de relatórios gerados pela própria </w:t>
      </w:r>
      <w:proofErr w:type="spellStart"/>
      <w:r w:rsidR="00967642">
        <w:rPr>
          <w:rFonts w:ascii="Ebrima" w:hAnsi="Ebrima"/>
          <w:sz w:val="22"/>
          <w:szCs w:val="22"/>
        </w:rPr>
        <w:t>Securitizadora</w:t>
      </w:r>
      <w:proofErr w:type="spellEnd"/>
    </w:p>
    <w:p w14:paraId="41E954FC" w14:textId="77777777" w:rsidR="00677526" w:rsidRPr="00BD4042" w:rsidRDefault="00677526" w:rsidP="00EF520D">
      <w:pPr>
        <w:spacing w:line="320" w:lineRule="exact"/>
        <w:jc w:val="center"/>
        <w:rPr>
          <w:rFonts w:ascii="Ebrima" w:hAnsi="Ebrima"/>
          <w:sz w:val="22"/>
          <w:szCs w:val="22"/>
        </w:rPr>
      </w:pPr>
    </w:p>
    <w:p w14:paraId="624BBFC6" w14:textId="13C2B68C"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D73987">
        <w:rPr>
          <w:rFonts w:ascii="Ebrima" w:hAnsi="Ebrima"/>
          <w:sz w:val="22"/>
          <w:szCs w:val="22"/>
        </w:rPr>
        <w:t>7</w:t>
      </w:r>
      <w:r>
        <w:rPr>
          <w:rFonts w:ascii="Ebrima" w:hAnsi="Ebrima"/>
          <w:sz w:val="22"/>
          <w:szCs w:val="22"/>
        </w:rPr>
        <w:t>.</w:t>
      </w:r>
      <w:r w:rsidR="00677526">
        <w:rPr>
          <w:rFonts w:ascii="Ebrima" w:hAnsi="Ebrima"/>
          <w:sz w:val="22"/>
          <w:szCs w:val="22"/>
        </w:rPr>
        <w:t>2</w:t>
      </w:r>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r w:rsidR="00825784">
        <w:rPr>
          <w:rFonts w:ascii="Ebrima" w:hAnsi="Ebrima"/>
          <w:sz w:val="22"/>
          <w:szCs w:val="22"/>
        </w:rPr>
        <w:t>Razão de Garantia do Saldo Devedor</w:t>
      </w:r>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103" w:name="_Hlk514802701"/>
    </w:p>
    <w:p w14:paraId="2FC1B04F" w14:textId="77777777" w:rsid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50D0E49D" w14:textId="733D7A8A" w:rsidR="00837D27" w:rsidRP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273E3890" w14:textId="57286309" w:rsidR="00837D27" w:rsidRDefault="00A126CE" w:rsidP="00E325D8">
      <w:pPr>
        <w:pStyle w:val="Corpodetexto2"/>
        <w:numPr>
          <w:ilvl w:val="0"/>
          <w:numId w:val="46"/>
        </w:numPr>
        <w:suppressAutoHyphens/>
        <w:spacing w:after="0" w:line="320" w:lineRule="exact"/>
        <w:ind w:left="709" w:hanging="2"/>
        <w:jc w:val="both"/>
        <w:rPr>
          <w:rFonts w:ascii="Ebrima" w:hAnsi="Ebrima"/>
          <w:sz w:val="22"/>
          <w:szCs w:val="22"/>
        </w:rPr>
      </w:pPr>
      <w:r>
        <w:rPr>
          <w:rFonts w:ascii="Ebrima" w:hAnsi="Ebrima"/>
          <w:sz w:val="22"/>
          <w:szCs w:val="22"/>
        </w:rPr>
        <w:t>o</w:t>
      </w:r>
      <w:r w:rsidR="00837D27" w:rsidRPr="00F52ABB">
        <w:rPr>
          <w:rFonts w:ascii="Ebrima" w:hAnsi="Ebrima"/>
          <w:sz w:val="22"/>
          <w:szCs w:val="22"/>
        </w:rPr>
        <w:t xml:space="preserve">s </w:t>
      </w:r>
      <w:r w:rsidR="00925D61" w:rsidRPr="00F52ABB">
        <w:rPr>
          <w:rFonts w:ascii="Ebrima" w:hAnsi="Ebrima"/>
          <w:sz w:val="22"/>
          <w:szCs w:val="22"/>
        </w:rPr>
        <w:t>10 (dez)</w:t>
      </w:r>
      <w:r w:rsidR="00837D27" w:rsidRPr="00F52ABB">
        <w:rPr>
          <w:rFonts w:ascii="Ebrima" w:hAnsi="Ebrima"/>
          <w:sz w:val="22"/>
          <w:szCs w:val="22"/>
        </w:rPr>
        <w:t xml:space="preserve"> maiores Devedores individuais não poderão ser responsáveis por mais de 20% (vinte por cento) do volume total dos Créditos Cedidos Fiduciariamente;</w:t>
      </w:r>
    </w:p>
    <w:p w14:paraId="19E11A6E" w14:textId="77777777"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326A4E4F" w14:textId="03EE66F8"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103"/>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104" w:name="_Hlk42100767"/>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proofErr w:type="spellStart"/>
      <w:r w:rsidRPr="00EC7AAC">
        <w:rPr>
          <w:rFonts w:ascii="Ebrima" w:hAnsi="Ebrima"/>
          <w:sz w:val="22"/>
        </w:rPr>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w:t>
      </w:r>
      <w:r w:rsidR="00B36446">
        <w:rPr>
          <w:rFonts w:ascii="Ebrima" w:hAnsi="Ebrima"/>
          <w:sz w:val="22"/>
          <w:szCs w:val="22"/>
        </w:rPr>
        <w:t>as</w:t>
      </w:r>
      <w:r>
        <w:rPr>
          <w:rFonts w:ascii="Ebrima" w:hAnsi="Ebrima"/>
          <w:sz w:val="22"/>
          <w:szCs w:val="22"/>
        </w:rPr>
        <w:t xml:space="preserve"> </w:t>
      </w:r>
      <w:r w:rsidR="00B36446">
        <w:rPr>
          <w:rFonts w:ascii="Ebrima" w:hAnsi="Ebrima"/>
          <w:sz w:val="22"/>
          <w:szCs w:val="22"/>
        </w:rPr>
        <w:t xml:space="preserve">Debêntures </w:t>
      </w:r>
      <w:r>
        <w:rPr>
          <w:rFonts w:ascii="Ebrima" w:hAnsi="Ebrima"/>
          <w:sz w:val="22"/>
          <w:szCs w:val="22"/>
        </w:rPr>
        <w:t>necessário para que a Razão de Garantia do Saldo Devedor fique enquadrada.</w:t>
      </w:r>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r w:rsidR="00B36446">
        <w:rPr>
          <w:rFonts w:ascii="Ebrima" w:hAnsi="Ebrima"/>
          <w:sz w:val="22"/>
          <w:szCs w:val="22"/>
        </w:rPr>
        <w:t>as Debêntures e dos</w:t>
      </w:r>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p>
    <w:p w14:paraId="34D74242" w14:textId="77777777" w:rsidR="009B4E35" w:rsidRDefault="009B4E35" w:rsidP="009B4E35">
      <w:pPr>
        <w:spacing w:line="300" w:lineRule="exact"/>
        <w:ind w:right="-81"/>
        <w:jc w:val="both"/>
        <w:rPr>
          <w:rFonts w:ascii="Ebrima" w:hAnsi="Ebrima"/>
          <w:sz w:val="22"/>
        </w:rPr>
      </w:pPr>
    </w:p>
    <w:p w14:paraId="41159B0B" w14:textId="42402F14" w:rsidR="009B4E35" w:rsidRPr="002352A2" w:rsidRDefault="009B4E35" w:rsidP="009B4E35">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Sem prejuízo da manutenção do procedimento de reenquadramento indicado no item 4.8</w:t>
      </w:r>
      <w:del w:id="105" w:author="Vinicius Franco" w:date="2020-07-30T13:49:00Z">
        <w:r>
          <w:rPr>
            <w:rFonts w:ascii="Ebrima" w:hAnsi="Ebrima"/>
            <w:sz w:val="22"/>
          </w:rPr>
          <w:delText>.,</w:delText>
        </w:r>
      </w:del>
      <w:ins w:id="106" w:author="Vinicius Franco" w:date="2020-07-30T13:49:00Z">
        <w:r>
          <w:rPr>
            <w:rFonts w:ascii="Ebrima" w:hAnsi="Ebrima"/>
            <w:sz w:val="22"/>
          </w:rPr>
          <w:t>,</w:t>
        </w:r>
      </w:ins>
      <w:r>
        <w:rPr>
          <w:rFonts w:ascii="Ebrima" w:hAnsi="Ebrima"/>
          <w:sz w:val="22"/>
        </w:rPr>
        <w:t xml:space="preserve">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sidR="00B36446">
        <w:rPr>
          <w:rFonts w:ascii="Ebrima" w:hAnsi="Ebrima"/>
          <w:sz w:val="22"/>
        </w:rPr>
        <w:t>Devedora,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p>
    <w:bookmarkEnd w:id="104"/>
    <w:p w14:paraId="74E9D041" w14:textId="77777777" w:rsidR="009B4E35" w:rsidRPr="00EC7AAC" w:rsidRDefault="009B4E35" w:rsidP="009B4E35">
      <w:pPr>
        <w:spacing w:line="300" w:lineRule="exact"/>
        <w:ind w:right="-81"/>
        <w:jc w:val="both"/>
        <w:rPr>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 xml:space="preserve">comprometem-se a cumprir os termos do Contrato de </w:t>
      </w:r>
      <w:proofErr w:type="spellStart"/>
      <w:r w:rsidRPr="00EC7AAC">
        <w:rPr>
          <w:rFonts w:ascii="Ebrima" w:hAnsi="Ebrima"/>
          <w:sz w:val="22"/>
        </w:rPr>
        <w:t>Servicing</w:t>
      </w:r>
      <w:proofErr w:type="spellEnd"/>
      <w:r w:rsidRPr="00EC7AAC">
        <w:rPr>
          <w:rFonts w:ascii="Ebrima" w:hAnsi="Ebrima"/>
          <w:sz w:val="22"/>
        </w:rPr>
        <w:t xml:space="preserve"> e prestar todas as informações necessárias para que o </w:t>
      </w:r>
      <w:proofErr w:type="spellStart"/>
      <w:r w:rsidRPr="00EC7AAC">
        <w:rPr>
          <w:rFonts w:ascii="Ebrima" w:hAnsi="Ebrima"/>
          <w:sz w:val="22"/>
        </w:rPr>
        <w:t>Servicer</w:t>
      </w:r>
      <w:proofErr w:type="spellEnd"/>
      <w:r w:rsidRPr="00EC7AAC">
        <w:rPr>
          <w:rFonts w:ascii="Ebrima" w:hAnsi="Ebrima"/>
          <w:sz w:val="22"/>
        </w:rPr>
        <w:t xml:space="preserve"> possa validar e apurar a soma do saldo devedor atualizado dos </w:t>
      </w:r>
      <w:r w:rsidR="00EB4BCD">
        <w:rPr>
          <w:rFonts w:ascii="Ebrima" w:hAnsi="Ebrima"/>
          <w:sz w:val="22"/>
        </w:rPr>
        <w:t>Créditos Cedidos Fiduciariamente</w:t>
      </w:r>
      <w:r w:rsidRPr="00EC7AAC">
        <w:rPr>
          <w:rFonts w:ascii="Ebrima" w:hAnsi="Ebrima"/>
          <w:sz w:val="22"/>
        </w:rPr>
        <w:t xml:space="preserve"> e seu recebimento, devendo inclusive, mas não se limitando a, informar à </w:t>
      </w:r>
      <w:proofErr w:type="spellStart"/>
      <w:r w:rsidRPr="00EC7AAC">
        <w:rPr>
          <w:rFonts w:ascii="Ebrima" w:hAnsi="Ebrima"/>
          <w:sz w:val="22"/>
        </w:rPr>
        <w:t>Securitizadora</w:t>
      </w:r>
      <w:proofErr w:type="spellEnd"/>
      <w:r w:rsidRPr="00EC7AAC">
        <w:rPr>
          <w:rFonts w:ascii="Ebrima" w:hAnsi="Ebrima"/>
          <w:sz w:val="22"/>
        </w:rPr>
        <w:t xml:space="preserve"> e ao </w:t>
      </w:r>
      <w:proofErr w:type="spellStart"/>
      <w:r w:rsidRPr="00EC7AAC">
        <w:rPr>
          <w:rFonts w:ascii="Ebrima" w:hAnsi="Ebrima"/>
          <w:sz w:val="22"/>
        </w:rPr>
        <w:t>Servicer</w:t>
      </w:r>
      <w:proofErr w:type="spellEnd"/>
      <w:r w:rsidRPr="00EC7AAC">
        <w:rPr>
          <w:rFonts w:ascii="Ebrima" w:hAnsi="Ebrima"/>
          <w:sz w:val="22"/>
        </w:rPr>
        <w:t xml:space="preserve"> sobre eventuais pagamentos de </w:t>
      </w:r>
      <w:r w:rsidR="00EB4BCD">
        <w:rPr>
          <w:rFonts w:ascii="Ebrima" w:hAnsi="Ebrima"/>
          <w:sz w:val="22"/>
        </w:rPr>
        <w:t>Créditos Cedidos Fiduciariamente</w:t>
      </w:r>
      <w:r w:rsidRPr="00EC7AAC">
        <w:rPr>
          <w:rFonts w:ascii="Ebrima" w:hAnsi="Ebrima"/>
          <w:sz w:val="22"/>
        </w:rPr>
        <w:t xml:space="preserve"> recebidos em outras contas bancárias de sua titularidade, observar o Prazo de Repasse e auxiliar na identificação de antecipação de </w:t>
      </w:r>
      <w:r w:rsidR="00EB4BCD">
        <w:rPr>
          <w:rFonts w:ascii="Ebrima" w:hAnsi="Ebrima"/>
          <w:sz w:val="22"/>
        </w:rPr>
        <w:t>Créditos Cedidos Fiduciariamente</w:t>
      </w:r>
      <w:r w:rsidRPr="00EC7AAC">
        <w:rPr>
          <w:rFonts w:ascii="Ebrima" w:hAnsi="Ebrima"/>
          <w:sz w:val="22"/>
        </w:rPr>
        <w:t xml:space="preserve">. Caso, a qualquer tempo, não seja possível realizar tais validações e apurações em decorrência de atraso ou omissão, por parte das </w:t>
      </w:r>
      <w:r w:rsidR="00EB4BCD">
        <w:rPr>
          <w:rFonts w:ascii="Ebrima" w:hAnsi="Ebrima"/>
          <w:sz w:val="22"/>
        </w:rPr>
        <w:t>Cedentes Fiduciantes</w:t>
      </w:r>
      <w:r w:rsidR="008E1AE5">
        <w:rPr>
          <w:rFonts w:ascii="Ebrima" w:hAnsi="Ebrima"/>
          <w:sz w:val="22"/>
        </w:rPr>
        <w:t xml:space="preserve"> ou da Devedora</w:t>
      </w:r>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r w:rsidR="008E1AE5">
        <w:rPr>
          <w:rFonts w:ascii="Ebrima" w:hAnsi="Ebrima"/>
          <w:color w:val="000000"/>
          <w:sz w:val="22"/>
        </w:rPr>
        <w:t>devolução do excedente</w:t>
      </w:r>
      <w:r w:rsidRPr="00EC7AAC">
        <w:rPr>
          <w:rFonts w:ascii="Ebrima" w:hAnsi="Ebrima"/>
          <w:color w:val="000000"/>
          <w:sz w:val="22"/>
        </w:rPr>
        <w:t xml:space="preserve">), sem que qualquer ônus possa ser imputado à </w:t>
      </w:r>
      <w:proofErr w:type="spellStart"/>
      <w:r w:rsidRPr="00EC7AAC">
        <w:rPr>
          <w:rFonts w:ascii="Ebrima" w:hAnsi="Ebrima"/>
          <w:color w:val="000000"/>
          <w:sz w:val="22"/>
        </w:rPr>
        <w:t>Securitizadora</w:t>
      </w:r>
      <w:proofErr w:type="spellEnd"/>
      <w:r w:rsidRPr="00EC7AAC">
        <w:rPr>
          <w:rFonts w:ascii="Ebrima" w:hAnsi="Ebrima"/>
          <w:sz w:val="22"/>
        </w:rPr>
        <w:t>.</w:t>
      </w:r>
    </w:p>
    <w:p w14:paraId="6DFFCCE4" w14:textId="77777777" w:rsidR="009B4E35" w:rsidRPr="00EC7AAC" w:rsidRDefault="009B4E35" w:rsidP="009B4E35">
      <w:pPr>
        <w:autoSpaceDE w:val="0"/>
        <w:autoSpaceDN w:val="0"/>
        <w:adjustRightInd w:val="0"/>
        <w:spacing w:line="300" w:lineRule="exact"/>
        <w:jc w:val="both"/>
        <w:rPr>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E325D8">
      <w:pPr>
        <w:pStyle w:val="PargrafodaLista"/>
        <w:autoSpaceDE w:val="0"/>
        <w:autoSpaceDN w:val="0"/>
        <w:adjustRightInd w:val="0"/>
        <w:spacing w:line="320" w:lineRule="exact"/>
        <w:ind w:left="0"/>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107"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107"/>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lastRenderedPageBreak/>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respectivos Devedores </w:t>
      </w:r>
      <w:r w:rsidR="00D83A69">
        <w:rPr>
          <w:rFonts w:ascii="Ebrima" w:hAnsi="Ebrima"/>
          <w:sz w:val="22"/>
          <w:szCs w:val="22"/>
        </w:rPr>
        <w:t xml:space="preserve">ou com a </w:t>
      </w:r>
      <w:proofErr w:type="spellStart"/>
      <w:r w:rsidR="00D83A69">
        <w:rPr>
          <w:rFonts w:ascii="Ebrima" w:hAnsi="Ebrima"/>
          <w:sz w:val="22"/>
          <w:szCs w:val="22"/>
        </w:rPr>
        <w:t>Securitizadora</w:t>
      </w:r>
      <w:proofErr w:type="spellEnd"/>
      <w:r w:rsidR="00D83A69">
        <w:rPr>
          <w:rFonts w:ascii="Ebrima" w:hAnsi="Ebrima"/>
          <w:sz w:val="22"/>
          <w:szCs w:val="22"/>
        </w:rPr>
        <w:t xml:space="preserve">,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065792E"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lastRenderedPageBreak/>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proofErr w:type="spellStart"/>
      <w:r w:rsidR="000D3F5C">
        <w:rPr>
          <w:rFonts w:ascii="Ebrima" w:hAnsi="Ebrima"/>
          <w:sz w:val="22"/>
          <w:szCs w:val="22"/>
        </w:rPr>
        <w:t>Securitizadora</w:t>
      </w:r>
      <w:proofErr w:type="spellEnd"/>
      <w:r w:rsidR="000D3F5C" w:rsidRPr="007D0316">
        <w:rPr>
          <w:rFonts w:ascii="Ebrima" w:hAnsi="Ebrima"/>
          <w:sz w:val="22"/>
          <w:szCs w:val="22"/>
        </w:rPr>
        <w:t xml:space="preserve"> o integral cumprimento de todas as Obrigações Garantidas, data na qual será devidamente extinta</w:t>
      </w:r>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dentre outros, de assegurar à </w:t>
      </w:r>
      <w:proofErr w:type="spellStart"/>
      <w:r>
        <w:rPr>
          <w:rFonts w:ascii="Ebrima" w:hAnsi="Ebrima"/>
          <w:sz w:val="22"/>
          <w:szCs w:val="22"/>
        </w:rPr>
        <w:t>Securitizadora</w:t>
      </w:r>
      <w:proofErr w:type="spellEnd"/>
      <w:r w:rsidRPr="00265D95">
        <w:rPr>
          <w:rFonts w:ascii="Ebrima" w:hAnsi="Ebrima"/>
          <w:sz w:val="22"/>
          <w:szCs w:val="22"/>
        </w:rPr>
        <w:t xml:space="preserve"> incremento na segurança jurídica do negócio, de modo a beneficiar a</w:t>
      </w:r>
      <w:r>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6FE697F9"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7C61297C"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5</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rFonts w:ascii="Ebrima" w:hAnsi="Ebrima"/>
          <w:sz w:val="22"/>
          <w:szCs w:val="22"/>
        </w:rPr>
      </w:pPr>
    </w:p>
    <w:p w14:paraId="5A01F517" w14:textId="38518B70"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p>
    <w:p w14:paraId="2B5F1803" w14:textId="7A28FA23" w:rsidR="000D3F5C" w:rsidRDefault="000D3F5C" w:rsidP="00EF520D">
      <w:pPr>
        <w:tabs>
          <w:tab w:val="left" w:pos="1418"/>
        </w:tabs>
        <w:spacing w:line="320" w:lineRule="exact"/>
        <w:ind w:left="709" w:right="-1"/>
        <w:jc w:val="both"/>
        <w:rPr>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proofErr w:type="spellStart"/>
      <w:r>
        <w:rPr>
          <w:rFonts w:ascii="Ebrima" w:hAnsi="Ebrima"/>
          <w:sz w:val="22"/>
          <w:szCs w:val="22"/>
        </w:rPr>
        <w:t>Securitizadora</w:t>
      </w:r>
      <w:proofErr w:type="spellEnd"/>
      <w:r w:rsidRPr="00265D95">
        <w:rPr>
          <w:rFonts w:ascii="Ebrima" w:hAnsi="Ebrima"/>
          <w:sz w:val="22"/>
          <w:szCs w:val="22"/>
        </w:rPr>
        <w:t xml:space="preserve"> em razão da existência de procedimentos de falência, recuperação judicial ou extrajudicial ou procedimento similar envolvendo a </w:t>
      </w:r>
      <w:proofErr w:type="spellStart"/>
      <w:r>
        <w:rPr>
          <w:rFonts w:ascii="Ebrima" w:hAnsi="Ebrima"/>
          <w:sz w:val="22"/>
          <w:szCs w:val="22"/>
        </w:rPr>
        <w:t>Securitizadora</w:t>
      </w:r>
      <w:proofErr w:type="spellEnd"/>
      <w:r>
        <w:rPr>
          <w:rFonts w:ascii="Ebrima" w:hAnsi="Ebrima"/>
          <w:sz w:val="22"/>
          <w:szCs w:val="22"/>
        </w:rPr>
        <w:t>.</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lastRenderedPageBreak/>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368167F8"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1D7E5A8E"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364BBA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41154582"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del w:id="108" w:author="Vinicius Franco" w:date="2020-07-30T13:49:00Z">
        <w:r w:rsidR="00A97814">
          <w:rPr>
            <w:rFonts w:ascii="Ebrima" w:hAnsi="Ebrima"/>
            <w:b/>
            <w:sz w:val="22"/>
            <w:szCs w:val="22"/>
            <w:lang w:val="pt-BR"/>
          </w:rPr>
          <w:delText>SÉTIMA</w:delText>
        </w:r>
      </w:del>
      <w:ins w:id="109" w:author="Vinicius Franco" w:date="2020-07-30T13:49:00Z">
        <w:r w:rsidR="00E03E8A">
          <w:rPr>
            <w:rFonts w:ascii="Ebrima" w:hAnsi="Ebrima"/>
            <w:b/>
            <w:sz w:val="22"/>
            <w:szCs w:val="22"/>
            <w:lang w:val="pt-BR"/>
          </w:rPr>
          <w:t>SEXTA</w:t>
        </w:r>
      </w:ins>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del w:id="110" w:author="Vinicius Franco" w:date="2020-07-30T13:49:00Z">
        <w:r w:rsidR="00D6014C">
          <w:rPr>
            <w:rFonts w:ascii="Ebrima" w:hAnsi="Ebrima"/>
            <w:b/>
            <w:sz w:val="22"/>
            <w:szCs w:val="22"/>
            <w:lang w:val="pt-BR"/>
          </w:rPr>
          <w:delText xml:space="preserve"> </w:delText>
        </w:r>
        <w:r w:rsidR="00D6014C" w:rsidRPr="00577584">
          <w:rPr>
            <w:rFonts w:ascii="Ebrima" w:hAnsi="Ebrima"/>
            <w:bCs/>
            <w:sz w:val="22"/>
            <w:szCs w:val="22"/>
            <w:highlight w:val="yellow"/>
            <w:lang w:val="pt-BR"/>
          </w:rPr>
          <w:delText>[Fortesec: ajustar numeração daqui pra frente]</w:delText>
        </w:r>
      </w:del>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6E5CBB" w:rsidRDefault="00497C74">
      <w:pPr>
        <w:pStyle w:val="Corpodetexto21"/>
        <w:numPr>
          <w:ilvl w:val="0"/>
          <w:numId w:val="33"/>
        </w:numPr>
        <w:tabs>
          <w:tab w:val="left" w:pos="709"/>
        </w:tabs>
        <w:spacing w:line="320" w:lineRule="exact"/>
        <w:ind w:left="0" w:firstLine="0"/>
        <w:rPr>
          <w:rFonts w:ascii="Ebrima" w:hAnsi="Ebrima"/>
          <w:sz w:val="22"/>
        </w:rPr>
        <w:pPrChange w:id="111" w:author="Vinicius Franco" w:date="2020-07-30T13:49:00Z">
          <w:pPr>
            <w:pStyle w:val="BodyText21"/>
            <w:numPr>
              <w:numId w:val="35"/>
            </w:numPr>
            <w:tabs>
              <w:tab w:val="left" w:pos="709"/>
            </w:tabs>
            <w:spacing w:line="320" w:lineRule="exact"/>
            <w:ind w:left="720" w:hanging="360"/>
          </w:pPr>
        </w:pPrChange>
      </w:pPr>
      <w:r w:rsidRPr="007C0021">
        <w:rPr>
          <w:rFonts w:ascii="Ebrima" w:hAnsi="Ebrima"/>
          <w:sz w:val="22"/>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o presente Contrato de </w:t>
      </w:r>
      <w:r w:rsidRPr="008F2271">
        <w:rPr>
          <w:rFonts w:ascii="Ebrima" w:hAnsi="Ebrima"/>
          <w:sz w:val="22"/>
          <w:szCs w:val="22"/>
          <w:lang w:val="pt-BR"/>
        </w:rPr>
        <w:lastRenderedPageBreak/>
        <w:t>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6A350FFF"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lastRenderedPageBreak/>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8F2271" w:rsidRDefault="00497C74">
      <w:pPr>
        <w:pStyle w:val="Corpodetexto21"/>
        <w:numPr>
          <w:ilvl w:val="0"/>
          <w:numId w:val="33"/>
        </w:numPr>
        <w:tabs>
          <w:tab w:val="left" w:pos="709"/>
        </w:tabs>
        <w:spacing w:line="320" w:lineRule="exact"/>
        <w:ind w:left="0" w:firstLine="0"/>
        <w:rPr>
          <w:rFonts w:ascii="Ebrima" w:hAnsi="Ebrima"/>
          <w:sz w:val="22"/>
          <w:rPrChange w:id="112" w:author="Vinicius Franco" w:date="2020-07-30T13:49:00Z">
            <w:rPr>
              <w:rFonts w:ascii="Ebrima" w:hAnsi="Ebrima"/>
              <w:sz w:val="22"/>
              <w:lang w:val="pt-BR"/>
            </w:rPr>
          </w:rPrChange>
        </w:rPr>
        <w:pPrChange w:id="113" w:author="Vinicius Franco" w:date="2020-07-30T13:49:00Z">
          <w:pPr>
            <w:pStyle w:val="BodyText21"/>
            <w:numPr>
              <w:numId w:val="35"/>
            </w:numPr>
            <w:tabs>
              <w:tab w:val="left" w:pos="709"/>
            </w:tabs>
            <w:spacing w:line="320" w:lineRule="exact"/>
            <w:ind w:left="720" w:hanging="360"/>
          </w:pPr>
        </w:pPrChange>
      </w:pPr>
      <w:r w:rsidRPr="007C0021">
        <w:rPr>
          <w:rFonts w:ascii="Ebrima" w:hAnsi="Ebrima"/>
          <w:sz w:val="22"/>
        </w:rPr>
        <w:t>A</w:t>
      </w:r>
      <w:r w:rsidR="00D76E0D" w:rsidRPr="006E5CBB">
        <w:rPr>
          <w:rFonts w:ascii="Ebrima" w:hAnsi="Ebrima"/>
          <w:sz w:val="22"/>
        </w:rPr>
        <w:t xml:space="preserve">s Cedentes Fiduciantes </w:t>
      </w:r>
      <w:r w:rsidRPr="006E5CBB">
        <w:rPr>
          <w:rFonts w:ascii="Ebrima" w:hAnsi="Ebrima"/>
          <w:sz w:val="22"/>
        </w:rPr>
        <w:t>declara</w:t>
      </w:r>
      <w:r w:rsidR="00D76E0D" w:rsidRPr="006E5CBB">
        <w:rPr>
          <w:rFonts w:ascii="Ebrima" w:hAnsi="Ebrima"/>
          <w:sz w:val="22"/>
        </w:rPr>
        <w:t>m</w:t>
      </w:r>
      <w:r w:rsidRPr="008F2271">
        <w:rPr>
          <w:rFonts w:ascii="Ebrima" w:hAnsi="Ebrima"/>
          <w:sz w:val="22"/>
          <w:rPrChange w:id="114" w:author="Vinicius Franco" w:date="2020-07-30T13:49:00Z">
            <w:rPr>
              <w:rFonts w:ascii="Ebrima" w:hAnsi="Ebrima"/>
              <w:sz w:val="22"/>
            </w:rPr>
          </w:rPrChange>
        </w:rPr>
        <w:t xml:space="preserve"> </w:t>
      </w:r>
      <w:r w:rsidR="00520BDE" w:rsidRPr="008F2271">
        <w:rPr>
          <w:rFonts w:ascii="Ebrima" w:hAnsi="Ebrima"/>
          <w:sz w:val="22"/>
          <w:rPrChange w:id="115" w:author="Vinicius Franco" w:date="2020-07-30T13:49:00Z">
            <w:rPr>
              <w:rFonts w:ascii="Ebrima" w:hAnsi="Ebrima"/>
              <w:sz w:val="22"/>
            </w:rPr>
          </w:rPrChange>
        </w:rPr>
        <w:t xml:space="preserve">ainda </w:t>
      </w:r>
      <w:r w:rsidRPr="008F2271">
        <w:rPr>
          <w:rFonts w:ascii="Ebrima" w:hAnsi="Ebrima"/>
          <w:sz w:val="22"/>
          <w:rPrChange w:id="116" w:author="Vinicius Franco" w:date="2020-07-30T13:49:00Z">
            <w:rPr>
              <w:rFonts w:ascii="Ebrima" w:hAnsi="Ebrima"/>
              <w:sz w:val="22"/>
            </w:rPr>
          </w:rPrChange>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0B38CD8" w:rsidR="00497C74" w:rsidRPr="008F2271" w:rsidRDefault="00497C74">
      <w:pPr>
        <w:pStyle w:val="Corpodetexto21"/>
        <w:numPr>
          <w:ilvl w:val="0"/>
          <w:numId w:val="33"/>
        </w:numPr>
        <w:tabs>
          <w:tab w:val="left" w:pos="709"/>
        </w:tabs>
        <w:spacing w:line="320" w:lineRule="exact"/>
        <w:ind w:left="0" w:firstLine="0"/>
        <w:rPr>
          <w:rFonts w:ascii="Ebrima" w:hAnsi="Ebrima"/>
          <w:sz w:val="22"/>
          <w:rPrChange w:id="117" w:author="Vinicius Franco" w:date="2020-07-30T13:49:00Z">
            <w:rPr>
              <w:rFonts w:ascii="Ebrima" w:hAnsi="Ebrima"/>
              <w:sz w:val="22"/>
              <w:lang w:val="pt-BR"/>
            </w:rPr>
          </w:rPrChange>
        </w:rPr>
        <w:pPrChange w:id="118" w:author="Vinicius Franco" w:date="2020-07-30T13:49:00Z">
          <w:pPr>
            <w:pStyle w:val="BodyText21"/>
            <w:numPr>
              <w:numId w:val="35"/>
            </w:numPr>
            <w:tabs>
              <w:tab w:val="left" w:pos="709"/>
            </w:tabs>
            <w:spacing w:line="320" w:lineRule="exact"/>
            <w:ind w:left="720" w:hanging="360"/>
          </w:pPr>
        </w:pPrChange>
      </w:pPr>
      <w:r w:rsidRPr="007C0021">
        <w:rPr>
          <w:rFonts w:ascii="Ebrima" w:hAnsi="Ebrima"/>
          <w:sz w:val="22"/>
        </w:rPr>
        <w:t>As Partes comprometem-se a, caso qualquer das de</w:t>
      </w:r>
      <w:r w:rsidRPr="006E5CBB">
        <w:rPr>
          <w:rFonts w:ascii="Ebrima" w:hAnsi="Ebrima"/>
          <w:sz w:val="22"/>
        </w:rPr>
        <w:t xml:space="preserve">clarações prestadas acima sejam alteradas, durante todo o prazo de vigência </w:t>
      </w:r>
      <w:r w:rsidR="008C5D55">
        <w:rPr>
          <w:rFonts w:ascii="Ebrima" w:hAnsi="Ebrima"/>
          <w:sz w:val="22"/>
          <w:rPrChange w:id="119" w:author="Vinicius Franco" w:date="2020-07-30T13:49:00Z">
            <w:rPr>
              <w:rFonts w:ascii="Ebrima" w:hAnsi="Ebrima"/>
              <w:sz w:val="22"/>
            </w:rPr>
          </w:rPrChange>
        </w:rPr>
        <w:t>das Debêntures</w:t>
      </w:r>
      <w:r w:rsidR="00D6014C">
        <w:rPr>
          <w:rFonts w:ascii="Ebrima" w:hAnsi="Ebrima"/>
          <w:sz w:val="22"/>
          <w:rPrChange w:id="120" w:author="Vinicius Franco" w:date="2020-07-30T13:49:00Z">
            <w:rPr>
              <w:rFonts w:ascii="Ebrima" w:hAnsi="Ebrima"/>
              <w:sz w:val="22"/>
            </w:rPr>
          </w:rPrChange>
        </w:rPr>
        <w:t xml:space="preserve">, </w:t>
      </w:r>
      <w:r w:rsidRPr="008F2271">
        <w:rPr>
          <w:rFonts w:ascii="Ebrima" w:hAnsi="Ebrima"/>
          <w:sz w:val="22"/>
          <w:rPrChange w:id="121" w:author="Vinicius Franco" w:date="2020-07-30T13:49:00Z">
            <w:rPr>
              <w:rFonts w:ascii="Ebrima" w:hAnsi="Ebrima"/>
              <w:sz w:val="22"/>
            </w:rPr>
          </w:rPrChange>
        </w:rPr>
        <w:t>d</w:t>
      </w:r>
      <w:r w:rsidR="008C5D55">
        <w:rPr>
          <w:rFonts w:ascii="Ebrima" w:hAnsi="Ebrima"/>
          <w:sz w:val="22"/>
          <w:rPrChange w:id="122" w:author="Vinicius Franco" w:date="2020-07-30T13:49:00Z">
            <w:rPr>
              <w:rFonts w:ascii="Ebrima" w:hAnsi="Ebrima"/>
              <w:sz w:val="22"/>
            </w:rPr>
          </w:rPrChange>
        </w:rPr>
        <w:t xml:space="preserve">este </w:t>
      </w:r>
      <w:r w:rsidRPr="008F2271">
        <w:rPr>
          <w:rFonts w:ascii="Ebrima" w:hAnsi="Ebrima"/>
          <w:sz w:val="22"/>
          <w:rPrChange w:id="123" w:author="Vinicius Franco" w:date="2020-07-30T13:49:00Z">
            <w:rPr>
              <w:rFonts w:ascii="Ebrima" w:hAnsi="Ebrima"/>
              <w:sz w:val="22"/>
            </w:rPr>
          </w:rPrChange>
        </w:rPr>
        <w:t>Contrato de Cessão</w:t>
      </w:r>
      <w:r w:rsidR="008C5D55">
        <w:rPr>
          <w:rFonts w:ascii="Ebrima" w:hAnsi="Ebrima"/>
          <w:sz w:val="22"/>
          <w:rPrChange w:id="124" w:author="Vinicius Franco" w:date="2020-07-30T13:49:00Z">
            <w:rPr>
              <w:rFonts w:ascii="Ebrima" w:hAnsi="Ebrima"/>
              <w:sz w:val="22"/>
            </w:rPr>
          </w:rPrChange>
        </w:rPr>
        <w:t xml:space="preserve"> Fiduciária </w:t>
      </w:r>
      <w:r w:rsidRPr="008F2271">
        <w:rPr>
          <w:rFonts w:ascii="Ebrima" w:hAnsi="Ebrima"/>
          <w:sz w:val="22"/>
          <w:rPrChange w:id="125" w:author="Vinicius Franco" w:date="2020-07-30T13:49:00Z">
            <w:rPr>
              <w:rFonts w:ascii="Ebrima" w:hAnsi="Ebrima"/>
              <w:sz w:val="22"/>
            </w:rPr>
          </w:rPrChange>
        </w:rPr>
        <w:t xml:space="preserve">e dos demais Documentos da Operação ora previstos e/ou que venham a ser celebrados, a comunicar a </w:t>
      </w:r>
      <w:proofErr w:type="spellStart"/>
      <w:r w:rsidR="0073762C" w:rsidRPr="008F2271">
        <w:rPr>
          <w:rFonts w:ascii="Ebrima" w:hAnsi="Ebrima"/>
          <w:sz w:val="22"/>
          <w:rPrChange w:id="126" w:author="Vinicius Franco" w:date="2020-07-30T13:49:00Z">
            <w:rPr>
              <w:rFonts w:ascii="Ebrima" w:hAnsi="Ebrima"/>
              <w:sz w:val="22"/>
            </w:rPr>
          </w:rPrChange>
        </w:rPr>
        <w:t>Securitizadora</w:t>
      </w:r>
      <w:proofErr w:type="spellEnd"/>
      <w:r w:rsidRPr="008F2271">
        <w:rPr>
          <w:rFonts w:ascii="Ebrima" w:hAnsi="Ebrima"/>
          <w:sz w:val="22"/>
          <w:rPrChange w:id="127" w:author="Vinicius Franco" w:date="2020-07-30T13:49:00Z">
            <w:rPr>
              <w:rFonts w:ascii="Ebrima" w:hAnsi="Ebrima"/>
              <w:sz w:val="22"/>
            </w:rPr>
          </w:rPrChange>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8F2271" w:rsidRDefault="0031440B">
      <w:pPr>
        <w:pStyle w:val="Corpodetexto21"/>
        <w:numPr>
          <w:ilvl w:val="0"/>
          <w:numId w:val="33"/>
        </w:numPr>
        <w:tabs>
          <w:tab w:val="left" w:pos="709"/>
        </w:tabs>
        <w:spacing w:line="320" w:lineRule="exact"/>
        <w:ind w:left="0" w:firstLine="0"/>
        <w:rPr>
          <w:rFonts w:ascii="Ebrima" w:hAnsi="Ebrima"/>
          <w:sz w:val="22"/>
          <w:rPrChange w:id="128" w:author="Vinicius Franco" w:date="2020-07-30T13:49:00Z">
            <w:rPr>
              <w:rFonts w:ascii="Ebrima" w:hAnsi="Ebrima"/>
              <w:sz w:val="22"/>
              <w:lang w:val="pt-BR"/>
            </w:rPr>
          </w:rPrChange>
        </w:rPr>
        <w:pPrChange w:id="129" w:author="Vinicius Franco" w:date="2020-07-30T13:49:00Z">
          <w:pPr>
            <w:pStyle w:val="BodyText21"/>
            <w:numPr>
              <w:numId w:val="35"/>
            </w:numPr>
            <w:tabs>
              <w:tab w:val="left" w:pos="709"/>
            </w:tabs>
            <w:spacing w:line="320" w:lineRule="exact"/>
            <w:ind w:left="720" w:hanging="360"/>
          </w:pPr>
        </w:pPrChange>
      </w:pPr>
      <w:r w:rsidRPr="007C0021">
        <w:rPr>
          <w:rFonts w:ascii="Ebrima" w:hAnsi="Ebrima"/>
          <w:sz w:val="22"/>
        </w:rPr>
        <w:t xml:space="preserve">As Partes responsabilizam-se, ainda, pelos danos patrimoniais diretos e danos morais, devidamente comprovados, que venham a causar decorrentes da prestação de declarações falsas, imprecisas ou incorretas no âmbito do </w:t>
      </w:r>
      <w:r w:rsidRPr="006E5CBB">
        <w:rPr>
          <w:rFonts w:ascii="Ebrima" w:hAnsi="Ebrima"/>
          <w:sz w:val="22"/>
        </w:rPr>
        <w:t>presente Contrato de Cessão</w:t>
      </w:r>
      <w:r w:rsidR="008C5D55" w:rsidRPr="006E5CBB">
        <w:rPr>
          <w:rFonts w:ascii="Ebrima" w:hAnsi="Ebrima"/>
          <w:sz w:val="22"/>
        </w:rPr>
        <w:t xml:space="preserve"> Fiduciária</w:t>
      </w:r>
      <w:r w:rsidRPr="008F2271">
        <w:rPr>
          <w:rFonts w:ascii="Ebrima" w:hAnsi="Ebrima"/>
          <w:sz w:val="22"/>
          <w:rPrChange w:id="130" w:author="Vinicius Franco" w:date="2020-07-30T13:49:00Z">
            <w:rPr>
              <w:rFonts w:ascii="Ebrima" w:hAnsi="Ebrima"/>
              <w:sz w:val="22"/>
            </w:rPr>
          </w:rPrChange>
        </w:rPr>
        <w:t>, ou de situações em que a imagem de uma seja afetada em razão de conduta da outra. A obrigação de indenizar estabelecida nesta Cláusula permanecerá em vigor mesmo após o término deste Contrato de Cessão</w:t>
      </w:r>
      <w:r w:rsidR="008C5D55">
        <w:rPr>
          <w:rFonts w:ascii="Ebrima" w:hAnsi="Ebrima"/>
          <w:sz w:val="22"/>
          <w:rPrChange w:id="131" w:author="Vinicius Franco" w:date="2020-07-30T13:49:00Z">
            <w:rPr>
              <w:rFonts w:ascii="Ebrima" w:hAnsi="Ebrima"/>
              <w:sz w:val="22"/>
            </w:rPr>
          </w:rPrChange>
        </w:rPr>
        <w:t xml:space="preserve"> Fiduciária</w:t>
      </w:r>
      <w:r w:rsidRPr="008F2271">
        <w:rPr>
          <w:rFonts w:ascii="Ebrima" w:hAnsi="Ebrima"/>
          <w:sz w:val="22"/>
          <w:rPrChange w:id="132" w:author="Vinicius Franco" w:date="2020-07-30T13:49:00Z">
            <w:rPr>
              <w:rFonts w:ascii="Ebrima" w:hAnsi="Ebrima"/>
              <w:sz w:val="22"/>
            </w:rPr>
          </w:rPrChange>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8F2271" w:rsidRDefault="00076E10">
      <w:pPr>
        <w:pStyle w:val="Corpodetexto21"/>
        <w:numPr>
          <w:ilvl w:val="0"/>
          <w:numId w:val="33"/>
        </w:numPr>
        <w:tabs>
          <w:tab w:val="left" w:pos="709"/>
        </w:tabs>
        <w:spacing w:line="320" w:lineRule="exact"/>
        <w:ind w:left="0" w:firstLine="0"/>
        <w:rPr>
          <w:rFonts w:ascii="Ebrima" w:hAnsi="Ebrima"/>
          <w:sz w:val="22"/>
          <w:rPrChange w:id="133" w:author="Vinicius Franco" w:date="2020-07-30T13:49:00Z">
            <w:rPr>
              <w:rFonts w:ascii="Ebrima" w:hAnsi="Ebrima"/>
              <w:sz w:val="22"/>
              <w:lang w:val="pt-BR"/>
            </w:rPr>
          </w:rPrChange>
        </w:rPr>
        <w:pPrChange w:id="134" w:author="Vinicius Franco" w:date="2020-07-30T13:49:00Z">
          <w:pPr>
            <w:pStyle w:val="BodyText21"/>
            <w:numPr>
              <w:numId w:val="35"/>
            </w:numPr>
            <w:tabs>
              <w:tab w:val="left" w:pos="709"/>
            </w:tabs>
            <w:spacing w:line="320" w:lineRule="exact"/>
            <w:ind w:left="720" w:hanging="360"/>
          </w:pPr>
        </w:pPrChange>
      </w:pPr>
      <w:r w:rsidRPr="007C0021">
        <w:rPr>
          <w:rFonts w:ascii="Ebrima" w:hAnsi="Ebrima"/>
          <w:sz w:val="22"/>
        </w:rPr>
        <w:t>S</w:t>
      </w:r>
      <w:r w:rsidRPr="006E5CBB">
        <w:rPr>
          <w:rFonts w:ascii="Ebrima" w:hAnsi="Ebrima"/>
          <w:sz w:val="22"/>
        </w:rPr>
        <w:t xml:space="preserve">em prejuízo das demais obrigações e responsabilidades previstas neste </w:t>
      </w:r>
      <w:r w:rsidR="00F2570C" w:rsidRPr="008F2271">
        <w:rPr>
          <w:rFonts w:ascii="Ebrima" w:hAnsi="Ebrima"/>
          <w:sz w:val="22"/>
          <w:rPrChange w:id="135" w:author="Vinicius Franco" w:date="2020-07-30T13:49:00Z">
            <w:rPr>
              <w:rFonts w:ascii="Ebrima" w:hAnsi="Ebrima"/>
              <w:sz w:val="22"/>
            </w:rPr>
          </w:rPrChange>
        </w:rPr>
        <w:t>in</w:t>
      </w:r>
      <w:r w:rsidRPr="008F2271">
        <w:rPr>
          <w:rFonts w:ascii="Ebrima" w:hAnsi="Ebrima"/>
          <w:sz w:val="22"/>
          <w:rPrChange w:id="136" w:author="Vinicius Franco" w:date="2020-07-30T13:49:00Z">
            <w:rPr>
              <w:rFonts w:ascii="Ebrima" w:hAnsi="Ebrima"/>
              <w:sz w:val="22"/>
            </w:rPr>
          </w:rPrChange>
        </w:rPr>
        <w:t>strumento, a</w:t>
      </w:r>
      <w:r w:rsidR="00F339A4">
        <w:rPr>
          <w:rFonts w:ascii="Ebrima" w:hAnsi="Ebrima"/>
          <w:sz w:val="22"/>
          <w:rPrChange w:id="137" w:author="Vinicius Franco" w:date="2020-07-30T13:49:00Z">
            <w:rPr>
              <w:rFonts w:ascii="Ebrima" w:hAnsi="Ebrima"/>
              <w:sz w:val="22"/>
            </w:rPr>
          </w:rPrChange>
        </w:rPr>
        <w:t xml:space="preserve">s Cedentes Fiduciantes </w:t>
      </w:r>
      <w:r w:rsidRPr="008F2271">
        <w:rPr>
          <w:rFonts w:ascii="Ebrima" w:hAnsi="Ebrima"/>
          <w:sz w:val="22"/>
          <w:rPrChange w:id="138" w:author="Vinicius Franco" w:date="2020-07-30T13:49:00Z">
            <w:rPr>
              <w:rFonts w:ascii="Ebrima" w:hAnsi="Ebrima"/>
              <w:sz w:val="22"/>
            </w:rPr>
          </w:rPrChange>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 xml:space="preserve">obrigada pelas diferenças dos eventuais pagamentos feitos a menor, decorrentes de sentença judicial, bem como defender e manter indene a </w:t>
      </w:r>
      <w:proofErr w:type="spellStart"/>
      <w:r w:rsidRPr="00F339A4">
        <w:rPr>
          <w:rFonts w:ascii="Ebrima" w:hAnsi="Ebrima"/>
          <w:sz w:val="22"/>
          <w:szCs w:val="22"/>
        </w:rPr>
        <w:t>Securitizadora</w:t>
      </w:r>
      <w:proofErr w:type="spellEnd"/>
      <w:r w:rsidRPr="00F339A4">
        <w:rPr>
          <w:rFonts w:ascii="Ebrima" w:hAnsi="Ebrima"/>
          <w:sz w:val="22"/>
          <w:szCs w:val="22"/>
        </w:rPr>
        <w:t xml:space="preserve">, caso venha a integrar o polo passivo das referidas ações, pleiteando a retirada da </w:t>
      </w:r>
      <w:proofErr w:type="spellStart"/>
      <w:r w:rsidRPr="00F339A4">
        <w:rPr>
          <w:rFonts w:ascii="Ebrima" w:hAnsi="Ebrima"/>
          <w:sz w:val="22"/>
          <w:szCs w:val="22"/>
        </w:rPr>
        <w:t>Securitizadora</w:t>
      </w:r>
      <w:proofErr w:type="spellEnd"/>
      <w:r w:rsidRPr="00F339A4">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em 10 (dez) dias corridos contados da respectiva solicitação, toda a informação e/ou documentação necessária para a realização das suas </w:t>
      </w:r>
      <w:r w:rsidRPr="008F2271">
        <w:rPr>
          <w:rFonts w:ascii="Ebrima" w:hAnsi="Ebrima"/>
          <w:sz w:val="22"/>
          <w:szCs w:val="22"/>
        </w:rPr>
        <w:lastRenderedPageBreak/>
        <w:t>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6818653D"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del w:id="139" w:author="Vinicius Franco" w:date="2020-07-30T13:49:00Z">
        <w:r w:rsidR="008C5D55">
          <w:rPr>
            <w:rFonts w:ascii="Ebrima" w:hAnsi="Ebrima"/>
            <w:b/>
            <w:sz w:val="22"/>
            <w:szCs w:val="22"/>
          </w:rPr>
          <w:delText>OITAVA</w:delText>
        </w:r>
      </w:del>
      <w:ins w:id="140" w:author="Vinicius Franco" w:date="2020-07-30T13:49:00Z">
        <w:r w:rsidR="00E03E8A">
          <w:rPr>
            <w:rFonts w:ascii="Ebrima" w:hAnsi="Ebrima"/>
            <w:b/>
            <w:sz w:val="22"/>
            <w:szCs w:val="22"/>
          </w:rPr>
          <w:t>SÉTIMA</w:t>
        </w:r>
      </w:ins>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beringChange w:id="141" w:author="Vinicius Franco" w:date="2020-07-30T13:49:00Z" w:original="8.%1:1: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5591E46C"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58F4F041" w:rsidR="00497C74" w:rsidRPr="008F2271" w:rsidRDefault="00497C74" w:rsidP="00EF520D">
      <w:pPr>
        <w:pStyle w:val="PargrafodaLista"/>
        <w:numPr>
          <w:ilvl w:val="0"/>
          <w:numId w:val="36"/>
          <w:numberingChange w:id="142" w:author="Vinicius Franco" w:date="2020-07-30T13:49:00Z" w:original="8.%1:2: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7B1D277" w:rsidR="00497C74" w:rsidRPr="008F2271" w:rsidRDefault="00497C74" w:rsidP="00EF520D">
      <w:pPr>
        <w:pStyle w:val="PargrafodaLista"/>
        <w:numPr>
          <w:ilvl w:val="0"/>
          <w:numId w:val="36"/>
          <w:numberingChange w:id="143" w:author="Vinicius Franco" w:date="2020-07-30T13:49:00Z" w:original="8.%1:3: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beringChange w:id="144" w:author="Vinicius Franco" w:date="2020-07-30T13:49:00Z" w:original="8.%1:4: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rFonts w:ascii="Ebrima" w:hAnsi="Ebrima"/>
          <w:sz w:val="22"/>
          <w:szCs w:val="22"/>
        </w:rPr>
      </w:pPr>
    </w:p>
    <w:p w14:paraId="26BA6BA9" w14:textId="52FFB06C"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del w:id="145" w:author="Vinicius Franco" w:date="2020-07-30T13:49:00Z">
        <w:r w:rsidR="00225048">
          <w:rPr>
            <w:rFonts w:ascii="Ebrima" w:hAnsi="Ebrima"/>
            <w:b/>
            <w:sz w:val="22"/>
            <w:szCs w:val="22"/>
          </w:rPr>
          <w:delText>NONA</w:delText>
        </w:r>
      </w:del>
      <w:ins w:id="146" w:author="Vinicius Franco" w:date="2020-07-30T13:49:00Z">
        <w:r w:rsidR="00E03E8A">
          <w:rPr>
            <w:rFonts w:ascii="Ebrima" w:hAnsi="Ebrima"/>
            <w:b/>
            <w:sz w:val="22"/>
            <w:szCs w:val="22"/>
          </w:rPr>
          <w:t>OITAVA</w:t>
        </w:r>
      </w:ins>
      <w:r w:rsidR="00E03E8A">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del w:id="147" w:author="Vinicius Franco" w:date="2020-07-30T13:49:00Z">
        <w:r w:rsidR="00D6014C" w:rsidRPr="00EC7AAC">
          <w:rPr>
            <w:rFonts w:ascii="Ebrima" w:hAnsi="Ebrima"/>
            <w:bCs/>
            <w:sz w:val="22"/>
            <w:szCs w:val="22"/>
            <w:highlight w:val="yellow"/>
          </w:rPr>
          <w:delText>[Fortesec: ajustar numeração daqui pra frente]</w:delText>
        </w:r>
      </w:del>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beringChange w:id="148" w:author="Vinicius Franco" w:date="2020-07-30T13:49:00Z" w:original="10.%1:1: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149"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proofErr w:type="spellStart"/>
      <w:r>
        <w:rPr>
          <w:rFonts w:ascii="Ebrima" w:hAnsi="Ebrima" w:cstheme="minorHAnsi"/>
          <w:sz w:val="22"/>
          <w:szCs w:val="22"/>
        </w:rPr>
        <w:t>cj</w:t>
      </w:r>
      <w:proofErr w:type="spellEnd"/>
      <w:r>
        <w:rPr>
          <w:rFonts w:ascii="Ebrima" w:hAnsi="Ebrima" w:cstheme="minorHAnsi"/>
          <w:sz w:val="22"/>
          <w:szCs w:val="22"/>
        </w:rPr>
        <w:t>.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lastRenderedPageBreak/>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 xml:space="preserve">Bairro </w:t>
      </w:r>
      <w:proofErr w:type="spellStart"/>
      <w:r>
        <w:rPr>
          <w:rFonts w:ascii="Ebrima" w:hAnsi="Ebrima" w:cstheme="minorHAnsi"/>
          <w:sz w:val="22"/>
          <w:szCs w:val="22"/>
        </w:rPr>
        <w:t>Carniel</w:t>
      </w:r>
      <w:proofErr w:type="spellEnd"/>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36200FB4" w14:textId="77777777" w:rsidR="000F4C88" w:rsidRPr="000F4C88" w:rsidRDefault="000F4C88" w:rsidP="00EF520D">
      <w:pPr>
        <w:autoSpaceDE w:val="0"/>
        <w:autoSpaceDN w:val="0"/>
        <w:adjustRightInd w:val="0"/>
        <w:spacing w:line="320" w:lineRule="exact"/>
        <w:jc w:val="both"/>
        <w:rPr>
          <w:del w:id="150" w:author="Vinicius Franco" w:date="2020-07-30T13:49:00Z"/>
          <w:rFonts w:ascii="Ebrima" w:hAnsi="Ebrima"/>
          <w:b/>
          <w:bCs/>
          <w:iCs/>
          <w:sz w:val="22"/>
          <w:szCs w:val="22"/>
        </w:rPr>
      </w:pPr>
      <w:del w:id="151" w:author="Vinicius Franco" w:date="2020-07-30T13:49:00Z">
        <w:r w:rsidRPr="000F4C88">
          <w:rPr>
            <w:rFonts w:ascii="Ebrima" w:hAnsi="Ebrima"/>
            <w:b/>
            <w:bCs/>
            <w:iCs/>
            <w:sz w:val="22"/>
            <w:szCs w:val="22"/>
            <w:highlight w:val="yellow"/>
          </w:rPr>
          <w:delText>[INSERIR DEMAIS CEDENTES FIDUCIANTES]</w:delText>
        </w:r>
      </w:del>
    </w:p>
    <w:p w14:paraId="07073886" w14:textId="77777777" w:rsidR="000F4C88" w:rsidRDefault="000F4C88" w:rsidP="00EF520D">
      <w:pPr>
        <w:autoSpaceDE w:val="0"/>
        <w:autoSpaceDN w:val="0"/>
        <w:adjustRightInd w:val="0"/>
        <w:spacing w:line="320" w:lineRule="exact"/>
        <w:jc w:val="both"/>
        <w:rPr>
          <w:del w:id="152" w:author="Vinicius Franco" w:date="2020-07-30T13:49:00Z"/>
          <w:rFonts w:ascii="Ebrima" w:hAnsi="Ebrima"/>
          <w:i/>
          <w:sz w:val="22"/>
          <w:szCs w:val="22"/>
        </w:rPr>
      </w:pPr>
    </w:p>
    <w:p w14:paraId="21082F5D" w14:textId="77777777" w:rsidR="00E03E8A" w:rsidRDefault="00E03E8A" w:rsidP="00EF520D">
      <w:pPr>
        <w:autoSpaceDE w:val="0"/>
        <w:autoSpaceDN w:val="0"/>
        <w:adjustRightInd w:val="0"/>
        <w:spacing w:line="320" w:lineRule="exact"/>
        <w:jc w:val="both"/>
        <w:rPr>
          <w:ins w:id="153" w:author="Vinicius Franco" w:date="2020-07-30T13:49:00Z"/>
          <w:rFonts w:ascii="Ebrima" w:hAnsi="Ebrima" w:cs="Arial"/>
          <w:b/>
          <w:color w:val="000000"/>
          <w:sz w:val="22"/>
          <w:szCs w:val="22"/>
        </w:rPr>
      </w:pPr>
      <w:ins w:id="154" w:author="Vinicius Franco" w:date="2020-07-30T13:49:00Z">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ins>
    </w:p>
    <w:p w14:paraId="2DBB23CE" w14:textId="77777777" w:rsidR="00E03E8A" w:rsidRDefault="00E03E8A" w:rsidP="00EF520D">
      <w:pPr>
        <w:autoSpaceDE w:val="0"/>
        <w:autoSpaceDN w:val="0"/>
        <w:adjustRightInd w:val="0"/>
        <w:spacing w:line="320" w:lineRule="exact"/>
        <w:jc w:val="both"/>
        <w:rPr>
          <w:ins w:id="155" w:author="Vinicius Franco" w:date="2020-07-30T13:49:00Z"/>
          <w:rFonts w:ascii="Ebrima" w:hAnsi="Ebrima" w:cs="Arial"/>
          <w:bCs/>
          <w:color w:val="000000"/>
          <w:sz w:val="22"/>
          <w:szCs w:val="22"/>
        </w:rPr>
      </w:pPr>
      <w:ins w:id="156" w:author="Vinicius Franco" w:date="2020-07-30T13:49:00Z">
        <w:r>
          <w:rPr>
            <w:rFonts w:ascii="Ebrima" w:hAnsi="Ebrima" w:cs="Arial"/>
            <w:bCs/>
            <w:color w:val="000000"/>
            <w:sz w:val="22"/>
            <w:szCs w:val="22"/>
          </w:rPr>
          <w:t>Estrada RS 235, nº 9.009, Bairro Carazal,</w:t>
        </w:r>
      </w:ins>
    </w:p>
    <w:p w14:paraId="21C29831" w14:textId="2739DF7F" w:rsidR="00E03E8A" w:rsidRDefault="00E03E8A" w:rsidP="00EF520D">
      <w:pPr>
        <w:autoSpaceDE w:val="0"/>
        <w:autoSpaceDN w:val="0"/>
        <w:adjustRightInd w:val="0"/>
        <w:spacing w:line="320" w:lineRule="exact"/>
        <w:jc w:val="both"/>
        <w:rPr>
          <w:ins w:id="157" w:author="Vinicius Franco" w:date="2020-07-30T13:49:00Z"/>
          <w:rFonts w:ascii="Ebrima" w:hAnsi="Ebrima" w:cs="Arial"/>
          <w:bCs/>
          <w:color w:val="000000"/>
          <w:sz w:val="22"/>
          <w:szCs w:val="22"/>
        </w:rPr>
      </w:pPr>
      <w:ins w:id="158" w:author="Vinicius Franco" w:date="2020-07-30T13:49:00Z">
        <w:r>
          <w:rPr>
            <w:rFonts w:ascii="Ebrima" w:hAnsi="Ebrima" w:cs="Arial"/>
            <w:bCs/>
            <w:color w:val="000000"/>
            <w:sz w:val="22"/>
            <w:szCs w:val="22"/>
          </w:rPr>
          <w:t>Gramado – RS, CEP 95670-000</w:t>
        </w:r>
      </w:ins>
    </w:p>
    <w:p w14:paraId="723FD8E9" w14:textId="67F04788" w:rsidR="00E03E8A" w:rsidRPr="00E325D8" w:rsidRDefault="00E03E8A" w:rsidP="00EF520D">
      <w:pPr>
        <w:autoSpaceDE w:val="0"/>
        <w:autoSpaceDN w:val="0"/>
        <w:adjustRightInd w:val="0"/>
        <w:spacing w:line="320" w:lineRule="exact"/>
        <w:jc w:val="both"/>
        <w:rPr>
          <w:ins w:id="159" w:author="Vinicius Franco" w:date="2020-07-30T13:49:00Z"/>
          <w:rFonts w:ascii="Ebrima" w:hAnsi="Ebrima" w:cs="Arial"/>
          <w:bCs/>
          <w:color w:val="000000"/>
          <w:sz w:val="22"/>
          <w:szCs w:val="22"/>
          <w:highlight w:val="yellow"/>
        </w:rPr>
      </w:pPr>
      <w:ins w:id="160" w:author="Vinicius Franco" w:date="2020-07-30T13:49:00Z">
        <w:r w:rsidRPr="00E325D8">
          <w:rPr>
            <w:rFonts w:ascii="Ebrima" w:hAnsi="Ebrima" w:cs="Arial"/>
            <w:bCs/>
            <w:color w:val="000000"/>
            <w:sz w:val="22"/>
            <w:szCs w:val="22"/>
            <w:highlight w:val="yellow"/>
          </w:rPr>
          <w:t>At.: [•]</w:t>
        </w:r>
      </w:ins>
    </w:p>
    <w:p w14:paraId="07F51DED" w14:textId="044EB203" w:rsidR="00E03E8A" w:rsidRPr="00E325D8" w:rsidRDefault="00E03E8A" w:rsidP="00EF520D">
      <w:pPr>
        <w:autoSpaceDE w:val="0"/>
        <w:autoSpaceDN w:val="0"/>
        <w:adjustRightInd w:val="0"/>
        <w:spacing w:line="320" w:lineRule="exact"/>
        <w:jc w:val="both"/>
        <w:rPr>
          <w:ins w:id="161" w:author="Vinicius Franco" w:date="2020-07-30T13:49:00Z"/>
          <w:rFonts w:ascii="Ebrima" w:hAnsi="Ebrima" w:cs="Arial"/>
          <w:bCs/>
          <w:color w:val="000000"/>
          <w:sz w:val="22"/>
          <w:szCs w:val="22"/>
          <w:highlight w:val="yellow"/>
        </w:rPr>
      </w:pPr>
      <w:ins w:id="162" w:author="Vinicius Franco" w:date="2020-07-30T13:49:00Z">
        <w:r w:rsidRPr="00E325D8">
          <w:rPr>
            <w:rFonts w:ascii="Ebrima" w:hAnsi="Ebrima" w:cs="Arial"/>
            <w:bCs/>
            <w:color w:val="000000"/>
            <w:sz w:val="22"/>
            <w:szCs w:val="22"/>
            <w:highlight w:val="yellow"/>
          </w:rPr>
          <w:t>Telefone: [•]</w:t>
        </w:r>
      </w:ins>
    </w:p>
    <w:p w14:paraId="5A0FCAB8" w14:textId="32856490" w:rsidR="00E03E8A" w:rsidRDefault="00E03E8A" w:rsidP="00EF520D">
      <w:pPr>
        <w:autoSpaceDE w:val="0"/>
        <w:autoSpaceDN w:val="0"/>
        <w:adjustRightInd w:val="0"/>
        <w:spacing w:line="320" w:lineRule="exact"/>
        <w:jc w:val="both"/>
        <w:rPr>
          <w:ins w:id="163" w:author="Vinicius Franco" w:date="2020-07-30T13:49:00Z"/>
          <w:rFonts w:ascii="Ebrima" w:hAnsi="Ebrima" w:cs="Arial"/>
          <w:bCs/>
          <w:color w:val="000000"/>
          <w:sz w:val="22"/>
          <w:szCs w:val="22"/>
        </w:rPr>
      </w:pPr>
      <w:ins w:id="164" w:author="Vinicius Franco" w:date="2020-07-30T13:49:00Z">
        <w:r w:rsidRPr="00E325D8">
          <w:rPr>
            <w:rFonts w:ascii="Ebrima" w:hAnsi="Ebrima" w:cs="Arial"/>
            <w:bCs/>
            <w:color w:val="000000"/>
            <w:sz w:val="22"/>
            <w:szCs w:val="22"/>
            <w:highlight w:val="yellow"/>
          </w:rPr>
          <w:t>E-mail: [•]</w:t>
        </w:r>
      </w:ins>
    </w:p>
    <w:p w14:paraId="522948DD" w14:textId="4698D9AD" w:rsidR="000F4C88" w:rsidRDefault="00E03E8A" w:rsidP="00EF520D">
      <w:pPr>
        <w:autoSpaceDE w:val="0"/>
        <w:autoSpaceDN w:val="0"/>
        <w:adjustRightInd w:val="0"/>
        <w:spacing w:line="320" w:lineRule="exact"/>
        <w:jc w:val="both"/>
        <w:rPr>
          <w:ins w:id="165" w:author="Vinicius Franco" w:date="2020-07-30T13:49:00Z"/>
          <w:rFonts w:ascii="Ebrima" w:hAnsi="Ebrima"/>
          <w:i/>
          <w:sz w:val="22"/>
          <w:szCs w:val="22"/>
        </w:rPr>
      </w:pPr>
      <w:ins w:id="166" w:author="Vinicius Franco" w:date="2020-07-30T13:49:00Z">
        <w:r w:rsidRPr="000F4C88" w:rsidDel="00E03E8A">
          <w:rPr>
            <w:rFonts w:ascii="Ebrima" w:hAnsi="Ebrima"/>
            <w:b/>
            <w:bCs/>
            <w:iCs/>
            <w:sz w:val="22"/>
            <w:szCs w:val="22"/>
            <w:highlight w:val="yellow"/>
          </w:rPr>
          <w:t xml:space="preserve"> </w:t>
        </w:r>
      </w:ins>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167" w:name="_Hlk44323416"/>
      <w:bookmarkStart w:id="168" w:name="_Hlk22676721"/>
      <w:r w:rsidRPr="00E52821">
        <w:rPr>
          <w:rFonts w:ascii="Ebrima" w:hAnsi="Ebrima"/>
          <w:b/>
          <w:bCs/>
          <w:sz w:val="22"/>
          <w:szCs w:val="22"/>
        </w:rPr>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167"/>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E325D8" w:rsidRDefault="00955994" w:rsidP="00E325D8">
      <w:pPr>
        <w:autoSpaceDE w:val="0"/>
        <w:autoSpaceDN w:val="0"/>
        <w:adjustRightInd w:val="0"/>
        <w:spacing w:line="340" w:lineRule="exact"/>
        <w:jc w:val="both"/>
        <w:rPr>
          <w:rFonts w:ascii="Ebrima" w:hAnsi="Ebrima"/>
          <w:sz w:val="22"/>
        </w:rPr>
      </w:pPr>
      <w:r w:rsidRPr="00E325D8">
        <w:rPr>
          <w:rFonts w:ascii="Ebrima" w:hAnsi="Ebrima"/>
          <w:sz w:val="22"/>
        </w:rPr>
        <w:t xml:space="preserve">Telefone: </w:t>
      </w:r>
      <w:r w:rsidRPr="00E325D8">
        <w:rPr>
          <w:rFonts w:ascii="Ebrima" w:hAnsi="Ebrima"/>
          <w:sz w:val="22"/>
          <w:szCs w:val="22"/>
        </w:rPr>
        <w:t>(54) 99166-2013</w:t>
      </w:r>
    </w:p>
    <w:p w14:paraId="483C05C2" w14:textId="77777777" w:rsidR="00955994" w:rsidRPr="00E325D8" w:rsidRDefault="00955994" w:rsidP="00E325D8">
      <w:pPr>
        <w:autoSpaceDE w:val="0"/>
        <w:autoSpaceDN w:val="0"/>
        <w:adjustRightInd w:val="0"/>
        <w:spacing w:line="340" w:lineRule="exact"/>
        <w:jc w:val="both"/>
        <w:rPr>
          <w:rFonts w:ascii="Ebrima" w:hAnsi="Ebrima"/>
          <w:sz w:val="22"/>
          <w:szCs w:val="22"/>
        </w:rPr>
      </w:pPr>
      <w:r w:rsidRPr="00E325D8">
        <w:rPr>
          <w:rFonts w:ascii="Ebrima" w:hAnsi="Ebrima"/>
          <w:sz w:val="22"/>
        </w:rPr>
        <w:t xml:space="preserve">E-mail: </w:t>
      </w:r>
      <w:r w:rsidRPr="00E325D8">
        <w:rPr>
          <w:rFonts w:ascii="Ebrima" w:hAnsi="Ebrima"/>
          <w:sz w:val="22"/>
          <w:szCs w:val="22"/>
        </w:rPr>
        <w:t>andre@gramadoparks.com</w:t>
      </w:r>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F1CAA">
        <w:rPr>
          <w:rFonts w:ascii="Ebrima" w:hAnsi="Ebrima"/>
          <w:sz w:val="22"/>
          <w:szCs w:val="22"/>
        </w:rPr>
        <w:t>(51) 99636-6126</w:t>
      </w:r>
    </w:p>
    <w:p w14:paraId="7FC34534"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ronaldo@primevacation.com.br</w:t>
      </w:r>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p>
    <w:p w14:paraId="2E2758BA"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daiane@gramadoparks.com</w:t>
      </w:r>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8E2824">
        <w:rPr>
          <w:rFonts w:ascii="Ebrima" w:hAnsi="Ebrima"/>
          <w:sz w:val="22"/>
          <w:szCs w:val="22"/>
        </w:rPr>
        <w:t>(54) 9 9929-9006</w:t>
      </w:r>
    </w:p>
    <w:p w14:paraId="003113A5"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8E2824">
        <w:rPr>
          <w:rFonts w:ascii="Ebrima" w:hAnsi="Ebrima"/>
          <w:sz w:val="22"/>
          <w:szCs w:val="22"/>
        </w:rPr>
        <w:t>christian@fwinvestimentos.com.br</w:t>
      </w:r>
    </w:p>
    <w:bookmarkEnd w:id="168"/>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b/>
          <w:bCs/>
          <w:sz w:val="22"/>
          <w:szCs w:val="22"/>
        </w:rPr>
        <w:t>BRASIL PARQUES TEMÁTICOS E DE DIVERSÃO S.A.</w:t>
      </w:r>
    </w:p>
    <w:p w14:paraId="0B8417A4"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Estrada RS 235, 9009, sala 20, bairro Carazal</w:t>
      </w:r>
    </w:p>
    <w:p w14:paraId="658BB618"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lastRenderedPageBreak/>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r w:rsidRPr="00582A51">
        <w:rPr>
          <w:rFonts w:ascii="Ebrima" w:hAnsi="Ebrima"/>
          <w:sz w:val="22"/>
          <w:szCs w:val="22"/>
          <w:highlight w:val="yellow"/>
        </w:rPr>
        <w:t>[•]</w:t>
      </w:r>
    </w:p>
    <w:p w14:paraId="3BD5B22A"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 xml:space="preserve">Telefone: </w:t>
      </w:r>
      <w:r w:rsidRPr="00582A51">
        <w:rPr>
          <w:rFonts w:ascii="Ebrima" w:hAnsi="Ebrima"/>
          <w:sz w:val="22"/>
          <w:szCs w:val="22"/>
          <w:highlight w:val="yellow"/>
        </w:rPr>
        <w:t>[•]</w:t>
      </w:r>
    </w:p>
    <w:p w14:paraId="1020C596"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highlight w:val="yellow"/>
        </w:rPr>
      </w:pPr>
      <w:r w:rsidRPr="00E27168">
        <w:rPr>
          <w:rFonts w:ascii="Ebrima" w:hAnsi="Ebrima"/>
          <w:sz w:val="22"/>
          <w:szCs w:val="22"/>
        </w:rPr>
        <w:t xml:space="preserve">E-mail: </w:t>
      </w:r>
      <w:r w:rsidRPr="00E325D8">
        <w:rPr>
          <w:rFonts w:ascii="Ebrima" w:hAnsi="Ebrima"/>
          <w:sz w:val="22"/>
          <w:szCs w:val="22"/>
        </w:rPr>
        <w:t>anderson@gramadoparks.com</w:t>
      </w:r>
      <w:r w:rsidRPr="00E27168">
        <w:rPr>
          <w:rFonts w:ascii="Ebrima" w:hAnsi="Ebrima"/>
          <w:sz w:val="22"/>
          <w:szCs w:val="22"/>
        </w:rPr>
        <w:t xml:space="preserve"> e </w:t>
      </w:r>
      <w:r w:rsidRPr="00E325D8">
        <w:rPr>
          <w:rFonts w:ascii="Ebrima" w:hAnsi="Ebrima"/>
          <w:sz w:val="22"/>
          <w:szCs w:val="22"/>
        </w:rPr>
        <w:t>paulo.mentone@snowland.com.br</w:t>
      </w:r>
    </w:p>
    <w:p w14:paraId="41B44B4A" w14:textId="77777777" w:rsidR="00E04B7B" w:rsidRPr="008F2271" w:rsidRDefault="00E04B7B" w:rsidP="00EF520D">
      <w:pPr>
        <w:tabs>
          <w:tab w:val="left" w:pos="0"/>
        </w:tabs>
        <w:spacing w:line="320" w:lineRule="exact"/>
        <w:rPr>
          <w:rFonts w:ascii="Ebrima" w:hAnsi="Ebrima"/>
          <w:b/>
          <w:sz w:val="22"/>
          <w:szCs w:val="22"/>
        </w:rPr>
      </w:pPr>
    </w:p>
    <w:bookmarkEnd w:id="149"/>
    <w:p w14:paraId="4A1042E0" w14:textId="7BD1E07C" w:rsidR="00497C74" w:rsidRPr="008F2271" w:rsidRDefault="00497C74" w:rsidP="00EF520D">
      <w:pPr>
        <w:pStyle w:val="PargrafodaLista"/>
        <w:numPr>
          <w:ilvl w:val="0"/>
          <w:numId w:val="38"/>
          <w:numberingChange w:id="169" w:author="Vinicius Franco" w:date="2020-07-30T13:49:00Z" w:original="10.%1:2: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EF520D">
      <w:pPr>
        <w:spacing w:line="320" w:lineRule="exact"/>
        <w:jc w:val="both"/>
        <w:rPr>
          <w:rFonts w:ascii="Ebrima" w:hAnsi="Ebrima"/>
          <w:sz w:val="22"/>
          <w:szCs w:val="22"/>
        </w:rPr>
      </w:pPr>
    </w:p>
    <w:p w14:paraId="31BC9B51" w14:textId="3B100EC6" w:rsidR="009E1F6F" w:rsidRPr="008F2271" w:rsidRDefault="00955994" w:rsidP="00EF520D">
      <w:pPr>
        <w:autoSpaceDE w:val="0"/>
        <w:autoSpaceDN w:val="0"/>
        <w:adjustRightInd w:val="0"/>
        <w:spacing w:line="320" w:lineRule="exact"/>
        <w:jc w:val="both"/>
        <w:rPr>
          <w:rFonts w:ascii="Ebrima" w:hAnsi="Ebrima"/>
          <w:sz w:val="22"/>
          <w:szCs w:val="22"/>
        </w:rPr>
      </w:pPr>
      <w:commentRangeStart w:id="170"/>
      <w:commentRangeEnd w:id="170"/>
      <w:r>
        <w:rPr>
          <w:rStyle w:val="Refdecomentrio"/>
        </w:rPr>
        <w:commentReference w:id="170"/>
      </w:r>
    </w:p>
    <w:p w14:paraId="2B9F3A6F" w14:textId="73435DA5"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del w:id="171" w:author="Vinicius Franco" w:date="2020-07-30T13:49:00Z">
        <w:r w:rsidRPr="008F2271">
          <w:rPr>
            <w:rFonts w:ascii="Ebrima" w:hAnsi="Ebrima"/>
            <w:b/>
            <w:sz w:val="22"/>
            <w:szCs w:val="22"/>
          </w:rPr>
          <w:delText xml:space="preserve">DÉCIMA </w:delText>
        </w:r>
        <w:r w:rsidR="003E06B6">
          <w:rPr>
            <w:rFonts w:ascii="Ebrima" w:hAnsi="Ebrima"/>
            <w:b/>
            <w:sz w:val="22"/>
            <w:szCs w:val="22"/>
          </w:rPr>
          <w:delText>PRIMEIRA</w:delText>
        </w:r>
      </w:del>
      <w:ins w:id="172" w:author="Vinicius Franco" w:date="2020-07-30T13:49:00Z">
        <w:r w:rsidR="00E03E8A">
          <w:rPr>
            <w:rFonts w:ascii="Ebrima" w:hAnsi="Ebrima"/>
            <w:b/>
            <w:sz w:val="22"/>
            <w:szCs w:val="22"/>
          </w:rPr>
          <w:t>NONA</w:t>
        </w:r>
      </w:ins>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beringChange w:id="173" w:author="Vinicius Franco" w:date="2020-07-30T13:49:00Z" w:original="11.%1:1: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beringChange w:id="174" w:author="Vinicius Franco" w:date="2020-07-30T13:49:00Z" w:original="11.%1:2: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7A6C6D69" w:rsidR="009E1F6F" w:rsidRPr="008F2271" w:rsidRDefault="009E1F6F" w:rsidP="00EF520D">
      <w:pPr>
        <w:tabs>
          <w:tab w:val="left" w:pos="1560"/>
        </w:tabs>
        <w:autoSpaceDE w:val="0"/>
        <w:autoSpaceDN w:val="0"/>
        <w:adjustRightInd w:val="0"/>
        <w:spacing w:line="320" w:lineRule="exact"/>
        <w:ind w:left="709"/>
        <w:jc w:val="both"/>
        <w:rPr>
          <w:rFonts w:ascii="Ebrima" w:hAnsi="Ebrima"/>
          <w:sz w:val="22"/>
          <w:szCs w:val="22"/>
        </w:rPr>
      </w:pPr>
      <w:del w:id="175" w:author="Vinicius Franco" w:date="2020-07-30T13:49:00Z">
        <w:r w:rsidRPr="008F2271">
          <w:rPr>
            <w:rFonts w:ascii="Ebrima" w:hAnsi="Ebrima"/>
            <w:sz w:val="22"/>
            <w:szCs w:val="22"/>
          </w:rPr>
          <w:delText>1</w:delText>
        </w:r>
        <w:r w:rsidR="001D6589">
          <w:rPr>
            <w:rFonts w:ascii="Ebrima" w:hAnsi="Ebrima"/>
            <w:sz w:val="22"/>
            <w:szCs w:val="22"/>
          </w:rPr>
          <w:delText>1</w:delText>
        </w:r>
        <w:r w:rsidRPr="008F2271">
          <w:rPr>
            <w:rFonts w:ascii="Ebrima" w:hAnsi="Ebrima"/>
            <w:sz w:val="22"/>
            <w:szCs w:val="22"/>
          </w:rPr>
          <w:delText>.3</w:delText>
        </w:r>
      </w:del>
      <w:ins w:id="176" w:author="Vinicius Franco" w:date="2020-07-30T13:49:00Z">
        <w:r w:rsidR="00E03E8A">
          <w:rPr>
            <w:rFonts w:ascii="Ebrima" w:hAnsi="Ebrima"/>
            <w:sz w:val="22"/>
            <w:szCs w:val="22"/>
          </w:rPr>
          <w:t>9.2</w:t>
        </w:r>
      </w:ins>
      <w:r w:rsidRPr="008F2271">
        <w:rPr>
          <w:rFonts w:ascii="Ebrima" w:hAnsi="Ebrima"/>
          <w:sz w:val="22"/>
          <w:szCs w:val="22"/>
        </w:rPr>
        <w:t>.1.</w:t>
      </w:r>
      <w:r w:rsidRPr="008F2271">
        <w:rPr>
          <w:rFonts w:ascii="Ebrima" w:hAnsi="Ebrima"/>
          <w:sz w:val="22"/>
          <w:szCs w:val="22"/>
        </w:rPr>
        <w:tab/>
      </w:r>
      <w:r w:rsidR="00C25B7F" w:rsidRPr="008F2271">
        <w:rPr>
          <w:rFonts w:ascii="Ebrima" w:hAnsi="Ebrima"/>
          <w:sz w:val="22"/>
          <w:szCs w:val="22"/>
        </w:rPr>
        <w:t>Caso n</w:t>
      </w:r>
      <w:r w:rsidRPr="008F2271">
        <w:rPr>
          <w:rFonts w:ascii="Ebrima" w:hAnsi="Ebrima"/>
          <w:sz w:val="22"/>
          <w:szCs w:val="22"/>
        </w:rPr>
        <w:t>ão realizado o reembolso</w:t>
      </w:r>
      <w:r w:rsidR="00C25B7F" w:rsidRPr="008F2271">
        <w:rPr>
          <w:rFonts w:ascii="Ebrima" w:hAnsi="Ebrima"/>
          <w:sz w:val="22"/>
          <w:szCs w:val="22"/>
        </w:rPr>
        <w:t>,</w:t>
      </w:r>
      <w:r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Pr="008F2271">
        <w:rPr>
          <w:rFonts w:ascii="Ebrima" w:hAnsi="Ebrima"/>
          <w:sz w:val="22"/>
          <w:szCs w:val="22"/>
        </w:rPr>
        <w:t>d</w:t>
      </w:r>
      <w:r w:rsidR="00C25B7F" w:rsidRPr="008F2271">
        <w:rPr>
          <w:rFonts w:ascii="Ebrima" w:hAnsi="Ebrima"/>
          <w:sz w:val="22"/>
          <w:szCs w:val="22"/>
        </w:rPr>
        <w:t>a</w:t>
      </w:r>
      <w:r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beringChange w:id="177" w:author="Vinicius Franco" w:date="2020-07-30T13:49:00Z" w:original="11.%1:3: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2CAE59B2"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DECIMA</w:t>
      </w:r>
      <w:del w:id="178" w:author="Vinicius Franco" w:date="2020-07-30T13:49:00Z">
        <w:r w:rsidRPr="008F2271">
          <w:rPr>
            <w:rFonts w:ascii="Ebrima" w:hAnsi="Ebrima"/>
            <w:b/>
            <w:sz w:val="22"/>
            <w:szCs w:val="22"/>
          </w:rPr>
          <w:delText xml:space="preserve"> </w:delText>
        </w:r>
        <w:r w:rsidR="001D6589">
          <w:rPr>
            <w:rFonts w:ascii="Ebrima" w:hAnsi="Ebrima"/>
            <w:b/>
            <w:sz w:val="22"/>
            <w:szCs w:val="22"/>
          </w:rPr>
          <w:delText>SEGUNDA</w:delText>
        </w:r>
        <w:r w:rsidRPr="008F2271">
          <w:rPr>
            <w:rFonts w:ascii="Ebrima" w:hAnsi="Ebrima"/>
            <w:b/>
            <w:sz w:val="22"/>
            <w:szCs w:val="22"/>
          </w:rPr>
          <w:delText xml:space="preserve"> </w:delText>
        </w:r>
      </w:del>
      <w:r w:rsidRPr="008F2271">
        <w:rPr>
          <w:rFonts w:ascii="Ebrima" w:hAnsi="Ebrima"/>
          <w:b/>
          <w:sz w:val="22"/>
          <w:szCs w:val="22"/>
        </w:rPr>
        <w:t>–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beringChange w:id="179" w:author="Vinicius Franco" w:date="2020-07-30T13:49:00Z" w:original="12.%1: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w:t>
      </w:r>
      <w:r w:rsidRPr="008F2271">
        <w:rPr>
          <w:rFonts w:ascii="Ebrima" w:hAnsi="Ebrima"/>
          <w:sz w:val="22"/>
          <w:szCs w:val="22"/>
        </w:rPr>
        <w:lastRenderedPageBreak/>
        <w:t>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beringChange w:id="180" w:author="Vinicius Franco" w:date="2020-07-30T13:49:00Z" w:original="12.%1:2: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beringChange w:id="181" w:author="Vinicius Franco" w:date="2020-07-30T13:49:00Z" w:original="12.%1:3: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37B3C194"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del w:id="182" w:author="Vinicius Franco" w:date="2020-07-30T13:49:00Z">
        <w:r w:rsidR="001D6589">
          <w:rPr>
            <w:rFonts w:ascii="Ebrima" w:hAnsi="Ebrima"/>
            <w:b/>
            <w:sz w:val="22"/>
            <w:szCs w:val="22"/>
          </w:rPr>
          <w:delText>TERCEIRA</w:delText>
        </w:r>
      </w:del>
      <w:ins w:id="183" w:author="Vinicius Franco" w:date="2020-07-30T13:49:00Z">
        <w:r w:rsidR="00E03E8A">
          <w:rPr>
            <w:rFonts w:ascii="Ebrima" w:hAnsi="Ebrima"/>
            <w:b/>
            <w:sz w:val="22"/>
            <w:szCs w:val="22"/>
          </w:rPr>
          <w:t>PRIMEIRA</w:t>
        </w:r>
      </w:ins>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beringChange w:id="184" w:author="Vinicius Franco" w:date="2020-07-30T13:49:00Z" w:original="13.%1:1: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beringChange w:id="185" w:author="Vinicius Franco" w:date="2020-07-30T13:49:00Z" w:original="13.%1:2: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C3DE11C" w:rsidR="00497C74" w:rsidRPr="008F2271" w:rsidRDefault="00497C74" w:rsidP="00EF520D">
      <w:pPr>
        <w:pStyle w:val="PargrafodaLista"/>
        <w:numPr>
          <w:ilvl w:val="0"/>
          <w:numId w:val="41"/>
          <w:numberingChange w:id="186" w:author="Vinicius Franco" w:date="2020-07-30T13:49:00Z" w:original="13.%1:3: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w:t>
      </w:r>
      <w:r w:rsidRPr="008F2271">
        <w:rPr>
          <w:rFonts w:ascii="Ebrima" w:hAnsi="Ebrima"/>
          <w:sz w:val="22"/>
          <w:szCs w:val="22"/>
        </w:rPr>
        <w:lastRenderedPageBreak/>
        <w:t>exigir o adiantamento de tais despesas como condição de formalização dos referidos aditamentos.</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beringChange w:id="187" w:author="Vinicius Franco" w:date="2020-07-30T13:49:00Z" w:original="13.%1:4: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beringChange w:id="188" w:author="Vinicius Franco" w:date="2020-07-30T13:49:00Z" w:original="13.%1:5: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beringChange w:id="189" w:author="Vinicius Franco" w:date="2020-07-30T13:49:00Z" w:original="13.%1:6: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beringChange w:id="190" w:author="Vinicius Franco" w:date="2020-07-30T13:49:00Z" w:original="13.%1:7: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beringChange w:id="191" w:author="Vinicius Franco" w:date="2020-07-30T13:49:00Z" w:original="13.%1:8: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beringChange w:id="192" w:author="Vinicius Franco" w:date="2020-07-30T13:49:00Z" w:original="13.%1:9: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beringChange w:id="193" w:author="Vinicius Franco" w:date="2020-07-30T13:49:00Z" w:original="13.%1:10: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194" w:name="_Hlk44321418"/>
      <w:r w:rsidR="000F4C88" w:rsidRPr="00F52ABB">
        <w:rPr>
          <w:rFonts w:ascii="Ebrima" w:hAnsi="Ebrima"/>
          <w:sz w:val="22"/>
          <w:szCs w:val="22"/>
        </w:rPr>
        <w:t>significa qualquer dia que não seja sábado, domingo ou feriado declarado nacional na República Federativa do Brasil</w:t>
      </w:r>
      <w:bookmarkEnd w:id="194"/>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beringChange w:id="195" w:author="Vinicius Franco" w:date="2020-07-30T13:49:00Z" w:original="13.%1:11:0:."/>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xml:space="preserve">. As informações confidenciais poderão </w:t>
      </w:r>
      <w:r w:rsidRPr="008F2271">
        <w:rPr>
          <w:rFonts w:ascii="Ebrima" w:hAnsi="Ebrima"/>
          <w:sz w:val="22"/>
          <w:szCs w:val="22"/>
        </w:rPr>
        <w:lastRenderedPageBreak/>
        <w:t>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06162249"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del w:id="196" w:author="Vinicius Franco" w:date="2020-07-30T13:49:00Z">
        <w:r w:rsidR="00D757A6">
          <w:rPr>
            <w:rFonts w:ascii="Ebrima" w:hAnsi="Ebrima"/>
            <w:b/>
            <w:sz w:val="22"/>
            <w:szCs w:val="22"/>
          </w:rPr>
          <w:delText>QUARTA</w:delText>
        </w:r>
      </w:del>
      <w:ins w:id="197" w:author="Vinicius Franco" w:date="2020-07-30T13:49:00Z">
        <w:r w:rsidR="00E325D8">
          <w:rPr>
            <w:rFonts w:ascii="Ebrima" w:hAnsi="Ebrima"/>
            <w:b/>
            <w:sz w:val="22"/>
            <w:szCs w:val="22"/>
          </w:rPr>
          <w:t>SEGUNDA</w:t>
        </w:r>
      </w:ins>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beringChange w:id="198" w:author="Vinicius Franco" w:date="2020-07-30T13:49:00Z" w:original="14.%1:1:0:."/>
        </w:numPr>
        <w:spacing w:line="320" w:lineRule="exact"/>
        <w:ind w:left="0" w:firstLine="0"/>
        <w:jc w:val="both"/>
        <w:rPr>
          <w:rFonts w:ascii="Ebrima" w:hAnsi="Ebrima"/>
          <w:sz w:val="22"/>
          <w:szCs w:val="22"/>
        </w:rPr>
      </w:pPr>
      <w:bookmarkStart w:id="199" w:name="_Hlk495259044"/>
      <w:bookmarkStart w:id="200"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1A2E03FE"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del w:id="201" w:author="Vinicius Franco" w:date="2020-07-30T13:49:00Z">
        <w:r w:rsidRPr="008F2271">
          <w:rPr>
            <w:rFonts w:ascii="Ebrima" w:hAnsi="Ebrima"/>
            <w:sz w:val="22"/>
            <w:szCs w:val="22"/>
          </w:rPr>
          <w:delText>1</w:delText>
        </w:r>
        <w:r w:rsidR="00D757A6">
          <w:rPr>
            <w:rFonts w:ascii="Ebrima" w:hAnsi="Ebrima"/>
            <w:sz w:val="22"/>
            <w:szCs w:val="22"/>
          </w:rPr>
          <w:delText>4</w:delText>
        </w:r>
      </w:del>
      <w:ins w:id="202"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beringChange w:id="203" w:author="Vinicius Franco" w:date="2020-07-30T13:49:00Z" w:original="14.%1:2:0:."/>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725BE6F6"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04" w:author="Vinicius Franco" w:date="2020-07-30T13:49:00Z">
        <w:r w:rsidRPr="008F2271">
          <w:rPr>
            <w:rFonts w:ascii="Ebrima" w:hAnsi="Ebrima"/>
            <w:sz w:val="22"/>
            <w:szCs w:val="22"/>
          </w:rPr>
          <w:delText>1</w:delText>
        </w:r>
        <w:r w:rsidR="00D757A6">
          <w:rPr>
            <w:rFonts w:ascii="Ebrima" w:hAnsi="Ebrima"/>
            <w:sz w:val="22"/>
            <w:szCs w:val="22"/>
          </w:rPr>
          <w:delText>4</w:delText>
        </w:r>
      </w:del>
      <w:ins w:id="205"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206" w:name="_Hlk485099735"/>
      <w:r w:rsidR="00955994" w:rsidRPr="00F52ABB">
        <w:rPr>
          <w:rFonts w:ascii="Ebrima" w:hAnsi="Ebrima"/>
          <w:sz w:val="22"/>
          <w:szCs w:val="22"/>
        </w:rPr>
        <w:t>Câmara de Arbitragem Empresarial do Brasil – CAMARB</w:t>
      </w:r>
      <w:bookmarkEnd w:id="206"/>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4AB85457"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207" w:name="_DV_M525"/>
      <w:bookmarkEnd w:id="207"/>
      <w:del w:id="208" w:author="Vinicius Franco" w:date="2020-07-30T13:49:00Z">
        <w:r w:rsidRPr="008F2271">
          <w:rPr>
            <w:rFonts w:ascii="Ebrima" w:hAnsi="Ebrima"/>
            <w:sz w:val="22"/>
            <w:szCs w:val="22"/>
          </w:rPr>
          <w:delText>1</w:delText>
        </w:r>
        <w:r w:rsidR="00D757A6">
          <w:rPr>
            <w:rFonts w:ascii="Ebrima" w:hAnsi="Ebrima"/>
            <w:sz w:val="22"/>
            <w:szCs w:val="22"/>
          </w:rPr>
          <w:delText>4</w:delText>
        </w:r>
      </w:del>
      <w:ins w:id="209"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1C8879E1"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210" w:name="_DV_M527"/>
      <w:bookmarkEnd w:id="210"/>
      <w:del w:id="211" w:author="Vinicius Franco" w:date="2020-07-30T13:49:00Z">
        <w:r w:rsidRPr="008F2271">
          <w:rPr>
            <w:rFonts w:ascii="Ebrima" w:hAnsi="Ebrima"/>
            <w:sz w:val="22"/>
            <w:szCs w:val="22"/>
          </w:rPr>
          <w:delText>1</w:delText>
        </w:r>
        <w:r w:rsidR="00D757A6">
          <w:rPr>
            <w:rFonts w:ascii="Ebrima" w:hAnsi="Ebrima"/>
            <w:sz w:val="22"/>
            <w:szCs w:val="22"/>
          </w:rPr>
          <w:delText>4</w:delText>
        </w:r>
      </w:del>
      <w:ins w:id="212"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3AB87246"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13" w:author="Vinicius Franco" w:date="2020-07-30T13:49:00Z">
        <w:r w:rsidRPr="008F2271">
          <w:rPr>
            <w:rFonts w:ascii="Ebrima" w:hAnsi="Ebrima"/>
            <w:sz w:val="22"/>
            <w:szCs w:val="22"/>
          </w:rPr>
          <w:delText>1</w:delText>
        </w:r>
        <w:r w:rsidR="00D757A6">
          <w:rPr>
            <w:rFonts w:ascii="Ebrima" w:hAnsi="Ebrima"/>
            <w:sz w:val="22"/>
            <w:szCs w:val="22"/>
          </w:rPr>
          <w:delText>4</w:delText>
        </w:r>
      </w:del>
      <w:ins w:id="214"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.2.4.</w:t>
      </w:r>
      <w:r w:rsidR="00497C74" w:rsidRPr="008F2271">
        <w:rPr>
          <w:rFonts w:ascii="Ebrima" w:hAnsi="Ebrima"/>
          <w:sz w:val="22"/>
          <w:szCs w:val="22"/>
        </w:rPr>
        <w:tab/>
        <w:t xml:space="preserve">A controvérsia será dirimida por 3 (três) árbitros, indicados de acordo com o citado Regulamento, competindo ao presidente da Câmara indicar árbitros e substitutos </w:t>
      </w:r>
      <w:r w:rsidR="00497C74" w:rsidRPr="008F2271">
        <w:rPr>
          <w:rFonts w:ascii="Ebrima" w:hAnsi="Ebrima"/>
          <w:sz w:val="22"/>
          <w:szCs w:val="22"/>
        </w:rPr>
        <w:lastRenderedPageBreak/>
        <w:t>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5104B07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215" w:name="_DV_M529"/>
      <w:bookmarkEnd w:id="215"/>
      <w:del w:id="216" w:author="Vinicius Franco" w:date="2020-07-30T13:49:00Z">
        <w:r w:rsidRPr="008F2271">
          <w:rPr>
            <w:rFonts w:ascii="Ebrima" w:hAnsi="Ebrima"/>
            <w:sz w:val="22"/>
            <w:szCs w:val="22"/>
          </w:rPr>
          <w:delText>1</w:delText>
        </w:r>
        <w:r w:rsidR="00D757A6">
          <w:rPr>
            <w:rFonts w:ascii="Ebrima" w:hAnsi="Ebrima"/>
            <w:sz w:val="22"/>
            <w:szCs w:val="22"/>
          </w:rPr>
          <w:delText>4</w:delText>
        </w:r>
      </w:del>
      <w:ins w:id="217"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3BF362B5"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18" w:author="Vinicius Franco" w:date="2020-07-30T13:49:00Z">
        <w:r w:rsidRPr="008F2271">
          <w:rPr>
            <w:rFonts w:ascii="Ebrima" w:hAnsi="Ebrima"/>
            <w:sz w:val="22"/>
            <w:szCs w:val="22"/>
          </w:rPr>
          <w:delText>1</w:delText>
        </w:r>
        <w:r w:rsidR="00D757A6">
          <w:rPr>
            <w:rFonts w:ascii="Ebrima" w:hAnsi="Ebrima"/>
            <w:sz w:val="22"/>
            <w:szCs w:val="22"/>
          </w:rPr>
          <w:delText>4</w:delText>
        </w:r>
      </w:del>
      <w:ins w:id="219" w:author="Vinicius Franco" w:date="2020-07-30T13:49:00Z">
        <w:r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031E958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0" w:author="Vinicius Franco" w:date="2020-07-30T13:49:00Z">
        <w:r w:rsidRPr="008F2271">
          <w:rPr>
            <w:rFonts w:ascii="Ebrima" w:hAnsi="Ebrima"/>
            <w:sz w:val="22"/>
            <w:szCs w:val="22"/>
          </w:rPr>
          <w:delText>1</w:delText>
        </w:r>
        <w:r w:rsidR="00D757A6">
          <w:rPr>
            <w:rFonts w:ascii="Ebrima" w:hAnsi="Ebrima"/>
            <w:sz w:val="22"/>
            <w:szCs w:val="22"/>
          </w:rPr>
          <w:delText>4</w:delText>
        </w:r>
      </w:del>
      <w:ins w:id="221"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475BBC87"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2" w:author="Vinicius Franco" w:date="2020-07-30T13:49:00Z">
        <w:r w:rsidRPr="008F2271">
          <w:rPr>
            <w:rFonts w:ascii="Ebrima" w:hAnsi="Ebrima"/>
            <w:sz w:val="22"/>
            <w:szCs w:val="22"/>
          </w:rPr>
          <w:delText>1</w:delText>
        </w:r>
        <w:r w:rsidR="00D757A6">
          <w:rPr>
            <w:rFonts w:ascii="Ebrima" w:hAnsi="Ebrima"/>
            <w:sz w:val="22"/>
            <w:szCs w:val="22"/>
          </w:rPr>
          <w:delText>4</w:delText>
        </w:r>
      </w:del>
      <w:ins w:id="223"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255C6861"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4" w:author="Vinicius Franco" w:date="2020-07-30T13:49:00Z">
        <w:r w:rsidRPr="008F2271">
          <w:rPr>
            <w:rFonts w:ascii="Ebrima" w:hAnsi="Ebrima"/>
            <w:sz w:val="22"/>
            <w:szCs w:val="22"/>
          </w:rPr>
          <w:delText>1</w:delText>
        </w:r>
        <w:r w:rsidR="00D757A6">
          <w:rPr>
            <w:rFonts w:ascii="Ebrima" w:hAnsi="Ebrima"/>
            <w:sz w:val="22"/>
            <w:szCs w:val="22"/>
          </w:rPr>
          <w:delText>4</w:delText>
        </w:r>
      </w:del>
      <w:ins w:id="225"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651D19D8"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6" w:author="Vinicius Franco" w:date="2020-07-30T13:49:00Z">
        <w:r w:rsidRPr="008F2271">
          <w:rPr>
            <w:rFonts w:ascii="Ebrima" w:hAnsi="Ebrima"/>
            <w:sz w:val="22"/>
            <w:szCs w:val="22"/>
          </w:rPr>
          <w:delText>1</w:delText>
        </w:r>
        <w:r w:rsidR="00D757A6">
          <w:rPr>
            <w:rFonts w:ascii="Ebrima" w:hAnsi="Ebrima"/>
            <w:sz w:val="22"/>
            <w:szCs w:val="22"/>
          </w:rPr>
          <w:delText>4</w:delText>
        </w:r>
      </w:del>
      <w:ins w:id="227"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28754DAF"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28" w:author="Vinicius Franco" w:date="2020-07-30T13:49:00Z">
        <w:r w:rsidRPr="008F2271">
          <w:rPr>
            <w:rFonts w:ascii="Ebrima" w:hAnsi="Ebrima"/>
            <w:sz w:val="22"/>
            <w:szCs w:val="22"/>
          </w:rPr>
          <w:delText>1</w:delText>
        </w:r>
        <w:r w:rsidR="00D757A6">
          <w:rPr>
            <w:rFonts w:ascii="Ebrima" w:hAnsi="Ebrima"/>
            <w:sz w:val="22"/>
            <w:szCs w:val="22"/>
          </w:rPr>
          <w:delText>4</w:delText>
        </w:r>
      </w:del>
      <w:ins w:id="229"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373200BA"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30" w:author="Vinicius Franco" w:date="2020-07-30T13:49:00Z">
        <w:r w:rsidRPr="008F2271">
          <w:rPr>
            <w:rFonts w:ascii="Ebrima" w:hAnsi="Ebrima"/>
            <w:sz w:val="22"/>
            <w:szCs w:val="22"/>
          </w:rPr>
          <w:delText>1</w:delText>
        </w:r>
        <w:r w:rsidR="00D757A6">
          <w:rPr>
            <w:rFonts w:ascii="Ebrima" w:hAnsi="Ebrima"/>
            <w:sz w:val="22"/>
            <w:szCs w:val="22"/>
          </w:rPr>
          <w:delText>4</w:delText>
        </w:r>
      </w:del>
      <w:ins w:id="231"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w:t>
      </w:r>
      <w:r w:rsidR="00497C74" w:rsidRPr="008F2271">
        <w:rPr>
          <w:rFonts w:ascii="Ebrima" w:hAnsi="Ebrima"/>
          <w:sz w:val="22"/>
          <w:szCs w:val="22"/>
        </w:rPr>
        <w:lastRenderedPageBreak/>
        <w:t>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1452A45C"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del w:id="232" w:author="Vinicius Franco" w:date="2020-07-30T13:49:00Z">
        <w:r w:rsidRPr="008F2271">
          <w:rPr>
            <w:rFonts w:ascii="Ebrima" w:hAnsi="Ebrima"/>
            <w:sz w:val="22"/>
            <w:szCs w:val="22"/>
          </w:rPr>
          <w:delText>1</w:delText>
        </w:r>
        <w:r w:rsidR="00D757A6">
          <w:rPr>
            <w:rFonts w:ascii="Ebrima" w:hAnsi="Ebrima"/>
            <w:sz w:val="22"/>
            <w:szCs w:val="22"/>
          </w:rPr>
          <w:delText>4</w:delText>
        </w:r>
      </w:del>
      <w:ins w:id="233" w:author="Vinicius Franco" w:date="2020-07-30T13:49:00Z">
        <w:r w:rsidR="00E325D8" w:rsidRPr="008F2271">
          <w:rPr>
            <w:rFonts w:ascii="Ebrima" w:hAnsi="Ebrima"/>
            <w:sz w:val="22"/>
            <w:szCs w:val="22"/>
          </w:rPr>
          <w:t>1</w:t>
        </w:r>
        <w:r w:rsidR="00E325D8">
          <w:rPr>
            <w:rFonts w:ascii="Ebrima" w:hAnsi="Ebrima"/>
            <w:sz w:val="22"/>
            <w:szCs w:val="22"/>
          </w:rPr>
          <w:t>2</w:t>
        </w:r>
      </w:ins>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199"/>
    <w:bookmarkEnd w:id="200"/>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50DC945C"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8F2271">
        <w:rPr>
          <w:rFonts w:ascii="Ebrima" w:hAnsi="Ebrima"/>
          <w:sz w:val="22"/>
          <w:szCs w:val="22"/>
        </w:rPr>
        <w:t xml:space="preserve">, </w:t>
      </w:r>
      <w:r w:rsidR="00E04B7B" w:rsidRPr="00E04B7B">
        <w:rPr>
          <w:rFonts w:ascii="Ebrima" w:hAnsi="Ebrima"/>
          <w:sz w:val="22"/>
          <w:szCs w:val="22"/>
          <w:highlight w:val="yellow"/>
        </w:rPr>
        <w:t>[•]</w:t>
      </w:r>
      <w:r w:rsidR="006F31BE" w:rsidRPr="00E04B7B">
        <w:rPr>
          <w:rFonts w:ascii="Ebrima" w:hAnsi="Ebrima"/>
          <w:sz w:val="22"/>
          <w:szCs w:val="22"/>
          <w:highlight w:val="yellow"/>
        </w:rPr>
        <w:t xml:space="preserve"> de</w:t>
      </w:r>
      <w:r w:rsidR="00BD76BC" w:rsidRPr="00E04B7B">
        <w:rPr>
          <w:rFonts w:ascii="Ebrima" w:hAnsi="Ebrima"/>
          <w:sz w:val="22"/>
          <w:szCs w:val="22"/>
          <w:highlight w:val="yellow"/>
        </w:rPr>
        <w:t xml:space="preserve"> </w:t>
      </w:r>
      <w:r w:rsidR="00E04B7B" w:rsidRPr="00E04B7B">
        <w:rPr>
          <w:rFonts w:ascii="Ebrima" w:hAnsi="Ebrima"/>
          <w:sz w:val="22"/>
          <w:szCs w:val="22"/>
          <w:highlight w:val="yellow"/>
        </w:rPr>
        <w:t>[•]</w:t>
      </w:r>
      <w:r w:rsidR="00BD76BC" w:rsidRPr="00E04B7B">
        <w:rPr>
          <w:rFonts w:ascii="Ebrima" w:hAnsi="Ebrima"/>
          <w:sz w:val="22"/>
          <w:szCs w:val="22"/>
          <w:highlight w:val="yellow"/>
        </w:rPr>
        <w:t xml:space="preserve"> de 20</w:t>
      </w:r>
      <w:r w:rsidRPr="00136A01">
        <w:rPr>
          <w:rFonts w:ascii="Ebrima" w:hAnsi="Ebrima"/>
          <w:sz w:val="22"/>
          <w:szCs w:val="22"/>
          <w:highlight w:val="yellow"/>
        </w:rPr>
        <w:t>20</w:t>
      </w:r>
      <w:r w:rsidR="00497C74" w:rsidRPr="008F2271">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34B76A0A"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del w:id="234" w:author="Vinicius Franco" w:date="2020-07-30T13:49:00Z">
        <w:r w:rsidR="00E04B7B">
          <w:rPr>
            <w:rFonts w:ascii="Ebrima" w:hAnsi="Ebrima"/>
            <w:i/>
            <w:sz w:val="22"/>
            <w:szCs w:val="22"/>
          </w:rPr>
          <w:delText>/</w:delText>
        </w:r>
        <w:r w:rsidR="00136A01">
          <w:rPr>
            <w:rFonts w:ascii="Ebrima" w:hAnsi="Ebrima"/>
            <w:i/>
            <w:sz w:val="22"/>
            <w:szCs w:val="22"/>
          </w:rPr>
          <w:delText>[</w:delText>
        </w:r>
        <w:r w:rsidR="00136A01" w:rsidRPr="00136A01">
          <w:rPr>
            <w:rFonts w:ascii="Ebrima" w:hAnsi="Ebrima"/>
            <w:i/>
            <w:sz w:val="22"/>
            <w:szCs w:val="22"/>
            <w:highlight w:val="yellow"/>
          </w:rPr>
          <w:delText>•]</w:delText>
        </w:r>
      </w:del>
      <w:ins w:id="235" w:author="Vinicius Franco" w:date="2020-07-30T13:49:00Z">
        <w:r w:rsidR="00E325D8">
          <w:rPr>
            <w:rFonts w:ascii="Ebrima" w:hAnsi="Ebrima"/>
            <w:i/>
            <w:sz w:val="22"/>
            <w:szCs w:val="22"/>
          </w:rPr>
          <w:t>/05</w:t>
        </w:r>
      </w:ins>
      <w:r w:rsidR="00E325D8">
        <w:rPr>
          <w:rFonts w:ascii="Ebrima" w:hAnsi="Ebrima"/>
          <w:i/>
          <w:sz w:val="22"/>
          <w:szCs w:val="22"/>
        </w:rPr>
        <w:t xml:space="preserve">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r w:rsidR="00136A01" w:rsidRPr="00136A01">
        <w:rPr>
          <w:rFonts w:ascii="Ebrima" w:hAnsi="Ebrima"/>
          <w:i/>
          <w:sz w:val="22"/>
          <w:szCs w:val="22"/>
          <w:highlight w:val="yellow"/>
        </w:rPr>
        <w:t>[•] de [•] de 2020</w:t>
      </w:r>
      <w:r w:rsidRPr="008F2271">
        <w:rPr>
          <w:rFonts w:ascii="Ebrima" w:hAnsi="Ebrima"/>
          <w:i/>
          <w:sz w:val="22"/>
          <w:szCs w:val="22"/>
        </w:rPr>
        <w:t xml:space="preserve">, entre </w:t>
      </w:r>
      <w:r w:rsidR="00136A01">
        <w:rPr>
          <w:rFonts w:ascii="Ebrima" w:hAnsi="Ebrima"/>
          <w:i/>
          <w:sz w:val="22"/>
          <w:szCs w:val="22"/>
        </w:rPr>
        <w:t>Gramado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w:t>
      </w:r>
      <w:proofErr w:type="spellStart"/>
      <w:r w:rsidR="00136A01">
        <w:rPr>
          <w:rFonts w:ascii="Ebrima" w:hAnsi="Ebrima"/>
          <w:i/>
          <w:sz w:val="22"/>
          <w:szCs w:val="22"/>
        </w:rPr>
        <w:t>Hydros</w:t>
      </w:r>
      <w:proofErr w:type="spellEnd"/>
      <w:r w:rsidR="00136A01">
        <w:rPr>
          <w:rFonts w:ascii="Ebrima" w:hAnsi="Ebrima"/>
          <w:i/>
          <w:sz w:val="22"/>
          <w:szCs w:val="22"/>
        </w:rPr>
        <w:t xml:space="preserve"> Incorporações – SPE Ltda., Prime Foz Incorporações SPE S.A., </w:t>
      </w:r>
      <w:del w:id="236" w:author="Vinicius Franco" w:date="2020-07-30T13:49:00Z">
        <w:r w:rsidR="00136A01" w:rsidRPr="00136A01">
          <w:rPr>
            <w:rFonts w:ascii="Ebrima" w:hAnsi="Ebrima"/>
            <w:i/>
            <w:sz w:val="22"/>
            <w:szCs w:val="22"/>
            <w:highlight w:val="yellow"/>
          </w:rPr>
          <w:delText>[•]</w:delText>
        </w:r>
        <w:r w:rsidR="00136A01">
          <w:rPr>
            <w:rFonts w:ascii="Ebrima" w:hAnsi="Ebrima"/>
            <w:i/>
            <w:sz w:val="22"/>
            <w:szCs w:val="22"/>
          </w:rPr>
          <w:delText>,</w:delText>
        </w:r>
      </w:del>
      <w:proofErr w:type="spellStart"/>
      <w:ins w:id="237" w:author="Vinicius Franco" w:date="2020-07-30T13:49:00Z">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00136A01" w:rsidRPr="00E325D8">
          <w:rPr>
            <w:rFonts w:ascii="Ebrima" w:hAnsi="Ebrima"/>
            <w:i/>
            <w:sz w:val="22"/>
            <w:szCs w:val="22"/>
          </w:rPr>
          <w:t>,</w:t>
        </w:r>
      </w:ins>
      <w:r w:rsidR="00136A01" w:rsidRPr="00E325D8">
        <w:rPr>
          <w:rFonts w:ascii="Ebrima" w:hAnsi="Ebrima"/>
          <w:i/>
          <w:sz w:val="22"/>
          <w:szCs w:val="22"/>
        </w:rPr>
        <w:t xml:space="preserve"> Forte </w:t>
      </w:r>
      <w:proofErr w:type="spellStart"/>
      <w:r w:rsidR="00136A01" w:rsidRPr="00E325D8">
        <w:rPr>
          <w:rFonts w:ascii="Ebrima" w:hAnsi="Ebrima"/>
          <w:i/>
          <w:sz w:val="22"/>
          <w:szCs w:val="22"/>
        </w:rPr>
        <w:t>Securitizadora</w:t>
      </w:r>
      <w:proofErr w:type="spellEnd"/>
      <w:r w:rsidR="00136A01" w:rsidRPr="00E325D8">
        <w:rPr>
          <w:rFonts w:ascii="Ebrima" w:hAnsi="Ebrima"/>
          <w:i/>
          <w:sz w:val="22"/>
          <w:szCs w:val="22"/>
        </w:rPr>
        <w:t xml:space="preserve"> S.A., Anderson</w:t>
      </w:r>
      <w:r w:rsidR="00136A01">
        <w:rPr>
          <w:rFonts w:ascii="Ebrima" w:hAnsi="Ebrima"/>
          <w:i/>
          <w:sz w:val="22"/>
          <w:szCs w:val="22"/>
        </w:rPr>
        <w:t xml:space="preserve"> Rafael Caliari, André Cesar Caliari, Mauro Alexandre Silva da Silva, Ronaldo Kalil Fagundes, Daiane Andréia Caliari </w:t>
      </w:r>
      <w:proofErr w:type="spellStart"/>
      <w:r w:rsidR="00136A01">
        <w:rPr>
          <w:rFonts w:ascii="Ebrima" w:hAnsi="Ebrima"/>
          <w:i/>
          <w:sz w:val="22"/>
          <w:szCs w:val="22"/>
        </w:rPr>
        <w:t>Guizzardi</w:t>
      </w:r>
      <w:proofErr w:type="spellEnd"/>
      <w:r w:rsidR="00136A01">
        <w:rPr>
          <w:rFonts w:ascii="Ebrima" w:hAnsi="Ebrima"/>
          <w:i/>
          <w:sz w:val="22"/>
          <w:szCs w:val="22"/>
        </w:rPr>
        <w:t xml:space="preserve">, Christian Hans </w:t>
      </w:r>
      <w:proofErr w:type="spellStart"/>
      <w:r w:rsidR="00136A01">
        <w:rPr>
          <w:rFonts w:ascii="Ebrima" w:hAnsi="Ebrima"/>
          <w:i/>
          <w:sz w:val="22"/>
          <w:szCs w:val="22"/>
        </w:rPr>
        <w:t>Dunnwa</w:t>
      </w:r>
      <w:r w:rsidR="00136A01" w:rsidRPr="00955994">
        <w:rPr>
          <w:rFonts w:ascii="Ebrima" w:hAnsi="Ebrima"/>
          <w:i/>
          <w:sz w:val="22"/>
          <w:szCs w:val="22"/>
        </w:rPr>
        <w:t>ld</w:t>
      </w:r>
      <w:proofErr w:type="spellEnd"/>
      <w:r w:rsidR="00136A01" w:rsidRPr="00955994">
        <w:rPr>
          <w:rFonts w:ascii="Ebrima" w:hAnsi="Ebrima"/>
          <w:i/>
          <w:sz w:val="22"/>
          <w:szCs w:val="22"/>
        </w:rPr>
        <w:t xml:space="preserve"> e </w:t>
      </w:r>
      <w:r w:rsidR="00136A01" w:rsidRPr="00E325D8">
        <w:rPr>
          <w:rFonts w:ascii="Ebrima" w:hAnsi="Ebrima"/>
          <w:i/>
          <w:sz w:val="22"/>
          <w:szCs w:val="22"/>
        </w:rPr>
        <w:t>Brasil Parques</w:t>
      </w:r>
      <w:r w:rsidR="00955994" w:rsidRPr="00E325D8">
        <w:rPr>
          <w:rFonts w:ascii="Ebrima" w:hAnsi="Ebrima"/>
          <w:i/>
          <w:sz w:val="22"/>
          <w:szCs w:val="22"/>
        </w:rPr>
        <w:t xml:space="preserve"> Temáticos e de Diversão</w:t>
      </w:r>
      <w:r w:rsidR="00136A01" w:rsidRPr="00E325D8">
        <w:rPr>
          <w:rFonts w:ascii="Ebrima" w:hAnsi="Ebrima"/>
          <w:i/>
          <w:sz w:val="22"/>
          <w:szCs w:val="22"/>
        </w:rPr>
        <w:t xml:space="preserve"> S.A.</w:t>
      </w:r>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62AD2C90" w:rsidR="00A66D96" w:rsidRPr="008F2271" w:rsidRDefault="000D0822" w:rsidP="00EF520D">
      <w:pPr>
        <w:pStyle w:val="Corpodetexto"/>
        <w:tabs>
          <w:tab w:val="left" w:pos="8647"/>
        </w:tabs>
        <w:spacing w:line="320" w:lineRule="exact"/>
        <w:jc w:val="center"/>
        <w:rPr>
          <w:rFonts w:ascii="Ebrima" w:hAnsi="Ebrima"/>
          <w:b w:val="0"/>
          <w:sz w:val="22"/>
          <w:szCs w:val="22"/>
        </w:rPr>
      </w:pPr>
      <w:r>
        <w:rPr>
          <w:rFonts w:ascii="Ebrima" w:hAnsi="Ebrima"/>
          <w:b w:val="0"/>
          <w:sz w:val="22"/>
          <w:szCs w:val="22"/>
        </w:rPr>
        <w:t>Devedora</w:t>
      </w:r>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738A85BB"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del w:id="238" w:author="Vinicius Franco" w:date="2020-07-30T13:49:00Z">
        <w:r>
          <w:rPr>
            <w:rFonts w:ascii="Ebrima" w:hAnsi="Ebrima"/>
            <w:i/>
            <w:sz w:val="22"/>
            <w:szCs w:val="22"/>
          </w:rPr>
          <w:delText>/[</w:delText>
        </w:r>
        <w:r w:rsidRPr="00136A01">
          <w:rPr>
            <w:rFonts w:ascii="Ebrima" w:hAnsi="Ebrima"/>
            <w:i/>
            <w:sz w:val="22"/>
            <w:szCs w:val="22"/>
            <w:highlight w:val="yellow"/>
          </w:rPr>
          <w:delText>•]</w:delText>
        </w:r>
      </w:del>
      <w:ins w:id="239" w:author="Vinicius Franco" w:date="2020-07-30T13:49:00Z">
        <w:r>
          <w:rPr>
            <w:rFonts w:ascii="Ebrima" w:hAnsi="Ebrima"/>
            <w:i/>
            <w:sz w:val="22"/>
            <w:szCs w:val="22"/>
          </w:rPr>
          <w:t>/</w:t>
        </w:r>
        <w:r w:rsidR="00E325D8">
          <w:rPr>
            <w:rFonts w:ascii="Ebrima" w:hAnsi="Ebrima"/>
            <w:i/>
            <w:sz w:val="22"/>
            <w:szCs w:val="22"/>
          </w:rPr>
          <w:t>05</w:t>
        </w:r>
      </w:ins>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del w:id="240" w:author="Vinicius Franco" w:date="2020-07-30T13:49:00Z">
        <w:r w:rsidRPr="00136A01">
          <w:rPr>
            <w:rFonts w:ascii="Ebrima" w:hAnsi="Ebrima"/>
            <w:i/>
            <w:sz w:val="22"/>
            <w:szCs w:val="22"/>
            <w:highlight w:val="yellow"/>
          </w:rPr>
          <w:delText>[•]</w:delText>
        </w:r>
        <w:r>
          <w:rPr>
            <w:rFonts w:ascii="Ebrima" w:hAnsi="Ebrima"/>
            <w:i/>
            <w:sz w:val="22"/>
            <w:szCs w:val="22"/>
          </w:rPr>
          <w:delText>,</w:delText>
        </w:r>
      </w:del>
      <w:proofErr w:type="spellStart"/>
      <w:ins w:id="241" w:author="Vinicius Franco" w:date="2020-07-30T13:49:00Z">
        <w:r w:rsidR="00E325D8" w:rsidRPr="00C47FE1">
          <w:rPr>
            <w:rFonts w:ascii="Ebrima" w:hAnsi="Ebrima"/>
            <w:i/>
            <w:sz w:val="22"/>
            <w:szCs w:val="22"/>
          </w:rPr>
          <w:t>Snowland</w:t>
        </w:r>
        <w:proofErr w:type="spellEnd"/>
        <w:r w:rsidR="00E325D8" w:rsidRPr="00C47FE1">
          <w:rPr>
            <w:rFonts w:ascii="Ebrima" w:hAnsi="Ebrima"/>
            <w:i/>
            <w:sz w:val="22"/>
            <w:szCs w:val="22"/>
          </w:rPr>
          <w:t xml:space="preserve"> Participações e Consultoria Ltda.</w:t>
        </w:r>
        <w:r w:rsidR="00E325D8" w:rsidRPr="00136A01" w:rsidDel="00E325D8">
          <w:rPr>
            <w:rFonts w:ascii="Ebrima" w:hAnsi="Ebrima"/>
            <w:i/>
            <w:sz w:val="22"/>
            <w:szCs w:val="22"/>
            <w:highlight w:val="yellow"/>
          </w:rPr>
          <w:t xml:space="preserve"> </w:t>
        </w:r>
        <w:r>
          <w:rPr>
            <w:rFonts w:ascii="Ebrima" w:hAnsi="Ebrima"/>
            <w:i/>
            <w:sz w:val="22"/>
            <w:szCs w:val="22"/>
          </w:rPr>
          <w:t>,</w:t>
        </w:r>
      </w:ins>
      <w:r>
        <w:rPr>
          <w:rFonts w:ascii="Ebrima" w:hAnsi="Ebrima"/>
          <w:i/>
          <w:sz w:val="22"/>
          <w:szCs w:val="22"/>
        </w:rPr>
        <w:t xml:space="preserve"> 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0595FF92" w14:textId="77777777" w:rsidR="00E325D8" w:rsidRDefault="00E325D8" w:rsidP="00E325D8">
      <w:pPr>
        <w:pStyle w:val="Corpodetexto"/>
        <w:tabs>
          <w:tab w:val="left" w:pos="8647"/>
        </w:tabs>
        <w:spacing w:line="320" w:lineRule="exact"/>
        <w:jc w:val="center"/>
        <w:rPr>
          <w:ins w:id="242" w:author="Vinicius Franco" w:date="2020-07-30T13:49:00Z"/>
          <w:rFonts w:ascii="Ebrima" w:hAnsi="Ebrima"/>
          <w:i w:val="0"/>
          <w:iCs/>
          <w:sz w:val="22"/>
          <w:szCs w:val="22"/>
        </w:rPr>
      </w:pPr>
    </w:p>
    <w:p w14:paraId="667A357D" w14:textId="67EDC414" w:rsidR="00E325D8" w:rsidRPr="00136A01" w:rsidRDefault="00E325D8" w:rsidP="00E325D8">
      <w:pPr>
        <w:pStyle w:val="Corpodetexto"/>
        <w:tabs>
          <w:tab w:val="left" w:pos="8647"/>
        </w:tabs>
        <w:spacing w:line="320" w:lineRule="exact"/>
        <w:jc w:val="center"/>
        <w:rPr>
          <w:ins w:id="243" w:author="Vinicius Franco" w:date="2020-07-30T13:49:00Z"/>
          <w:rFonts w:ascii="Ebrima" w:hAnsi="Ebrima"/>
          <w:i w:val="0"/>
          <w:iCs/>
          <w:sz w:val="22"/>
          <w:szCs w:val="22"/>
        </w:rPr>
      </w:pPr>
      <w:ins w:id="244" w:author="Vinicius Franco" w:date="2020-07-30T13:49:00Z">
        <w:r>
          <w:rPr>
            <w:rFonts w:ascii="Ebrima" w:hAnsi="Ebrima"/>
            <w:i w:val="0"/>
            <w:iCs/>
            <w:sz w:val="22"/>
            <w:szCs w:val="22"/>
          </w:rPr>
          <w:t>SNOWLAND PARTICIPAÇÕES E CONSULTORIA LTDA.</w:t>
        </w:r>
      </w:ins>
    </w:p>
    <w:p w14:paraId="7962F81D" w14:textId="77777777" w:rsidR="00E325D8" w:rsidRPr="008F2271" w:rsidRDefault="00E325D8" w:rsidP="00E325D8">
      <w:pPr>
        <w:pStyle w:val="Corpodetexto"/>
        <w:tabs>
          <w:tab w:val="left" w:pos="8647"/>
        </w:tabs>
        <w:spacing w:line="320" w:lineRule="exact"/>
        <w:jc w:val="center"/>
        <w:rPr>
          <w:ins w:id="245" w:author="Vinicius Franco" w:date="2020-07-30T13:49:00Z"/>
          <w:rFonts w:ascii="Ebrima" w:hAnsi="Ebrima"/>
          <w:b w:val="0"/>
          <w:sz w:val="22"/>
          <w:szCs w:val="22"/>
        </w:rPr>
      </w:pPr>
      <w:ins w:id="246" w:author="Vinicius Franco" w:date="2020-07-30T13:49:00Z">
        <w:r>
          <w:rPr>
            <w:rFonts w:ascii="Ebrima" w:hAnsi="Ebrima"/>
            <w:b w:val="0"/>
            <w:sz w:val="22"/>
            <w:szCs w:val="22"/>
          </w:rPr>
          <w:t>Cedente Fiduciante</w:t>
        </w:r>
      </w:ins>
    </w:p>
    <w:p w14:paraId="64D56C77" w14:textId="77777777" w:rsidR="00E325D8" w:rsidRPr="008F2271" w:rsidRDefault="00E325D8" w:rsidP="00E325D8">
      <w:pPr>
        <w:pStyle w:val="Corpodetexto"/>
        <w:tabs>
          <w:tab w:val="left" w:pos="8647"/>
        </w:tabs>
        <w:spacing w:line="320" w:lineRule="exact"/>
        <w:jc w:val="center"/>
        <w:rPr>
          <w:ins w:id="247" w:author="Vinicius Franco" w:date="2020-07-30T13:49:00Z"/>
          <w:rFonts w:ascii="Ebrima" w:hAnsi="Ebrima"/>
          <w:b w:val="0"/>
          <w:i w:val="0"/>
          <w:sz w:val="22"/>
          <w:szCs w:val="22"/>
        </w:rPr>
      </w:pPr>
    </w:p>
    <w:p w14:paraId="6AAEFBDA" w14:textId="77777777" w:rsidR="00E325D8" w:rsidRPr="008F2271" w:rsidRDefault="00E325D8" w:rsidP="00E325D8">
      <w:pPr>
        <w:pStyle w:val="Corpodetexto"/>
        <w:tabs>
          <w:tab w:val="left" w:pos="8647"/>
        </w:tabs>
        <w:spacing w:line="320" w:lineRule="exact"/>
        <w:jc w:val="center"/>
        <w:rPr>
          <w:ins w:id="248" w:author="Vinicius Franco" w:date="2020-07-30T13:49:00Z"/>
          <w:rFonts w:ascii="Ebrima" w:hAnsi="Ebrima"/>
          <w:b w:val="0"/>
          <w:i w:val="0"/>
          <w:sz w:val="22"/>
          <w:szCs w:val="22"/>
        </w:rPr>
      </w:pPr>
    </w:p>
    <w:p w14:paraId="5600C63E" w14:textId="77777777" w:rsidR="00E325D8" w:rsidRPr="008F2271" w:rsidRDefault="00E325D8" w:rsidP="00E325D8">
      <w:pPr>
        <w:pStyle w:val="Corpodetexto"/>
        <w:tabs>
          <w:tab w:val="left" w:pos="8647"/>
        </w:tabs>
        <w:spacing w:line="320" w:lineRule="exact"/>
        <w:jc w:val="center"/>
        <w:rPr>
          <w:ins w:id="249" w:author="Vinicius Franco" w:date="2020-07-30T13:49: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325D8" w:rsidRPr="008F2271" w14:paraId="2D8B69A9" w14:textId="77777777" w:rsidTr="00C47FE1">
        <w:trPr>
          <w:jc w:val="center"/>
          <w:ins w:id="250" w:author="Vinicius Franco" w:date="2020-07-30T13:49:00Z"/>
        </w:trPr>
        <w:tc>
          <w:tcPr>
            <w:tcW w:w="4248" w:type="dxa"/>
            <w:tcBorders>
              <w:top w:val="single" w:sz="4" w:space="0" w:color="auto"/>
            </w:tcBorders>
          </w:tcPr>
          <w:p w14:paraId="76C20F83" w14:textId="77777777" w:rsidR="00E325D8" w:rsidRPr="008F2271" w:rsidRDefault="00E325D8" w:rsidP="00C47FE1">
            <w:pPr>
              <w:spacing w:line="320" w:lineRule="exact"/>
              <w:jc w:val="both"/>
              <w:rPr>
                <w:ins w:id="251" w:author="Vinicius Franco" w:date="2020-07-30T13:49:00Z"/>
                <w:rFonts w:ascii="Ebrima" w:hAnsi="Ebrima"/>
                <w:sz w:val="22"/>
                <w:szCs w:val="22"/>
              </w:rPr>
            </w:pPr>
            <w:ins w:id="252" w:author="Vinicius Franco" w:date="2020-07-30T13:49:00Z">
              <w:r w:rsidRPr="008F2271">
                <w:rPr>
                  <w:rFonts w:ascii="Ebrima" w:hAnsi="Ebrima"/>
                  <w:sz w:val="22"/>
                  <w:szCs w:val="22"/>
                </w:rPr>
                <w:t>Nome:</w:t>
              </w:r>
            </w:ins>
          </w:p>
          <w:p w14:paraId="0DDA1060" w14:textId="77777777" w:rsidR="00E325D8" w:rsidRPr="008F2271" w:rsidRDefault="00E325D8" w:rsidP="00C47FE1">
            <w:pPr>
              <w:spacing w:line="320" w:lineRule="exact"/>
              <w:jc w:val="both"/>
              <w:rPr>
                <w:ins w:id="253" w:author="Vinicius Franco" w:date="2020-07-30T13:49:00Z"/>
                <w:rFonts w:ascii="Ebrima" w:hAnsi="Ebrima"/>
                <w:sz w:val="22"/>
                <w:szCs w:val="22"/>
              </w:rPr>
            </w:pPr>
            <w:ins w:id="254" w:author="Vinicius Franco" w:date="2020-07-30T13:49:00Z">
              <w:r w:rsidRPr="008F2271">
                <w:rPr>
                  <w:rFonts w:ascii="Ebrima" w:hAnsi="Ebrima"/>
                  <w:sz w:val="22"/>
                  <w:szCs w:val="22"/>
                </w:rPr>
                <w:t>Cargo:</w:t>
              </w:r>
            </w:ins>
          </w:p>
        </w:tc>
        <w:tc>
          <w:tcPr>
            <w:tcW w:w="900" w:type="dxa"/>
          </w:tcPr>
          <w:p w14:paraId="01B2E90D" w14:textId="77777777" w:rsidR="00E325D8" w:rsidRPr="008F2271" w:rsidRDefault="00E325D8" w:rsidP="00C47FE1">
            <w:pPr>
              <w:spacing w:line="320" w:lineRule="exact"/>
              <w:jc w:val="both"/>
              <w:rPr>
                <w:ins w:id="255" w:author="Vinicius Franco" w:date="2020-07-30T13:49:00Z"/>
                <w:rFonts w:ascii="Ebrima" w:hAnsi="Ebrima"/>
                <w:sz w:val="22"/>
                <w:szCs w:val="22"/>
              </w:rPr>
            </w:pPr>
          </w:p>
        </w:tc>
        <w:tc>
          <w:tcPr>
            <w:tcW w:w="4115" w:type="dxa"/>
            <w:tcBorders>
              <w:top w:val="single" w:sz="4" w:space="0" w:color="auto"/>
            </w:tcBorders>
          </w:tcPr>
          <w:p w14:paraId="47A357B6" w14:textId="77777777" w:rsidR="00E325D8" w:rsidRPr="008F2271" w:rsidRDefault="00E325D8" w:rsidP="00C47FE1">
            <w:pPr>
              <w:spacing w:line="320" w:lineRule="exact"/>
              <w:jc w:val="both"/>
              <w:rPr>
                <w:ins w:id="256" w:author="Vinicius Franco" w:date="2020-07-30T13:49:00Z"/>
                <w:rFonts w:ascii="Ebrima" w:hAnsi="Ebrima"/>
                <w:sz w:val="22"/>
                <w:szCs w:val="22"/>
              </w:rPr>
            </w:pPr>
            <w:ins w:id="257" w:author="Vinicius Franco" w:date="2020-07-30T13:49:00Z">
              <w:r w:rsidRPr="008F2271">
                <w:rPr>
                  <w:rFonts w:ascii="Ebrima" w:hAnsi="Ebrima"/>
                  <w:sz w:val="22"/>
                  <w:szCs w:val="22"/>
                </w:rPr>
                <w:t>Nome:</w:t>
              </w:r>
            </w:ins>
          </w:p>
          <w:p w14:paraId="6068BF9A" w14:textId="77777777" w:rsidR="00E325D8" w:rsidRPr="008F2271" w:rsidRDefault="00E325D8" w:rsidP="00C47FE1">
            <w:pPr>
              <w:spacing w:line="320" w:lineRule="exact"/>
              <w:jc w:val="both"/>
              <w:rPr>
                <w:ins w:id="258" w:author="Vinicius Franco" w:date="2020-07-30T13:49:00Z"/>
                <w:rFonts w:ascii="Ebrima" w:hAnsi="Ebrima"/>
                <w:sz w:val="22"/>
                <w:szCs w:val="22"/>
              </w:rPr>
            </w:pPr>
            <w:ins w:id="259" w:author="Vinicius Franco" w:date="2020-07-30T13:49:00Z">
              <w:r w:rsidRPr="008F2271">
                <w:rPr>
                  <w:rFonts w:ascii="Ebrima" w:hAnsi="Ebrima"/>
                  <w:sz w:val="22"/>
                  <w:szCs w:val="22"/>
                </w:rPr>
                <w:t>Cargo:</w:t>
              </w:r>
            </w:ins>
          </w:p>
        </w:tc>
      </w:tr>
    </w:tbl>
    <w:p w14:paraId="560429A0" w14:textId="787EECA4" w:rsidR="00136A01" w:rsidRDefault="00136A01" w:rsidP="00EF520D">
      <w:pPr>
        <w:pStyle w:val="Corpodetexto"/>
        <w:tabs>
          <w:tab w:val="left" w:pos="8647"/>
        </w:tabs>
        <w:spacing w:line="320" w:lineRule="exact"/>
        <w:jc w:val="center"/>
        <w:rPr>
          <w:moveTo w:id="260" w:author="Vinicius Franco" w:date="2020-07-30T13:49:00Z"/>
          <w:rFonts w:ascii="Ebrima" w:hAnsi="Ebrima"/>
          <w:b w:val="0"/>
          <w:i w:val="0"/>
          <w:sz w:val="22"/>
          <w:szCs w:val="22"/>
        </w:rPr>
      </w:pPr>
      <w:moveToRangeStart w:id="261" w:author="Vinicius Franco" w:date="2020-07-30T13:49:00Z" w:name="move47009370"/>
    </w:p>
    <w:p w14:paraId="384954F4" w14:textId="704CD467" w:rsidR="00136A01" w:rsidRDefault="00136A01">
      <w:pPr>
        <w:spacing w:after="160" w:line="259" w:lineRule="auto"/>
        <w:rPr>
          <w:moveTo w:id="262" w:author="Vinicius Franco" w:date="2020-07-30T13:49:00Z"/>
          <w:rFonts w:ascii="Ebrima" w:hAnsi="Ebrima"/>
          <w:sz w:val="22"/>
          <w:szCs w:val="22"/>
        </w:rPr>
      </w:pPr>
      <w:moveTo w:id="263" w:author="Vinicius Franco" w:date="2020-07-30T13:49:00Z">
        <w:r>
          <w:rPr>
            <w:rFonts w:ascii="Ebrima" w:hAnsi="Ebrima"/>
            <w:b/>
            <w:i/>
            <w:sz w:val="22"/>
            <w:szCs w:val="22"/>
          </w:rPr>
          <w:br w:type="page"/>
        </w:r>
      </w:moveTo>
    </w:p>
    <w:p w14:paraId="243946A7" w14:textId="77777777" w:rsidR="00136A01" w:rsidRPr="00136A01" w:rsidRDefault="00136A01" w:rsidP="00EF520D">
      <w:pPr>
        <w:pStyle w:val="Corpodetexto"/>
        <w:tabs>
          <w:tab w:val="left" w:pos="8647"/>
        </w:tabs>
        <w:spacing w:line="320" w:lineRule="exact"/>
        <w:jc w:val="center"/>
        <w:rPr>
          <w:del w:id="264" w:author="Vinicius Franco" w:date="2020-07-30T13:49:00Z"/>
          <w:rFonts w:ascii="Ebrima" w:hAnsi="Ebrima"/>
          <w:bCs/>
          <w:i w:val="0"/>
          <w:sz w:val="22"/>
          <w:szCs w:val="22"/>
        </w:rPr>
      </w:pPr>
      <w:moveTo w:id="265" w:author="Vinicius Franco" w:date="2020-07-30T13:49:00Z">
        <w:r w:rsidRPr="008F2271">
          <w:rPr>
            <w:rFonts w:ascii="Ebrima" w:hAnsi="Ebrima"/>
            <w:i w:val="0"/>
            <w:sz w:val="22"/>
            <w:szCs w:val="22"/>
          </w:rPr>
          <w:lastRenderedPageBreak/>
          <w:t xml:space="preserve">(Página de assinaturas </w:t>
        </w:r>
        <w:r>
          <w:rPr>
            <w:rFonts w:ascii="Ebrima" w:hAnsi="Ebrima"/>
            <w:i w:val="0"/>
            <w:sz w:val="22"/>
            <w:szCs w:val="22"/>
          </w:rPr>
          <w:t>03</w:t>
        </w:r>
      </w:moveTo>
      <w:moveToRangeEnd w:id="261"/>
      <w:ins w:id="266" w:author="Vinicius Franco" w:date="2020-07-30T13:49:00Z">
        <w:r>
          <w:rPr>
            <w:rFonts w:ascii="Ebrima" w:hAnsi="Ebrima"/>
            <w:i w:val="0"/>
            <w:sz w:val="22"/>
            <w:szCs w:val="22"/>
          </w:rPr>
          <w:t>/</w:t>
        </w:r>
        <w:r w:rsidR="00E325D8">
          <w:rPr>
            <w:rFonts w:ascii="Ebrima" w:hAnsi="Ebrima"/>
            <w:i w:val="0"/>
            <w:sz w:val="22"/>
            <w:szCs w:val="22"/>
          </w:rPr>
          <w:t>05</w:t>
        </w:r>
      </w:ins>
      <w:moveToRangeStart w:id="267" w:author="Vinicius Franco" w:date="2020-07-30T13:49:00Z" w:name="move47009371"/>
      <w:moveTo w:id="268" w:author="Vinicius Franco" w:date="2020-07-30T13:49:00Z">
        <w:r>
          <w:rPr>
            <w:rFonts w:ascii="Ebrima" w:hAnsi="Ebrima"/>
            <w:i w:val="0"/>
            <w:sz w:val="22"/>
            <w:szCs w:val="22"/>
          </w:rPr>
          <w:t xml:space="preserve"> </w:t>
        </w:r>
        <w:r w:rsidRPr="008F2271">
          <w:rPr>
            <w:rFonts w:ascii="Ebrima" w:hAnsi="Ebrima"/>
            <w:i w:val="0"/>
            <w:sz w:val="22"/>
            <w:szCs w:val="22"/>
          </w:rPr>
          <w:t>do Instrumento Particular de Cessão Fiduciária de Créditos em Garantia</w:t>
        </w:r>
        <w:r>
          <w:rPr>
            <w:rFonts w:ascii="Ebrima" w:hAnsi="Ebrima"/>
            <w:i w:val="0"/>
            <w:sz w:val="22"/>
            <w:szCs w:val="22"/>
          </w:rPr>
          <w:t xml:space="preserve"> </w:t>
        </w:r>
        <w:r w:rsidRPr="008F2271">
          <w:rPr>
            <w:rFonts w:ascii="Ebrima" w:hAnsi="Ebrima"/>
            <w:i w:val="0"/>
            <w:sz w:val="22"/>
            <w:szCs w:val="22"/>
          </w:rPr>
          <w:t xml:space="preserve">e Outras Avenças celebrado em </w:t>
        </w:r>
        <w:r w:rsidRPr="00136A01">
          <w:rPr>
            <w:rFonts w:ascii="Ebrima" w:hAnsi="Ebrima"/>
            <w:i w:val="0"/>
            <w:sz w:val="22"/>
            <w:szCs w:val="22"/>
            <w:highlight w:val="yellow"/>
          </w:rPr>
          <w:t>[•] de [•] de 2020</w:t>
        </w:r>
        <w:r w:rsidRPr="008F2271">
          <w:rPr>
            <w:rFonts w:ascii="Ebrima" w:hAnsi="Ebrima"/>
            <w:i w:val="0"/>
            <w:sz w:val="22"/>
            <w:szCs w:val="22"/>
          </w:rPr>
          <w:t xml:space="preserve">, entre </w:t>
        </w:r>
        <w:r>
          <w:rPr>
            <w:rFonts w:ascii="Ebrima" w:hAnsi="Ebrima"/>
            <w:i w:val="0"/>
            <w:sz w:val="22"/>
            <w:szCs w:val="22"/>
          </w:rPr>
          <w:t>Gramado Parks Investimentos e Intermediações S.A.,</w:t>
        </w:r>
        <w:r w:rsidRPr="008F2271">
          <w:rPr>
            <w:rFonts w:ascii="Ebrima" w:hAnsi="Ebrima"/>
            <w:i w:val="0"/>
            <w:sz w:val="22"/>
            <w:szCs w:val="22"/>
          </w:rPr>
          <w:t xml:space="preserve"> </w:t>
        </w:r>
        <w:r>
          <w:rPr>
            <w:rFonts w:ascii="Ebrima" w:hAnsi="Ebrima"/>
            <w:i w:val="0"/>
            <w:sz w:val="22"/>
            <w:szCs w:val="22"/>
          </w:rPr>
          <w:t xml:space="preserve">Gramado BV Resort Incorporações Ltda., GTR Hotéis e Resort Ltda., Gramado </w:t>
        </w:r>
        <w:proofErr w:type="spellStart"/>
        <w:r>
          <w:rPr>
            <w:rFonts w:ascii="Ebrima" w:hAnsi="Ebrima"/>
            <w:i w:val="0"/>
            <w:sz w:val="22"/>
            <w:szCs w:val="22"/>
          </w:rPr>
          <w:t>Hydros</w:t>
        </w:r>
        <w:proofErr w:type="spellEnd"/>
        <w:r>
          <w:rPr>
            <w:rFonts w:ascii="Ebrima" w:hAnsi="Ebrima"/>
            <w:i w:val="0"/>
            <w:sz w:val="22"/>
            <w:szCs w:val="22"/>
          </w:rPr>
          <w:t xml:space="preserve"> Incorporações – SPE Ltda., Prime Foz Incorporações SPE S.A., </w:t>
        </w:r>
      </w:moveTo>
      <w:moveToRangeEnd w:id="267"/>
      <w:del w:id="269" w:author="Vinicius Franco" w:date="2020-07-30T13:49:00Z">
        <w:r w:rsidRPr="00136A01">
          <w:rPr>
            <w:rFonts w:ascii="Ebrima" w:hAnsi="Ebrima"/>
            <w:bCs/>
            <w:i w:val="0"/>
            <w:sz w:val="22"/>
            <w:szCs w:val="22"/>
            <w:highlight w:val="yellow"/>
          </w:rPr>
          <w:delText>[INSERIR OUTRAS]</w:delText>
        </w:r>
      </w:del>
    </w:p>
    <w:p w14:paraId="09CBAE48" w14:textId="77777777" w:rsidR="00136A01" w:rsidRDefault="00E325D8" w:rsidP="00EF520D">
      <w:pPr>
        <w:pStyle w:val="Corpodetexto"/>
        <w:tabs>
          <w:tab w:val="left" w:pos="8647"/>
        </w:tabs>
        <w:spacing w:line="320" w:lineRule="exact"/>
        <w:jc w:val="center"/>
        <w:rPr>
          <w:moveFrom w:id="270" w:author="Vinicius Franco" w:date="2020-07-30T13:49:00Z"/>
          <w:rFonts w:ascii="Ebrima" w:hAnsi="Ebrima"/>
          <w:b w:val="0"/>
          <w:i w:val="0"/>
          <w:sz w:val="22"/>
          <w:szCs w:val="22"/>
        </w:rPr>
      </w:pPr>
      <w:proofErr w:type="spellStart"/>
      <w:ins w:id="271" w:author="Vinicius Franco" w:date="2020-07-30T13:49:00Z">
        <w:r>
          <w:rPr>
            <w:rFonts w:ascii="Ebrima" w:hAnsi="Ebrima"/>
            <w:i w:val="0"/>
            <w:sz w:val="22"/>
            <w:szCs w:val="22"/>
          </w:rPr>
          <w:t>Snowland</w:t>
        </w:r>
        <w:proofErr w:type="spellEnd"/>
        <w:r>
          <w:rPr>
            <w:rFonts w:ascii="Ebrima" w:hAnsi="Ebrima"/>
            <w:i w:val="0"/>
            <w:sz w:val="22"/>
            <w:szCs w:val="22"/>
          </w:rPr>
          <w:t xml:space="preserve"> Participações e Consultoria Ltda.,</w:t>
        </w:r>
      </w:ins>
      <w:moveFromRangeStart w:id="272" w:author="Vinicius Franco" w:date="2020-07-30T13:49:00Z" w:name="move47009370"/>
    </w:p>
    <w:p w14:paraId="65E9C490" w14:textId="77777777" w:rsidR="00136A01" w:rsidRDefault="00136A01">
      <w:pPr>
        <w:spacing w:after="160" w:line="259" w:lineRule="auto"/>
        <w:rPr>
          <w:moveFrom w:id="273" w:author="Vinicius Franco" w:date="2020-07-30T13:49:00Z"/>
          <w:rFonts w:ascii="Ebrima" w:hAnsi="Ebrima"/>
          <w:sz w:val="22"/>
          <w:szCs w:val="22"/>
        </w:rPr>
      </w:pPr>
      <w:moveFrom w:id="274" w:author="Vinicius Franco" w:date="2020-07-30T13:49:00Z">
        <w:r>
          <w:rPr>
            <w:rFonts w:ascii="Ebrima" w:hAnsi="Ebrima"/>
            <w:b/>
            <w:i/>
            <w:sz w:val="22"/>
            <w:szCs w:val="22"/>
          </w:rPr>
          <w:br w:type="page"/>
        </w:r>
      </w:moveFrom>
    </w:p>
    <w:p w14:paraId="31DE8D7D" w14:textId="2AA44580" w:rsidR="00136A01" w:rsidRPr="000D3F5C" w:rsidRDefault="00136A01" w:rsidP="00136A01">
      <w:pPr>
        <w:autoSpaceDE w:val="0"/>
        <w:autoSpaceDN w:val="0"/>
        <w:adjustRightInd w:val="0"/>
        <w:spacing w:line="320" w:lineRule="exact"/>
        <w:jc w:val="both"/>
        <w:rPr>
          <w:rFonts w:ascii="Ebrima" w:hAnsi="Ebrima"/>
          <w:i/>
          <w:sz w:val="22"/>
          <w:szCs w:val="22"/>
        </w:rPr>
      </w:pPr>
      <w:moveFrom w:id="275" w:author="Vinicius Franco" w:date="2020-07-30T13:49:00Z">
        <w:r w:rsidRPr="008F2271">
          <w:rPr>
            <w:rFonts w:ascii="Ebrima" w:hAnsi="Ebrima"/>
            <w:i/>
            <w:sz w:val="22"/>
            <w:szCs w:val="22"/>
          </w:rPr>
          <w:lastRenderedPageBreak/>
          <w:t xml:space="preserve">(Página de assinaturas </w:t>
        </w:r>
        <w:r>
          <w:rPr>
            <w:rFonts w:ascii="Ebrima" w:hAnsi="Ebrima"/>
            <w:i/>
            <w:sz w:val="22"/>
            <w:szCs w:val="22"/>
          </w:rPr>
          <w:t>03</w:t>
        </w:r>
      </w:moveFrom>
      <w:moveFromRangeEnd w:id="272"/>
      <w:del w:id="276" w:author="Vinicius Franco" w:date="2020-07-30T13:49:00Z">
        <w:r>
          <w:rPr>
            <w:rFonts w:ascii="Ebrima" w:hAnsi="Ebrima"/>
            <w:i/>
            <w:sz w:val="22"/>
            <w:szCs w:val="22"/>
          </w:rPr>
          <w:delText>/[</w:delText>
        </w:r>
        <w:r w:rsidRPr="00136A01">
          <w:rPr>
            <w:rFonts w:ascii="Ebrima" w:hAnsi="Ebrima"/>
            <w:i/>
            <w:sz w:val="22"/>
            <w:szCs w:val="22"/>
            <w:highlight w:val="yellow"/>
          </w:rPr>
          <w:delText>•]</w:delText>
        </w:r>
      </w:del>
      <w:moveFromRangeStart w:id="277" w:author="Vinicius Franco" w:date="2020-07-30T13:49:00Z" w:name="move47009372"/>
      <w:moveFrom w:id="278" w:author="Vinicius Franco" w:date="2020-07-30T13:49:00Z">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Hydros Incorporações – SPE Ltda., Prime Foz Incorporações SPE S.A., </w:t>
        </w:r>
      </w:moveFrom>
      <w:moveFromRangeEnd w:id="277"/>
      <w:del w:id="279" w:author="Vinicius Franco" w:date="2020-07-30T13:49:00Z">
        <w:r w:rsidRPr="00136A01">
          <w:rPr>
            <w:rFonts w:ascii="Ebrima" w:hAnsi="Ebrima"/>
            <w:i/>
            <w:sz w:val="22"/>
            <w:szCs w:val="22"/>
            <w:highlight w:val="yellow"/>
          </w:rPr>
          <w:delText>[•]</w:delText>
        </w:r>
        <w:r>
          <w:rPr>
            <w:rFonts w:ascii="Ebrima" w:hAnsi="Ebrima"/>
            <w:i/>
            <w:sz w:val="22"/>
            <w:szCs w:val="22"/>
          </w:rPr>
          <w:delText>,</w:delText>
        </w:r>
      </w:del>
      <w:r w:rsidR="00E325D8">
        <w:rPr>
          <w:rFonts w:ascii="Ebrima" w:hAnsi="Ebrima"/>
          <w:i/>
          <w:sz w:val="22"/>
          <w:szCs w:val="22"/>
        </w:rPr>
        <w:t xml:space="preserve">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w:t>
      </w:r>
      <w:r w:rsidRPr="00955994">
        <w:rPr>
          <w:rFonts w:ascii="Ebrima" w:hAnsi="Ebrima"/>
          <w:i/>
          <w:sz w:val="22"/>
          <w:szCs w:val="22"/>
        </w:rPr>
        <w:t>da Silva, Ronaldo Kalil Fagundes, Daiane Andréia Ca</w:t>
      </w:r>
      <w:r w:rsidRPr="000D3F5C">
        <w:rPr>
          <w:rFonts w:ascii="Ebrima" w:hAnsi="Ebrima"/>
          <w:i/>
          <w:sz w:val="22"/>
          <w:szCs w:val="22"/>
        </w:rPr>
        <w:t xml:space="preserve">liari </w:t>
      </w:r>
      <w:proofErr w:type="spellStart"/>
      <w:r w:rsidRPr="000D3F5C">
        <w:rPr>
          <w:rFonts w:ascii="Ebrima" w:hAnsi="Ebrima"/>
          <w:i/>
          <w:sz w:val="22"/>
          <w:szCs w:val="22"/>
        </w:rPr>
        <w:t>Guizzardi</w:t>
      </w:r>
      <w:proofErr w:type="spellEnd"/>
      <w:r w:rsidRPr="000D3F5C">
        <w:rPr>
          <w:rFonts w:ascii="Ebrima" w:hAnsi="Ebrima"/>
          <w:i/>
          <w:sz w:val="22"/>
          <w:szCs w:val="22"/>
        </w:rPr>
        <w:t xml:space="preserve">, Christian Hans </w:t>
      </w:r>
      <w:proofErr w:type="spellStart"/>
      <w:r w:rsidRPr="000D3F5C">
        <w:rPr>
          <w:rFonts w:ascii="Ebrima" w:hAnsi="Ebrima"/>
          <w:i/>
          <w:sz w:val="22"/>
          <w:szCs w:val="22"/>
        </w:rPr>
        <w:t>Dunnwald</w:t>
      </w:r>
      <w:proofErr w:type="spellEnd"/>
      <w:r w:rsidRPr="000D3F5C">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50409AC3" w:rsidR="00136A01" w:rsidRPr="008F2271" w:rsidRDefault="00136A01" w:rsidP="00136A01">
      <w:pPr>
        <w:autoSpaceDE w:val="0"/>
        <w:autoSpaceDN w:val="0"/>
        <w:adjustRightInd w:val="0"/>
        <w:spacing w:line="320" w:lineRule="exact"/>
        <w:jc w:val="both"/>
        <w:rPr>
          <w:rFonts w:ascii="Ebrima" w:hAnsi="Ebrima"/>
          <w:i/>
          <w:sz w:val="22"/>
          <w:szCs w:val="22"/>
        </w:rPr>
      </w:pPr>
      <w:del w:id="280" w:author="Vinicius Franco" w:date="2020-07-30T13:49:00Z">
        <w:r w:rsidRPr="008F2271">
          <w:rPr>
            <w:rFonts w:ascii="Ebrima" w:hAnsi="Ebrima"/>
            <w:i/>
            <w:sz w:val="22"/>
            <w:szCs w:val="22"/>
          </w:rPr>
          <w:lastRenderedPageBreak/>
          <w:delText xml:space="preserve">(Página de assinaturas </w:delText>
        </w:r>
        <w:r>
          <w:rPr>
            <w:rFonts w:ascii="Ebrima" w:hAnsi="Ebrima"/>
            <w:i/>
            <w:sz w:val="22"/>
            <w:szCs w:val="22"/>
          </w:rPr>
          <w:delText>04/[</w:delText>
        </w:r>
        <w:r w:rsidRPr="00136A01">
          <w:rPr>
            <w:rFonts w:ascii="Ebrima" w:hAnsi="Ebrima"/>
            <w:i/>
            <w:sz w:val="22"/>
            <w:szCs w:val="22"/>
            <w:highlight w:val="yellow"/>
          </w:rPr>
          <w:delText>•]</w:delText>
        </w:r>
      </w:del>
      <w:ins w:id="281" w:author="Vinicius Franco" w:date="2020-07-30T13:49:00Z">
        <w:r w:rsidRPr="008F2271">
          <w:rPr>
            <w:rFonts w:ascii="Ebrima" w:hAnsi="Ebrima"/>
            <w:i/>
            <w:sz w:val="22"/>
            <w:szCs w:val="22"/>
          </w:rPr>
          <w:t xml:space="preserve">(Página de assinaturas </w:t>
        </w:r>
        <w:r>
          <w:rPr>
            <w:rFonts w:ascii="Ebrima" w:hAnsi="Ebrima"/>
            <w:i/>
            <w:sz w:val="22"/>
            <w:szCs w:val="22"/>
          </w:rPr>
          <w:t>04/</w:t>
        </w:r>
        <w:r w:rsidR="00E325D8">
          <w:rPr>
            <w:rFonts w:ascii="Ebrima" w:hAnsi="Ebrima"/>
            <w:i/>
            <w:sz w:val="22"/>
            <w:szCs w:val="22"/>
          </w:rPr>
          <w:t>05</w:t>
        </w:r>
      </w:ins>
      <w:moveFromRangeStart w:id="282" w:author="Vinicius Franco" w:date="2020-07-30T13:49:00Z" w:name="move47009371"/>
      <w:moveFrom w:id="283" w:author="Vinicius Franco" w:date="2020-07-30T13:49:00Z">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Hydros Incorporações – SPE Ltda., Prime Foz Incorporações SPE S.A., </w:t>
        </w:r>
      </w:moveFrom>
      <w:moveFromRangeEnd w:id="282"/>
      <w:del w:id="284" w:author="Vinicius Franco" w:date="2020-07-30T13:49:00Z">
        <w:r w:rsidRPr="00136A01">
          <w:rPr>
            <w:rFonts w:ascii="Ebrima" w:hAnsi="Ebrima"/>
            <w:i/>
            <w:sz w:val="22"/>
            <w:szCs w:val="22"/>
            <w:highlight w:val="yellow"/>
          </w:rPr>
          <w:delText>[•]</w:delText>
        </w:r>
        <w:r>
          <w:rPr>
            <w:rFonts w:ascii="Ebrima" w:hAnsi="Ebrima"/>
            <w:i/>
            <w:sz w:val="22"/>
            <w:szCs w:val="22"/>
          </w:rPr>
          <w:delText>,</w:delText>
        </w:r>
      </w:del>
      <w:moveToRangeStart w:id="285" w:author="Vinicius Franco" w:date="2020-07-30T13:49:00Z" w:name="move47009372"/>
      <w:moveTo w:id="286" w:author="Vinicius Franco" w:date="2020-07-30T13:49:00Z">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moveTo>
      <w:moveToRangeEnd w:id="285"/>
      <w:proofErr w:type="spellStart"/>
      <w:ins w:id="287" w:author="Vinicius Franco" w:date="2020-07-30T13:49:00Z">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w:t>
        </w:r>
      </w:ins>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 André</w:t>
      </w:r>
      <w:r>
        <w:rPr>
          <w:rFonts w:ascii="Ebrima" w:hAnsi="Ebrima"/>
          <w:i/>
          <w:sz w:val="22"/>
          <w:szCs w:val="22"/>
        </w:rPr>
        <w:t xml:space="preserve"> Cesar Caliari, Mauro Alexandre Silva da Silva, Ronaldo Kalil Fagundes, Daiane Andréia Caliari </w:t>
      </w:r>
      <w:proofErr w:type="spellStart"/>
      <w:r>
        <w:rPr>
          <w:rFonts w:ascii="Ebrima" w:hAnsi="Ebrima"/>
          <w:i/>
          <w:sz w:val="22"/>
          <w:szCs w:val="22"/>
        </w:rPr>
        <w:t>Guizzardi</w:t>
      </w:r>
      <w:proofErr w:type="spellEnd"/>
      <w:r>
        <w:rPr>
          <w:rFonts w:ascii="Ebrima" w:hAnsi="Ebrima"/>
          <w:i/>
          <w:sz w:val="22"/>
          <w:szCs w:val="22"/>
        </w:rPr>
        <w:t xml:space="preserve">, Christian Hans </w:t>
      </w:r>
      <w:proofErr w:type="spellStart"/>
      <w:r>
        <w:rPr>
          <w:rFonts w:ascii="Ebrima" w:hAnsi="Ebrima"/>
          <w:i/>
          <w:sz w:val="22"/>
          <w:szCs w:val="22"/>
        </w:rPr>
        <w:t>Dunnwald</w:t>
      </w:r>
      <w:proofErr w:type="spellEnd"/>
      <w:r>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 xml:space="preserve">Cônjuge de Daiane Andréia Caliari </w:t>
      </w:r>
      <w:proofErr w:type="spellStart"/>
      <w:r w:rsidRPr="00136A01">
        <w:rPr>
          <w:rFonts w:ascii="Ebrima" w:hAnsi="Ebrima"/>
          <w:b w:val="0"/>
          <w:bCs/>
          <w:i w:val="0"/>
          <w:iCs/>
          <w:sz w:val="22"/>
          <w:szCs w:val="22"/>
        </w:rPr>
        <w:t>Guizzardi</w:t>
      </w:r>
      <w:proofErr w:type="spellEnd"/>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24BAE29C" w:rsidR="00136A01" w:rsidRPr="00955994" w:rsidRDefault="00136A01" w:rsidP="00136A01">
      <w:pPr>
        <w:pStyle w:val="Corpodetexto"/>
        <w:tabs>
          <w:tab w:val="left" w:pos="8647"/>
        </w:tabs>
        <w:spacing w:line="340" w:lineRule="exact"/>
        <w:jc w:val="center"/>
        <w:rPr>
          <w:rFonts w:ascii="Ebrima" w:hAnsi="Ebrima"/>
          <w:bCs/>
          <w:i w:val="0"/>
          <w:sz w:val="22"/>
          <w:szCs w:val="22"/>
        </w:rPr>
      </w:pPr>
      <w:r w:rsidRPr="00E325D8">
        <w:rPr>
          <w:rFonts w:ascii="Ebrima" w:hAnsi="Ebrima"/>
          <w:bCs/>
          <w:i w:val="0"/>
          <w:sz w:val="22"/>
          <w:szCs w:val="22"/>
        </w:rPr>
        <w:t>BRASIL PARQUES</w:t>
      </w:r>
      <w:r w:rsidR="00955994" w:rsidRPr="00E325D8">
        <w:rPr>
          <w:rFonts w:ascii="Ebrima" w:hAnsi="Ebrima"/>
          <w:bCs/>
          <w:i w:val="0"/>
          <w:sz w:val="22"/>
          <w:szCs w:val="22"/>
        </w:rPr>
        <w:t xml:space="preserve"> TEMÁTICOS E DE DIVERSÃO</w:t>
      </w:r>
      <w:r w:rsidRPr="00E325D8">
        <w:rPr>
          <w:rFonts w:ascii="Ebrima" w:hAnsi="Ebrima"/>
          <w:bCs/>
          <w:i w:val="0"/>
          <w:sz w:val="22"/>
          <w:szCs w:val="22"/>
        </w:rPr>
        <w:t xml:space="preserve"> S.A.</w:t>
      </w:r>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5360CF0E"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del w:id="288" w:author="Vinicius Franco" w:date="2020-07-30T13:49:00Z">
        <w:r>
          <w:rPr>
            <w:rFonts w:ascii="Ebrima" w:hAnsi="Ebrima"/>
            <w:i/>
            <w:sz w:val="22"/>
            <w:szCs w:val="22"/>
          </w:rPr>
          <w:delText>/[</w:delText>
        </w:r>
        <w:r w:rsidRPr="00136A01">
          <w:rPr>
            <w:rFonts w:ascii="Ebrima" w:hAnsi="Ebrima"/>
            <w:i/>
            <w:sz w:val="22"/>
            <w:szCs w:val="22"/>
            <w:highlight w:val="yellow"/>
          </w:rPr>
          <w:delText>•]</w:delText>
        </w:r>
      </w:del>
      <w:ins w:id="289" w:author="Vinicius Franco" w:date="2020-07-30T13:49:00Z">
        <w:r>
          <w:rPr>
            <w:rFonts w:ascii="Ebrima" w:hAnsi="Ebrima"/>
            <w:i/>
            <w:sz w:val="22"/>
            <w:szCs w:val="22"/>
          </w:rPr>
          <w:t>/</w:t>
        </w:r>
        <w:r w:rsidR="00E325D8">
          <w:rPr>
            <w:rFonts w:ascii="Ebrima" w:hAnsi="Ebrima"/>
            <w:i/>
            <w:sz w:val="22"/>
            <w:szCs w:val="22"/>
          </w:rPr>
          <w:t>05</w:t>
        </w:r>
      </w:ins>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w:t>
      </w:r>
      <w:r w:rsidRPr="00E325D8">
        <w:rPr>
          <w:rFonts w:ascii="Ebrima" w:hAnsi="Ebrima"/>
          <w:i/>
          <w:sz w:val="22"/>
          <w:szCs w:val="22"/>
        </w:rPr>
        <w:t xml:space="preserve">S.A., </w:t>
      </w:r>
      <w:del w:id="290" w:author="Vinicius Franco" w:date="2020-07-30T13:49:00Z">
        <w:r w:rsidRPr="00136A01">
          <w:rPr>
            <w:rFonts w:ascii="Ebrima" w:hAnsi="Ebrima"/>
            <w:i/>
            <w:sz w:val="22"/>
            <w:szCs w:val="22"/>
            <w:highlight w:val="yellow"/>
          </w:rPr>
          <w:delText>[•]</w:delText>
        </w:r>
        <w:r>
          <w:rPr>
            <w:rFonts w:ascii="Ebrima" w:hAnsi="Ebrima"/>
            <w:i/>
            <w:sz w:val="22"/>
            <w:szCs w:val="22"/>
          </w:rPr>
          <w:delText>,</w:delText>
        </w:r>
      </w:del>
      <w:proofErr w:type="spellStart"/>
      <w:ins w:id="291" w:author="Vinicius Franco" w:date="2020-07-30T13:49:00Z">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w:t>
        </w:r>
      </w:ins>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w:t>
      </w:r>
      <w:r>
        <w:rPr>
          <w:rFonts w:ascii="Ebrima" w:hAnsi="Ebrima"/>
          <w:i/>
          <w:sz w:val="22"/>
          <w:szCs w:val="22"/>
        </w:rPr>
        <w:t xml:space="preserve">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292"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292"/>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293"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293"/>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12"/>
          <w:footerReference w:type="default" r:id="rId13"/>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r w:rsidR="0073627C">
        <w:rPr>
          <w:rFonts w:ascii="Ebrima" w:hAnsi="Ebrima" w:cs="Arial"/>
          <w:b/>
          <w:color w:val="000000"/>
          <w:sz w:val="22"/>
          <w:szCs w:val="22"/>
        </w:rPr>
        <w:t xml:space="preserve"> PASSÍVEIS DE INTEGRAR A PRESENTE GARANTIA</w:t>
      </w:r>
    </w:p>
    <w:p w14:paraId="36369207" w14:textId="77777777" w:rsidR="00136A01" w:rsidRDefault="00136A01" w:rsidP="00136A01">
      <w:pPr>
        <w:spacing w:line="340" w:lineRule="exact"/>
        <w:jc w:val="center"/>
        <w:rPr>
          <w:rFonts w:ascii="Ebrima" w:hAnsi="Ebrima" w:cs="Arial"/>
          <w:b/>
          <w:color w:val="000000"/>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757"/>
        <w:gridCol w:w="2846"/>
        <w:gridCol w:w="2029"/>
        <w:gridCol w:w="2575"/>
        <w:gridCol w:w="2393"/>
        <w:gridCol w:w="2393"/>
      </w:tblGrid>
      <w:tr w:rsidR="00136A01" w:rsidRPr="00E07022" w14:paraId="1D8340C7" w14:textId="77777777" w:rsidTr="00E325D8">
        <w:trPr>
          <w:tblHeader/>
        </w:trPr>
        <w:tc>
          <w:tcPr>
            <w:tcW w:w="628" w:type="pct"/>
            <w:vAlign w:val="center"/>
          </w:tcPr>
          <w:p w14:paraId="668CE657" w14:textId="5D8C2F51"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Empree</w:t>
            </w:r>
            <w:r w:rsidR="00955994">
              <w:rPr>
                <w:rFonts w:ascii="Ebrima" w:hAnsi="Ebrima" w:cs="Arial"/>
                <w:b/>
                <w:color w:val="000000"/>
                <w:sz w:val="18"/>
                <w:szCs w:val="18"/>
              </w:rPr>
              <w:t>n</w:t>
            </w:r>
            <w:r w:rsidRPr="00E07022">
              <w:rPr>
                <w:rFonts w:ascii="Ebrima" w:hAnsi="Ebrima" w:cs="Arial"/>
                <w:b/>
                <w:color w:val="000000"/>
                <w:sz w:val="18"/>
                <w:szCs w:val="18"/>
              </w:rPr>
              <w:t xml:space="preserve">dimento </w:t>
            </w:r>
            <w:r>
              <w:rPr>
                <w:rFonts w:ascii="Ebrima" w:hAnsi="Ebrima" w:cs="Arial"/>
                <w:b/>
                <w:color w:val="000000"/>
                <w:sz w:val="18"/>
                <w:szCs w:val="18"/>
              </w:rPr>
              <w:t>Garantia</w:t>
            </w:r>
          </w:p>
        </w:tc>
        <w:tc>
          <w:tcPr>
            <w:tcW w:w="1017" w:type="pct"/>
            <w:vAlign w:val="center"/>
          </w:tcPr>
          <w:p w14:paraId="466D829A"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72383678"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718E8257"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032B416A"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2D793216" w14:textId="77777777" w:rsidR="00136A01" w:rsidRPr="00E07022" w:rsidRDefault="00136A01">
            <w:pPr>
              <w:spacing w:line="340" w:lineRule="exact"/>
              <w:jc w:val="center"/>
              <w:rPr>
                <w:rFonts w:ascii="Ebrima" w:hAnsi="Ebrima" w:cs="Arial"/>
                <w:b/>
                <w:color w:val="000000"/>
                <w:sz w:val="18"/>
                <w:szCs w:val="18"/>
              </w:rPr>
            </w:pPr>
            <w:commentRangeStart w:id="294"/>
            <w:r>
              <w:rPr>
                <w:rFonts w:ascii="Ebrima" w:hAnsi="Ebrima" w:cs="Arial"/>
                <w:b/>
                <w:color w:val="000000"/>
                <w:sz w:val="18"/>
                <w:szCs w:val="18"/>
              </w:rPr>
              <w:t>Restrições</w:t>
            </w:r>
            <w:commentRangeEnd w:id="294"/>
            <w:r>
              <w:rPr>
                <w:rStyle w:val="Refdecomentrio"/>
                <w:lang w:val="en-US"/>
              </w:rPr>
              <w:commentReference w:id="294"/>
            </w:r>
          </w:p>
        </w:tc>
      </w:tr>
      <w:tr w:rsidR="00136A01" w:rsidRPr="00E07022" w14:paraId="6BB288A4" w14:textId="77777777" w:rsidTr="00E325D8">
        <w:tc>
          <w:tcPr>
            <w:tcW w:w="628" w:type="pct"/>
            <w:vAlign w:val="center"/>
          </w:tcPr>
          <w:p w14:paraId="4F58C10C"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1AF2D06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7031366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B0243A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10EB075C"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23862127"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180CD3D5" w14:textId="77777777" w:rsidTr="00E325D8">
        <w:tc>
          <w:tcPr>
            <w:tcW w:w="628" w:type="pct"/>
            <w:vAlign w:val="center"/>
          </w:tcPr>
          <w:p w14:paraId="3B30F39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5FFEA79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476F8E9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1DBD1430"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9BC4229"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46431F19"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623F1825" w14:textId="77777777" w:rsidTr="00E325D8">
        <w:tc>
          <w:tcPr>
            <w:tcW w:w="628" w:type="pct"/>
            <w:vAlign w:val="center"/>
          </w:tcPr>
          <w:p w14:paraId="3F274C6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1A9C8FA"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4990114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6F4F28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E08A497"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9F319C"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30852D15" w14:textId="77777777" w:rsidTr="00E325D8">
        <w:tc>
          <w:tcPr>
            <w:tcW w:w="628" w:type="pct"/>
            <w:vAlign w:val="center"/>
          </w:tcPr>
          <w:p w14:paraId="298E218E"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4CA9FD7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306D462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6B29E99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41F2228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0122D655"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5387C826" w14:textId="77777777" w:rsidTr="00E325D8">
        <w:tc>
          <w:tcPr>
            <w:tcW w:w="628" w:type="pct"/>
            <w:vAlign w:val="center"/>
          </w:tcPr>
          <w:p w14:paraId="001F4CEF" w14:textId="77777777" w:rsidR="00136A01" w:rsidRPr="00E07022"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4BD724A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17A7241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0220034A"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212AD034"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028215B7"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48A1B166" w14:textId="77777777" w:rsidTr="00E325D8">
        <w:tc>
          <w:tcPr>
            <w:tcW w:w="628" w:type="pct"/>
            <w:vAlign w:val="center"/>
          </w:tcPr>
          <w:p w14:paraId="1B163C44" w14:textId="43F41F2E" w:rsidR="00136A01" w:rsidRDefault="00136A01">
            <w:pPr>
              <w:spacing w:line="340" w:lineRule="exact"/>
              <w:jc w:val="center"/>
              <w:rPr>
                <w:rFonts w:ascii="Ebrima" w:hAnsi="Ebrima" w:cs="Arial"/>
                <w:bCs/>
                <w:color w:val="000000"/>
                <w:sz w:val="18"/>
                <w:szCs w:val="18"/>
              </w:rPr>
            </w:pPr>
            <w:commentRangeStart w:id="295"/>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commentRangeEnd w:id="295"/>
            <w:r>
              <w:rPr>
                <w:rStyle w:val="Refdecomentrio"/>
                <w:lang w:val="en-US"/>
              </w:rPr>
              <w:commentReference w:id="295"/>
            </w:r>
          </w:p>
        </w:tc>
        <w:tc>
          <w:tcPr>
            <w:tcW w:w="1017" w:type="pct"/>
            <w:vAlign w:val="center"/>
          </w:tcPr>
          <w:p w14:paraId="3F12BABE"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4C92F426"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3CAD2993"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5A20C916"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36CF4548"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003F228A" w14:textId="77777777" w:rsidTr="00E325D8">
        <w:tc>
          <w:tcPr>
            <w:tcW w:w="628" w:type="pct"/>
            <w:vAlign w:val="center"/>
          </w:tcPr>
          <w:p w14:paraId="7E1F728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17" w:type="pct"/>
            <w:vAlign w:val="center"/>
          </w:tcPr>
          <w:p w14:paraId="17791157"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1A9AF2ED" w14:textId="77777777" w:rsidR="00136A01" w:rsidRPr="00E07022" w:rsidRDefault="00136A01">
            <w:pPr>
              <w:spacing w:line="340" w:lineRule="exact"/>
              <w:jc w:val="center"/>
              <w:rPr>
                <w:rFonts w:ascii="Ebrima" w:hAnsi="Ebrima" w:cs="Arial"/>
                <w:bCs/>
                <w:color w:val="000000"/>
                <w:sz w:val="18"/>
                <w:szCs w:val="18"/>
              </w:rPr>
            </w:pPr>
            <w:bookmarkStart w:id="296" w:name="_Hlk44286826"/>
            <w:r>
              <w:rPr>
                <w:rFonts w:ascii="Ebrima" w:hAnsi="Ebrima" w:cs="Arial"/>
                <w:bCs/>
                <w:color w:val="000000"/>
                <w:sz w:val="18"/>
                <w:szCs w:val="18"/>
              </w:rPr>
              <w:t>30.870.334/0001-87</w:t>
            </w:r>
            <w:bookmarkEnd w:id="296"/>
          </w:p>
        </w:tc>
        <w:tc>
          <w:tcPr>
            <w:tcW w:w="920" w:type="pct"/>
            <w:vAlign w:val="center"/>
          </w:tcPr>
          <w:p w14:paraId="45662A0A" w14:textId="77777777" w:rsidR="00136A01" w:rsidRPr="00E07022" w:rsidRDefault="00136A01">
            <w:pPr>
              <w:spacing w:line="340" w:lineRule="exact"/>
              <w:jc w:val="center"/>
              <w:rPr>
                <w:rFonts w:ascii="Ebrima" w:hAnsi="Ebrima" w:cs="Arial"/>
                <w:bCs/>
                <w:color w:val="000000"/>
                <w:sz w:val="18"/>
                <w:szCs w:val="18"/>
              </w:rPr>
            </w:pPr>
            <w:bookmarkStart w:id="297" w:name="_Hlk44286810"/>
            <w:r>
              <w:rPr>
                <w:rFonts w:ascii="Ebrima" w:hAnsi="Ebrima" w:cs="Arial"/>
                <w:bCs/>
                <w:color w:val="000000"/>
                <w:sz w:val="18"/>
                <w:szCs w:val="18"/>
              </w:rPr>
              <w:t xml:space="preserve">Av. das Cataratas, nº 8.100, km 14, sala 201, Bairro </w:t>
            </w:r>
            <w:r>
              <w:rPr>
                <w:rFonts w:ascii="Ebrima" w:hAnsi="Ebrima" w:cs="Arial"/>
                <w:bCs/>
                <w:color w:val="000000"/>
                <w:sz w:val="18"/>
                <w:szCs w:val="18"/>
              </w:rPr>
              <w:lastRenderedPageBreak/>
              <w:t>Remanso Grande, CEP 85853-000</w:t>
            </w:r>
            <w:bookmarkEnd w:id="297"/>
            <w:r>
              <w:rPr>
                <w:rFonts w:ascii="Ebrima" w:hAnsi="Ebrima" w:cs="Arial"/>
                <w:bCs/>
                <w:color w:val="000000"/>
                <w:sz w:val="18"/>
                <w:szCs w:val="18"/>
              </w:rPr>
              <w:t>, Foz do Iguaçu/PR</w:t>
            </w:r>
          </w:p>
        </w:tc>
        <w:tc>
          <w:tcPr>
            <w:tcW w:w="855" w:type="pct"/>
            <w:vAlign w:val="center"/>
          </w:tcPr>
          <w:p w14:paraId="7B67A77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 xml:space="preserve">Matrícula nº 46.745 do 2º Ofício de Registro de </w:t>
            </w:r>
            <w:r>
              <w:rPr>
                <w:rFonts w:ascii="Ebrima" w:hAnsi="Ebrima" w:cs="Arial"/>
                <w:bCs/>
                <w:color w:val="000000"/>
                <w:sz w:val="18"/>
                <w:szCs w:val="18"/>
              </w:rPr>
              <w:lastRenderedPageBreak/>
              <w:t>Imóveis de Foz do Iguaçu/PR</w:t>
            </w:r>
          </w:p>
        </w:tc>
        <w:tc>
          <w:tcPr>
            <w:tcW w:w="855" w:type="pct"/>
            <w:vAlign w:val="center"/>
          </w:tcPr>
          <w:p w14:paraId="52902DF0"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lastRenderedPageBreak/>
              <w:t>[•]</w:t>
            </w:r>
          </w:p>
        </w:tc>
      </w:tr>
      <w:tr w:rsidR="00136A01" w:rsidRPr="00E07022" w14:paraId="00022827" w14:textId="77777777" w:rsidTr="00E325D8">
        <w:tc>
          <w:tcPr>
            <w:tcW w:w="628" w:type="pct"/>
            <w:vAlign w:val="center"/>
          </w:tcPr>
          <w:p w14:paraId="111CAD27" w14:textId="77777777" w:rsidR="00136A01" w:rsidRPr="00E07022"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142B5A4F"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5E343FD4"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15817DB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23C0AF6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158E5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80AE6F9" w14:textId="77777777" w:rsidTr="00E325D8">
        <w:tc>
          <w:tcPr>
            <w:tcW w:w="628" w:type="pct"/>
            <w:vAlign w:val="center"/>
          </w:tcPr>
          <w:p w14:paraId="6DCB0867"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210E4604"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3BA0CCC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22DC2F5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41179B7"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D776281"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397F151B" w14:textId="77777777" w:rsidTr="00E325D8">
        <w:tc>
          <w:tcPr>
            <w:tcW w:w="628" w:type="pct"/>
            <w:vAlign w:val="center"/>
          </w:tcPr>
          <w:p w14:paraId="654BBED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25E42208"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3BFA590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E3676B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A7589D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A362039"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24B08E6" w14:textId="77777777" w:rsidTr="00E325D8">
        <w:tc>
          <w:tcPr>
            <w:tcW w:w="628" w:type="pct"/>
            <w:vAlign w:val="center"/>
          </w:tcPr>
          <w:p w14:paraId="5B5983F3"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1427E4A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97AEF2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C35458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02B9BCF1"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A921C0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D530213" w14:textId="77777777" w:rsidTr="00E325D8">
        <w:tc>
          <w:tcPr>
            <w:tcW w:w="628" w:type="pct"/>
            <w:vAlign w:val="center"/>
          </w:tcPr>
          <w:p w14:paraId="53A138CB"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6B0CAA6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FF1DF0C"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D06C106"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727F212"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027E9627"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6ACE5FC" w14:textId="77777777" w:rsidTr="00E325D8">
        <w:tc>
          <w:tcPr>
            <w:tcW w:w="628" w:type="pct"/>
            <w:vAlign w:val="center"/>
          </w:tcPr>
          <w:p w14:paraId="04837DAE"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4379407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1DAB27A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4A1C9592"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5A2D77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330800B"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15463983" w14:textId="77777777" w:rsidTr="00E325D8">
        <w:tc>
          <w:tcPr>
            <w:tcW w:w="628" w:type="pct"/>
            <w:vAlign w:val="center"/>
          </w:tcPr>
          <w:p w14:paraId="71FFD307"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7E4FB59D"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2F754D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57E082D"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F0CAB44"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41358E6"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7FDF29FD" w14:textId="77777777" w:rsidTr="00E325D8">
        <w:tc>
          <w:tcPr>
            <w:tcW w:w="628" w:type="pct"/>
            <w:vAlign w:val="center"/>
          </w:tcPr>
          <w:p w14:paraId="421914C8" w14:textId="49E68C51" w:rsidR="00136A01" w:rsidRDefault="00955994">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136A01">
              <w:rPr>
                <w:rFonts w:ascii="Ebrima" w:hAnsi="Ebrima" w:cs="Arial"/>
                <w:bCs/>
                <w:color w:val="000000"/>
                <w:sz w:val="18"/>
                <w:szCs w:val="18"/>
              </w:rPr>
              <w:t>Parque Gramado Termas Park</w:t>
            </w:r>
            <w:r>
              <w:rPr>
                <w:rFonts w:ascii="Ebrima" w:hAnsi="Ebrima" w:cs="Arial"/>
                <w:bCs/>
                <w:color w:val="000000"/>
                <w:sz w:val="18"/>
                <w:szCs w:val="18"/>
              </w:rPr>
              <w:t>)</w:t>
            </w:r>
          </w:p>
        </w:tc>
        <w:tc>
          <w:tcPr>
            <w:tcW w:w="1017" w:type="pct"/>
            <w:vAlign w:val="center"/>
          </w:tcPr>
          <w:p w14:paraId="573F0D5A"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28F02797"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202B82E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404AAB5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B9C225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57D726E7" w14:textId="77777777" w:rsidTr="00E325D8">
        <w:tc>
          <w:tcPr>
            <w:tcW w:w="628" w:type="pct"/>
            <w:vAlign w:val="center"/>
          </w:tcPr>
          <w:p w14:paraId="2F5AD7CE" w14:textId="30900120" w:rsidR="00136A01"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Parqu</w:t>
            </w:r>
            <w:proofErr w:type="spellEnd"/>
            <w:r>
              <w:rPr>
                <w:rFonts w:ascii="Ebrima" w:hAnsi="Ebrima" w:cs="Arial"/>
                <w:bCs/>
                <w:color w:val="000000"/>
                <w:sz w:val="18"/>
                <w:szCs w:val="18"/>
              </w:rPr>
              <w:t xml:space="preserve"> Carneiros</w:t>
            </w:r>
          </w:p>
        </w:tc>
        <w:tc>
          <w:tcPr>
            <w:tcW w:w="1017" w:type="pct"/>
            <w:vAlign w:val="center"/>
          </w:tcPr>
          <w:p w14:paraId="4B15CE4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1E976ED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3283B094"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119F762"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C34275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2F1BA21D" w14:textId="05B61EA5" w:rsidR="008C4D6C" w:rsidRDefault="00955994" w:rsidP="00136A01">
      <w:pPr>
        <w:spacing w:line="320" w:lineRule="exact"/>
        <w:rPr>
          <w:rFonts w:ascii="Ebrima" w:hAnsi="Ebrima"/>
          <w:sz w:val="22"/>
          <w:szCs w:val="22"/>
        </w:rPr>
      </w:pPr>
      <w:r>
        <w:rPr>
          <w:rFonts w:ascii="Ebrima" w:hAnsi="Ebrima"/>
          <w:sz w:val="22"/>
          <w:szCs w:val="22"/>
        </w:rPr>
        <w:br w:type="textWrapping" w:clear="all"/>
      </w:r>
    </w:p>
    <w:p w14:paraId="36C257D7" w14:textId="40EBF0A7" w:rsidR="0073627C" w:rsidRDefault="0073627C">
      <w:pPr>
        <w:spacing w:after="160" w:line="259" w:lineRule="auto"/>
        <w:rPr>
          <w:rFonts w:ascii="Ebrima" w:hAnsi="Ebrima"/>
          <w:sz w:val="22"/>
          <w:szCs w:val="22"/>
        </w:rPr>
      </w:pPr>
      <w:r>
        <w:rPr>
          <w:rFonts w:ascii="Ebrima" w:hAnsi="Ebrima"/>
          <w:sz w:val="22"/>
          <w:szCs w:val="22"/>
        </w:rPr>
        <w:br w:type="page"/>
      </w:r>
    </w:p>
    <w:p w14:paraId="51D12E8B" w14:textId="77777777" w:rsidR="0073627C" w:rsidRPr="008F2271" w:rsidRDefault="0073627C" w:rsidP="0073627C">
      <w:pPr>
        <w:spacing w:line="320" w:lineRule="exact"/>
        <w:rPr>
          <w:rFonts w:ascii="Ebrima" w:hAnsi="Ebrima"/>
          <w:sz w:val="22"/>
          <w:szCs w:val="22"/>
        </w:rPr>
      </w:pPr>
    </w:p>
    <w:p w14:paraId="60F366CE" w14:textId="447193BA" w:rsidR="0073627C" w:rsidRPr="008F2271" w:rsidRDefault="0073627C" w:rsidP="0073627C">
      <w:pPr>
        <w:spacing w:line="320" w:lineRule="exact"/>
        <w:jc w:val="center"/>
        <w:rPr>
          <w:rFonts w:ascii="Ebrima" w:hAnsi="Ebrima"/>
          <w:b/>
          <w:sz w:val="22"/>
          <w:szCs w:val="22"/>
        </w:rPr>
      </w:pPr>
      <w:r w:rsidRPr="008F2271">
        <w:rPr>
          <w:rFonts w:ascii="Ebrima" w:hAnsi="Ebrima"/>
          <w:b/>
          <w:sz w:val="22"/>
          <w:szCs w:val="22"/>
        </w:rPr>
        <w:t xml:space="preserve">ANEXO </w:t>
      </w:r>
      <w:r>
        <w:rPr>
          <w:rFonts w:ascii="Ebrima" w:hAnsi="Ebrima"/>
          <w:b/>
          <w:sz w:val="22"/>
          <w:szCs w:val="22"/>
        </w:rPr>
        <w:t>II</w:t>
      </w:r>
    </w:p>
    <w:p w14:paraId="74BBE4A5" w14:textId="224EC298" w:rsidR="0073627C" w:rsidRDefault="0073627C" w:rsidP="0073627C">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 E DOS CRÉDITOS CEDIDOS FIDUCIARIAMENTE ATUALMENTE INTEGRANTES DA GARANTIA</w:t>
      </w:r>
    </w:p>
    <w:p w14:paraId="367C18D3" w14:textId="77777777" w:rsidR="0073627C" w:rsidRDefault="0073627C" w:rsidP="00136A01">
      <w:pPr>
        <w:spacing w:line="320" w:lineRule="exact"/>
        <w:rPr>
          <w:rFonts w:ascii="Ebrima" w:hAnsi="Ebrima"/>
          <w:sz w:val="22"/>
          <w:szCs w:val="22"/>
        </w:rPr>
      </w:pPr>
    </w:p>
    <w:p w14:paraId="0A0D7270" w14:textId="189812CD" w:rsidR="0073627C" w:rsidRPr="008F2271" w:rsidRDefault="00312E1F" w:rsidP="00E325D8">
      <w:pPr>
        <w:spacing w:line="320" w:lineRule="exact"/>
        <w:jc w:val="center"/>
        <w:rPr>
          <w:rFonts w:ascii="Ebrima" w:hAnsi="Ebrima"/>
          <w:sz w:val="22"/>
          <w:szCs w:val="22"/>
        </w:rPr>
      </w:pPr>
      <w:del w:id="298" w:author="Vinicius Franco" w:date="2020-07-30T13:49:00Z">
        <w:r w:rsidRPr="00577584">
          <w:rPr>
            <w:rFonts w:ascii="Ebrima" w:hAnsi="Ebrima"/>
            <w:sz w:val="22"/>
            <w:szCs w:val="22"/>
            <w:highlight w:val="yellow"/>
          </w:rPr>
          <w:delText>[XX]</w:delText>
        </w:r>
      </w:del>
      <w:ins w:id="299" w:author="Vinicius Franco" w:date="2020-07-30T13:49:00Z">
        <w:r w:rsidRPr="00E325D8">
          <w:rPr>
            <w:rFonts w:ascii="Ebrima" w:hAnsi="Ebrima"/>
            <w:sz w:val="22"/>
            <w:szCs w:val="22"/>
            <w:highlight w:val="yellow"/>
          </w:rPr>
          <w:t>[</w:t>
        </w:r>
        <w:r w:rsidR="00E325D8">
          <w:rPr>
            <w:rFonts w:ascii="Ebrima" w:hAnsi="Ebrima"/>
            <w:sz w:val="22"/>
            <w:szCs w:val="22"/>
            <w:highlight w:val="yellow"/>
          </w:rPr>
          <w:t>•</w:t>
        </w:r>
        <w:r w:rsidRPr="00E325D8">
          <w:rPr>
            <w:rFonts w:ascii="Ebrima" w:hAnsi="Ebrima"/>
            <w:sz w:val="22"/>
            <w:szCs w:val="22"/>
            <w:highlight w:val="yellow"/>
          </w:rPr>
          <w:t>]</w:t>
        </w:r>
      </w:ins>
    </w:p>
    <w:sectPr w:rsidR="0073627C" w:rsidRPr="008F2271" w:rsidSect="00136A01">
      <w:pgSz w:w="16838" w:h="11906" w:orient="landscape"/>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0" w:author="Vinicius Franco" w:date="2020-07-26T20:28:00Z" w:initials="VF">
    <w:p w14:paraId="72138E34" w14:textId="77777777" w:rsidR="00457DB0" w:rsidRDefault="00457DB0">
      <w:pPr>
        <w:pStyle w:val="Textodecomentrio"/>
      </w:pPr>
      <w:r>
        <w:rPr>
          <w:rStyle w:val="Refdecomentrio"/>
        </w:rPr>
        <w:annotationRef/>
      </w:r>
      <w:r>
        <w:t>Pode ser reinserida conforme definição na Escritura de Emissão de Debêntures.</w:t>
      </w:r>
    </w:p>
  </w:comment>
  <w:comment w:id="294" w:author="Vinicius Franco" w:date="2020-06-29T02:40:00Z" w:initials="VF">
    <w:p w14:paraId="73FC447B" w14:textId="77777777" w:rsidR="005D7EC2" w:rsidRPr="00B91965" w:rsidRDefault="005D7EC2" w:rsidP="00136A01">
      <w:pPr>
        <w:pStyle w:val="Textodecomentrio"/>
      </w:pPr>
      <w:r>
        <w:rPr>
          <w:rStyle w:val="Refdecomentrio"/>
        </w:rPr>
        <w:annotationRef/>
      </w:r>
      <w:r w:rsidRPr="00B91965">
        <w:t>Inserir, nesta coluna, eventuais restrições decorrentes das SCP</w:t>
      </w:r>
      <w:r>
        <w:t xml:space="preserve"> e dos CRI já emitidos.</w:t>
      </w:r>
    </w:p>
  </w:comment>
  <w:comment w:id="295" w:author="Vinicius Franco" w:date="2020-06-28T23:06:00Z" w:initials="VF">
    <w:p w14:paraId="075D126A" w14:textId="77777777" w:rsidR="00457DB0" w:rsidRPr="00435C2E" w:rsidRDefault="00457DB0" w:rsidP="00136A01">
      <w:pPr>
        <w:pStyle w:val="Textodecomentrio"/>
      </w:pPr>
      <w:r>
        <w:rPr>
          <w:rStyle w:val="Refdecomentrio"/>
        </w:rPr>
        <w:annotationRef/>
      </w:r>
      <w:r w:rsidRPr="00435C2E">
        <w:t>Esclarecer se este empreendimento está 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138E34" w15:done="0"/>
  <w15:commentEx w15:paraId="73FC447B" w15:done="0"/>
  <w15:commentEx w15:paraId="075D1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865FE" w16cex:dateUtc="2020-07-26T23:28:00Z"/>
  <w16cex:commentExtensible w16cex:durableId="22A3D316" w16cex:dateUtc="2020-06-29T05:40:00Z"/>
  <w16cex:commentExtensible w16cex:durableId="22A3A474" w16cex:dateUtc="2020-06-29T0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138E34" w16cid:durableId="22C865FE"/>
  <w16cid:commentId w16cid:paraId="73FC447B" w16cid:durableId="22A3D316"/>
  <w16cid:commentId w16cid:paraId="075D126A" w16cid:durableId="22A3A4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577CD" w14:textId="77777777" w:rsidR="00F04684" w:rsidRDefault="00F04684" w:rsidP="00852B8B">
      <w:r>
        <w:separator/>
      </w:r>
    </w:p>
  </w:endnote>
  <w:endnote w:type="continuationSeparator" w:id="0">
    <w:p w14:paraId="7748371F" w14:textId="77777777" w:rsidR="00F04684" w:rsidRDefault="00F04684" w:rsidP="00852B8B">
      <w:r>
        <w:continuationSeparator/>
      </w:r>
    </w:p>
  </w:endnote>
  <w:endnote w:type="continuationNotice" w:id="1">
    <w:p w14:paraId="0F037630" w14:textId="77777777" w:rsidR="00F04684" w:rsidRDefault="00F04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5D7EC2" w:rsidRPr="001B4F11" w:rsidRDefault="005D7EC2">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5D7EC2" w:rsidRDefault="005D7E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D0DF4" w14:textId="77777777" w:rsidR="00F04684" w:rsidRDefault="00F04684" w:rsidP="00852B8B">
      <w:r>
        <w:separator/>
      </w:r>
    </w:p>
  </w:footnote>
  <w:footnote w:type="continuationSeparator" w:id="0">
    <w:p w14:paraId="01D6E0A8" w14:textId="77777777" w:rsidR="00F04684" w:rsidRDefault="00F04684" w:rsidP="00852B8B">
      <w:r>
        <w:continuationSeparator/>
      </w:r>
    </w:p>
  </w:footnote>
  <w:footnote w:type="continuationNotice" w:id="1">
    <w:p w14:paraId="49A36AA5" w14:textId="77777777" w:rsidR="00F04684" w:rsidRDefault="00F046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5D7EC2" w:rsidRPr="00A028C5" w:rsidRDefault="005D7EC2"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719E4"/>
    <w:rsid w:val="000733CC"/>
    <w:rsid w:val="00073573"/>
    <w:rsid w:val="000763D0"/>
    <w:rsid w:val="000764D9"/>
    <w:rsid w:val="00076E10"/>
    <w:rsid w:val="00076F2E"/>
    <w:rsid w:val="000774E8"/>
    <w:rsid w:val="000820ED"/>
    <w:rsid w:val="000832B4"/>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7E43"/>
    <w:rsid w:val="001224B5"/>
    <w:rsid w:val="00122832"/>
    <w:rsid w:val="001231A7"/>
    <w:rsid w:val="00123385"/>
    <w:rsid w:val="001237CF"/>
    <w:rsid w:val="0012441C"/>
    <w:rsid w:val="0012475D"/>
    <w:rsid w:val="00126FA8"/>
    <w:rsid w:val="0013291C"/>
    <w:rsid w:val="00133092"/>
    <w:rsid w:val="00136A01"/>
    <w:rsid w:val="0014194A"/>
    <w:rsid w:val="001441A3"/>
    <w:rsid w:val="00144FEA"/>
    <w:rsid w:val="001452EA"/>
    <w:rsid w:val="001516C4"/>
    <w:rsid w:val="0015388F"/>
    <w:rsid w:val="001538C2"/>
    <w:rsid w:val="001563E0"/>
    <w:rsid w:val="001578B3"/>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6DF8"/>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0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B52"/>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35C7"/>
    <w:rsid w:val="00484EDA"/>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77584"/>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D7EC2"/>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2DE"/>
    <w:rsid w:val="006E1AF0"/>
    <w:rsid w:val="006E3656"/>
    <w:rsid w:val="006E36AA"/>
    <w:rsid w:val="006E3928"/>
    <w:rsid w:val="006E425D"/>
    <w:rsid w:val="006E441D"/>
    <w:rsid w:val="006E4998"/>
    <w:rsid w:val="006E5014"/>
    <w:rsid w:val="006E5CBB"/>
    <w:rsid w:val="006E5EF6"/>
    <w:rsid w:val="006E6819"/>
    <w:rsid w:val="006E6CBC"/>
    <w:rsid w:val="006E6F3D"/>
    <w:rsid w:val="006E6F40"/>
    <w:rsid w:val="006E77C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021"/>
    <w:rsid w:val="007C0BE9"/>
    <w:rsid w:val="007C16FF"/>
    <w:rsid w:val="007C3320"/>
    <w:rsid w:val="007C374A"/>
    <w:rsid w:val="007C3A3F"/>
    <w:rsid w:val="007C503E"/>
    <w:rsid w:val="007C5503"/>
    <w:rsid w:val="007C5587"/>
    <w:rsid w:val="007C5B77"/>
    <w:rsid w:val="007D1204"/>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506F"/>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2EB4"/>
    <w:rsid w:val="00A03171"/>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25D8"/>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84"/>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A2B"/>
    <w:rsid w:val="00FC572A"/>
    <w:rsid w:val="00FC6BF0"/>
    <w:rsid w:val="00FD02A1"/>
    <w:rsid w:val="00FD03D9"/>
    <w:rsid w:val="00FD1E90"/>
    <w:rsid w:val="00FD35DC"/>
    <w:rsid w:val="00FD4365"/>
    <w:rsid w:val="00FD4DE8"/>
    <w:rsid w:val="00FD5ED7"/>
    <w:rsid w:val="00FD64C6"/>
    <w:rsid w:val="00FE1F04"/>
    <w:rsid w:val="00FE328D"/>
    <w:rsid w:val="00FE4E67"/>
    <w:rsid w:val="00FE56FA"/>
    <w:rsid w:val="00FE5D7E"/>
    <w:rsid w:val="00FE687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16107</Words>
  <Characters>86978</Characters>
  <Application>Microsoft Office Word</Application>
  <DocSecurity>0</DocSecurity>
  <Lines>724</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2020-07-30T16:31:00Z</cp:lastPrinted>
  <dcterms:created xsi:type="dcterms:W3CDTF">2020-07-30T20:13:00Z</dcterms:created>
  <dcterms:modified xsi:type="dcterms:W3CDTF">2020-07-30T20:13:00Z</dcterms:modified>
</cp:coreProperties>
</file>