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Default="00C60BAA" w:rsidP="00EF520D">
      <w:pPr>
        <w:autoSpaceDE w:val="0"/>
        <w:autoSpaceDN w:val="0"/>
        <w:adjustRightInd w:val="0"/>
        <w:spacing w:line="320" w:lineRule="exact"/>
        <w:jc w:val="both"/>
        <w:rPr>
          <w:rFonts w:ascii="Ebrima" w:hAnsi="Ebrima"/>
          <w:color w:val="000000"/>
          <w:sz w:val="22"/>
          <w:rPrChange w:id="3" w:author="Vinicius Franco" w:date="2020-07-30T13:49:00Z">
            <w:rPr>
              <w:rFonts w:ascii="Ebrima" w:hAnsi="Ebrima"/>
              <w:sz w:val="22"/>
            </w:rPr>
          </w:rPrChange>
        </w:rPr>
      </w:pPr>
    </w:p>
    <w:p w14:paraId="3333B4D5" w14:textId="77777777" w:rsidR="00C60BAA" w:rsidRDefault="00C60BAA" w:rsidP="00EF520D">
      <w:pPr>
        <w:autoSpaceDE w:val="0"/>
        <w:autoSpaceDN w:val="0"/>
        <w:adjustRightInd w:val="0"/>
        <w:spacing w:line="320" w:lineRule="exact"/>
        <w:jc w:val="both"/>
        <w:rPr>
          <w:del w:id="4" w:author="Vinicius Franco" w:date="2020-07-30T13:49:00Z"/>
          <w:rFonts w:ascii="Ebrima" w:hAnsi="Ebrima" w:cs="Arial"/>
          <w:bCs/>
          <w:color w:val="000000"/>
          <w:sz w:val="22"/>
          <w:szCs w:val="22"/>
        </w:rPr>
      </w:pPr>
      <w:del w:id="5" w:author="Vinicius Franco" w:date="2020-07-30T13:49:00Z">
        <w:r w:rsidRPr="00C60BAA">
          <w:rPr>
            <w:rFonts w:ascii="Ebrima" w:hAnsi="Ebrima"/>
            <w:b/>
            <w:bCs/>
            <w:sz w:val="22"/>
            <w:szCs w:val="22"/>
          </w:rPr>
          <w:delText>GRAMADO HYDROS INCORPORAÇÕES – SPE LTDA.</w:delText>
        </w:r>
        <w:r>
          <w:rPr>
            <w:rFonts w:ascii="Ebrima" w:hAnsi="Ebrima"/>
            <w:sz w:val="22"/>
            <w:szCs w:val="22"/>
          </w:rPr>
          <w:delText xml:space="preserve">, sociedade limitada com sede na Cidade de Gramado, Estado do Rio Grande do Sul, na </w:delText>
        </w:r>
        <w:r>
          <w:rPr>
            <w:rFonts w:ascii="Ebrima" w:hAnsi="Ebrima" w:cs="Arial"/>
            <w:bCs/>
            <w:color w:val="000000"/>
            <w:sz w:val="22"/>
            <w:szCs w:val="22"/>
          </w:rPr>
          <w:delText>Av. das Hortênsias, nº 4.665, sala 09, Carniel, CEP 95670-000, inscrita no CNPJ/ME nº 29.989.181/0001-82, neste ato representada na forma de seu Contrato Social (“</w:delText>
        </w:r>
        <w:r w:rsidRPr="00C60BAA">
          <w:rPr>
            <w:rFonts w:ascii="Ebrima" w:hAnsi="Ebrima" w:cs="Arial"/>
            <w:bCs/>
            <w:color w:val="000000"/>
            <w:sz w:val="22"/>
            <w:szCs w:val="22"/>
            <w:u w:val="single"/>
          </w:rPr>
          <w:delText>Gramado Hydros</w:delText>
        </w:r>
        <w:r>
          <w:rPr>
            <w:rFonts w:ascii="Ebrima" w:hAnsi="Ebrima" w:cs="Arial"/>
            <w:bCs/>
            <w:color w:val="000000"/>
            <w:sz w:val="22"/>
            <w:szCs w:val="22"/>
          </w:rPr>
          <w:delText>”);</w:delText>
        </w:r>
      </w:del>
    </w:p>
    <w:p w14:paraId="61AD229F" w14:textId="77777777" w:rsidR="00C60BAA" w:rsidRDefault="00C60BAA" w:rsidP="00EF520D">
      <w:pPr>
        <w:autoSpaceDE w:val="0"/>
        <w:autoSpaceDN w:val="0"/>
        <w:adjustRightInd w:val="0"/>
        <w:spacing w:line="320" w:lineRule="exact"/>
        <w:jc w:val="both"/>
        <w:rPr>
          <w:del w:id="6" w:author="Vinicius Franco" w:date="2020-07-30T13:49:00Z"/>
          <w:rFonts w:ascii="Ebrima" w:hAnsi="Ebrima" w:cs="Arial"/>
          <w:bCs/>
          <w:color w:val="000000"/>
          <w:sz w:val="22"/>
          <w:szCs w:val="22"/>
        </w:rPr>
      </w:pPr>
    </w:p>
    <w:p w14:paraId="105FD5F7" w14:textId="1141068F" w:rsidR="00C60BAA" w:rsidRDefault="00C60BAA" w:rsidP="00EF520D">
      <w:pPr>
        <w:autoSpaceDE w:val="0"/>
        <w:autoSpaceDN w:val="0"/>
        <w:adjustRightInd w:val="0"/>
        <w:spacing w:line="320" w:lineRule="exact"/>
        <w:jc w:val="both"/>
        <w:rPr>
          <w:rFonts w:ascii="Ebrima" w:hAnsi="Ebrima"/>
          <w:color w:val="000000"/>
          <w:sz w:val="22"/>
          <w:rPrChange w:id="7" w:author="Vinicius Franco" w:date="2020-07-30T13:49:00Z">
            <w:rPr>
              <w:rFonts w:ascii="Ebrima" w:hAnsi="Ebrima"/>
              <w:sz w:val="22"/>
            </w:rPr>
          </w:rPrChange>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ins w:id="8" w:author="Vinicius Franco" w:date="2020-07-30T13:49:00Z">
        <w:r w:rsidR="003630FE">
          <w:rPr>
            <w:rFonts w:ascii="Ebrima" w:hAnsi="Ebrima" w:cs="Arial"/>
            <w:bCs/>
            <w:color w:val="000000"/>
            <w:sz w:val="22"/>
            <w:szCs w:val="22"/>
          </w:rPr>
          <w:t xml:space="preserve"> e</w:t>
        </w:r>
      </w:ins>
    </w:p>
    <w:p w14:paraId="06A54F81" w14:textId="0EE7BA25" w:rsidR="003630FE" w:rsidRDefault="003630FE" w:rsidP="00EF520D">
      <w:pPr>
        <w:autoSpaceDE w:val="0"/>
        <w:autoSpaceDN w:val="0"/>
        <w:adjustRightInd w:val="0"/>
        <w:spacing w:line="320" w:lineRule="exact"/>
        <w:jc w:val="both"/>
        <w:rPr>
          <w:rFonts w:ascii="Ebrima" w:hAnsi="Ebrima"/>
          <w:color w:val="000000"/>
          <w:sz w:val="22"/>
          <w:rPrChange w:id="9" w:author="Vinicius Franco" w:date="2020-07-30T13:49:00Z">
            <w:rPr>
              <w:rFonts w:ascii="Ebrima" w:hAnsi="Ebrima"/>
              <w:sz w:val="22"/>
            </w:rPr>
          </w:rPrChange>
        </w:rPr>
      </w:pPr>
    </w:p>
    <w:p w14:paraId="4A162665" w14:textId="77777777" w:rsidR="006C4671" w:rsidRDefault="00CC0BBA" w:rsidP="00EF520D">
      <w:pPr>
        <w:spacing w:line="320" w:lineRule="exact"/>
        <w:jc w:val="both"/>
        <w:rPr>
          <w:del w:id="10" w:author="Vinicius Franco" w:date="2020-07-30T13:49:00Z"/>
          <w:rFonts w:ascii="Ebrima" w:hAnsi="Ebrima" w:cs="Arial"/>
          <w:bCs/>
          <w:color w:val="000000"/>
          <w:sz w:val="22"/>
          <w:szCs w:val="22"/>
        </w:rPr>
      </w:pPr>
      <w:del w:id="11" w:author="Vinicius Franco" w:date="2020-07-30T13:49:00Z">
        <w:r w:rsidRPr="00CC0BBA">
          <w:rPr>
            <w:rFonts w:ascii="Ebrima" w:hAnsi="Ebrima" w:cs="Arial"/>
            <w:b/>
            <w:color w:val="000000"/>
            <w:sz w:val="22"/>
            <w:szCs w:val="22"/>
            <w:highlight w:val="yellow"/>
          </w:rPr>
          <w:delText>[INSERIR NOME E QUALIFICAÇÃO DA SOCIEDADE DESENVOLVEDORA DO EMPREENDIMENTO “AQUAN”]</w:delText>
        </w:r>
        <w:r>
          <w:rPr>
            <w:rFonts w:ascii="Ebrima" w:hAnsi="Ebrima" w:cs="Arial"/>
            <w:bCs/>
            <w:color w:val="000000"/>
            <w:sz w:val="22"/>
            <w:szCs w:val="22"/>
          </w:rPr>
          <w:delText>;</w:delText>
        </w:r>
      </w:del>
    </w:p>
    <w:p w14:paraId="4ECBDB77" w14:textId="77777777" w:rsidR="00CC0BBA" w:rsidRDefault="00CC0BBA" w:rsidP="00EF520D">
      <w:pPr>
        <w:spacing w:line="320" w:lineRule="exact"/>
        <w:jc w:val="both"/>
        <w:rPr>
          <w:del w:id="12" w:author="Vinicius Franco" w:date="2020-07-30T13:49:00Z"/>
          <w:rFonts w:ascii="Ebrima" w:hAnsi="Ebrima" w:cs="Arial"/>
          <w:bCs/>
          <w:color w:val="000000"/>
          <w:sz w:val="22"/>
          <w:szCs w:val="22"/>
        </w:rPr>
      </w:pPr>
    </w:p>
    <w:p w14:paraId="7DAF37D9" w14:textId="77777777" w:rsidR="00C60BAA" w:rsidRDefault="00C60BAA" w:rsidP="00C60BAA">
      <w:pPr>
        <w:spacing w:line="320" w:lineRule="exact"/>
        <w:jc w:val="both"/>
        <w:rPr>
          <w:del w:id="13" w:author="Vinicius Franco" w:date="2020-07-30T13:49:00Z"/>
          <w:rFonts w:ascii="Ebrima" w:hAnsi="Ebrima" w:cs="Arial"/>
          <w:bCs/>
          <w:color w:val="000000"/>
          <w:sz w:val="22"/>
          <w:szCs w:val="22"/>
        </w:rPr>
      </w:pPr>
      <w:del w:id="14"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BETO CARRERO / BALNEÁRIO CAMBORIÚ (FASES 1, 2 E 3)</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45FE74F2" w14:textId="77777777" w:rsidR="00C60BAA" w:rsidRDefault="00C60BAA" w:rsidP="00EF520D">
      <w:pPr>
        <w:spacing w:line="320" w:lineRule="exact"/>
        <w:jc w:val="both"/>
        <w:rPr>
          <w:del w:id="15" w:author="Vinicius Franco" w:date="2020-07-30T13:49:00Z"/>
          <w:rFonts w:ascii="Ebrima" w:hAnsi="Ebrima" w:cs="Arial"/>
          <w:bCs/>
          <w:color w:val="000000"/>
          <w:sz w:val="22"/>
          <w:szCs w:val="22"/>
        </w:rPr>
      </w:pPr>
    </w:p>
    <w:p w14:paraId="4DD93E28" w14:textId="77777777" w:rsidR="00C60BAA" w:rsidRDefault="00C60BAA" w:rsidP="00C60BAA">
      <w:pPr>
        <w:spacing w:line="320" w:lineRule="exact"/>
        <w:jc w:val="both"/>
        <w:rPr>
          <w:del w:id="16" w:author="Vinicius Franco" w:date="2020-07-30T13:49:00Z"/>
          <w:rFonts w:ascii="Ebrima" w:hAnsi="Ebrima" w:cs="Arial"/>
          <w:bCs/>
          <w:color w:val="000000"/>
          <w:sz w:val="22"/>
          <w:szCs w:val="22"/>
        </w:rPr>
      </w:pPr>
      <w:del w:id="17"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CARNEIROS (FASES 1, 2 E 3)</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223260FF" w14:textId="77777777" w:rsidR="00A54756" w:rsidRDefault="00A54756" w:rsidP="00C60BAA">
      <w:pPr>
        <w:spacing w:line="320" w:lineRule="exact"/>
        <w:jc w:val="both"/>
        <w:rPr>
          <w:del w:id="18" w:author="Vinicius Franco" w:date="2020-07-30T13:49:00Z"/>
          <w:rFonts w:ascii="Ebrima" w:hAnsi="Ebrima" w:cs="Arial"/>
          <w:bCs/>
          <w:color w:val="000000"/>
          <w:sz w:val="22"/>
          <w:szCs w:val="22"/>
        </w:rPr>
      </w:pPr>
    </w:p>
    <w:p w14:paraId="01BFCFA9" w14:textId="77777777" w:rsidR="00A54756" w:rsidRDefault="00A54756" w:rsidP="00A54756">
      <w:pPr>
        <w:spacing w:line="320" w:lineRule="exact"/>
        <w:jc w:val="both"/>
        <w:rPr>
          <w:del w:id="19" w:author="Vinicius Franco" w:date="2020-07-30T13:49:00Z"/>
          <w:rFonts w:ascii="Ebrima" w:hAnsi="Ebrima" w:cs="Arial"/>
          <w:bCs/>
          <w:color w:val="000000"/>
          <w:sz w:val="22"/>
          <w:szCs w:val="22"/>
        </w:rPr>
      </w:pPr>
      <w:del w:id="20" w:author="Vinicius Franco" w:date="2020-07-30T13:49:00Z">
        <w:r w:rsidRPr="00CC0BBA">
          <w:rPr>
            <w:rFonts w:ascii="Ebrima" w:hAnsi="Ebrima" w:cs="Arial"/>
            <w:b/>
            <w:color w:val="000000"/>
            <w:sz w:val="22"/>
            <w:szCs w:val="22"/>
            <w:highlight w:val="yellow"/>
          </w:rPr>
          <w:lastRenderedPageBreak/>
          <w:delText>[INSERIR NOME E QUALIFICAÇÃO DA SOCIEDADE DESENVOLVEDORA DO EMPREENDIMENTO “</w:delText>
        </w:r>
        <w:r>
          <w:rPr>
            <w:rFonts w:ascii="Ebrima" w:hAnsi="Ebrima" w:cs="Arial"/>
            <w:b/>
            <w:color w:val="000000"/>
            <w:sz w:val="22"/>
            <w:szCs w:val="22"/>
            <w:highlight w:val="yellow"/>
          </w:rPr>
          <w:delText>BÚZIOS</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68E42A3" w14:textId="77777777" w:rsidR="00A54756" w:rsidRDefault="00A54756" w:rsidP="00A54756">
      <w:pPr>
        <w:spacing w:line="320" w:lineRule="exact"/>
        <w:jc w:val="both"/>
        <w:rPr>
          <w:del w:id="21" w:author="Vinicius Franco" w:date="2020-07-30T13:49:00Z"/>
          <w:rFonts w:ascii="Ebrima" w:hAnsi="Ebrima" w:cs="Arial"/>
          <w:bCs/>
          <w:color w:val="000000"/>
          <w:sz w:val="22"/>
          <w:szCs w:val="22"/>
        </w:rPr>
      </w:pPr>
    </w:p>
    <w:p w14:paraId="0A9F428F" w14:textId="77777777" w:rsidR="00A54756" w:rsidRDefault="00A54756" w:rsidP="00A54756">
      <w:pPr>
        <w:spacing w:line="320" w:lineRule="exact"/>
        <w:jc w:val="both"/>
        <w:rPr>
          <w:del w:id="22" w:author="Vinicius Franco" w:date="2020-07-30T13:49:00Z"/>
          <w:rFonts w:ascii="Ebrima" w:hAnsi="Ebrima" w:cs="Arial"/>
          <w:bCs/>
          <w:color w:val="000000"/>
          <w:sz w:val="22"/>
          <w:szCs w:val="22"/>
        </w:rPr>
      </w:pPr>
      <w:del w:id="23"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ESTADO DO RIO DE JANEIRO</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1AC91C2D" w14:textId="77777777" w:rsidR="00A54756" w:rsidRDefault="00A54756" w:rsidP="00A54756">
      <w:pPr>
        <w:spacing w:line="320" w:lineRule="exact"/>
        <w:jc w:val="both"/>
        <w:rPr>
          <w:del w:id="24" w:author="Vinicius Franco" w:date="2020-07-30T13:49:00Z"/>
          <w:rFonts w:ascii="Ebrima" w:hAnsi="Ebrima" w:cs="Arial"/>
          <w:bCs/>
          <w:color w:val="000000"/>
          <w:sz w:val="22"/>
          <w:szCs w:val="22"/>
        </w:rPr>
      </w:pPr>
    </w:p>
    <w:p w14:paraId="304AB4FA" w14:textId="77777777" w:rsidR="00A54756" w:rsidRDefault="00A54756" w:rsidP="00A54756">
      <w:pPr>
        <w:spacing w:line="320" w:lineRule="exact"/>
        <w:jc w:val="both"/>
        <w:rPr>
          <w:del w:id="25" w:author="Vinicius Franco" w:date="2020-07-30T13:49:00Z"/>
          <w:rFonts w:ascii="Ebrima" w:hAnsi="Ebrima" w:cs="Arial"/>
          <w:bCs/>
          <w:color w:val="000000"/>
          <w:sz w:val="22"/>
          <w:szCs w:val="22"/>
        </w:rPr>
      </w:pPr>
      <w:del w:id="26"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PRAIA DO FORTE</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D0DB15D" w14:textId="77777777" w:rsidR="00A54756" w:rsidRDefault="00A54756" w:rsidP="00A54756">
      <w:pPr>
        <w:spacing w:line="320" w:lineRule="exact"/>
        <w:jc w:val="both"/>
        <w:rPr>
          <w:del w:id="27" w:author="Vinicius Franco" w:date="2020-07-30T13:49:00Z"/>
          <w:rFonts w:ascii="Ebrima" w:hAnsi="Ebrima" w:cs="Arial"/>
          <w:bCs/>
          <w:color w:val="000000"/>
          <w:sz w:val="22"/>
          <w:szCs w:val="22"/>
        </w:rPr>
      </w:pPr>
    </w:p>
    <w:p w14:paraId="515A0EC2" w14:textId="77777777" w:rsidR="00A54756" w:rsidRDefault="00A54756" w:rsidP="00A54756">
      <w:pPr>
        <w:spacing w:line="320" w:lineRule="exact"/>
        <w:jc w:val="both"/>
        <w:rPr>
          <w:del w:id="28" w:author="Vinicius Franco" w:date="2020-07-30T13:49:00Z"/>
          <w:rFonts w:ascii="Ebrima" w:hAnsi="Ebrima" w:cs="Arial"/>
          <w:bCs/>
          <w:color w:val="000000"/>
          <w:sz w:val="22"/>
          <w:szCs w:val="22"/>
        </w:rPr>
      </w:pPr>
      <w:del w:id="29"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PARQUE SNOWLAND</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06F4F761" w14:textId="77777777" w:rsidR="00A54756" w:rsidRDefault="00A54756" w:rsidP="00A54756">
      <w:pPr>
        <w:spacing w:line="320" w:lineRule="exact"/>
        <w:jc w:val="both"/>
        <w:rPr>
          <w:del w:id="30" w:author="Vinicius Franco" w:date="2020-07-30T13:49:00Z"/>
          <w:rFonts w:ascii="Ebrima" w:hAnsi="Ebrima" w:cs="Arial"/>
          <w:bCs/>
          <w:color w:val="000000"/>
          <w:sz w:val="22"/>
          <w:szCs w:val="22"/>
        </w:rPr>
      </w:pPr>
    </w:p>
    <w:p w14:paraId="7EC301FA" w14:textId="77777777" w:rsidR="00A54756" w:rsidRDefault="00A54756" w:rsidP="00A54756">
      <w:pPr>
        <w:spacing w:line="320" w:lineRule="exact"/>
        <w:jc w:val="both"/>
        <w:rPr>
          <w:del w:id="31" w:author="Vinicius Franco" w:date="2020-07-30T13:49:00Z"/>
          <w:rFonts w:ascii="Ebrima" w:hAnsi="Ebrima" w:cs="Arial"/>
          <w:bCs/>
          <w:color w:val="000000"/>
          <w:sz w:val="22"/>
          <w:szCs w:val="22"/>
        </w:rPr>
      </w:pPr>
      <w:del w:id="32"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sidR="001A5058">
          <w:rPr>
            <w:rFonts w:ascii="Ebrima" w:hAnsi="Ebrima" w:cs="Arial"/>
            <w:b/>
            <w:color w:val="000000"/>
            <w:sz w:val="22"/>
            <w:szCs w:val="22"/>
            <w:highlight w:val="yellow"/>
          </w:rPr>
          <w:delText xml:space="preserve">ACQUALAND – </w:delText>
        </w:r>
        <w:r>
          <w:rPr>
            <w:rFonts w:ascii="Ebrima" w:hAnsi="Ebrima" w:cs="Arial"/>
            <w:b/>
            <w:color w:val="000000"/>
            <w:sz w:val="22"/>
            <w:szCs w:val="22"/>
            <w:highlight w:val="yellow"/>
          </w:rPr>
          <w:delText>PARQUE GRAMADO TERMAS PARK</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 e</w:delText>
        </w:r>
      </w:del>
    </w:p>
    <w:p w14:paraId="1A2FC770" w14:textId="77777777" w:rsidR="00A54756" w:rsidRDefault="00A54756" w:rsidP="00A54756">
      <w:pPr>
        <w:spacing w:line="320" w:lineRule="exact"/>
        <w:jc w:val="both"/>
        <w:rPr>
          <w:del w:id="33" w:author="Vinicius Franco" w:date="2020-07-30T13:49:00Z"/>
          <w:rFonts w:ascii="Ebrima" w:hAnsi="Ebrima" w:cs="Arial"/>
          <w:bCs/>
          <w:color w:val="000000"/>
          <w:sz w:val="22"/>
          <w:szCs w:val="22"/>
        </w:rPr>
      </w:pPr>
    </w:p>
    <w:p w14:paraId="3602D1A7" w14:textId="77777777" w:rsidR="00A54756" w:rsidRDefault="00A54756" w:rsidP="00A54756">
      <w:pPr>
        <w:spacing w:line="320" w:lineRule="exact"/>
        <w:jc w:val="both"/>
        <w:rPr>
          <w:del w:id="34" w:author="Vinicius Franco" w:date="2020-07-30T13:49:00Z"/>
          <w:rFonts w:ascii="Ebrima" w:hAnsi="Ebrima" w:cs="Arial"/>
          <w:bCs/>
          <w:color w:val="000000"/>
          <w:sz w:val="22"/>
          <w:szCs w:val="22"/>
        </w:rPr>
      </w:pPr>
      <w:del w:id="35"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PARQUE DE CARNEIROS</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39840EF" w14:textId="4657B08A" w:rsidR="003630FE" w:rsidRPr="00A54756" w:rsidRDefault="003630FE" w:rsidP="003630FE">
      <w:pPr>
        <w:autoSpaceDE w:val="0"/>
        <w:autoSpaceDN w:val="0"/>
        <w:adjustRightInd w:val="0"/>
        <w:spacing w:line="320" w:lineRule="exact"/>
        <w:jc w:val="both"/>
        <w:rPr>
          <w:ins w:id="36" w:author="Vinicius Franco" w:date="2020-07-30T13:49:00Z"/>
          <w:rFonts w:ascii="Ebrima" w:hAnsi="Ebrima"/>
          <w:sz w:val="22"/>
          <w:szCs w:val="22"/>
        </w:rPr>
      </w:pPr>
      <w:ins w:id="37" w:author="Vinicius Franco" w:date="2020-07-30T13:49:00Z">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ins>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8" w:name="_Hlk44314932"/>
      <w:bookmarkStart w:id="39" w:name="_Hlk25612911"/>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8"/>
      <w:r>
        <w:rPr>
          <w:rFonts w:ascii="Ebrima" w:hAnsi="Ebrima" w:cstheme="minorHAnsi"/>
          <w:sz w:val="22"/>
          <w:szCs w:val="22"/>
        </w:rPr>
        <w:t>; e</w:t>
      </w:r>
    </w:p>
    <w:bookmarkEnd w:id="39"/>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40"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03E4D78C"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41"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w:t>
      </w:r>
      <w:del w:id="42" w:author="Vinicius Franco" w:date="2020-07-30T13:49:00Z">
        <w:r w:rsidR="00177543" w:rsidRPr="00577584">
          <w:rPr>
            <w:rFonts w:ascii="Ebrima" w:hAnsi="Ebrima" w:cs="Arial"/>
            <w:i/>
            <w:iCs/>
            <w:color w:val="000000"/>
            <w:sz w:val="22"/>
            <w:szCs w:val="22"/>
            <w:highlight w:val="yellow"/>
          </w:rPr>
          <w:delText>[</w:delText>
        </w:r>
        <w:r w:rsidR="00173CE2" w:rsidRPr="00577584">
          <w:rPr>
            <w:rFonts w:ascii="Ebrima" w:hAnsi="Ebrima" w:cs="Arial"/>
            <w:i/>
            <w:iCs/>
            <w:color w:val="000000"/>
            <w:sz w:val="22"/>
            <w:szCs w:val="22"/>
            <w:highlight w:val="yellow"/>
          </w:rPr>
          <w:delText>Com Garantia Real</w:delText>
        </w:r>
        <w:r w:rsidR="00177543" w:rsidRPr="00577584">
          <w:rPr>
            <w:rFonts w:ascii="Ebrima" w:hAnsi="Ebrima" w:cs="Arial"/>
            <w:i/>
            <w:iCs/>
            <w:color w:val="000000"/>
            <w:sz w:val="22"/>
            <w:szCs w:val="22"/>
            <w:highlight w:val="yellow"/>
          </w:rPr>
          <w:delText>]</w:delText>
        </w:r>
        <w:r w:rsidR="00AB1BAF">
          <w:rPr>
            <w:rFonts w:ascii="Ebrima" w:hAnsi="Ebrima" w:cs="Arial"/>
            <w:i/>
            <w:iCs/>
            <w:color w:val="000000"/>
            <w:sz w:val="22"/>
            <w:szCs w:val="22"/>
          </w:rPr>
          <w:delText>,</w:delText>
        </w:r>
      </w:del>
      <w:ins w:id="43" w:author="Vinicius Franco" w:date="2020-07-30T13:49:00Z">
        <w:r w:rsidR="00AB1BAF">
          <w:rPr>
            <w:rFonts w:ascii="Ebrima" w:hAnsi="Ebrima" w:cs="Arial"/>
            <w:i/>
            <w:iCs/>
            <w:color w:val="000000"/>
            <w:sz w:val="22"/>
            <w:szCs w:val="22"/>
          </w:rPr>
          <w:t>Quirografária,</w:t>
        </w:r>
      </w:ins>
      <w:r w:rsidR="00AB1BAF">
        <w:rPr>
          <w:rFonts w:ascii="Ebrima" w:hAnsi="Ebrima" w:cs="Arial"/>
          <w:i/>
          <w:iCs/>
          <w:color w:val="000000"/>
          <w:sz w:val="22"/>
          <w:szCs w:val="22"/>
        </w:rPr>
        <w:t xml:space="preserve">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del w:id="44" w:author="Vinicius Franco" w:date="2020-07-30T13:49:00Z">
        <w:r w:rsidR="00173CE2">
          <w:rPr>
            <w:rFonts w:ascii="Ebrima" w:hAnsi="Ebrima" w:cs="Arial"/>
            <w:i/>
            <w:iCs/>
            <w:color w:val="000000"/>
            <w:sz w:val="22"/>
            <w:szCs w:val="22"/>
          </w:rPr>
          <w:delText xml:space="preserve">Adicional </w:delText>
        </w:r>
      </w:del>
      <w:r w:rsidR="00AB1BAF" w:rsidRPr="0035545C">
        <w:rPr>
          <w:rFonts w:ascii="Ebrima" w:hAnsi="Ebrima" w:cs="Arial"/>
          <w:i/>
          <w:iCs/>
          <w:color w:val="000000"/>
          <w:sz w:val="22"/>
          <w:szCs w:val="22"/>
        </w:rPr>
        <w:lastRenderedPageBreak/>
        <w:t>Fidejussória</w:t>
      </w:r>
      <w:ins w:id="45" w:author="Vinicius Franco" w:date="2020-07-30T13:49:00Z">
        <w:r w:rsidR="005D7EC2">
          <w:rPr>
            <w:rFonts w:ascii="Ebrima" w:hAnsi="Ebrima" w:cs="Arial"/>
            <w:i/>
            <w:iCs/>
            <w:color w:val="000000"/>
            <w:sz w:val="22"/>
            <w:szCs w:val="22"/>
          </w:rPr>
          <w:t xml:space="preserve"> Adicional, a ser Convolada em da Espécie com Garantia Real e com Garantia Fidejussória Adicional</w:t>
        </w:r>
      </w:ins>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00AB1BAF" w:rsidRPr="00AB1BAF">
        <w:rPr>
          <w:rFonts w:ascii="Ebrima" w:hAnsi="Ebrima" w:cs="Arial"/>
          <w:color w:val="000000"/>
          <w:sz w:val="22"/>
          <w:szCs w:val="22"/>
          <w:highlight w:val="yellow"/>
        </w:rPr>
        <w:t>[•]</w:t>
      </w:r>
      <w:r w:rsidR="006F31BE" w:rsidRPr="00AB1BAF">
        <w:rPr>
          <w:rFonts w:ascii="Ebrima" w:hAnsi="Ebrima" w:cs="Arial"/>
          <w:color w:val="000000"/>
          <w:sz w:val="22"/>
          <w:szCs w:val="22"/>
          <w:highlight w:val="yellow"/>
        </w:rPr>
        <w:t xml:space="preserve"> de</w:t>
      </w:r>
      <w:r w:rsidR="00C03557" w:rsidRPr="00AB1BAF">
        <w:rPr>
          <w:rFonts w:ascii="Ebrima" w:hAnsi="Ebrima" w:cs="Arial"/>
          <w:color w:val="000000"/>
          <w:sz w:val="22"/>
          <w:szCs w:val="22"/>
          <w:highlight w:val="yellow"/>
        </w:rPr>
        <w:t xml:space="preserve"> </w:t>
      </w:r>
      <w:r w:rsidR="00AB1BAF" w:rsidRPr="00AB1BAF">
        <w:rPr>
          <w:rFonts w:ascii="Ebrima" w:hAnsi="Ebrima" w:cs="Arial"/>
          <w:color w:val="000000"/>
          <w:sz w:val="22"/>
          <w:szCs w:val="22"/>
          <w:highlight w:val="yellow"/>
        </w:rPr>
        <w:t>[•]</w:t>
      </w:r>
      <w:r w:rsidR="00C03557" w:rsidRPr="00AB1BAF">
        <w:rPr>
          <w:rFonts w:ascii="Ebrima" w:hAnsi="Ebrima" w:cs="Arial"/>
          <w:color w:val="000000"/>
          <w:sz w:val="22"/>
          <w:szCs w:val="22"/>
          <w:highlight w:val="yellow"/>
        </w:rPr>
        <w:t xml:space="preserve"> de </w:t>
      </w:r>
      <w:r w:rsidR="00F74650" w:rsidRPr="00F74650">
        <w:rPr>
          <w:rFonts w:ascii="Ebrima" w:hAnsi="Ebrima" w:cs="Arial"/>
          <w:color w:val="000000"/>
          <w:sz w:val="22"/>
          <w:szCs w:val="22"/>
          <w:highlight w:val="yellow"/>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41"/>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2CF3BC81"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46"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46"/>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w:t>
      </w:r>
      <w:r>
        <w:rPr>
          <w:rFonts w:ascii="Ebrima" w:hAnsi="Ebrima" w:cs="Arial"/>
          <w:color w:val="000000"/>
          <w:sz w:val="22"/>
          <w:szCs w:val="22"/>
        </w:rPr>
        <w:lastRenderedPageBreak/>
        <w:t>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678971CF"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47" w:name="_Hlk21485800"/>
      <w:r w:rsidR="00971F09" w:rsidRPr="00955994">
        <w:rPr>
          <w:rFonts w:ascii="Ebrima" w:hAnsi="Ebrima" w:cs="Arial"/>
          <w:color w:val="000000"/>
          <w:sz w:val="22"/>
          <w:szCs w:val="22"/>
        </w:rPr>
        <w:t xml:space="preserve"> Debêntures serão garantidas</w:t>
      </w:r>
      <w:bookmarkEnd w:id="47"/>
      <w:r w:rsidR="00971F09" w:rsidRPr="00955994">
        <w:rPr>
          <w:rFonts w:ascii="Ebrima" w:hAnsi="Ebrima" w:cs="Arial"/>
          <w:color w:val="000000"/>
          <w:sz w:val="22"/>
          <w:szCs w:val="22"/>
        </w:rPr>
        <w:t xml:space="preserve"> </w:t>
      </w:r>
      <w:bookmarkStart w:id="48"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48"/>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commentRangeStart w:id="49"/>
      <w:r w:rsidR="00270639">
        <w:rPr>
          <w:rFonts w:ascii="Ebrima" w:hAnsi="Ebrima"/>
          <w:sz w:val="22"/>
          <w:szCs w:val="22"/>
        </w:rPr>
        <w:t>(1)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commentRangeEnd w:id="49"/>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del w:id="50" w:author="Vinicius Franco" w:date="2020-07-30T13:49:00Z">
        <w:r w:rsidR="00D01FDB">
          <w:rPr>
            <w:rFonts w:ascii="Ebrima" w:hAnsi="Ebrima"/>
            <w:sz w:val="22"/>
            <w:szCs w:val="22"/>
          </w:rPr>
          <w:delText>”)</w:delText>
        </w:r>
        <w:r w:rsidR="00270639">
          <w:rPr>
            <w:rStyle w:val="Refdecomentrio"/>
          </w:rPr>
          <w:commentReference w:id="49"/>
        </w:r>
        <w:r w:rsidR="00270639">
          <w:rPr>
            <w:rFonts w:ascii="Ebrima" w:hAnsi="Ebrima"/>
            <w:sz w:val="22"/>
            <w:szCs w:val="22"/>
          </w:rPr>
          <w:delText>;</w:delText>
        </w:r>
      </w:del>
      <w:ins w:id="51" w:author="Vinicius Franco" w:date="2020-07-30T13:49:00Z">
        <w:r w:rsidR="00D01FDB">
          <w:rPr>
            <w:rFonts w:ascii="Ebrima" w:hAnsi="Ebrima"/>
            <w:sz w:val="22"/>
            <w:szCs w:val="22"/>
          </w:rPr>
          <w:t>”)</w:t>
        </w:r>
        <w:r w:rsidR="00270639">
          <w:rPr>
            <w:rFonts w:ascii="Ebrima" w:hAnsi="Ebrima"/>
            <w:sz w:val="22"/>
            <w:szCs w:val="22"/>
          </w:rPr>
          <w:t>;</w:t>
        </w:r>
      </w:ins>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ins w:id="52" w:author="Vinicius Franco" w:date="2020-07-30T13:49:00Z">
        <w:r w:rsidR="0091506F">
          <w:rPr>
            <w:rFonts w:ascii="Ebrima" w:hAnsi="Ebrima" w:cs="Arial"/>
            <w:color w:val="000000"/>
            <w:sz w:val="22"/>
            <w:szCs w:val="22"/>
          </w:rPr>
          <w:t xml:space="preserve">eventualmente, observado os termos aqui dispostos, </w:t>
        </w:r>
      </w:ins>
      <w:r w:rsidR="0091506F">
        <w:rPr>
          <w:rFonts w:ascii="Ebrima" w:hAnsi="Ebrima" w:cs="Arial"/>
          <w:color w:val="000000"/>
          <w:sz w:val="22"/>
          <w:szCs w:val="22"/>
        </w:rPr>
        <w:t xml:space="preserve">pela alienação fiduciária </w:t>
      </w:r>
      <w:ins w:id="53" w:author="Vinicius Franco" w:date="2020-07-30T13:49:00Z">
        <w:r w:rsidR="0091506F">
          <w:rPr>
            <w:rFonts w:ascii="Ebrima" w:hAnsi="Ebrima" w:cs="Arial"/>
            <w:color w:val="000000"/>
            <w:sz w:val="22"/>
            <w:szCs w:val="22"/>
          </w:rPr>
          <w:t xml:space="preserve">da totalidade das ações de emissão da Companhia, e, eventualmente, </w:t>
        </w:r>
      </w:ins>
      <w:r w:rsidR="0091506F">
        <w:rPr>
          <w:rFonts w:ascii="Ebrima" w:hAnsi="Ebrima" w:cs="Arial"/>
          <w:color w:val="000000"/>
          <w:sz w:val="22"/>
          <w:szCs w:val="22"/>
        </w:rPr>
        <w:t xml:space="preserve">das quotas e ações representativas do capital social </w:t>
      </w:r>
      <w:del w:id="54" w:author="Vinicius Franco" w:date="2020-07-30T13:49:00Z">
        <w:r w:rsidR="009833F3" w:rsidRPr="009833F3">
          <w:rPr>
            <w:rFonts w:ascii="Ebrima" w:hAnsi="Ebrima" w:cs="Arial"/>
            <w:color w:val="000000"/>
            <w:sz w:val="22"/>
            <w:szCs w:val="22"/>
          </w:rPr>
          <w:delText>da Devedora</w:delText>
        </w:r>
        <w:r w:rsidR="009833F3">
          <w:rPr>
            <w:rFonts w:ascii="Ebrima" w:hAnsi="Ebrima" w:cs="Arial"/>
            <w:color w:val="000000"/>
            <w:sz w:val="22"/>
            <w:szCs w:val="22"/>
          </w:rPr>
          <w:delText xml:space="preserve"> e </w:delText>
        </w:r>
      </w:del>
      <w:r w:rsidR="0091506F">
        <w:rPr>
          <w:rFonts w:ascii="Ebrima" w:hAnsi="Ebrima" w:cs="Arial"/>
          <w:color w:val="000000"/>
          <w:sz w:val="22"/>
          <w:szCs w:val="22"/>
        </w:rPr>
        <w:t xml:space="preserve">das Cedentes Fiduciantes </w:t>
      </w:r>
      <w:del w:id="55" w:author="Vinicius Franco" w:date="2020-07-30T13:49:00Z">
        <w:r w:rsidR="00BE3FD0">
          <w:rPr>
            <w:rFonts w:ascii="Ebrima" w:hAnsi="Ebrima" w:cs="Arial"/>
            <w:color w:val="000000"/>
            <w:sz w:val="22"/>
            <w:szCs w:val="22"/>
          </w:rPr>
          <w:delText xml:space="preserve">de Créditos Empreendimentos Garantia </w:delText>
        </w:r>
      </w:del>
      <w:r w:rsidR="0091506F">
        <w:rPr>
          <w:rFonts w:ascii="Ebrima" w:hAnsi="Ebrima" w:cs="Arial"/>
          <w:color w:val="000000"/>
          <w:sz w:val="22"/>
          <w:szCs w:val="22"/>
        </w:rPr>
        <w:t>(“</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xml:space="preserve">”), </w:t>
      </w:r>
      <w:del w:id="56" w:author="Vinicius Franco" w:date="2020-07-30T13:49:00Z">
        <w:r>
          <w:rPr>
            <w:rFonts w:ascii="Ebrima" w:hAnsi="Ebrima" w:cs="Arial"/>
            <w:color w:val="000000"/>
            <w:sz w:val="22"/>
            <w:szCs w:val="22"/>
          </w:rPr>
          <w:delText>nos termos do “</w:delText>
        </w:r>
        <w:r>
          <w:rPr>
            <w:rFonts w:ascii="Ebrima" w:hAnsi="Ebrima" w:cs="Arial"/>
            <w:i/>
            <w:iCs/>
            <w:color w:val="000000"/>
            <w:sz w:val="22"/>
            <w:szCs w:val="22"/>
          </w:rPr>
          <w:delText xml:space="preserve">Instrumento Particular de Alienação Fiduciária de </w:delText>
        </w:r>
        <w:r w:rsidR="00227067">
          <w:rPr>
            <w:rFonts w:ascii="Ebrima" w:hAnsi="Ebrima" w:cs="Arial"/>
            <w:i/>
            <w:iCs/>
            <w:color w:val="000000"/>
            <w:sz w:val="22"/>
            <w:szCs w:val="22"/>
          </w:rPr>
          <w:delText xml:space="preserve">Quotas e </w:delText>
        </w:r>
        <w:r>
          <w:rPr>
            <w:rFonts w:ascii="Ebrima" w:hAnsi="Ebrima" w:cs="Arial"/>
            <w:i/>
            <w:iCs/>
            <w:color w:val="000000"/>
            <w:sz w:val="22"/>
            <w:szCs w:val="22"/>
          </w:rPr>
          <w:delText>Ações</w:delText>
        </w:r>
      </w:del>
      <w:ins w:id="57" w:author="Vinicius Franco" w:date="2020-07-30T13:49:00Z">
        <w:r w:rsidR="0091506F">
          <w:rPr>
            <w:rFonts w:ascii="Ebrima" w:hAnsi="Ebrima" w:cs="Arial"/>
            <w:color w:val="000000"/>
            <w:sz w:val="22"/>
            <w:szCs w:val="22"/>
          </w:rPr>
          <w:t>a ser formalizado</w:t>
        </w:r>
      </w:ins>
      <w:r w:rsidR="0091506F">
        <w:rPr>
          <w:rFonts w:ascii="Ebrima" w:hAnsi="Ebrima"/>
          <w:color w:val="000000"/>
          <w:sz w:val="22"/>
          <w:rPrChange w:id="58" w:author="Vinicius Franco" w:date="2020-07-30T13:49:00Z">
            <w:rPr>
              <w:rFonts w:ascii="Ebrima" w:hAnsi="Ebrima"/>
              <w:i/>
              <w:color w:val="000000"/>
              <w:sz w:val="22"/>
            </w:rPr>
          </w:rPrChange>
        </w:rPr>
        <w:t xml:space="preserve"> em </w:t>
      </w:r>
      <w:del w:id="59" w:author="Vinicius Franco" w:date="2020-07-30T13:49:00Z">
        <w:r w:rsidR="00765E13">
          <w:rPr>
            <w:rFonts w:ascii="Ebrima" w:hAnsi="Ebrima" w:cs="Arial"/>
            <w:i/>
            <w:iCs/>
            <w:color w:val="000000"/>
            <w:sz w:val="22"/>
            <w:szCs w:val="22"/>
          </w:rPr>
          <w:delText xml:space="preserve">Garantia </w:delText>
        </w:r>
        <w:r w:rsidR="005E29EB" w:rsidRPr="005E29EB">
          <w:rPr>
            <w:rFonts w:ascii="Ebrima" w:hAnsi="Ebrima" w:cs="Arial"/>
            <w:i/>
            <w:iCs/>
            <w:color w:val="000000"/>
            <w:sz w:val="22"/>
            <w:szCs w:val="22"/>
            <w:highlight w:val="yellow"/>
          </w:rPr>
          <w:delText>[</w:delText>
        </w:r>
        <w:r w:rsidR="00765E13" w:rsidRPr="005E29EB">
          <w:rPr>
            <w:rFonts w:ascii="Ebrima" w:hAnsi="Ebrima" w:cs="Arial"/>
            <w:i/>
            <w:iCs/>
            <w:color w:val="000000"/>
            <w:sz w:val="22"/>
            <w:szCs w:val="22"/>
            <w:highlight w:val="yellow"/>
          </w:rPr>
          <w:delText>sob Condição Suspensiva</w:delText>
        </w:r>
        <w:r w:rsidR="005E29EB" w:rsidRPr="005E29EB">
          <w:rPr>
            <w:rFonts w:ascii="Ebrima" w:hAnsi="Ebrima" w:cs="Arial"/>
            <w:i/>
            <w:iCs/>
            <w:color w:val="000000"/>
            <w:sz w:val="22"/>
            <w:szCs w:val="22"/>
            <w:highlight w:val="yellow"/>
          </w:rPr>
          <w:delText>]</w:delText>
        </w:r>
        <w:r>
          <w:rPr>
            <w:rFonts w:ascii="Ebrima" w:hAnsi="Ebrima" w:cs="Arial"/>
            <w:i/>
            <w:iCs/>
            <w:color w:val="000000"/>
            <w:sz w:val="22"/>
            <w:szCs w:val="22"/>
          </w:rPr>
          <w:delText xml:space="preserve"> e Outras Avenças</w:delText>
        </w:r>
        <w:r>
          <w:rPr>
            <w:rFonts w:ascii="Ebrima" w:hAnsi="Ebrima" w:cs="Arial"/>
            <w:color w:val="000000"/>
            <w:sz w:val="22"/>
            <w:szCs w:val="22"/>
          </w:rPr>
          <w:delText xml:space="preserve">”, celebrado nesta data entre </w:delText>
        </w:r>
        <w:r w:rsidR="00765E13">
          <w:rPr>
            <w:rFonts w:ascii="Ebrima" w:hAnsi="Ebrima" w:cs="Arial"/>
            <w:color w:val="000000"/>
            <w:sz w:val="22"/>
            <w:szCs w:val="22"/>
          </w:rPr>
          <w:delText xml:space="preserve">os acionistas </w:delText>
        </w:r>
        <w:r w:rsidR="009833F3">
          <w:rPr>
            <w:rFonts w:ascii="Ebrima" w:hAnsi="Ebrima" w:cs="Arial"/>
            <w:color w:val="000000"/>
            <w:sz w:val="22"/>
            <w:szCs w:val="22"/>
          </w:rPr>
          <w:delText xml:space="preserve">da Devedora </w:delText>
        </w:r>
        <w:r>
          <w:rPr>
            <w:rFonts w:ascii="Ebrima" w:hAnsi="Ebrima" w:cs="Arial"/>
            <w:color w:val="000000"/>
            <w:sz w:val="22"/>
            <w:szCs w:val="22"/>
          </w:rPr>
          <w:delText>e a Securitizadora, com a interveniência e anuência da</w:delText>
        </w:r>
        <w:r w:rsidR="00227067">
          <w:rPr>
            <w:rFonts w:ascii="Ebrima" w:hAnsi="Ebrima" w:cs="Arial"/>
            <w:color w:val="000000"/>
            <w:sz w:val="22"/>
            <w:szCs w:val="22"/>
          </w:rPr>
          <w:delText xml:space="preserve"> </w:delText>
        </w:r>
        <w:r w:rsidR="009833F3">
          <w:rPr>
            <w:rFonts w:ascii="Ebrima" w:hAnsi="Ebrima" w:cs="Arial"/>
            <w:color w:val="000000"/>
            <w:sz w:val="22"/>
            <w:szCs w:val="22"/>
          </w:rPr>
          <w:delText>Devedora</w:delText>
        </w:r>
      </w:del>
      <w:ins w:id="60" w:author="Vinicius Franco" w:date="2020-07-30T13:49:00Z">
        <w:r w:rsidR="0091506F">
          <w:rPr>
            <w:rFonts w:ascii="Ebrima" w:hAnsi="Ebrima" w:cs="Arial"/>
            <w:color w:val="000000"/>
            <w:sz w:val="22"/>
            <w:szCs w:val="22"/>
          </w:rPr>
          <w:t>instrumento(s) próprio(s)</w:t>
        </w:r>
      </w:ins>
      <w:r w:rsidR="0091506F">
        <w:rPr>
          <w:rFonts w:ascii="Ebrima" w:hAnsi="Ebrima" w:cs="Arial"/>
          <w:color w:val="000000"/>
          <w:sz w:val="22"/>
          <w:szCs w:val="22"/>
        </w:rPr>
        <w:t xml:space="preserve"> (“</w:t>
      </w:r>
      <w:r w:rsidR="0091506F" w:rsidRPr="00AB1232">
        <w:rPr>
          <w:rFonts w:ascii="Ebrima" w:hAnsi="Ebrima" w:cs="Arial"/>
          <w:color w:val="000000"/>
          <w:sz w:val="22"/>
          <w:szCs w:val="22"/>
          <w:u w:val="single"/>
        </w:rPr>
        <w:t>Contrato</w:t>
      </w:r>
      <w:ins w:id="61" w:author="Vinicius Franco" w:date="2020-07-30T13:49:00Z">
        <w:r w:rsidR="0091506F" w:rsidRPr="00AB1232">
          <w:rPr>
            <w:rFonts w:ascii="Ebrima" w:hAnsi="Ebrima" w:cs="Arial"/>
            <w:color w:val="000000"/>
            <w:sz w:val="22"/>
            <w:szCs w:val="22"/>
            <w:u w:val="single"/>
          </w:rPr>
          <w:t>(s)</w:t>
        </w:r>
      </w:ins>
      <w:r w:rsidR="0091506F" w:rsidRPr="00AB1232">
        <w:rPr>
          <w:rFonts w:ascii="Ebrima" w:hAnsi="Ebrima" w:cs="Arial"/>
          <w:color w:val="000000"/>
          <w:sz w:val="22"/>
          <w:szCs w:val="22"/>
          <w:u w:val="single"/>
        </w:rPr>
        <w:t xml:space="preserve">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4F443D3"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62" w:name="_Hlk23426374"/>
      <w:r w:rsidR="002F2943">
        <w:rPr>
          <w:rFonts w:ascii="Ebrima" w:hAnsi="Ebrima"/>
          <w:sz w:val="22"/>
          <w:szCs w:val="22"/>
        </w:rPr>
        <w:t>cessão fiduciária dos Créditos Cedidos Fiduciariamente</w:t>
      </w:r>
      <w:bookmarkEnd w:id="62"/>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63" w:name="_Hlk21489125"/>
      <w:r>
        <w:rPr>
          <w:rFonts w:ascii="Ebrima" w:hAnsi="Ebrima"/>
          <w:sz w:val="22"/>
          <w:szCs w:val="22"/>
        </w:rPr>
        <w:lastRenderedPageBreak/>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63"/>
    <w:p w14:paraId="38E91FE1" w14:textId="77777777" w:rsidR="006300C7" w:rsidRPr="008F2271" w:rsidRDefault="006300C7" w:rsidP="00EF520D">
      <w:pPr>
        <w:spacing w:line="320" w:lineRule="exact"/>
        <w:jc w:val="both"/>
        <w:rPr>
          <w:rFonts w:ascii="Ebrima" w:hAnsi="Ebrima"/>
          <w:sz w:val="22"/>
          <w:szCs w:val="22"/>
        </w:rPr>
      </w:pPr>
    </w:p>
    <w:bookmarkEnd w:id="40"/>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7EFAFE41"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B15E385"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poderão ser incluídos, substituídos e/ou liberados de tempos em tempos e conforme os procedimentos ora acordados,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64"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65"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65"/>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lastRenderedPageBreak/>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66"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66"/>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67"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67"/>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64"/>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4D286A5A"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lastRenderedPageBreak/>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0C070998" w:rsidR="00A46075" w:rsidRPr="00E325D8" w:rsidRDefault="00A46075"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AF3978">
        <w:rPr>
          <w:rFonts w:ascii="Ebrima" w:hAnsi="Ebrima"/>
          <w:sz w:val="22"/>
          <w:szCs w:val="22"/>
        </w:rPr>
        <w:t xml:space="preserve"> com a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30385FA2"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25439675"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5B0D71" w:rsidRPr="003E06B6">
        <w:rPr>
          <w:rFonts w:ascii="Ebrima" w:hAnsi="Ebrima"/>
          <w:sz w:val="22"/>
          <w:szCs w:val="22"/>
        </w:rPr>
        <w:t xml:space="preserve"> na forma desta Cláusula no prazo de 90 </w:t>
      </w:r>
      <w:r w:rsidR="005B0D71" w:rsidRPr="003E06B6">
        <w:rPr>
          <w:rFonts w:ascii="Ebrima" w:hAnsi="Ebrima"/>
          <w:sz w:val="22"/>
          <w:szCs w:val="22"/>
        </w:rPr>
        <w:lastRenderedPageBreak/>
        <w:t xml:space="preserve">(noventa)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1EE00E0F"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68"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del w:id="69" w:author="Vinicius Franco" w:date="2020-07-30T13:49:00Z">
        <w:r w:rsidR="0037458E">
          <w:rPr>
            <w:rFonts w:ascii="Ebrima" w:hAnsi="Ebrima" w:cs="Arial"/>
            <w:color w:val="000000"/>
            <w:sz w:val="22"/>
            <w:szCs w:val="22"/>
          </w:rPr>
          <w:delText>Itau</w:delText>
        </w:r>
      </w:del>
      <w:ins w:id="70" w:author="Vinicius Franco" w:date="2020-07-30T13:49:00Z">
        <w:r w:rsidR="0091506F">
          <w:rPr>
            <w:rFonts w:ascii="Ebrima" w:hAnsi="Ebrima" w:cs="Arial"/>
            <w:color w:val="000000"/>
            <w:sz w:val="22"/>
            <w:szCs w:val="22"/>
          </w:rPr>
          <w:t>Itaú</w:t>
        </w:r>
      </w:ins>
      <w:r w:rsidR="0037458E">
        <w:rPr>
          <w:rFonts w:ascii="Ebrima" w:hAnsi="Ebrima" w:cs="Arial"/>
          <w:color w:val="000000"/>
          <w:sz w:val="22"/>
          <w:szCs w:val="22"/>
        </w:rPr>
        <w:t xml:space="preserve"> Unibanco S.A.</w:t>
      </w:r>
      <w:bookmarkEnd w:id="68"/>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r w:rsidR="00732132">
        <w:rPr>
          <w:rFonts w:ascii="Ebrima" w:hAnsi="Ebrima" w:cs="Arial"/>
          <w:color w:val="000000"/>
          <w:sz w:val="22"/>
          <w:szCs w:val="22"/>
        </w:rPr>
        <w:t xml:space="preserve"> e</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42DC24B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caso </w:t>
      </w:r>
      <w:r w:rsidR="00732132">
        <w:rPr>
          <w:rFonts w:ascii="Ebrima" w:hAnsi="Ebrima" w:cs="Arial"/>
          <w:color w:val="000000"/>
          <w:sz w:val="22"/>
          <w:szCs w:val="22"/>
        </w:rPr>
        <w:t>o Cálculo de Excedente (conforme adiante definido) da presente operação determine o não atingimento da</w:t>
      </w:r>
      <w:r>
        <w:rPr>
          <w:rFonts w:ascii="Ebrima" w:hAnsi="Ebrima" w:cs="Arial"/>
          <w:color w:val="000000"/>
          <w:sz w:val="22"/>
          <w:szCs w:val="22"/>
        </w:rPr>
        <w:t xml:space="preserve"> Raz</w:t>
      </w:r>
      <w:r w:rsidR="00281F85">
        <w:rPr>
          <w:rFonts w:ascii="Ebrima" w:hAnsi="Ebrima" w:cs="Arial"/>
          <w:color w:val="000000"/>
          <w:sz w:val="22"/>
          <w:szCs w:val="22"/>
        </w:rPr>
        <w:t xml:space="preserve">ão </w:t>
      </w:r>
      <w:r>
        <w:rPr>
          <w:rFonts w:ascii="Ebrima" w:hAnsi="Ebrima" w:cs="Arial"/>
          <w:color w:val="000000"/>
          <w:sz w:val="22"/>
          <w:szCs w:val="22"/>
        </w:rPr>
        <w:t>de Garantia</w:t>
      </w:r>
      <w:r w:rsidR="00F318FA">
        <w:rPr>
          <w:rFonts w:ascii="Ebrima" w:hAnsi="Ebrima" w:cs="Arial"/>
          <w:color w:val="000000"/>
          <w:sz w:val="22"/>
          <w:szCs w:val="22"/>
        </w:rPr>
        <w:t xml:space="preserve"> </w:t>
      </w:r>
      <w:r w:rsidR="00281F85">
        <w:rPr>
          <w:rFonts w:ascii="Ebrima" w:hAnsi="Ebrima" w:cs="Arial"/>
          <w:color w:val="000000"/>
          <w:sz w:val="22"/>
          <w:szCs w:val="22"/>
        </w:rPr>
        <w:t>de Fluxo Mensal</w:t>
      </w:r>
      <w:r>
        <w:rPr>
          <w:rFonts w:ascii="Ebrima" w:hAnsi="Ebrima" w:cs="Arial"/>
          <w:color w:val="000000"/>
          <w:sz w:val="22"/>
          <w:szCs w:val="22"/>
        </w:rPr>
        <w:t xml:space="preserve">, os </w:t>
      </w:r>
      <w:r w:rsidR="004B24D6">
        <w:rPr>
          <w:rFonts w:ascii="Ebrima" w:hAnsi="Ebrima" w:cs="Arial"/>
          <w:color w:val="000000"/>
          <w:sz w:val="22"/>
          <w:szCs w:val="22"/>
        </w:rPr>
        <w:t>Créditos Excedentes Terceiros</w:t>
      </w:r>
      <w:r w:rsidR="00732132">
        <w:rPr>
          <w:rFonts w:ascii="Ebrima" w:hAnsi="Ebrima" w:cs="Arial"/>
          <w:color w:val="000000"/>
          <w:sz w:val="22"/>
          <w:szCs w:val="22"/>
        </w:rPr>
        <w:t xml:space="preserve"> e/ou os Créditos Empreendimentos Garantia </w:t>
      </w:r>
      <w:r>
        <w:rPr>
          <w:rFonts w:ascii="Ebrima" w:hAnsi="Ebrima" w:cs="Arial"/>
          <w:color w:val="000000"/>
          <w:sz w:val="22"/>
          <w:szCs w:val="22"/>
        </w:rPr>
        <w:t xml:space="preserve">serão </w:t>
      </w:r>
      <w:r w:rsidR="00732132">
        <w:rPr>
          <w:rFonts w:ascii="Ebrima" w:hAnsi="Ebrima" w:cs="Arial"/>
          <w:color w:val="000000"/>
          <w:sz w:val="22"/>
          <w:szCs w:val="22"/>
        </w:rPr>
        <w:t xml:space="preserve">imediatamente depositados </w:t>
      </w:r>
      <w:r>
        <w:rPr>
          <w:rFonts w:ascii="Ebrima" w:hAnsi="Ebrima" w:cs="Arial"/>
          <w:color w:val="000000"/>
          <w:sz w:val="22"/>
          <w:szCs w:val="22"/>
        </w:rPr>
        <w:t xml:space="preserve">pela </w:t>
      </w:r>
      <w:r w:rsidR="00606F02">
        <w:rPr>
          <w:rFonts w:ascii="Ebrima" w:hAnsi="Ebrima" w:cs="Arial"/>
          <w:color w:val="000000"/>
          <w:sz w:val="22"/>
          <w:szCs w:val="22"/>
        </w:rPr>
        <w:t>Devedora</w:t>
      </w:r>
      <w:r>
        <w:rPr>
          <w:rFonts w:ascii="Ebrima" w:hAnsi="Ebrima" w:cs="Arial"/>
          <w:color w:val="000000"/>
          <w:sz w:val="22"/>
          <w:szCs w:val="22"/>
        </w:rPr>
        <w:t xml:space="preserve"> </w:t>
      </w:r>
      <w:r w:rsidR="00732132">
        <w:rPr>
          <w:rFonts w:ascii="Ebrima" w:hAnsi="Ebrima" w:cs="Arial"/>
          <w:color w:val="000000"/>
          <w:sz w:val="22"/>
          <w:szCs w:val="22"/>
        </w:rPr>
        <w:t>n</w:t>
      </w:r>
      <w:r>
        <w:rPr>
          <w:rFonts w:ascii="Ebrima" w:hAnsi="Ebrima" w:cs="Arial"/>
          <w:color w:val="000000"/>
          <w:sz w:val="22"/>
          <w:szCs w:val="22"/>
        </w:rPr>
        <w:t xml:space="preserve">a Conta Centralizadora </w:t>
      </w:r>
      <w:r w:rsidR="00732132">
        <w:rPr>
          <w:rFonts w:ascii="Ebrima" w:hAnsi="Ebrima" w:cs="Arial"/>
          <w:color w:val="000000"/>
          <w:sz w:val="22"/>
          <w:szCs w:val="22"/>
        </w:rPr>
        <w:t>em montante suficiente para seu atingimento.</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70ABC60C"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lastRenderedPageBreak/>
        <w:t>(b)</w:t>
      </w:r>
      <w:r>
        <w:rPr>
          <w:rFonts w:ascii="Ebrima" w:hAnsi="Ebrima" w:cs="Arial"/>
          <w:color w:val="000000"/>
          <w:sz w:val="22"/>
          <w:szCs w:val="22"/>
        </w:rPr>
        <w:tab/>
        <w:t>os Créditos Excedentes Terceiros serão depositados pela Devedora na Conta Centralizadora até o 10º (décimo) dia de cada Mês de Apuração; e</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4262D261"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1C5A38">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14881298"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del w:id="71" w:author="Vinicius Franco" w:date="2020-07-30T13:49:00Z">
        <w:r>
          <w:rPr>
            <w:rFonts w:ascii="Ebrima" w:hAnsi="Ebrima"/>
            <w:sz w:val="22"/>
            <w:szCs w:val="22"/>
          </w:rPr>
          <w:delText>Março</w:delText>
        </w:r>
      </w:del>
      <w:ins w:id="72" w:author="Vinicius Franco" w:date="2020-07-30T13:49:00Z">
        <w:r w:rsidR="0091506F">
          <w:rPr>
            <w:rFonts w:ascii="Ebrima" w:hAnsi="Ebrima"/>
            <w:sz w:val="22"/>
            <w:szCs w:val="22"/>
          </w:rPr>
          <w:t>m</w:t>
        </w:r>
        <w:r>
          <w:rPr>
            <w:rFonts w:ascii="Ebrima" w:hAnsi="Ebrima"/>
            <w:sz w:val="22"/>
            <w:szCs w:val="22"/>
          </w:rPr>
          <w:t>arço</w:t>
        </w:r>
      </w:ins>
      <w:r>
        <w:rPr>
          <w:rFonts w:ascii="Ebrima" w:hAnsi="Ebrima"/>
          <w:sz w:val="22"/>
          <w:szCs w:val="22"/>
        </w:rPr>
        <w:t>/21,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7777777" w:rsidR="000D3F5C" w:rsidRPr="00E325D8" w:rsidRDefault="000D3F5C" w:rsidP="00E325D8">
      <w:pPr>
        <w:pStyle w:val="PargrafodaLista"/>
        <w:rPr>
          <w:rFonts w:ascii="Ebrima" w:hAnsi="Ebrima"/>
          <w:sz w:val="22"/>
          <w:szCs w:val="22"/>
        </w:rPr>
      </w:pPr>
    </w:p>
    <w:p w14:paraId="4163252D" w14:textId="60C75180" w:rsidR="000D3F5C" w:rsidRPr="00E325D8" w:rsidRDefault="000D3F5C" w:rsidP="00EF520D">
      <w:pPr>
        <w:pStyle w:val="PargrafodaLista"/>
        <w:numPr>
          <w:ilvl w:val="2"/>
          <w:numId w:val="17"/>
        </w:numPr>
        <w:autoSpaceDE w:val="0"/>
        <w:autoSpaceDN w:val="0"/>
        <w:adjustRightInd w:val="0"/>
        <w:spacing w:line="320" w:lineRule="exact"/>
        <w:ind w:hanging="11"/>
        <w:jc w:val="both"/>
        <w:rPr>
          <w:rFonts w:ascii="Ebrima" w:hAnsi="Ebrima"/>
          <w:sz w:val="22"/>
          <w:szCs w:val="22"/>
          <w:highlight w:val="yellow"/>
        </w:rPr>
      </w:pPr>
      <w:r w:rsidRPr="00E325D8">
        <w:rPr>
          <w:rFonts w:ascii="Ebrima" w:hAnsi="Ebrima"/>
          <w:sz w:val="22"/>
          <w:szCs w:val="22"/>
          <w:highlight w:val="yellow"/>
        </w:rPr>
        <w:lastRenderedPageBreak/>
        <w:t xml:space="preserve">A cessão dos </w:t>
      </w:r>
      <w:r w:rsidR="004B24D6">
        <w:rPr>
          <w:rFonts w:ascii="Ebrima" w:hAnsi="Ebrima"/>
          <w:sz w:val="22"/>
          <w:szCs w:val="22"/>
          <w:highlight w:val="yellow"/>
        </w:rPr>
        <w:t>Créditos Excedentes Terceiros</w:t>
      </w:r>
      <w:r w:rsidRPr="00E325D8">
        <w:rPr>
          <w:rFonts w:ascii="Ebrima" w:hAnsi="Ebrima"/>
          <w:sz w:val="22"/>
          <w:szCs w:val="22"/>
          <w:highlight w:val="yellow"/>
        </w:rPr>
        <w:t xml:space="preserve"> será informada aos respectivos </w:t>
      </w:r>
      <w:r w:rsidR="004416A1">
        <w:rPr>
          <w:rFonts w:ascii="Ebrima" w:hAnsi="Ebrima"/>
          <w:sz w:val="22"/>
          <w:szCs w:val="22"/>
          <w:highlight w:val="yellow"/>
        </w:rPr>
        <w:t>d</w:t>
      </w:r>
      <w:r w:rsidRPr="00E325D8">
        <w:rPr>
          <w:rFonts w:ascii="Ebrima" w:hAnsi="Ebrima"/>
          <w:sz w:val="22"/>
          <w:szCs w:val="22"/>
          <w:highlight w:val="yellow"/>
        </w:rPr>
        <w:t>evedores</w:t>
      </w:r>
      <w:r>
        <w:rPr>
          <w:rFonts w:ascii="Ebrima" w:hAnsi="Ebrima"/>
          <w:sz w:val="22"/>
          <w:szCs w:val="22"/>
          <w:highlight w:val="yellow"/>
        </w:rPr>
        <w:t xml:space="preserve"> por meio de</w:t>
      </w:r>
      <w:r w:rsidRPr="00E325D8">
        <w:rPr>
          <w:rFonts w:ascii="Ebrima" w:hAnsi="Ebrima"/>
          <w:sz w:val="22"/>
          <w:szCs w:val="22"/>
          <w:highlight w:val="yellow"/>
        </w:rPr>
        <w:t xml:space="preserve"> [•].</w:t>
      </w:r>
      <w:r w:rsidR="005F6251" w:rsidRPr="00E325D8">
        <w:rPr>
          <w:rFonts w:ascii="Ebrima" w:hAnsi="Ebrima"/>
          <w:sz w:val="22"/>
          <w:szCs w:val="22"/>
        </w:rPr>
        <w:t xml:space="preserve"> </w:t>
      </w:r>
      <w:r w:rsidR="005F6251">
        <w:rPr>
          <w:rFonts w:ascii="Ebrima" w:hAnsi="Ebrima"/>
          <w:sz w:val="22"/>
          <w:szCs w:val="22"/>
          <w:highlight w:val="yellow"/>
        </w:rPr>
        <w:t>[Fortesec: discutir]</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16552ED0"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73"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74" w:name="_Hlk46764835"/>
      <w:r w:rsidR="00316F7E" w:rsidRPr="00316F7E">
        <w:rPr>
          <w:rFonts w:ascii="Ebrima" w:hAnsi="Ebrima"/>
          <w:sz w:val="22"/>
          <w:szCs w:val="22"/>
        </w:rPr>
        <w:t>Créditos Excedentes Terceiros</w:t>
      </w:r>
      <w:bookmarkEnd w:id="74"/>
      <w:r w:rsidR="00AD5106" w:rsidRPr="00316F7E">
        <w:rPr>
          <w:rFonts w:ascii="Ebrima" w:hAnsi="Ebrima"/>
          <w:sz w:val="22"/>
          <w:szCs w:val="22"/>
        </w:rPr>
        <w:t xml:space="preserve">, as Cedentes </w:t>
      </w:r>
      <w:r w:rsidR="00AD5106" w:rsidRPr="00316F7E">
        <w:rPr>
          <w:rFonts w:ascii="Ebrima" w:hAnsi="Ebrima"/>
          <w:sz w:val="22"/>
          <w:szCs w:val="22"/>
        </w:rPr>
        <w:lastRenderedPageBreak/>
        <w:t xml:space="preserve">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73"/>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r w:rsidR="0036150A" w:rsidRPr="00E325D8">
        <w:rPr>
          <w:rFonts w:ascii="Ebrima" w:hAnsi="Ebrima"/>
          <w:sz w:val="22"/>
          <w:szCs w:val="22"/>
          <w:highlight w:val="yellow"/>
        </w:rPr>
        <w:t>[Fortesec: redação pendente de validação dos relatórios de exemplo a serem fornecidos pela GPK para nossa análise]</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w:t>
      </w:r>
      <w:r w:rsidR="005A2905">
        <w:rPr>
          <w:rFonts w:ascii="Ebrima" w:hAnsi="Ebrima"/>
          <w:sz w:val="22"/>
          <w:szCs w:val="22"/>
        </w:rPr>
        <w:lastRenderedPageBreak/>
        <w:t xml:space="preserve">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ins w:id="75" w:author="Vinicius Franco" w:date="2020-07-30T13:49:00Z">
        <w:r w:rsidR="0091506F">
          <w:rPr>
            <w:rFonts w:ascii="Ebrima" w:hAnsi="Ebrima" w:cs="Arial"/>
            <w:color w:val="000000"/>
            <w:sz w:val="22"/>
            <w:szCs w:val="22"/>
          </w:rPr>
          <w:t xml:space="preserve">– Banrisul </w:t>
        </w:r>
      </w:ins>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76"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w:t>
      </w:r>
      <w:r>
        <w:rPr>
          <w:rFonts w:ascii="Ebrima" w:hAnsi="Ebrima"/>
          <w:sz w:val="22"/>
          <w:szCs w:val="22"/>
        </w:rPr>
        <w:lastRenderedPageBreak/>
        <w:t xml:space="preserve">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76"/>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77"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77"/>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78"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8"/>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E88E3D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del w:id="79" w:author="Vinicius Franco" w:date="2020-07-30T13:49:00Z">
        <w:r w:rsidR="00973194" w:rsidRPr="00577584">
          <w:rPr>
            <w:rFonts w:ascii="Ebrima" w:hAnsi="Ebrima" w:cstheme="minorHAnsi"/>
            <w:sz w:val="22"/>
            <w:szCs w:val="22"/>
            <w:highlight w:val="yellow"/>
          </w:rPr>
          <w:delText>[</w:delText>
        </w:r>
      </w:del>
      <w:r w:rsidR="0091506F">
        <w:rPr>
          <w:rFonts w:ascii="Ebrima" w:hAnsi="Ebrima"/>
          <w:sz w:val="22"/>
          <w:rPrChange w:id="80" w:author="Vinicius Franco" w:date="2020-07-30T13:49:00Z">
            <w:rPr>
              <w:rFonts w:ascii="Ebrima" w:hAnsi="Ebrima"/>
              <w:sz w:val="22"/>
              <w:highlight w:val="yellow"/>
            </w:rPr>
          </w:rPrChange>
        </w:rPr>
        <w:t>4.</w:t>
      </w:r>
      <w:del w:id="81" w:author="Vinicius Franco" w:date="2020-07-30T13:49:00Z">
        <w:r w:rsidR="00B06A66">
          <w:rPr>
            <w:rFonts w:ascii="Ebrima" w:hAnsi="Ebrima" w:cstheme="minorHAnsi"/>
            <w:sz w:val="22"/>
            <w:szCs w:val="22"/>
            <w:highlight w:val="yellow"/>
          </w:rPr>
          <w:delText>8.</w:delText>
        </w:r>
        <w:r w:rsidR="00973194" w:rsidRPr="00577584">
          <w:rPr>
            <w:rFonts w:ascii="Ebrima" w:hAnsi="Ebrima" w:cstheme="minorHAnsi"/>
            <w:sz w:val="22"/>
            <w:szCs w:val="22"/>
            <w:highlight w:val="yellow"/>
          </w:rPr>
          <w:delText>]</w:delText>
        </w:r>
      </w:del>
      <w:ins w:id="82" w:author="Vinicius Franco" w:date="2020-07-30T13:49:00Z">
        <w:r w:rsidR="0091506F">
          <w:rPr>
            <w:rFonts w:ascii="Ebrima" w:hAnsi="Ebrima" w:cstheme="minorHAnsi"/>
            <w:sz w:val="22"/>
            <w:szCs w:val="22"/>
          </w:rPr>
          <w:t>6</w:t>
        </w:r>
      </w:ins>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 xml:space="preserve">da Ordem </w:t>
      </w:r>
      <w:r w:rsidRPr="002E43F6">
        <w:rPr>
          <w:rFonts w:ascii="Ebrima" w:hAnsi="Ebrima"/>
          <w:sz w:val="22"/>
          <w:szCs w:val="22"/>
        </w:rPr>
        <w:lastRenderedPageBreak/>
        <w:t>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4C5252AC"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w:t>
      </w:r>
      <w:r w:rsidR="00E22E21">
        <w:rPr>
          <w:rFonts w:ascii="Ebrima" w:hAnsi="Ebrima"/>
          <w:sz w:val="22"/>
          <w:szCs w:val="22"/>
        </w:rPr>
        <w:t xml:space="preserve">as Debêntures Séries A e Debêntures Séries B, e consequentemente dos </w:t>
      </w:r>
      <w:r w:rsidRPr="00630093">
        <w:rPr>
          <w:rFonts w:ascii="Ebrima" w:hAnsi="Ebrima"/>
          <w:sz w:val="22"/>
          <w:szCs w:val="22"/>
        </w:rPr>
        <w:t>CRI</w:t>
      </w:r>
      <w:r w:rsidR="00E22E21">
        <w:rPr>
          <w:rFonts w:ascii="Ebrima" w:hAnsi="Ebrima"/>
          <w:sz w:val="22"/>
          <w:szCs w:val="22"/>
        </w:rPr>
        <w:t xml:space="preserve"> correspondentes</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5E6EB231"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Pr>
          <w:rFonts w:ascii="Ebrima" w:hAnsi="Ebrima"/>
          <w:sz w:val="22"/>
          <w:szCs w:val="22"/>
        </w:rPr>
        <w:t>após o aceite da Devedora no respectivo Cálculo de Excedente</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2499FA63"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F91E83" w:rsidRPr="00E325D8">
        <w:rPr>
          <w:rFonts w:ascii="Ebrima" w:hAnsi="Ebrima"/>
          <w:sz w:val="22"/>
          <w:szCs w:val="22"/>
          <w:highlight w:val="yellow"/>
        </w:rPr>
        <w:t>[</w:t>
      </w:r>
      <w:r w:rsidR="00D83A69" w:rsidRPr="00E325D8">
        <w:rPr>
          <w:rFonts w:ascii="Ebrima" w:hAnsi="Ebrima"/>
          <w:sz w:val="22"/>
          <w:szCs w:val="22"/>
          <w:highlight w:val="yellow"/>
        </w:rPr>
        <w:t>24º (vigésimo quarto)</w:t>
      </w:r>
      <w:r w:rsidR="00F91E83" w:rsidRPr="00E325D8">
        <w:rPr>
          <w:rFonts w:ascii="Ebrima" w:hAnsi="Ebrima"/>
          <w:sz w:val="22"/>
          <w:szCs w:val="22"/>
          <w:highlight w:val="yellow"/>
        </w:rPr>
        <w:t>]</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F91E83" w:rsidRPr="00E325D8">
        <w:rPr>
          <w:rFonts w:ascii="Ebrima" w:hAnsi="Ebrima"/>
          <w:sz w:val="22"/>
          <w:szCs w:val="22"/>
          <w:highlight w:val="yellow"/>
        </w:rPr>
        <w:t>[</w:t>
      </w:r>
      <w:r w:rsidR="00D83A69" w:rsidRPr="00E325D8">
        <w:rPr>
          <w:rFonts w:ascii="Ebrima" w:hAnsi="Ebrima"/>
          <w:sz w:val="22"/>
          <w:szCs w:val="22"/>
          <w:highlight w:val="yellow"/>
        </w:rPr>
        <w:t>25º (vigésimo quinto)</w:t>
      </w:r>
      <w:r w:rsidR="00F91E83" w:rsidRPr="00E325D8">
        <w:rPr>
          <w:rFonts w:ascii="Ebrima" w:hAnsi="Ebrima"/>
          <w:sz w:val="22"/>
          <w:szCs w:val="22"/>
          <w:highlight w:val="yellow"/>
        </w:rPr>
        <w:t>]</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 xml:space="preserve">Razão de Garantia </w:t>
      </w:r>
      <w:r w:rsidR="00825784">
        <w:rPr>
          <w:rFonts w:ascii="Ebrima" w:hAnsi="Ebrima" w:cstheme="minorHAnsi"/>
          <w:sz w:val="22"/>
          <w:szCs w:val="22"/>
          <w:u w:val="single"/>
        </w:rPr>
        <w:lastRenderedPageBreak/>
        <w:t>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del w:id="83" w:author="Vinicius Franco" w:date="2020-07-30T13:49:00Z">
        <w:r w:rsidR="00F91E83" w:rsidRPr="00577584">
          <w:rPr>
            <w:rFonts w:ascii="Ebrima" w:hAnsi="Ebrima" w:cs="Calibri"/>
            <w:sz w:val="22"/>
            <w:szCs w:val="22"/>
            <w:highlight w:val="yellow"/>
          </w:rPr>
          <w:delText>[Fortesec: fazer “casar” com a carência]</w:delText>
        </w:r>
      </w:del>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5D7EC2"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38F24B51"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w:t>
      </w:r>
      <w:ins w:id="84" w:author="Vinicius Franco" w:date="2020-07-30T13:49:00Z">
        <w:r w:rsidRPr="0091506F">
          <w:rPr>
            <w:rFonts w:ascii="Ebrima" w:hAnsi="Ebrima" w:cstheme="minorHAnsi"/>
            <w:sz w:val="22"/>
            <w:szCs w:val="22"/>
          </w:rPr>
          <w:t xml:space="preserve"> </w:t>
        </w:r>
      </w:ins>
      <w:r w:rsidRPr="0091506F">
        <w:rPr>
          <w:rFonts w:ascii="Ebrima" w:hAnsi="Ebrima" w:cstheme="minorHAnsi"/>
          <w:sz w:val="22"/>
          <w:szCs w:val="22"/>
        </w:rPr>
        <w:t xml:space="preserve"> Cedidos Fiduciariamente de um Mês de Competência, consideradas somente suas parcelas com vencimento dentro do prazo de amortização dos CRI, somado </w:t>
      </w:r>
      <w:del w:id="85" w:author="Vinicius Franco" w:date="2020-07-30T13:49:00Z">
        <w:r w:rsidR="005C3BC9">
          <w:rPr>
            <w:rFonts w:ascii="Ebrima" w:hAnsi="Ebrima" w:cstheme="minorHAnsi"/>
            <w:sz w:val="22"/>
            <w:szCs w:val="22"/>
          </w:rPr>
          <w:delText>ao</w:delText>
        </w:r>
      </w:del>
      <w:ins w:id="86" w:author="Vinicius Franco" w:date="2020-07-30T13:49:00Z">
        <w:r w:rsidRPr="0091506F">
          <w:rPr>
            <w:rFonts w:ascii="Ebrima" w:hAnsi="Ebrima" w:cstheme="minorHAnsi"/>
            <w:sz w:val="22"/>
            <w:szCs w:val="22"/>
          </w:rPr>
          <w:t>à</w:t>
        </w:r>
      </w:ins>
      <w:r w:rsidRPr="0091506F">
        <w:rPr>
          <w:rFonts w:ascii="Ebrima" w:hAnsi="Ebrima" w:cstheme="minorHAnsi"/>
          <w:sz w:val="22"/>
          <w:szCs w:val="22"/>
        </w:rPr>
        <w:t xml:space="preserve">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xml:space="preserve">.) </w:t>
      </w:r>
      <w:del w:id="87" w:author="Vinicius Franco" w:date="2020-07-30T13:49:00Z">
        <w:r w:rsidR="005C3BC9" w:rsidRPr="00577584">
          <w:rPr>
            <w:rFonts w:ascii="Ebrima" w:hAnsi="Ebrima" w:cstheme="minorHAnsi"/>
            <w:sz w:val="22"/>
            <w:szCs w:val="22"/>
            <w:highlight w:val="yellow"/>
          </w:rPr>
          <w:delText xml:space="preserve">[Fortesec: </w:delText>
        </w:r>
        <w:r w:rsidR="005C3BC9">
          <w:rPr>
            <w:rFonts w:ascii="Ebrima" w:hAnsi="Ebrima" w:cstheme="minorHAnsi"/>
            <w:sz w:val="22"/>
            <w:szCs w:val="22"/>
            <w:highlight w:val="yellow"/>
          </w:rPr>
          <w:delText>cálculo</w:delText>
        </w:r>
      </w:del>
      <w:ins w:id="88" w:author="Vinicius Franco" w:date="2020-07-30T13:49:00Z">
        <w:r w:rsidRPr="0091506F">
          <w:rPr>
            <w:rFonts w:ascii="Ebrima" w:hAnsi="Ebrima" w:cstheme="minorHAnsi"/>
            <w:sz w:val="22"/>
            <w:szCs w:val="22"/>
          </w:rPr>
          <w:t>projeção</w:t>
        </w:r>
      </w:ins>
      <w:r w:rsidRPr="0091506F">
        <w:rPr>
          <w:rFonts w:ascii="Ebrima" w:hAnsi="Ebrima"/>
          <w:sz w:val="22"/>
          <w:rPrChange w:id="89" w:author="Vinicius Franco" w:date="2020-07-30T13:49:00Z">
            <w:rPr>
              <w:rFonts w:ascii="Ebrima" w:hAnsi="Ebrima"/>
              <w:sz w:val="22"/>
              <w:highlight w:val="yellow"/>
            </w:rPr>
          </w:rPrChange>
        </w:rPr>
        <w:t xml:space="preserve"> dos Créditos Excedentes </w:t>
      </w:r>
      <w:del w:id="90" w:author="Vinicius Franco" w:date="2020-07-30T13:49:00Z">
        <w:r w:rsidR="005C3BC9" w:rsidRPr="00577584">
          <w:rPr>
            <w:rFonts w:ascii="Ebrima" w:hAnsi="Ebrima" w:cstheme="minorHAnsi"/>
            <w:sz w:val="22"/>
            <w:szCs w:val="22"/>
            <w:highlight w:val="yellow"/>
          </w:rPr>
          <w:delText>sob revisão]</w:delText>
        </w:r>
        <w:r w:rsidR="005C3BC9">
          <w:rPr>
            <w:rFonts w:ascii="Ebrima" w:hAnsi="Ebrima" w:cstheme="minorHAnsi"/>
            <w:sz w:val="22"/>
            <w:szCs w:val="22"/>
          </w:rPr>
          <w:delText>,</w:delText>
        </w:r>
      </w:del>
      <w:ins w:id="91" w:author="Vinicius Franco" w:date="2020-07-30T13:49:00Z">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w:t>
        </w:r>
      </w:ins>
      <w:r w:rsidRPr="0091506F">
        <w:rPr>
          <w:rFonts w:ascii="Ebrima" w:hAnsi="Ebrima" w:cstheme="minorHAnsi"/>
          <w:sz w:val="22"/>
          <w:szCs w:val="22"/>
        </w:rPr>
        <w:t xml:space="preserve">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xml:space="preserve">”). </w:t>
      </w:r>
      <w:ins w:id="92" w:author="Vinicius Franco" w:date="2020-07-30T13:49:00Z">
        <w:r w:rsidRPr="0091506F">
          <w:rPr>
            <w:rFonts w:ascii="Ebrima" w:hAnsi="Ebrima" w:cstheme="minorHAnsi"/>
            <w:sz w:val="22"/>
            <w:szCs w:val="22"/>
          </w:rPr>
          <w:t xml:space="preserve">Fica acertado entre as partes que os Créditos Excedentes Terceiros serão desconsiderados para este cálculo. </w:t>
        </w:r>
      </w:ins>
      <w:r w:rsidRPr="0091506F">
        <w:rPr>
          <w:rFonts w:ascii="Ebrima" w:hAnsi="Ebrima" w:cstheme="minorHAnsi"/>
          <w:sz w:val="22"/>
          <w:szCs w:val="22"/>
        </w:rPr>
        <w:t>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5D7EC2"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5D7EC2"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m:t>
          </m:r>
          <m:r>
            <w:rPr>
              <w:rFonts w:ascii="Cambria Math" w:hAnsi="Cambria Math"/>
              <w:sz w:val="22"/>
              <w:szCs w:val="22"/>
            </w:rPr>
            <m:t>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w:lastRenderedPageBreak/>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93"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93"/>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4"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42402F14"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Sem prejuízo da manutenção do procedimento de reenquadramento indicado no item 4.8</w:t>
      </w:r>
      <w:del w:id="95" w:author="Vinicius Franco" w:date="2020-07-30T13:49:00Z">
        <w:r>
          <w:rPr>
            <w:rFonts w:ascii="Ebrima" w:hAnsi="Ebrima"/>
            <w:sz w:val="22"/>
          </w:rPr>
          <w:delText>.,</w:delText>
        </w:r>
      </w:del>
      <w:ins w:id="96" w:author="Vinicius Franco" w:date="2020-07-30T13:49:00Z">
        <w:r>
          <w:rPr>
            <w:rFonts w:ascii="Ebrima" w:hAnsi="Ebrima"/>
            <w:sz w:val="22"/>
          </w:rPr>
          <w:t>,</w:t>
        </w:r>
      </w:ins>
      <w:r>
        <w:rPr>
          <w:rFonts w:ascii="Ebrima" w:hAnsi="Ebrima"/>
          <w:sz w:val="22"/>
        </w:rPr>
        <w:t xml:space="preserve">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94"/>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97"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97"/>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lastRenderedPageBreak/>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lastRenderedPageBreak/>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1154582"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del w:id="98" w:author="Vinicius Franco" w:date="2020-07-30T13:49:00Z">
        <w:r w:rsidR="00A97814">
          <w:rPr>
            <w:rFonts w:ascii="Ebrima" w:hAnsi="Ebrima"/>
            <w:b/>
            <w:sz w:val="22"/>
            <w:szCs w:val="22"/>
            <w:lang w:val="pt-BR"/>
          </w:rPr>
          <w:delText>SÉTIMA</w:delText>
        </w:r>
      </w:del>
      <w:ins w:id="99" w:author="Vinicius Franco" w:date="2020-07-30T13:49:00Z">
        <w:r w:rsidR="00E03E8A">
          <w:rPr>
            <w:rFonts w:ascii="Ebrima" w:hAnsi="Ebrima"/>
            <w:b/>
            <w:sz w:val="22"/>
            <w:szCs w:val="22"/>
            <w:lang w:val="pt-BR"/>
          </w:rPr>
          <w:t>SEXTA</w:t>
        </w:r>
      </w:ins>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del w:id="100" w:author="Vinicius Franco" w:date="2020-07-30T13:49:00Z">
        <w:r w:rsidR="00D6014C">
          <w:rPr>
            <w:rFonts w:ascii="Ebrima" w:hAnsi="Ebrima"/>
            <w:b/>
            <w:sz w:val="22"/>
            <w:szCs w:val="22"/>
            <w:lang w:val="pt-BR"/>
          </w:rPr>
          <w:delText xml:space="preserve"> </w:delText>
        </w:r>
        <w:r w:rsidR="00D6014C" w:rsidRPr="00577584">
          <w:rPr>
            <w:rFonts w:ascii="Ebrima" w:hAnsi="Ebrima"/>
            <w:bCs/>
            <w:sz w:val="22"/>
            <w:szCs w:val="22"/>
            <w:highlight w:val="yellow"/>
            <w:lang w:val="pt-BR"/>
          </w:rPr>
          <w:delText>[Fortesec: ajustar numeração daqui pra frente]</w:delText>
        </w:r>
      </w:del>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rPrChange w:id="101" w:author="Vinicius Franco" w:date="2020-07-30T13:49:00Z">
            <w:rPr>
              <w:rFonts w:ascii="Ebrima" w:hAnsi="Ebrima"/>
              <w:sz w:val="22"/>
              <w:lang w:val="pt-BR"/>
            </w:rPr>
          </w:rPrChange>
        </w:rPr>
        <w:pPrChange w:id="102" w:author="Vinicius Franco" w:date="2020-07-30T13:49:00Z">
          <w:pPr>
            <w:pStyle w:val="BodyText21"/>
            <w:numPr>
              <w:numId w:val="35"/>
            </w:numPr>
            <w:tabs>
              <w:tab w:val="left" w:pos="709"/>
            </w:tabs>
            <w:spacing w:line="320" w:lineRule="exact"/>
          </w:pPr>
        </w:pPrChange>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o presente Contrato de </w:t>
      </w:r>
      <w:r w:rsidRPr="008F2271">
        <w:rPr>
          <w:rFonts w:ascii="Ebrima" w:hAnsi="Ebrima"/>
          <w:sz w:val="22"/>
          <w:szCs w:val="22"/>
          <w:lang w:val="pt-BR"/>
        </w:rPr>
        <w:lastRenderedPageBreak/>
        <w:t>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lastRenderedPageBreak/>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rPrChange w:id="103" w:author="Vinicius Franco" w:date="2020-07-30T13:49:00Z">
            <w:rPr>
              <w:rFonts w:ascii="Ebrima" w:hAnsi="Ebrima"/>
              <w:sz w:val="22"/>
              <w:lang w:val="pt-BR"/>
            </w:rPr>
          </w:rPrChange>
        </w:rPr>
        <w:pPrChange w:id="104" w:author="Vinicius Franco" w:date="2020-07-30T13:49:00Z">
          <w:pPr>
            <w:pStyle w:val="BodyText21"/>
            <w:numPr>
              <w:numId w:val="35"/>
            </w:numPr>
            <w:tabs>
              <w:tab w:val="left" w:pos="709"/>
            </w:tabs>
            <w:spacing w:line="320" w:lineRule="exact"/>
          </w:pPr>
        </w:pPrChange>
      </w:pPr>
      <w:r w:rsidRPr="007C0021">
        <w:rPr>
          <w:rFonts w:ascii="Ebrima" w:hAnsi="Ebrima"/>
          <w:sz w:val="22"/>
        </w:rPr>
        <w:t>A</w:t>
      </w:r>
      <w:r w:rsidR="00D76E0D">
        <w:rPr>
          <w:rFonts w:ascii="Ebrima" w:hAnsi="Ebrima"/>
          <w:sz w:val="22"/>
          <w:rPrChange w:id="105" w:author="Vinicius Franco" w:date="2020-07-30T13:49:00Z">
            <w:rPr>
              <w:rFonts w:ascii="Ebrima" w:hAnsi="Ebrima"/>
              <w:sz w:val="22"/>
              <w:lang w:val="pt-BR"/>
            </w:rPr>
          </w:rPrChange>
        </w:rPr>
        <w:t xml:space="preserve">s Cedentes Fiduciantes </w:t>
      </w:r>
      <w:r w:rsidRPr="008F2271">
        <w:rPr>
          <w:rFonts w:ascii="Ebrima" w:hAnsi="Ebrima"/>
          <w:sz w:val="22"/>
          <w:rPrChange w:id="106" w:author="Vinicius Franco" w:date="2020-07-30T13:49:00Z">
            <w:rPr>
              <w:rFonts w:ascii="Ebrima" w:hAnsi="Ebrima"/>
              <w:sz w:val="22"/>
              <w:lang w:val="pt-BR"/>
            </w:rPr>
          </w:rPrChange>
        </w:rPr>
        <w:t>declara</w:t>
      </w:r>
      <w:r w:rsidR="00D76E0D">
        <w:rPr>
          <w:rFonts w:ascii="Ebrima" w:hAnsi="Ebrima"/>
          <w:sz w:val="22"/>
          <w:rPrChange w:id="107" w:author="Vinicius Franco" w:date="2020-07-30T13:49:00Z">
            <w:rPr>
              <w:rFonts w:ascii="Ebrima" w:hAnsi="Ebrima"/>
              <w:sz w:val="22"/>
              <w:lang w:val="pt-BR"/>
            </w:rPr>
          </w:rPrChange>
        </w:rPr>
        <w:t>m</w:t>
      </w:r>
      <w:r w:rsidRPr="008F2271">
        <w:rPr>
          <w:rFonts w:ascii="Ebrima" w:hAnsi="Ebrima"/>
          <w:sz w:val="22"/>
          <w:rPrChange w:id="108" w:author="Vinicius Franco" w:date="2020-07-30T13:49:00Z">
            <w:rPr>
              <w:rFonts w:ascii="Ebrima" w:hAnsi="Ebrima"/>
              <w:sz w:val="22"/>
              <w:lang w:val="pt-BR"/>
            </w:rPr>
          </w:rPrChange>
        </w:rPr>
        <w:t xml:space="preserve"> </w:t>
      </w:r>
      <w:r w:rsidR="00520BDE" w:rsidRPr="008F2271">
        <w:rPr>
          <w:rFonts w:ascii="Ebrima" w:hAnsi="Ebrima"/>
          <w:sz w:val="22"/>
          <w:rPrChange w:id="109" w:author="Vinicius Franco" w:date="2020-07-30T13:49:00Z">
            <w:rPr>
              <w:rFonts w:ascii="Ebrima" w:hAnsi="Ebrima"/>
              <w:sz w:val="22"/>
              <w:lang w:val="pt-BR"/>
            </w:rPr>
          </w:rPrChange>
        </w:rPr>
        <w:t xml:space="preserve">ainda </w:t>
      </w:r>
      <w:r w:rsidRPr="008F2271">
        <w:rPr>
          <w:rFonts w:ascii="Ebrima" w:hAnsi="Ebrima"/>
          <w:sz w:val="22"/>
          <w:rPrChange w:id="110" w:author="Vinicius Franco" w:date="2020-07-30T13:49:00Z">
            <w:rPr>
              <w:rFonts w:ascii="Ebrima" w:hAnsi="Ebrima"/>
              <w:sz w:val="22"/>
              <w:lang w:val="pt-BR"/>
            </w:rPr>
          </w:rPrChange>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rPrChange w:id="111" w:author="Vinicius Franco" w:date="2020-07-30T13:49:00Z">
            <w:rPr>
              <w:rFonts w:ascii="Ebrima" w:hAnsi="Ebrima"/>
              <w:sz w:val="22"/>
              <w:lang w:val="pt-BR"/>
            </w:rPr>
          </w:rPrChange>
        </w:rPr>
        <w:pPrChange w:id="112" w:author="Vinicius Franco" w:date="2020-07-30T13:49:00Z">
          <w:pPr>
            <w:pStyle w:val="BodyText21"/>
            <w:numPr>
              <w:numId w:val="35"/>
            </w:numPr>
            <w:tabs>
              <w:tab w:val="left" w:pos="709"/>
            </w:tabs>
            <w:spacing w:line="320" w:lineRule="exact"/>
          </w:pPr>
        </w:pPrChange>
      </w:pPr>
      <w:r w:rsidRPr="007C0021">
        <w:rPr>
          <w:rFonts w:ascii="Ebrima" w:hAnsi="Ebrima"/>
          <w:sz w:val="22"/>
        </w:rPr>
        <w:t>As Partes comprometem-se a, caso qualquer das de</w:t>
      </w:r>
      <w:r w:rsidRPr="008F2271">
        <w:rPr>
          <w:rFonts w:ascii="Ebrima" w:hAnsi="Ebrima"/>
          <w:sz w:val="22"/>
          <w:rPrChange w:id="113" w:author="Vinicius Franco" w:date="2020-07-30T13:49:00Z">
            <w:rPr>
              <w:rFonts w:ascii="Ebrima" w:hAnsi="Ebrima"/>
              <w:sz w:val="22"/>
              <w:lang w:val="pt-BR"/>
            </w:rPr>
          </w:rPrChange>
        </w:rPr>
        <w:t xml:space="preserve">clarações prestadas acima sejam alteradas, durante todo o prazo de vigência </w:t>
      </w:r>
      <w:r w:rsidR="008C5D55">
        <w:rPr>
          <w:rFonts w:ascii="Ebrima" w:hAnsi="Ebrima"/>
          <w:sz w:val="22"/>
          <w:rPrChange w:id="114" w:author="Vinicius Franco" w:date="2020-07-30T13:49:00Z">
            <w:rPr>
              <w:rFonts w:ascii="Ebrima" w:hAnsi="Ebrima"/>
              <w:sz w:val="22"/>
              <w:lang w:val="pt-BR"/>
            </w:rPr>
          </w:rPrChange>
        </w:rPr>
        <w:t>das Debêntures</w:t>
      </w:r>
      <w:r w:rsidR="00D6014C">
        <w:rPr>
          <w:rFonts w:ascii="Ebrima" w:hAnsi="Ebrima"/>
          <w:sz w:val="22"/>
          <w:rPrChange w:id="115" w:author="Vinicius Franco" w:date="2020-07-30T13:49:00Z">
            <w:rPr>
              <w:rFonts w:ascii="Ebrima" w:hAnsi="Ebrima"/>
              <w:sz w:val="22"/>
              <w:lang w:val="pt-BR"/>
            </w:rPr>
          </w:rPrChange>
        </w:rPr>
        <w:t xml:space="preserve">, </w:t>
      </w:r>
      <w:r w:rsidRPr="008F2271">
        <w:rPr>
          <w:rFonts w:ascii="Ebrima" w:hAnsi="Ebrima"/>
          <w:sz w:val="22"/>
          <w:rPrChange w:id="116" w:author="Vinicius Franco" w:date="2020-07-30T13:49:00Z">
            <w:rPr>
              <w:rFonts w:ascii="Ebrima" w:hAnsi="Ebrima"/>
              <w:sz w:val="22"/>
              <w:lang w:val="pt-BR"/>
            </w:rPr>
          </w:rPrChange>
        </w:rPr>
        <w:t>d</w:t>
      </w:r>
      <w:r w:rsidR="008C5D55">
        <w:rPr>
          <w:rFonts w:ascii="Ebrima" w:hAnsi="Ebrima"/>
          <w:sz w:val="22"/>
          <w:rPrChange w:id="117" w:author="Vinicius Franco" w:date="2020-07-30T13:49:00Z">
            <w:rPr>
              <w:rFonts w:ascii="Ebrima" w:hAnsi="Ebrima"/>
              <w:sz w:val="22"/>
              <w:lang w:val="pt-BR"/>
            </w:rPr>
          </w:rPrChange>
        </w:rPr>
        <w:t xml:space="preserve">este </w:t>
      </w:r>
      <w:r w:rsidRPr="008F2271">
        <w:rPr>
          <w:rFonts w:ascii="Ebrima" w:hAnsi="Ebrima"/>
          <w:sz w:val="22"/>
          <w:rPrChange w:id="118" w:author="Vinicius Franco" w:date="2020-07-30T13:49:00Z">
            <w:rPr>
              <w:rFonts w:ascii="Ebrima" w:hAnsi="Ebrima"/>
              <w:sz w:val="22"/>
              <w:lang w:val="pt-BR"/>
            </w:rPr>
          </w:rPrChange>
        </w:rPr>
        <w:t>Contrato de Cessão</w:t>
      </w:r>
      <w:r w:rsidR="008C5D55">
        <w:rPr>
          <w:rFonts w:ascii="Ebrima" w:hAnsi="Ebrima"/>
          <w:sz w:val="22"/>
          <w:rPrChange w:id="119" w:author="Vinicius Franco" w:date="2020-07-30T13:49:00Z">
            <w:rPr>
              <w:rFonts w:ascii="Ebrima" w:hAnsi="Ebrima"/>
              <w:sz w:val="22"/>
              <w:lang w:val="pt-BR"/>
            </w:rPr>
          </w:rPrChange>
        </w:rPr>
        <w:t xml:space="preserve"> Fiduciária </w:t>
      </w:r>
      <w:r w:rsidRPr="008F2271">
        <w:rPr>
          <w:rFonts w:ascii="Ebrima" w:hAnsi="Ebrima"/>
          <w:sz w:val="22"/>
          <w:rPrChange w:id="120" w:author="Vinicius Franco" w:date="2020-07-30T13:49:00Z">
            <w:rPr>
              <w:rFonts w:ascii="Ebrima" w:hAnsi="Ebrima"/>
              <w:sz w:val="22"/>
              <w:lang w:val="pt-BR"/>
            </w:rPr>
          </w:rPrChange>
        </w:rPr>
        <w:t xml:space="preserve">e dos demais Documentos da Operação ora previstos e/ou que venham a ser celebrados, a comunicar a </w:t>
      </w:r>
      <w:proofErr w:type="spellStart"/>
      <w:r w:rsidR="0073762C" w:rsidRPr="008F2271">
        <w:rPr>
          <w:rFonts w:ascii="Ebrima" w:hAnsi="Ebrima"/>
          <w:sz w:val="22"/>
          <w:rPrChange w:id="121" w:author="Vinicius Franco" w:date="2020-07-30T13:49:00Z">
            <w:rPr>
              <w:rFonts w:ascii="Ebrima" w:hAnsi="Ebrima"/>
              <w:sz w:val="22"/>
              <w:lang w:val="pt-BR"/>
            </w:rPr>
          </w:rPrChange>
        </w:rPr>
        <w:t>Securitizadora</w:t>
      </w:r>
      <w:proofErr w:type="spellEnd"/>
      <w:r w:rsidRPr="008F2271">
        <w:rPr>
          <w:rFonts w:ascii="Ebrima" w:hAnsi="Ebrima"/>
          <w:sz w:val="22"/>
          <w:rPrChange w:id="122" w:author="Vinicius Franco" w:date="2020-07-30T13:49:00Z">
            <w:rPr>
              <w:rFonts w:ascii="Ebrima" w:hAnsi="Ebrima"/>
              <w:sz w:val="22"/>
              <w:lang w:val="pt-BR"/>
            </w:rPr>
          </w:rPrChange>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325D8">
      <w:pPr>
        <w:pStyle w:val="Corpodetexto21"/>
        <w:numPr>
          <w:ilvl w:val="0"/>
          <w:numId w:val="33"/>
        </w:numPr>
        <w:tabs>
          <w:tab w:val="left" w:pos="709"/>
        </w:tabs>
        <w:spacing w:line="320" w:lineRule="exact"/>
        <w:ind w:left="0" w:firstLine="0"/>
        <w:rPr>
          <w:rFonts w:ascii="Ebrima" w:hAnsi="Ebrima"/>
          <w:sz w:val="22"/>
          <w:rPrChange w:id="123" w:author="Vinicius Franco" w:date="2020-07-30T13:49:00Z">
            <w:rPr>
              <w:rFonts w:ascii="Ebrima" w:hAnsi="Ebrima"/>
              <w:sz w:val="22"/>
              <w:lang w:val="pt-BR"/>
            </w:rPr>
          </w:rPrChange>
        </w:rPr>
        <w:pPrChange w:id="124" w:author="Vinicius Franco" w:date="2020-07-30T13:49:00Z">
          <w:pPr>
            <w:pStyle w:val="BodyText21"/>
            <w:numPr>
              <w:numId w:val="35"/>
            </w:numPr>
            <w:tabs>
              <w:tab w:val="left" w:pos="709"/>
            </w:tabs>
            <w:spacing w:line="320" w:lineRule="exact"/>
          </w:pPr>
        </w:pPrChange>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8F2271">
        <w:rPr>
          <w:rFonts w:ascii="Ebrima" w:hAnsi="Ebrima"/>
          <w:sz w:val="22"/>
          <w:rPrChange w:id="125" w:author="Vinicius Franco" w:date="2020-07-30T13:49:00Z">
            <w:rPr>
              <w:rFonts w:ascii="Ebrima" w:hAnsi="Ebrima"/>
              <w:sz w:val="22"/>
              <w:lang w:val="pt-BR"/>
            </w:rPr>
          </w:rPrChange>
        </w:rPr>
        <w:t>presente Contrato de Cessão</w:t>
      </w:r>
      <w:r w:rsidR="008C5D55">
        <w:rPr>
          <w:rFonts w:ascii="Ebrima" w:hAnsi="Ebrima"/>
          <w:sz w:val="22"/>
          <w:rPrChange w:id="126" w:author="Vinicius Franco" w:date="2020-07-30T13:49:00Z">
            <w:rPr>
              <w:rFonts w:ascii="Ebrima" w:hAnsi="Ebrima"/>
              <w:sz w:val="22"/>
              <w:lang w:val="pt-BR"/>
            </w:rPr>
          </w:rPrChange>
        </w:rPr>
        <w:t xml:space="preserve"> Fiduciária</w:t>
      </w:r>
      <w:r w:rsidRPr="008F2271">
        <w:rPr>
          <w:rFonts w:ascii="Ebrima" w:hAnsi="Ebrima"/>
          <w:sz w:val="22"/>
          <w:rPrChange w:id="127" w:author="Vinicius Franco" w:date="2020-07-30T13:49:00Z">
            <w:rPr>
              <w:rFonts w:ascii="Ebrima" w:hAnsi="Ebrima"/>
              <w:sz w:val="22"/>
              <w:lang w:val="pt-BR"/>
            </w:rPr>
          </w:rPrChange>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rPrChange w:id="128" w:author="Vinicius Franco" w:date="2020-07-30T13:49:00Z">
            <w:rPr>
              <w:rFonts w:ascii="Ebrima" w:hAnsi="Ebrima"/>
              <w:sz w:val="22"/>
              <w:lang w:val="pt-BR"/>
            </w:rPr>
          </w:rPrChange>
        </w:rPr>
        <w:t xml:space="preserve"> Fiduciária</w:t>
      </w:r>
      <w:r w:rsidRPr="008F2271">
        <w:rPr>
          <w:rFonts w:ascii="Ebrima" w:hAnsi="Ebrima"/>
          <w:sz w:val="22"/>
          <w:rPrChange w:id="129" w:author="Vinicius Franco" w:date="2020-07-30T13:49:00Z">
            <w:rPr>
              <w:rFonts w:ascii="Ebrima" w:hAnsi="Ebrima"/>
              <w:sz w:val="22"/>
              <w:lang w:val="pt-BR"/>
            </w:rPr>
          </w:rPrChange>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8F2271" w:rsidRDefault="00076E10" w:rsidP="00E325D8">
      <w:pPr>
        <w:pStyle w:val="Corpodetexto21"/>
        <w:numPr>
          <w:ilvl w:val="0"/>
          <w:numId w:val="33"/>
        </w:numPr>
        <w:tabs>
          <w:tab w:val="left" w:pos="709"/>
        </w:tabs>
        <w:spacing w:line="320" w:lineRule="exact"/>
        <w:ind w:left="0" w:firstLine="0"/>
        <w:rPr>
          <w:rFonts w:ascii="Ebrima" w:hAnsi="Ebrima"/>
          <w:sz w:val="22"/>
          <w:rPrChange w:id="130" w:author="Vinicius Franco" w:date="2020-07-30T13:49:00Z">
            <w:rPr>
              <w:rFonts w:ascii="Ebrima" w:hAnsi="Ebrima"/>
              <w:sz w:val="22"/>
              <w:lang w:val="pt-BR"/>
            </w:rPr>
          </w:rPrChange>
        </w:rPr>
        <w:pPrChange w:id="131" w:author="Vinicius Franco" w:date="2020-07-30T13:49:00Z">
          <w:pPr>
            <w:pStyle w:val="BodyText21"/>
            <w:numPr>
              <w:numId w:val="35"/>
            </w:numPr>
            <w:tabs>
              <w:tab w:val="left" w:pos="709"/>
            </w:tabs>
            <w:spacing w:line="320" w:lineRule="exact"/>
          </w:pPr>
        </w:pPrChange>
      </w:pPr>
      <w:r w:rsidRPr="007C0021">
        <w:rPr>
          <w:rFonts w:ascii="Ebrima" w:hAnsi="Ebrima"/>
          <w:sz w:val="22"/>
        </w:rPr>
        <w:t>S</w:t>
      </w:r>
      <w:r w:rsidRPr="008F2271">
        <w:rPr>
          <w:rFonts w:ascii="Ebrima" w:hAnsi="Ebrima"/>
          <w:sz w:val="22"/>
          <w:rPrChange w:id="132" w:author="Vinicius Franco" w:date="2020-07-30T13:49:00Z">
            <w:rPr>
              <w:rFonts w:ascii="Ebrima" w:hAnsi="Ebrima"/>
              <w:sz w:val="22"/>
              <w:lang w:val="pt-BR"/>
            </w:rPr>
          </w:rPrChange>
        </w:rPr>
        <w:t xml:space="preserve">em prejuízo das demais obrigações e responsabilidades previstas neste </w:t>
      </w:r>
      <w:r w:rsidR="00F2570C" w:rsidRPr="008F2271">
        <w:rPr>
          <w:rFonts w:ascii="Ebrima" w:hAnsi="Ebrima"/>
          <w:sz w:val="22"/>
          <w:rPrChange w:id="133" w:author="Vinicius Franco" w:date="2020-07-30T13:49:00Z">
            <w:rPr>
              <w:rFonts w:ascii="Ebrima" w:hAnsi="Ebrima"/>
              <w:sz w:val="22"/>
              <w:lang w:val="pt-BR"/>
            </w:rPr>
          </w:rPrChange>
        </w:rPr>
        <w:t>in</w:t>
      </w:r>
      <w:r w:rsidRPr="008F2271">
        <w:rPr>
          <w:rFonts w:ascii="Ebrima" w:hAnsi="Ebrima"/>
          <w:sz w:val="22"/>
          <w:rPrChange w:id="134" w:author="Vinicius Franco" w:date="2020-07-30T13:49:00Z">
            <w:rPr>
              <w:rFonts w:ascii="Ebrima" w:hAnsi="Ebrima"/>
              <w:sz w:val="22"/>
              <w:lang w:val="pt-BR"/>
            </w:rPr>
          </w:rPrChange>
        </w:rPr>
        <w:t>strumento, a</w:t>
      </w:r>
      <w:r w:rsidR="00F339A4">
        <w:rPr>
          <w:rFonts w:ascii="Ebrima" w:hAnsi="Ebrima"/>
          <w:sz w:val="22"/>
          <w:rPrChange w:id="135" w:author="Vinicius Franco" w:date="2020-07-30T13:49:00Z">
            <w:rPr>
              <w:rFonts w:ascii="Ebrima" w:hAnsi="Ebrima"/>
              <w:sz w:val="22"/>
              <w:lang w:val="pt-BR"/>
            </w:rPr>
          </w:rPrChange>
        </w:rPr>
        <w:t xml:space="preserve">s Cedentes Fiduciantes </w:t>
      </w:r>
      <w:r w:rsidRPr="008F2271">
        <w:rPr>
          <w:rFonts w:ascii="Ebrima" w:hAnsi="Ebrima"/>
          <w:sz w:val="22"/>
          <w:rPrChange w:id="136" w:author="Vinicius Franco" w:date="2020-07-30T13:49:00Z">
            <w:rPr>
              <w:rFonts w:ascii="Ebrima" w:hAnsi="Ebrima"/>
              <w:sz w:val="22"/>
              <w:lang w:val="pt-BR"/>
            </w:rPr>
          </w:rPrChange>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dias corridos contados da respectiva solicitação, toda a informação e/ou documentação necessária para a realização das suas </w:t>
      </w:r>
      <w:r w:rsidRPr="008F2271">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6818653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37" w:author="Vinicius Franco" w:date="2020-07-30T13:49:00Z">
        <w:r w:rsidR="008C5D55">
          <w:rPr>
            <w:rFonts w:ascii="Ebrima" w:hAnsi="Ebrima"/>
            <w:b/>
            <w:sz w:val="22"/>
            <w:szCs w:val="22"/>
          </w:rPr>
          <w:delText>OITAVA</w:delText>
        </w:r>
      </w:del>
      <w:ins w:id="138" w:author="Vinicius Franco" w:date="2020-07-30T13:49:00Z">
        <w:r w:rsidR="00E03E8A">
          <w:rPr>
            <w:rFonts w:ascii="Ebrima" w:hAnsi="Ebrima"/>
            <w:b/>
            <w:sz w:val="22"/>
            <w:szCs w:val="22"/>
          </w:rPr>
          <w:t>SÉTIMA</w:t>
        </w:r>
      </w:ins>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beringChange w:id="139" w:author="Vinicius Franco" w:date="2020-07-30T13:49:00Z" w:original="8.%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beringChange w:id="140" w:author="Vinicius Franco" w:date="2020-07-30T13:49:00Z" w:original="8.%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beringChange w:id="141" w:author="Vinicius Franco" w:date="2020-07-30T13:49:00Z" w:original="8.%1:3: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beringChange w:id="142" w:author="Vinicius Franco" w:date="2020-07-30T13:49:00Z" w:original="8.%1:4: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52FFB06C"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43" w:author="Vinicius Franco" w:date="2020-07-30T13:49:00Z">
        <w:r w:rsidR="00225048">
          <w:rPr>
            <w:rFonts w:ascii="Ebrima" w:hAnsi="Ebrima"/>
            <w:b/>
            <w:sz w:val="22"/>
            <w:szCs w:val="22"/>
          </w:rPr>
          <w:delText>NONA</w:delText>
        </w:r>
      </w:del>
      <w:ins w:id="144" w:author="Vinicius Franco" w:date="2020-07-30T13:49:00Z">
        <w:r w:rsidR="00E03E8A">
          <w:rPr>
            <w:rFonts w:ascii="Ebrima" w:hAnsi="Ebrima"/>
            <w:b/>
            <w:sz w:val="22"/>
            <w:szCs w:val="22"/>
          </w:rPr>
          <w:t>OITAVA</w:t>
        </w:r>
      </w:ins>
      <w:r w:rsidR="00E03E8A">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del w:id="145" w:author="Vinicius Franco" w:date="2020-07-30T13:49:00Z">
        <w:r w:rsidR="00D6014C" w:rsidRPr="00EC7AAC">
          <w:rPr>
            <w:rFonts w:ascii="Ebrima" w:hAnsi="Ebrima"/>
            <w:bCs/>
            <w:sz w:val="22"/>
            <w:szCs w:val="22"/>
            <w:highlight w:val="yellow"/>
          </w:rPr>
          <w:delText>[Fortesec: ajustar numeração daqui pra frente]</w:delText>
        </w:r>
      </w:del>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beringChange w:id="146" w:author="Vinicius Franco" w:date="2020-07-30T13:49:00Z" w:original="10.%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147"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lastRenderedPageBreak/>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36200FB4" w14:textId="77777777" w:rsidR="000F4C88" w:rsidRPr="000F4C88" w:rsidRDefault="000F4C88" w:rsidP="00EF520D">
      <w:pPr>
        <w:autoSpaceDE w:val="0"/>
        <w:autoSpaceDN w:val="0"/>
        <w:adjustRightInd w:val="0"/>
        <w:spacing w:line="320" w:lineRule="exact"/>
        <w:jc w:val="both"/>
        <w:rPr>
          <w:del w:id="148" w:author="Vinicius Franco" w:date="2020-07-30T13:49:00Z"/>
          <w:rFonts w:ascii="Ebrima" w:hAnsi="Ebrima"/>
          <w:b/>
          <w:bCs/>
          <w:iCs/>
          <w:sz w:val="22"/>
          <w:szCs w:val="22"/>
        </w:rPr>
      </w:pPr>
      <w:del w:id="149" w:author="Vinicius Franco" w:date="2020-07-30T13:49:00Z">
        <w:r w:rsidRPr="000F4C88">
          <w:rPr>
            <w:rFonts w:ascii="Ebrima" w:hAnsi="Ebrima"/>
            <w:b/>
            <w:bCs/>
            <w:iCs/>
            <w:sz w:val="22"/>
            <w:szCs w:val="22"/>
            <w:highlight w:val="yellow"/>
          </w:rPr>
          <w:delText>[INSERIR DEMAIS CEDENTES FIDUCIANTES]</w:delText>
        </w:r>
      </w:del>
    </w:p>
    <w:p w14:paraId="07073886" w14:textId="77777777" w:rsidR="000F4C88" w:rsidRDefault="000F4C88" w:rsidP="00EF520D">
      <w:pPr>
        <w:autoSpaceDE w:val="0"/>
        <w:autoSpaceDN w:val="0"/>
        <w:adjustRightInd w:val="0"/>
        <w:spacing w:line="320" w:lineRule="exact"/>
        <w:jc w:val="both"/>
        <w:rPr>
          <w:del w:id="150" w:author="Vinicius Franco" w:date="2020-07-30T13:49:00Z"/>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ins w:id="151" w:author="Vinicius Franco" w:date="2020-07-30T13:49:00Z"/>
          <w:rFonts w:ascii="Ebrima" w:hAnsi="Ebrima" w:cs="Arial"/>
          <w:b/>
          <w:color w:val="000000"/>
          <w:sz w:val="22"/>
          <w:szCs w:val="22"/>
        </w:rPr>
      </w:pPr>
      <w:ins w:id="152" w:author="Vinicius Franco" w:date="2020-07-30T13:49:00Z">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ins>
    </w:p>
    <w:p w14:paraId="2DBB23CE" w14:textId="77777777" w:rsidR="00E03E8A" w:rsidRDefault="00E03E8A" w:rsidP="00EF520D">
      <w:pPr>
        <w:autoSpaceDE w:val="0"/>
        <w:autoSpaceDN w:val="0"/>
        <w:adjustRightInd w:val="0"/>
        <w:spacing w:line="320" w:lineRule="exact"/>
        <w:jc w:val="both"/>
        <w:rPr>
          <w:ins w:id="153" w:author="Vinicius Franco" w:date="2020-07-30T13:49:00Z"/>
          <w:rFonts w:ascii="Ebrima" w:hAnsi="Ebrima" w:cs="Arial"/>
          <w:bCs/>
          <w:color w:val="000000"/>
          <w:sz w:val="22"/>
          <w:szCs w:val="22"/>
        </w:rPr>
      </w:pPr>
      <w:ins w:id="154" w:author="Vinicius Franco" w:date="2020-07-30T13:49:00Z">
        <w:r>
          <w:rPr>
            <w:rFonts w:ascii="Ebrima" w:hAnsi="Ebrima" w:cs="Arial"/>
            <w:bCs/>
            <w:color w:val="000000"/>
            <w:sz w:val="22"/>
            <w:szCs w:val="22"/>
          </w:rPr>
          <w:t>Estrada RS 235, nº 9.009, Bairro Carazal,</w:t>
        </w:r>
      </w:ins>
    </w:p>
    <w:p w14:paraId="21C29831" w14:textId="2739DF7F" w:rsidR="00E03E8A" w:rsidRDefault="00E03E8A" w:rsidP="00EF520D">
      <w:pPr>
        <w:autoSpaceDE w:val="0"/>
        <w:autoSpaceDN w:val="0"/>
        <w:adjustRightInd w:val="0"/>
        <w:spacing w:line="320" w:lineRule="exact"/>
        <w:jc w:val="both"/>
        <w:rPr>
          <w:ins w:id="155" w:author="Vinicius Franco" w:date="2020-07-30T13:49:00Z"/>
          <w:rFonts w:ascii="Ebrima" w:hAnsi="Ebrima" w:cs="Arial"/>
          <w:bCs/>
          <w:color w:val="000000"/>
          <w:sz w:val="22"/>
          <w:szCs w:val="22"/>
        </w:rPr>
      </w:pPr>
      <w:ins w:id="156" w:author="Vinicius Franco" w:date="2020-07-30T13:49:00Z">
        <w:r>
          <w:rPr>
            <w:rFonts w:ascii="Ebrima" w:hAnsi="Ebrima" w:cs="Arial"/>
            <w:bCs/>
            <w:color w:val="000000"/>
            <w:sz w:val="22"/>
            <w:szCs w:val="22"/>
          </w:rPr>
          <w:t>Gramado – RS, CEP 95670-000</w:t>
        </w:r>
      </w:ins>
    </w:p>
    <w:p w14:paraId="723FD8E9" w14:textId="67F04788" w:rsidR="00E03E8A" w:rsidRPr="00E325D8" w:rsidRDefault="00E03E8A" w:rsidP="00EF520D">
      <w:pPr>
        <w:autoSpaceDE w:val="0"/>
        <w:autoSpaceDN w:val="0"/>
        <w:adjustRightInd w:val="0"/>
        <w:spacing w:line="320" w:lineRule="exact"/>
        <w:jc w:val="both"/>
        <w:rPr>
          <w:ins w:id="157" w:author="Vinicius Franco" w:date="2020-07-30T13:49:00Z"/>
          <w:rFonts w:ascii="Ebrima" w:hAnsi="Ebrima" w:cs="Arial"/>
          <w:bCs/>
          <w:color w:val="000000"/>
          <w:sz w:val="22"/>
          <w:szCs w:val="22"/>
          <w:highlight w:val="yellow"/>
        </w:rPr>
      </w:pPr>
      <w:ins w:id="158" w:author="Vinicius Franco" w:date="2020-07-30T13:49:00Z">
        <w:r w:rsidRPr="00E325D8">
          <w:rPr>
            <w:rFonts w:ascii="Ebrima" w:hAnsi="Ebrima" w:cs="Arial"/>
            <w:bCs/>
            <w:color w:val="000000"/>
            <w:sz w:val="22"/>
            <w:szCs w:val="22"/>
            <w:highlight w:val="yellow"/>
          </w:rPr>
          <w:t>At.: [•]</w:t>
        </w:r>
      </w:ins>
    </w:p>
    <w:p w14:paraId="07F51DED" w14:textId="044EB203" w:rsidR="00E03E8A" w:rsidRPr="00E325D8" w:rsidRDefault="00E03E8A" w:rsidP="00EF520D">
      <w:pPr>
        <w:autoSpaceDE w:val="0"/>
        <w:autoSpaceDN w:val="0"/>
        <w:adjustRightInd w:val="0"/>
        <w:spacing w:line="320" w:lineRule="exact"/>
        <w:jc w:val="both"/>
        <w:rPr>
          <w:ins w:id="159" w:author="Vinicius Franco" w:date="2020-07-30T13:49:00Z"/>
          <w:rFonts w:ascii="Ebrima" w:hAnsi="Ebrima" w:cs="Arial"/>
          <w:bCs/>
          <w:color w:val="000000"/>
          <w:sz w:val="22"/>
          <w:szCs w:val="22"/>
          <w:highlight w:val="yellow"/>
        </w:rPr>
      </w:pPr>
      <w:ins w:id="160" w:author="Vinicius Franco" w:date="2020-07-30T13:49:00Z">
        <w:r w:rsidRPr="00E325D8">
          <w:rPr>
            <w:rFonts w:ascii="Ebrima" w:hAnsi="Ebrima" w:cs="Arial"/>
            <w:bCs/>
            <w:color w:val="000000"/>
            <w:sz w:val="22"/>
            <w:szCs w:val="22"/>
            <w:highlight w:val="yellow"/>
          </w:rPr>
          <w:t>Telefone: [•]</w:t>
        </w:r>
      </w:ins>
    </w:p>
    <w:p w14:paraId="5A0FCAB8" w14:textId="32856490" w:rsidR="00E03E8A" w:rsidRDefault="00E03E8A" w:rsidP="00EF520D">
      <w:pPr>
        <w:autoSpaceDE w:val="0"/>
        <w:autoSpaceDN w:val="0"/>
        <w:adjustRightInd w:val="0"/>
        <w:spacing w:line="320" w:lineRule="exact"/>
        <w:jc w:val="both"/>
        <w:rPr>
          <w:ins w:id="161" w:author="Vinicius Franco" w:date="2020-07-30T13:49:00Z"/>
          <w:rFonts w:ascii="Ebrima" w:hAnsi="Ebrima" w:cs="Arial"/>
          <w:bCs/>
          <w:color w:val="000000"/>
          <w:sz w:val="22"/>
          <w:szCs w:val="22"/>
        </w:rPr>
      </w:pPr>
      <w:ins w:id="162" w:author="Vinicius Franco" w:date="2020-07-30T13:49:00Z">
        <w:r w:rsidRPr="00E325D8">
          <w:rPr>
            <w:rFonts w:ascii="Ebrima" w:hAnsi="Ebrima" w:cs="Arial"/>
            <w:bCs/>
            <w:color w:val="000000"/>
            <w:sz w:val="22"/>
            <w:szCs w:val="22"/>
            <w:highlight w:val="yellow"/>
          </w:rPr>
          <w:t>E-mail: [•]</w:t>
        </w:r>
      </w:ins>
    </w:p>
    <w:p w14:paraId="522948DD" w14:textId="4698D9AD" w:rsidR="000F4C88" w:rsidRDefault="00E03E8A" w:rsidP="00EF520D">
      <w:pPr>
        <w:autoSpaceDE w:val="0"/>
        <w:autoSpaceDN w:val="0"/>
        <w:adjustRightInd w:val="0"/>
        <w:spacing w:line="320" w:lineRule="exact"/>
        <w:jc w:val="both"/>
        <w:rPr>
          <w:ins w:id="163" w:author="Vinicius Franco" w:date="2020-07-30T13:49:00Z"/>
          <w:rFonts w:ascii="Ebrima" w:hAnsi="Ebrima"/>
          <w:i/>
          <w:sz w:val="22"/>
          <w:szCs w:val="22"/>
        </w:rPr>
      </w:pPr>
      <w:ins w:id="164" w:author="Vinicius Franco" w:date="2020-07-30T13:49:00Z">
        <w:r w:rsidRPr="000F4C88" w:rsidDel="00E03E8A">
          <w:rPr>
            <w:rFonts w:ascii="Ebrima" w:hAnsi="Ebrima"/>
            <w:b/>
            <w:bCs/>
            <w:iCs/>
            <w:sz w:val="22"/>
            <w:szCs w:val="22"/>
            <w:highlight w:val="yellow"/>
          </w:rPr>
          <w:t xml:space="preserve"> </w:t>
        </w:r>
      </w:ins>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165" w:name="_Hlk44323416"/>
      <w:bookmarkStart w:id="166"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165"/>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166"/>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lastRenderedPageBreak/>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Pr="00582A51">
        <w:rPr>
          <w:rFonts w:ascii="Ebrima" w:hAnsi="Ebrima"/>
          <w:sz w:val="22"/>
          <w:szCs w:val="22"/>
          <w:highlight w:val="yellow"/>
        </w:rPr>
        <w:t>[•]</w:t>
      </w:r>
    </w:p>
    <w:p w14:paraId="3BD5B22A"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 xml:space="preserve">Telefone: </w:t>
      </w:r>
      <w:r w:rsidRPr="00582A51">
        <w:rPr>
          <w:rFonts w:ascii="Ebrima" w:hAnsi="Ebrima"/>
          <w:sz w:val="22"/>
          <w:szCs w:val="22"/>
          <w:highlight w:val="yellow"/>
        </w:rPr>
        <w:t>[•]</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147"/>
    <w:p w14:paraId="4A1042E0" w14:textId="7BD1E07C" w:rsidR="00497C74" w:rsidRPr="008F2271" w:rsidRDefault="00497C74" w:rsidP="00EF520D">
      <w:pPr>
        <w:pStyle w:val="PargrafodaLista"/>
        <w:numPr>
          <w:ilvl w:val="0"/>
          <w:numId w:val="38"/>
          <w:numberingChange w:id="167" w:author="Vinicius Franco" w:date="2020-07-30T13:49:00Z" w:original="10.%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55994" w:rsidP="00EF520D">
      <w:pPr>
        <w:autoSpaceDE w:val="0"/>
        <w:autoSpaceDN w:val="0"/>
        <w:adjustRightInd w:val="0"/>
        <w:spacing w:line="320" w:lineRule="exact"/>
        <w:jc w:val="both"/>
        <w:rPr>
          <w:rFonts w:ascii="Ebrima" w:hAnsi="Ebrima"/>
          <w:sz w:val="22"/>
          <w:szCs w:val="22"/>
        </w:rPr>
      </w:pPr>
      <w:commentRangeStart w:id="168"/>
      <w:commentRangeEnd w:id="168"/>
      <w:r>
        <w:rPr>
          <w:rStyle w:val="Refdecomentrio"/>
        </w:rPr>
        <w:commentReference w:id="168"/>
      </w:r>
    </w:p>
    <w:p w14:paraId="2B9F3A6F" w14:textId="73435DA5"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69" w:author="Vinicius Franco" w:date="2020-07-30T13:49:00Z">
        <w:r w:rsidRPr="008F2271">
          <w:rPr>
            <w:rFonts w:ascii="Ebrima" w:hAnsi="Ebrima"/>
            <w:b/>
            <w:sz w:val="22"/>
            <w:szCs w:val="22"/>
          </w:rPr>
          <w:delText xml:space="preserve">DÉCIMA </w:delText>
        </w:r>
        <w:r w:rsidR="003E06B6">
          <w:rPr>
            <w:rFonts w:ascii="Ebrima" w:hAnsi="Ebrima"/>
            <w:b/>
            <w:sz w:val="22"/>
            <w:szCs w:val="22"/>
          </w:rPr>
          <w:delText>PRIMEIRA</w:delText>
        </w:r>
      </w:del>
      <w:ins w:id="170" w:author="Vinicius Franco" w:date="2020-07-30T13:49:00Z">
        <w:r w:rsidR="00E03E8A">
          <w:rPr>
            <w:rFonts w:ascii="Ebrima" w:hAnsi="Ebrima"/>
            <w:b/>
            <w:sz w:val="22"/>
            <w:szCs w:val="22"/>
          </w:rPr>
          <w:t>NONA</w:t>
        </w:r>
      </w:ins>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beringChange w:id="171" w:author="Vinicius Franco" w:date="2020-07-30T13:49:00Z" w:original="11.%1:1: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beringChange w:id="172" w:author="Vinicius Franco" w:date="2020-07-30T13:49:00Z" w:original="11.%1:2: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7A6C6D69"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del w:id="173" w:author="Vinicius Franco" w:date="2020-07-30T13:49:00Z">
        <w:r w:rsidRPr="008F2271">
          <w:rPr>
            <w:rFonts w:ascii="Ebrima" w:hAnsi="Ebrima"/>
            <w:sz w:val="22"/>
            <w:szCs w:val="22"/>
          </w:rPr>
          <w:delText>1</w:delText>
        </w:r>
        <w:r w:rsidR="001D6589">
          <w:rPr>
            <w:rFonts w:ascii="Ebrima" w:hAnsi="Ebrima"/>
            <w:sz w:val="22"/>
            <w:szCs w:val="22"/>
          </w:rPr>
          <w:delText>1</w:delText>
        </w:r>
        <w:r w:rsidRPr="008F2271">
          <w:rPr>
            <w:rFonts w:ascii="Ebrima" w:hAnsi="Ebrima"/>
            <w:sz w:val="22"/>
            <w:szCs w:val="22"/>
          </w:rPr>
          <w:delText>.3</w:delText>
        </w:r>
      </w:del>
      <w:ins w:id="174" w:author="Vinicius Franco" w:date="2020-07-30T13:49:00Z">
        <w:r w:rsidR="00E03E8A">
          <w:rPr>
            <w:rFonts w:ascii="Ebrima" w:hAnsi="Ebrima"/>
            <w:sz w:val="22"/>
            <w:szCs w:val="22"/>
          </w:rPr>
          <w:t>9.2</w:t>
        </w:r>
      </w:ins>
      <w:r w:rsidRPr="008F2271">
        <w:rPr>
          <w:rFonts w:ascii="Ebrima" w:hAnsi="Ebrima"/>
          <w:sz w:val="22"/>
          <w:szCs w:val="22"/>
        </w:rPr>
        <w:t>.1.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ão 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beringChange w:id="175" w:author="Vinicius Franco" w:date="2020-07-30T13:49:00Z" w:original="11.%1:3: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2CAE59B2"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w:t>
      </w:r>
      <w:del w:id="176" w:author="Vinicius Franco" w:date="2020-07-30T13:49:00Z">
        <w:r w:rsidRPr="008F2271">
          <w:rPr>
            <w:rFonts w:ascii="Ebrima" w:hAnsi="Ebrima"/>
            <w:b/>
            <w:sz w:val="22"/>
            <w:szCs w:val="22"/>
          </w:rPr>
          <w:delText xml:space="preserve"> </w:delText>
        </w:r>
        <w:r w:rsidR="001D6589">
          <w:rPr>
            <w:rFonts w:ascii="Ebrima" w:hAnsi="Ebrima"/>
            <w:b/>
            <w:sz w:val="22"/>
            <w:szCs w:val="22"/>
          </w:rPr>
          <w:delText>SEGUNDA</w:delText>
        </w:r>
        <w:r w:rsidRPr="008F2271">
          <w:rPr>
            <w:rFonts w:ascii="Ebrima" w:hAnsi="Ebrima"/>
            <w:b/>
            <w:sz w:val="22"/>
            <w:szCs w:val="22"/>
          </w:rPr>
          <w:delText xml:space="preserve"> </w:delText>
        </w:r>
      </w:del>
      <w:r w:rsidRPr="008F2271">
        <w:rPr>
          <w:rFonts w:ascii="Ebrima" w:hAnsi="Ebrima"/>
          <w:b/>
          <w:sz w:val="22"/>
          <w:szCs w:val="22"/>
        </w:rPr>
        <w:t>–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beringChange w:id="177" w:author="Vinicius Franco" w:date="2020-07-30T13:49:00Z" w:original="12.%1: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w:t>
      </w:r>
      <w:r w:rsidRPr="008F2271">
        <w:rPr>
          <w:rFonts w:ascii="Ebrima" w:hAnsi="Ebrima"/>
          <w:sz w:val="22"/>
          <w:szCs w:val="22"/>
        </w:rPr>
        <w:lastRenderedPageBreak/>
        <w:t>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beringChange w:id="178" w:author="Vinicius Franco" w:date="2020-07-30T13:49:00Z" w:original="12.%1:2: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beringChange w:id="179" w:author="Vinicius Franco" w:date="2020-07-30T13:49:00Z" w:original="12.%1:3: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37B3C19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del w:id="180" w:author="Vinicius Franco" w:date="2020-07-30T13:49:00Z">
        <w:r w:rsidR="001D6589">
          <w:rPr>
            <w:rFonts w:ascii="Ebrima" w:hAnsi="Ebrima"/>
            <w:b/>
            <w:sz w:val="22"/>
            <w:szCs w:val="22"/>
          </w:rPr>
          <w:delText>TERCEIRA</w:delText>
        </w:r>
      </w:del>
      <w:ins w:id="181" w:author="Vinicius Franco" w:date="2020-07-30T13:49:00Z">
        <w:r w:rsidR="00E03E8A">
          <w:rPr>
            <w:rFonts w:ascii="Ebrima" w:hAnsi="Ebrima"/>
            <w:b/>
            <w:sz w:val="22"/>
            <w:szCs w:val="22"/>
          </w:rPr>
          <w:t>PRIMEIRA</w:t>
        </w:r>
      </w:ins>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beringChange w:id="182" w:author="Vinicius Franco" w:date="2020-07-30T13:49:00Z" w:original="13.%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beringChange w:id="183" w:author="Vinicius Franco" w:date="2020-07-30T13:49:00Z" w:original="13.%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beringChange w:id="184" w:author="Vinicius Franco" w:date="2020-07-30T13:49:00Z" w:original="13.%1:3: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w:t>
      </w:r>
      <w:r w:rsidRPr="008F2271">
        <w:rPr>
          <w:rFonts w:ascii="Ebrima" w:hAnsi="Ebrima"/>
          <w:sz w:val="22"/>
          <w:szCs w:val="22"/>
        </w:rPr>
        <w:lastRenderedPageBreak/>
        <w:t>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beringChange w:id="185" w:author="Vinicius Franco" w:date="2020-07-30T13:49:00Z" w:original="13.%1:4: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beringChange w:id="186" w:author="Vinicius Franco" w:date="2020-07-30T13:49:00Z" w:original="13.%1:5: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beringChange w:id="187" w:author="Vinicius Franco" w:date="2020-07-30T13:49:00Z" w:original="13.%1:6: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beringChange w:id="188" w:author="Vinicius Franco" w:date="2020-07-30T13:49:00Z" w:original="13.%1:7: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beringChange w:id="189" w:author="Vinicius Franco" w:date="2020-07-30T13:49:00Z" w:original="13.%1:8: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beringChange w:id="190" w:author="Vinicius Franco" w:date="2020-07-30T13:49:00Z" w:original="13.%1:9: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beringChange w:id="191" w:author="Vinicius Franco" w:date="2020-07-30T13:49:00Z" w:original="13.%1:10: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192" w:name="_Hlk44321418"/>
      <w:r w:rsidR="000F4C88" w:rsidRPr="00F52ABB">
        <w:rPr>
          <w:rFonts w:ascii="Ebrima" w:hAnsi="Ebrima"/>
          <w:sz w:val="22"/>
          <w:szCs w:val="22"/>
        </w:rPr>
        <w:t>significa qualquer dia que não seja sábado, domingo ou feriado declarado nacional na República Federativa do Brasil</w:t>
      </w:r>
      <w:bookmarkEnd w:id="192"/>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beringChange w:id="193" w:author="Vinicius Franco" w:date="2020-07-30T13:49:00Z" w:original="13.%1: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xml:space="preserve">. As informações confidenciais poderão </w:t>
      </w:r>
      <w:r w:rsidRPr="008F2271">
        <w:rPr>
          <w:rFonts w:ascii="Ebrima" w:hAnsi="Ebrima"/>
          <w:sz w:val="22"/>
          <w:szCs w:val="22"/>
        </w:rPr>
        <w:lastRenderedPageBreak/>
        <w:t>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0616224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del w:id="194" w:author="Vinicius Franco" w:date="2020-07-30T13:49:00Z">
        <w:r w:rsidR="00D757A6">
          <w:rPr>
            <w:rFonts w:ascii="Ebrima" w:hAnsi="Ebrima"/>
            <w:b/>
            <w:sz w:val="22"/>
            <w:szCs w:val="22"/>
          </w:rPr>
          <w:delText>QUARTA</w:delText>
        </w:r>
      </w:del>
      <w:ins w:id="195" w:author="Vinicius Franco" w:date="2020-07-30T13:49:00Z">
        <w:r w:rsidR="00E325D8">
          <w:rPr>
            <w:rFonts w:ascii="Ebrima" w:hAnsi="Ebrima"/>
            <w:b/>
            <w:sz w:val="22"/>
            <w:szCs w:val="22"/>
          </w:rPr>
          <w:t>SEGUNDA</w:t>
        </w:r>
      </w:ins>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beringChange w:id="196" w:author="Vinicius Franco" w:date="2020-07-30T13:49:00Z" w:original="14.%1:1:0:."/>
        </w:numPr>
        <w:spacing w:line="320" w:lineRule="exact"/>
        <w:ind w:left="0" w:firstLine="0"/>
        <w:jc w:val="both"/>
        <w:rPr>
          <w:rFonts w:ascii="Ebrima" w:hAnsi="Ebrima"/>
          <w:sz w:val="22"/>
          <w:szCs w:val="22"/>
        </w:rPr>
      </w:pPr>
      <w:bookmarkStart w:id="197" w:name="_Hlk495259044"/>
      <w:bookmarkStart w:id="198"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1A2E03FE"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del w:id="199" w:author="Vinicius Franco" w:date="2020-07-30T13:49:00Z">
        <w:r w:rsidRPr="008F2271">
          <w:rPr>
            <w:rFonts w:ascii="Ebrima" w:hAnsi="Ebrima"/>
            <w:sz w:val="22"/>
            <w:szCs w:val="22"/>
          </w:rPr>
          <w:delText>1</w:delText>
        </w:r>
        <w:r w:rsidR="00D757A6">
          <w:rPr>
            <w:rFonts w:ascii="Ebrima" w:hAnsi="Ebrima"/>
            <w:sz w:val="22"/>
            <w:szCs w:val="22"/>
          </w:rPr>
          <w:delText>4</w:delText>
        </w:r>
      </w:del>
      <w:ins w:id="200"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beringChange w:id="201" w:author="Vinicius Franco" w:date="2020-07-30T13:49:00Z" w:original="14.%1:2:0:."/>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725BE6F6"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02" w:author="Vinicius Franco" w:date="2020-07-30T13:49:00Z">
        <w:r w:rsidRPr="008F2271">
          <w:rPr>
            <w:rFonts w:ascii="Ebrima" w:hAnsi="Ebrima"/>
            <w:sz w:val="22"/>
            <w:szCs w:val="22"/>
          </w:rPr>
          <w:delText>1</w:delText>
        </w:r>
        <w:r w:rsidR="00D757A6">
          <w:rPr>
            <w:rFonts w:ascii="Ebrima" w:hAnsi="Ebrima"/>
            <w:sz w:val="22"/>
            <w:szCs w:val="22"/>
          </w:rPr>
          <w:delText>4</w:delText>
        </w:r>
      </w:del>
      <w:ins w:id="203"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204" w:name="_Hlk485099735"/>
      <w:r w:rsidR="00955994" w:rsidRPr="00F52ABB">
        <w:rPr>
          <w:rFonts w:ascii="Ebrima" w:hAnsi="Ebrima"/>
          <w:sz w:val="22"/>
          <w:szCs w:val="22"/>
        </w:rPr>
        <w:t>Câmara de Arbitragem Empresarial do Brasil – CAMARB</w:t>
      </w:r>
      <w:bookmarkEnd w:id="204"/>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4AB85457"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05" w:name="_DV_M525"/>
      <w:bookmarkEnd w:id="205"/>
      <w:del w:id="206" w:author="Vinicius Franco" w:date="2020-07-30T13:49:00Z">
        <w:r w:rsidRPr="008F2271">
          <w:rPr>
            <w:rFonts w:ascii="Ebrima" w:hAnsi="Ebrima"/>
            <w:sz w:val="22"/>
            <w:szCs w:val="22"/>
          </w:rPr>
          <w:delText>1</w:delText>
        </w:r>
        <w:r w:rsidR="00D757A6">
          <w:rPr>
            <w:rFonts w:ascii="Ebrima" w:hAnsi="Ebrima"/>
            <w:sz w:val="22"/>
            <w:szCs w:val="22"/>
          </w:rPr>
          <w:delText>4</w:delText>
        </w:r>
      </w:del>
      <w:ins w:id="207"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C8879E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08" w:name="_DV_M527"/>
      <w:bookmarkEnd w:id="208"/>
      <w:del w:id="209" w:author="Vinicius Franco" w:date="2020-07-30T13:49:00Z">
        <w:r w:rsidRPr="008F2271">
          <w:rPr>
            <w:rFonts w:ascii="Ebrima" w:hAnsi="Ebrima"/>
            <w:sz w:val="22"/>
            <w:szCs w:val="22"/>
          </w:rPr>
          <w:delText>1</w:delText>
        </w:r>
        <w:r w:rsidR="00D757A6">
          <w:rPr>
            <w:rFonts w:ascii="Ebrima" w:hAnsi="Ebrima"/>
            <w:sz w:val="22"/>
            <w:szCs w:val="22"/>
          </w:rPr>
          <w:delText>4</w:delText>
        </w:r>
      </w:del>
      <w:ins w:id="210"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3AB87246"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11" w:author="Vinicius Franco" w:date="2020-07-30T13:49:00Z">
        <w:r w:rsidRPr="008F2271">
          <w:rPr>
            <w:rFonts w:ascii="Ebrima" w:hAnsi="Ebrima"/>
            <w:sz w:val="22"/>
            <w:szCs w:val="22"/>
          </w:rPr>
          <w:delText>1</w:delText>
        </w:r>
        <w:r w:rsidR="00D757A6">
          <w:rPr>
            <w:rFonts w:ascii="Ebrima" w:hAnsi="Ebrima"/>
            <w:sz w:val="22"/>
            <w:szCs w:val="22"/>
          </w:rPr>
          <w:delText>4</w:delText>
        </w:r>
      </w:del>
      <w:ins w:id="212"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.2.4.</w:t>
      </w:r>
      <w:r w:rsidR="00497C74" w:rsidRPr="008F2271">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8F2271">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5104B0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13" w:name="_DV_M529"/>
      <w:bookmarkEnd w:id="213"/>
      <w:del w:id="214" w:author="Vinicius Franco" w:date="2020-07-30T13:49:00Z">
        <w:r w:rsidRPr="008F2271">
          <w:rPr>
            <w:rFonts w:ascii="Ebrima" w:hAnsi="Ebrima"/>
            <w:sz w:val="22"/>
            <w:szCs w:val="22"/>
          </w:rPr>
          <w:delText>1</w:delText>
        </w:r>
        <w:r w:rsidR="00D757A6">
          <w:rPr>
            <w:rFonts w:ascii="Ebrima" w:hAnsi="Ebrima"/>
            <w:sz w:val="22"/>
            <w:szCs w:val="22"/>
          </w:rPr>
          <w:delText>4</w:delText>
        </w:r>
      </w:del>
      <w:ins w:id="215"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3BF362B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16" w:author="Vinicius Franco" w:date="2020-07-30T13:49:00Z">
        <w:r w:rsidRPr="008F2271">
          <w:rPr>
            <w:rFonts w:ascii="Ebrima" w:hAnsi="Ebrima"/>
            <w:sz w:val="22"/>
            <w:szCs w:val="22"/>
          </w:rPr>
          <w:delText>1</w:delText>
        </w:r>
        <w:r w:rsidR="00D757A6">
          <w:rPr>
            <w:rFonts w:ascii="Ebrima" w:hAnsi="Ebrima"/>
            <w:sz w:val="22"/>
            <w:szCs w:val="22"/>
          </w:rPr>
          <w:delText>4</w:delText>
        </w:r>
      </w:del>
      <w:ins w:id="217"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031E958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18" w:author="Vinicius Franco" w:date="2020-07-30T13:49:00Z">
        <w:r w:rsidRPr="008F2271">
          <w:rPr>
            <w:rFonts w:ascii="Ebrima" w:hAnsi="Ebrima"/>
            <w:sz w:val="22"/>
            <w:szCs w:val="22"/>
          </w:rPr>
          <w:delText>1</w:delText>
        </w:r>
        <w:r w:rsidR="00D757A6">
          <w:rPr>
            <w:rFonts w:ascii="Ebrima" w:hAnsi="Ebrima"/>
            <w:sz w:val="22"/>
            <w:szCs w:val="22"/>
          </w:rPr>
          <w:delText>4</w:delText>
        </w:r>
      </w:del>
      <w:ins w:id="219"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475BBC87"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0" w:author="Vinicius Franco" w:date="2020-07-30T13:49:00Z">
        <w:r w:rsidRPr="008F2271">
          <w:rPr>
            <w:rFonts w:ascii="Ebrima" w:hAnsi="Ebrima"/>
            <w:sz w:val="22"/>
            <w:szCs w:val="22"/>
          </w:rPr>
          <w:delText>1</w:delText>
        </w:r>
        <w:r w:rsidR="00D757A6">
          <w:rPr>
            <w:rFonts w:ascii="Ebrima" w:hAnsi="Ebrima"/>
            <w:sz w:val="22"/>
            <w:szCs w:val="22"/>
          </w:rPr>
          <w:delText>4</w:delText>
        </w:r>
      </w:del>
      <w:ins w:id="221"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255C686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2" w:author="Vinicius Franco" w:date="2020-07-30T13:49:00Z">
        <w:r w:rsidRPr="008F2271">
          <w:rPr>
            <w:rFonts w:ascii="Ebrima" w:hAnsi="Ebrima"/>
            <w:sz w:val="22"/>
            <w:szCs w:val="22"/>
          </w:rPr>
          <w:delText>1</w:delText>
        </w:r>
        <w:r w:rsidR="00D757A6">
          <w:rPr>
            <w:rFonts w:ascii="Ebrima" w:hAnsi="Ebrima"/>
            <w:sz w:val="22"/>
            <w:szCs w:val="22"/>
          </w:rPr>
          <w:delText>4</w:delText>
        </w:r>
      </w:del>
      <w:ins w:id="223"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651D19D8"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4" w:author="Vinicius Franco" w:date="2020-07-30T13:49:00Z">
        <w:r w:rsidRPr="008F2271">
          <w:rPr>
            <w:rFonts w:ascii="Ebrima" w:hAnsi="Ebrima"/>
            <w:sz w:val="22"/>
            <w:szCs w:val="22"/>
          </w:rPr>
          <w:delText>1</w:delText>
        </w:r>
        <w:r w:rsidR="00D757A6">
          <w:rPr>
            <w:rFonts w:ascii="Ebrima" w:hAnsi="Ebrima"/>
            <w:sz w:val="22"/>
            <w:szCs w:val="22"/>
          </w:rPr>
          <w:delText>4</w:delText>
        </w:r>
      </w:del>
      <w:ins w:id="225"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28754DAF"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6" w:author="Vinicius Franco" w:date="2020-07-30T13:49:00Z">
        <w:r w:rsidRPr="008F2271">
          <w:rPr>
            <w:rFonts w:ascii="Ebrima" w:hAnsi="Ebrima"/>
            <w:sz w:val="22"/>
            <w:szCs w:val="22"/>
          </w:rPr>
          <w:delText>1</w:delText>
        </w:r>
        <w:r w:rsidR="00D757A6">
          <w:rPr>
            <w:rFonts w:ascii="Ebrima" w:hAnsi="Ebrima"/>
            <w:sz w:val="22"/>
            <w:szCs w:val="22"/>
          </w:rPr>
          <w:delText>4</w:delText>
        </w:r>
      </w:del>
      <w:ins w:id="227"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373200B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8" w:author="Vinicius Franco" w:date="2020-07-30T13:49:00Z">
        <w:r w:rsidRPr="008F2271">
          <w:rPr>
            <w:rFonts w:ascii="Ebrima" w:hAnsi="Ebrima"/>
            <w:sz w:val="22"/>
            <w:szCs w:val="22"/>
          </w:rPr>
          <w:delText>1</w:delText>
        </w:r>
        <w:r w:rsidR="00D757A6">
          <w:rPr>
            <w:rFonts w:ascii="Ebrima" w:hAnsi="Ebrima"/>
            <w:sz w:val="22"/>
            <w:szCs w:val="22"/>
          </w:rPr>
          <w:delText>4</w:delText>
        </w:r>
      </w:del>
      <w:ins w:id="229"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w:t>
      </w:r>
      <w:r w:rsidR="00497C74" w:rsidRPr="008F2271">
        <w:rPr>
          <w:rFonts w:ascii="Ebrima" w:hAnsi="Ebrima"/>
          <w:sz w:val="22"/>
          <w:szCs w:val="22"/>
        </w:rPr>
        <w:lastRenderedPageBreak/>
        <w:t>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1452A45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30" w:author="Vinicius Franco" w:date="2020-07-30T13:49:00Z">
        <w:r w:rsidRPr="008F2271">
          <w:rPr>
            <w:rFonts w:ascii="Ebrima" w:hAnsi="Ebrima"/>
            <w:sz w:val="22"/>
            <w:szCs w:val="22"/>
          </w:rPr>
          <w:delText>1</w:delText>
        </w:r>
        <w:r w:rsidR="00D757A6">
          <w:rPr>
            <w:rFonts w:ascii="Ebrima" w:hAnsi="Ebrima"/>
            <w:sz w:val="22"/>
            <w:szCs w:val="22"/>
          </w:rPr>
          <w:delText>4</w:delText>
        </w:r>
      </w:del>
      <w:ins w:id="231"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97"/>
    <w:bookmarkEnd w:id="198"/>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0DC945C"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8F2271">
        <w:rPr>
          <w:rFonts w:ascii="Ebrima" w:hAnsi="Ebrima"/>
          <w:sz w:val="22"/>
          <w:szCs w:val="22"/>
        </w:rPr>
        <w:t xml:space="preserve">, </w:t>
      </w:r>
      <w:r w:rsidR="00E04B7B" w:rsidRPr="00E04B7B">
        <w:rPr>
          <w:rFonts w:ascii="Ebrima" w:hAnsi="Ebrima"/>
          <w:sz w:val="22"/>
          <w:szCs w:val="22"/>
          <w:highlight w:val="yellow"/>
        </w:rPr>
        <w:t>[•]</w:t>
      </w:r>
      <w:r w:rsidR="006F31BE" w:rsidRPr="00E04B7B">
        <w:rPr>
          <w:rFonts w:ascii="Ebrima" w:hAnsi="Ebrima"/>
          <w:sz w:val="22"/>
          <w:szCs w:val="22"/>
          <w:highlight w:val="yellow"/>
        </w:rPr>
        <w:t xml:space="preserve"> de</w:t>
      </w:r>
      <w:r w:rsidR="00BD76BC" w:rsidRPr="00E04B7B">
        <w:rPr>
          <w:rFonts w:ascii="Ebrima" w:hAnsi="Ebrima"/>
          <w:sz w:val="22"/>
          <w:szCs w:val="22"/>
          <w:highlight w:val="yellow"/>
        </w:rPr>
        <w:t xml:space="preserve"> </w:t>
      </w:r>
      <w:r w:rsidR="00E04B7B" w:rsidRPr="00E04B7B">
        <w:rPr>
          <w:rFonts w:ascii="Ebrima" w:hAnsi="Ebrima"/>
          <w:sz w:val="22"/>
          <w:szCs w:val="22"/>
          <w:highlight w:val="yellow"/>
        </w:rPr>
        <w:t>[•]</w:t>
      </w:r>
      <w:r w:rsidR="00BD76BC" w:rsidRPr="00E04B7B">
        <w:rPr>
          <w:rFonts w:ascii="Ebrima" w:hAnsi="Ebrima"/>
          <w:sz w:val="22"/>
          <w:szCs w:val="22"/>
          <w:highlight w:val="yellow"/>
        </w:rPr>
        <w:t xml:space="preserve"> de 20</w:t>
      </w:r>
      <w:r w:rsidRPr="00136A01">
        <w:rPr>
          <w:rFonts w:ascii="Ebrima" w:hAnsi="Ebrima"/>
          <w:sz w:val="22"/>
          <w:szCs w:val="22"/>
          <w:highlight w:val="yellow"/>
        </w:rPr>
        <w:t>20</w:t>
      </w:r>
      <w:r w:rsidR="00497C74" w:rsidRPr="008F2271">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34B76A0A"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del w:id="232" w:author="Vinicius Franco" w:date="2020-07-30T13:49:00Z">
        <w:r w:rsidR="00E04B7B">
          <w:rPr>
            <w:rFonts w:ascii="Ebrima" w:hAnsi="Ebrima"/>
            <w:i/>
            <w:sz w:val="22"/>
            <w:szCs w:val="22"/>
          </w:rPr>
          <w:delText>/</w:delText>
        </w:r>
        <w:r w:rsidR="00136A01">
          <w:rPr>
            <w:rFonts w:ascii="Ebrima" w:hAnsi="Ebrima"/>
            <w:i/>
            <w:sz w:val="22"/>
            <w:szCs w:val="22"/>
          </w:rPr>
          <w:delText>[</w:delText>
        </w:r>
        <w:r w:rsidR="00136A01" w:rsidRPr="00136A01">
          <w:rPr>
            <w:rFonts w:ascii="Ebrima" w:hAnsi="Ebrima"/>
            <w:i/>
            <w:sz w:val="22"/>
            <w:szCs w:val="22"/>
            <w:highlight w:val="yellow"/>
          </w:rPr>
          <w:delText>•]</w:delText>
        </w:r>
      </w:del>
      <w:ins w:id="233" w:author="Vinicius Franco" w:date="2020-07-30T13:49:00Z">
        <w:r w:rsidR="00E325D8">
          <w:rPr>
            <w:rFonts w:ascii="Ebrima" w:hAnsi="Ebrima"/>
            <w:i/>
            <w:sz w:val="22"/>
            <w:szCs w:val="22"/>
          </w:rPr>
          <w:t>/</w:t>
        </w:r>
        <w:r w:rsidR="00E325D8">
          <w:rPr>
            <w:rFonts w:ascii="Ebrima" w:hAnsi="Ebrima"/>
            <w:i/>
            <w:sz w:val="22"/>
            <w:szCs w:val="22"/>
          </w:rPr>
          <w:t>05</w:t>
        </w:r>
      </w:ins>
      <w:r w:rsidR="00E325D8">
        <w:rPr>
          <w:rFonts w:ascii="Ebrima" w:hAnsi="Ebrima"/>
          <w:i/>
          <w:sz w:val="22"/>
          <w:szCs w:val="22"/>
        </w:rPr>
        <w:t xml:space="preserve">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136A01" w:rsidRPr="00136A01">
        <w:rPr>
          <w:rFonts w:ascii="Ebrima" w:hAnsi="Ebrima"/>
          <w:i/>
          <w:sz w:val="22"/>
          <w:szCs w:val="22"/>
          <w:highlight w:val="yellow"/>
        </w:rPr>
        <w:t>[•] de [•] de 2020</w:t>
      </w:r>
      <w:r w:rsidRPr="008F2271">
        <w:rPr>
          <w:rFonts w:ascii="Ebrima" w:hAnsi="Ebrima"/>
          <w:i/>
          <w:sz w:val="22"/>
          <w:szCs w:val="22"/>
        </w:rPr>
        <w:t xml:space="preserve">, entre </w:t>
      </w:r>
      <w:r w:rsidR="00136A01">
        <w:rPr>
          <w:rFonts w:ascii="Ebrima" w:hAnsi="Ebrima"/>
          <w:i/>
          <w:sz w:val="22"/>
          <w:szCs w:val="22"/>
        </w:rPr>
        <w:t>Gramado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del w:id="234" w:author="Vinicius Franco" w:date="2020-07-30T13:49:00Z">
        <w:r w:rsidR="00136A01" w:rsidRPr="00136A01">
          <w:rPr>
            <w:rFonts w:ascii="Ebrima" w:hAnsi="Ebrima"/>
            <w:i/>
            <w:sz w:val="22"/>
            <w:szCs w:val="22"/>
            <w:highlight w:val="yellow"/>
          </w:rPr>
          <w:delText>[•]</w:delText>
        </w:r>
        <w:r w:rsidR="00136A01">
          <w:rPr>
            <w:rFonts w:ascii="Ebrima" w:hAnsi="Ebrima"/>
            <w:i/>
            <w:sz w:val="22"/>
            <w:szCs w:val="22"/>
          </w:rPr>
          <w:delText>,</w:delText>
        </w:r>
      </w:del>
      <w:proofErr w:type="spellStart"/>
      <w:ins w:id="235"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w:t>
        </w:r>
      </w:ins>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738A85BB"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del w:id="236" w:author="Vinicius Franco" w:date="2020-07-30T13:49:00Z">
        <w:r>
          <w:rPr>
            <w:rFonts w:ascii="Ebrima" w:hAnsi="Ebrima"/>
            <w:i/>
            <w:sz w:val="22"/>
            <w:szCs w:val="22"/>
          </w:rPr>
          <w:delText>/[</w:delText>
        </w:r>
        <w:r w:rsidRPr="00136A01">
          <w:rPr>
            <w:rFonts w:ascii="Ebrima" w:hAnsi="Ebrima"/>
            <w:i/>
            <w:sz w:val="22"/>
            <w:szCs w:val="22"/>
            <w:highlight w:val="yellow"/>
          </w:rPr>
          <w:delText>•]</w:delText>
        </w:r>
      </w:del>
      <w:ins w:id="237" w:author="Vinicius Franco" w:date="2020-07-30T13:49:00Z">
        <w:r>
          <w:rPr>
            <w:rFonts w:ascii="Ebrima" w:hAnsi="Ebrima"/>
            <w:i/>
            <w:sz w:val="22"/>
            <w:szCs w:val="22"/>
          </w:rPr>
          <w:t>/</w:t>
        </w:r>
        <w:r w:rsidR="00E325D8">
          <w:rPr>
            <w:rFonts w:ascii="Ebrima" w:hAnsi="Ebrima"/>
            <w:i/>
            <w:sz w:val="22"/>
            <w:szCs w:val="22"/>
          </w:rPr>
          <w:t>05</w:t>
        </w:r>
      </w:ins>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del w:id="238" w:author="Vinicius Franco" w:date="2020-07-30T13:49:00Z">
        <w:r w:rsidRPr="00136A01">
          <w:rPr>
            <w:rFonts w:ascii="Ebrima" w:hAnsi="Ebrima"/>
            <w:i/>
            <w:sz w:val="22"/>
            <w:szCs w:val="22"/>
            <w:highlight w:val="yellow"/>
          </w:rPr>
          <w:delText>[•]</w:delText>
        </w:r>
        <w:r>
          <w:rPr>
            <w:rFonts w:ascii="Ebrima" w:hAnsi="Ebrima"/>
            <w:i/>
            <w:sz w:val="22"/>
            <w:szCs w:val="22"/>
          </w:rPr>
          <w:delText>,</w:delText>
        </w:r>
      </w:del>
      <w:proofErr w:type="spellStart"/>
      <w:ins w:id="239" w:author="Vinicius Franco" w:date="2020-07-30T13:49:00Z">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sidR="00E325D8" w:rsidRPr="00136A01" w:rsidDel="00E325D8">
          <w:rPr>
            <w:rFonts w:ascii="Ebrima" w:hAnsi="Ebrima"/>
            <w:i/>
            <w:sz w:val="22"/>
            <w:szCs w:val="22"/>
            <w:highlight w:val="yellow"/>
          </w:rPr>
          <w:t xml:space="preserve"> </w:t>
        </w:r>
        <w:r>
          <w:rPr>
            <w:rFonts w:ascii="Ebrima" w:hAnsi="Ebrima"/>
            <w:i/>
            <w:sz w:val="22"/>
            <w:szCs w:val="22"/>
          </w:rPr>
          <w:t>,</w:t>
        </w:r>
      </w:ins>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ins w:id="240" w:author="Vinicius Franco" w:date="2020-07-30T13:49:00Z"/>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ins w:id="241" w:author="Vinicius Franco" w:date="2020-07-30T13:49:00Z"/>
          <w:rFonts w:ascii="Ebrima" w:hAnsi="Ebrima"/>
          <w:i w:val="0"/>
          <w:iCs/>
          <w:sz w:val="22"/>
          <w:szCs w:val="22"/>
        </w:rPr>
      </w:pPr>
      <w:ins w:id="242" w:author="Vinicius Franco" w:date="2020-07-30T13:49:00Z">
        <w:r>
          <w:rPr>
            <w:rFonts w:ascii="Ebrima" w:hAnsi="Ebrima"/>
            <w:i w:val="0"/>
            <w:iCs/>
            <w:sz w:val="22"/>
            <w:szCs w:val="22"/>
          </w:rPr>
          <w:t>SNOWLAND PARTICIPAÇÕES E CONSULTORIA LTDA.</w:t>
        </w:r>
      </w:ins>
    </w:p>
    <w:p w14:paraId="7962F81D" w14:textId="77777777" w:rsidR="00E325D8" w:rsidRPr="008F2271" w:rsidRDefault="00E325D8" w:rsidP="00E325D8">
      <w:pPr>
        <w:pStyle w:val="Corpodetexto"/>
        <w:tabs>
          <w:tab w:val="left" w:pos="8647"/>
        </w:tabs>
        <w:spacing w:line="320" w:lineRule="exact"/>
        <w:jc w:val="center"/>
        <w:rPr>
          <w:ins w:id="243" w:author="Vinicius Franco" w:date="2020-07-30T13:49:00Z"/>
          <w:rFonts w:ascii="Ebrima" w:hAnsi="Ebrima"/>
          <w:b w:val="0"/>
          <w:sz w:val="22"/>
          <w:szCs w:val="22"/>
        </w:rPr>
      </w:pPr>
      <w:ins w:id="244" w:author="Vinicius Franco" w:date="2020-07-30T13:49:00Z">
        <w:r>
          <w:rPr>
            <w:rFonts w:ascii="Ebrima" w:hAnsi="Ebrima"/>
            <w:b w:val="0"/>
            <w:sz w:val="22"/>
            <w:szCs w:val="22"/>
          </w:rPr>
          <w:t>Cedente Fiduciante</w:t>
        </w:r>
      </w:ins>
    </w:p>
    <w:p w14:paraId="64D56C77" w14:textId="77777777" w:rsidR="00E325D8" w:rsidRPr="008F2271" w:rsidRDefault="00E325D8" w:rsidP="00E325D8">
      <w:pPr>
        <w:pStyle w:val="Corpodetexto"/>
        <w:tabs>
          <w:tab w:val="left" w:pos="8647"/>
        </w:tabs>
        <w:spacing w:line="320" w:lineRule="exact"/>
        <w:jc w:val="center"/>
        <w:rPr>
          <w:ins w:id="245" w:author="Vinicius Franco" w:date="2020-07-30T13:49:00Z"/>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ins w:id="246" w:author="Vinicius Franco" w:date="2020-07-30T13:49:00Z"/>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ins w:id="247" w:author="Vinicius Franco" w:date="2020-07-30T13:49: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C47FE1">
        <w:trPr>
          <w:jc w:val="center"/>
          <w:ins w:id="248" w:author="Vinicius Franco" w:date="2020-07-30T13:49:00Z"/>
        </w:trPr>
        <w:tc>
          <w:tcPr>
            <w:tcW w:w="4248" w:type="dxa"/>
            <w:tcBorders>
              <w:top w:val="single" w:sz="4" w:space="0" w:color="auto"/>
            </w:tcBorders>
          </w:tcPr>
          <w:p w14:paraId="76C20F83" w14:textId="77777777" w:rsidR="00E325D8" w:rsidRPr="008F2271" w:rsidRDefault="00E325D8" w:rsidP="00C47FE1">
            <w:pPr>
              <w:spacing w:line="320" w:lineRule="exact"/>
              <w:jc w:val="both"/>
              <w:rPr>
                <w:ins w:id="249" w:author="Vinicius Franco" w:date="2020-07-30T13:49:00Z"/>
                <w:rFonts w:ascii="Ebrima" w:hAnsi="Ebrima"/>
                <w:sz w:val="22"/>
                <w:szCs w:val="22"/>
              </w:rPr>
            </w:pPr>
            <w:ins w:id="250" w:author="Vinicius Franco" w:date="2020-07-30T13:49:00Z">
              <w:r w:rsidRPr="008F2271">
                <w:rPr>
                  <w:rFonts w:ascii="Ebrima" w:hAnsi="Ebrima"/>
                  <w:sz w:val="22"/>
                  <w:szCs w:val="22"/>
                </w:rPr>
                <w:t>Nome:</w:t>
              </w:r>
            </w:ins>
          </w:p>
          <w:p w14:paraId="0DDA1060" w14:textId="77777777" w:rsidR="00E325D8" w:rsidRPr="008F2271" w:rsidRDefault="00E325D8" w:rsidP="00C47FE1">
            <w:pPr>
              <w:spacing w:line="320" w:lineRule="exact"/>
              <w:jc w:val="both"/>
              <w:rPr>
                <w:ins w:id="251" w:author="Vinicius Franco" w:date="2020-07-30T13:49:00Z"/>
                <w:rFonts w:ascii="Ebrima" w:hAnsi="Ebrima"/>
                <w:sz w:val="22"/>
                <w:szCs w:val="22"/>
              </w:rPr>
            </w:pPr>
            <w:ins w:id="252" w:author="Vinicius Franco" w:date="2020-07-30T13:49:00Z">
              <w:r w:rsidRPr="008F2271">
                <w:rPr>
                  <w:rFonts w:ascii="Ebrima" w:hAnsi="Ebrima"/>
                  <w:sz w:val="22"/>
                  <w:szCs w:val="22"/>
                </w:rPr>
                <w:t>Cargo:</w:t>
              </w:r>
            </w:ins>
          </w:p>
        </w:tc>
        <w:tc>
          <w:tcPr>
            <w:tcW w:w="900" w:type="dxa"/>
          </w:tcPr>
          <w:p w14:paraId="01B2E90D" w14:textId="77777777" w:rsidR="00E325D8" w:rsidRPr="008F2271" w:rsidRDefault="00E325D8" w:rsidP="00C47FE1">
            <w:pPr>
              <w:spacing w:line="320" w:lineRule="exact"/>
              <w:jc w:val="both"/>
              <w:rPr>
                <w:ins w:id="253" w:author="Vinicius Franco" w:date="2020-07-30T13:49:00Z"/>
                <w:rFonts w:ascii="Ebrima" w:hAnsi="Ebrima"/>
                <w:sz w:val="22"/>
                <w:szCs w:val="22"/>
              </w:rPr>
            </w:pPr>
          </w:p>
        </w:tc>
        <w:tc>
          <w:tcPr>
            <w:tcW w:w="4115" w:type="dxa"/>
            <w:tcBorders>
              <w:top w:val="single" w:sz="4" w:space="0" w:color="auto"/>
            </w:tcBorders>
          </w:tcPr>
          <w:p w14:paraId="47A357B6" w14:textId="77777777" w:rsidR="00E325D8" w:rsidRPr="008F2271" w:rsidRDefault="00E325D8" w:rsidP="00C47FE1">
            <w:pPr>
              <w:spacing w:line="320" w:lineRule="exact"/>
              <w:jc w:val="both"/>
              <w:rPr>
                <w:ins w:id="254" w:author="Vinicius Franco" w:date="2020-07-30T13:49:00Z"/>
                <w:rFonts w:ascii="Ebrima" w:hAnsi="Ebrima"/>
                <w:sz w:val="22"/>
                <w:szCs w:val="22"/>
              </w:rPr>
            </w:pPr>
            <w:ins w:id="255" w:author="Vinicius Franco" w:date="2020-07-30T13:49:00Z">
              <w:r w:rsidRPr="008F2271">
                <w:rPr>
                  <w:rFonts w:ascii="Ebrima" w:hAnsi="Ebrima"/>
                  <w:sz w:val="22"/>
                  <w:szCs w:val="22"/>
                </w:rPr>
                <w:t>Nome:</w:t>
              </w:r>
            </w:ins>
          </w:p>
          <w:p w14:paraId="6068BF9A" w14:textId="77777777" w:rsidR="00E325D8" w:rsidRPr="008F2271" w:rsidRDefault="00E325D8" w:rsidP="00C47FE1">
            <w:pPr>
              <w:spacing w:line="320" w:lineRule="exact"/>
              <w:jc w:val="both"/>
              <w:rPr>
                <w:ins w:id="256" w:author="Vinicius Franco" w:date="2020-07-30T13:49:00Z"/>
                <w:rFonts w:ascii="Ebrima" w:hAnsi="Ebrima"/>
                <w:sz w:val="22"/>
                <w:szCs w:val="22"/>
              </w:rPr>
            </w:pPr>
            <w:ins w:id="257" w:author="Vinicius Franco" w:date="2020-07-30T13:49:00Z">
              <w:r w:rsidRPr="008F2271">
                <w:rPr>
                  <w:rFonts w:ascii="Ebrima" w:hAnsi="Ebrima"/>
                  <w:sz w:val="22"/>
                  <w:szCs w:val="22"/>
                </w:rPr>
                <w:t>Cargo:</w:t>
              </w:r>
            </w:ins>
          </w:p>
        </w:tc>
      </w:tr>
    </w:tbl>
    <w:p w14:paraId="560429A0" w14:textId="787EECA4" w:rsidR="00136A01" w:rsidRDefault="00136A01" w:rsidP="00EF520D">
      <w:pPr>
        <w:pStyle w:val="Corpodetexto"/>
        <w:tabs>
          <w:tab w:val="left" w:pos="8647"/>
        </w:tabs>
        <w:spacing w:line="320" w:lineRule="exact"/>
        <w:jc w:val="center"/>
        <w:rPr>
          <w:moveTo w:id="258" w:author="Vinicius Franco" w:date="2020-07-30T13:49:00Z"/>
          <w:rFonts w:ascii="Ebrima" w:hAnsi="Ebrima"/>
          <w:b w:val="0"/>
          <w:i w:val="0"/>
          <w:sz w:val="22"/>
          <w:szCs w:val="22"/>
        </w:rPr>
      </w:pPr>
      <w:moveToRangeStart w:id="259" w:author="Vinicius Franco" w:date="2020-07-30T13:49:00Z" w:name="move47009370"/>
    </w:p>
    <w:p w14:paraId="384954F4" w14:textId="704CD467" w:rsidR="00136A01" w:rsidRDefault="00136A01">
      <w:pPr>
        <w:spacing w:after="160" w:line="259" w:lineRule="auto"/>
        <w:rPr>
          <w:moveTo w:id="260" w:author="Vinicius Franco" w:date="2020-07-30T13:49:00Z"/>
          <w:rFonts w:ascii="Ebrima" w:hAnsi="Ebrima"/>
          <w:sz w:val="22"/>
          <w:szCs w:val="22"/>
        </w:rPr>
      </w:pPr>
      <w:moveTo w:id="261" w:author="Vinicius Franco" w:date="2020-07-30T13:49:00Z">
        <w:r>
          <w:rPr>
            <w:rFonts w:ascii="Ebrima" w:hAnsi="Ebrima"/>
            <w:b/>
            <w:i/>
            <w:sz w:val="22"/>
            <w:szCs w:val="22"/>
          </w:rPr>
          <w:br w:type="page"/>
        </w:r>
      </w:moveTo>
    </w:p>
    <w:p w14:paraId="243946A7" w14:textId="77777777" w:rsidR="00136A01" w:rsidRPr="00136A01" w:rsidRDefault="00136A01" w:rsidP="00EF520D">
      <w:pPr>
        <w:pStyle w:val="Corpodetexto"/>
        <w:tabs>
          <w:tab w:val="left" w:pos="8647"/>
        </w:tabs>
        <w:spacing w:line="320" w:lineRule="exact"/>
        <w:jc w:val="center"/>
        <w:rPr>
          <w:del w:id="262" w:author="Vinicius Franco" w:date="2020-07-30T13:49:00Z"/>
          <w:rFonts w:ascii="Ebrima" w:hAnsi="Ebrima"/>
          <w:bCs/>
          <w:i w:val="0"/>
          <w:sz w:val="22"/>
          <w:szCs w:val="22"/>
        </w:rPr>
      </w:pPr>
      <w:moveTo w:id="263" w:author="Vinicius Franco" w:date="2020-07-30T13:49:00Z">
        <w:r w:rsidRPr="008F2271">
          <w:rPr>
            <w:rFonts w:ascii="Ebrima" w:hAnsi="Ebrima"/>
            <w:i w:val="0"/>
            <w:sz w:val="22"/>
            <w:szCs w:val="22"/>
          </w:rPr>
          <w:lastRenderedPageBreak/>
          <w:t xml:space="preserve">(Página de assinaturas </w:t>
        </w:r>
        <w:r>
          <w:rPr>
            <w:rFonts w:ascii="Ebrima" w:hAnsi="Ebrima"/>
            <w:i w:val="0"/>
            <w:sz w:val="22"/>
            <w:szCs w:val="22"/>
          </w:rPr>
          <w:t>03</w:t>
        </w:r>
      </w:moveTo>
      <w:moveToRangeEnd w:id="259"/>
      <w:ins w:id="264" w:author="Vinicius Franco" w:date="2020-07-30T13:49:00Z">
        <w:r>
          <w:rPr>
            <w:rFonts w:ascii="Ebrima" w:hAnsi="Ebrima"/>
            <w:i w:val="0"/>
            <w:sz w:val="22"/>
            <w:szCs w:val="22"/>
          </w:rPr>
          <w:t>/</w:t>
        </w:r>
        <w:r w:rsidR="00E325D8">
          <w:rPr>
            <w:rFonts w:ascii="Ebrima" w:hAnsi="Ebrima"/>
            <w:i w:val="0"/>
            <w:sz w:val="22"/>
            <w:szCs w:val="22"/>
          </w:rPr>
          <w:t>05</w:t>
        </w:r>
      </w:ins>
      <w:moveToRangeStart w:id="265" w:author="Vinicius Franco" w:date="2020-07-30T13:49:00Z" w:name="move47009371"/>
      <w:moveTo w:id="266" w:author="Vinicius Franco" w:date="2020-07-30T13:49:00Z">
        <w:r>
          <w:rPr>
            <w:rFonts w:ascii="Ebrima" w:hAnsi="Ebrima"/>
            <w:i w:val="0"/>
            <w:sz w:val="22"/>
            <w:szCs w:val="22"/>
          </w:rPr>
          <w:t xml:space="preserve"> </w:t>
        </w:r>
        <w:r w:rsidRPr="008F2271">
          <w:rPr>
            <w:rFonts w:ascii="Ebrima" w:hAnsi="Ebrima"/>
            <w:i w:val="0"/>
            <w:sz w:val="22"/>
            <w:szCs w:val="22"/>
          </w:rPr>
          <w:t>do Instrumento Particular de Cessão Fiduciária de Créditos em Garantia</w:t>
        </w:r>
        <w:r>
          <w:rPr>
            <w:rFonts w:ascii="Ebrima" w:hAnsi="Ebrima"/>
            <w:i w:val="0"/>
            <w:sz w:val="22"/>
            <w:szCs w:val="22"/>
          </w:rPr>
          <w:t xml:space="preserve"> </w:t>
        </w:r>
        <w:r w:rsidRPr="008F2271">
          <w:rPr>
            <w:rFonts w:ascii="Ebrima" w:hAnsi="Ebrima"/>
            <w:i w:val="0"/>
            <w:sz w:val="22"/>
            <w:szCs w:val="22"/>
          </w:rPr>
          <w:t xml:space="preserve">e Outras Avenças celebrado em </w:t>
        </w:r>
        <w:r w:rsidRPr="00136A01">
          <w:rPr>
            <w:rFonts w:ascii="Ebrima" w:hAnsi="Ebrima"/>
            <w:i w:val="0"/>
            <w:sz w:val="22"/>
            <w:szCs w:val="22"/>
            <w:highlight w:val="yellow"/>
          </w:rPr>
          <w:t>[•] de [•] de 2020</w:t>
        </w:r>
        <w:r w:rsidRPr="008F2271">
          <w:rPr>
            <w:rFonts w:ascii="Ebrima" w:hAnsi="Ebrima"/>
            <w:i w:val="0"/>
            <w:sz w:val="22"/>
            <w:szCs w:val="22"/>
          </w:rPr>
          <w:t xml:space="preserve">, entre </w:t>
        </w:r>
        <w:r>
          <w:rPr>
            <w:rFonts w:ascii="Ebrima" w:hAnsi="Ebrima"/>
            <w:i w:val="0"/>
            <w:sz w:val="22"/>
            <w:szCs w:val="22"/>
          </w:rPr>
          <w:t>Gramado Parks Investimentos e Intermediações S.A.,</w:t>
        </w:r>
        <w:r w:rsidRPr="008F2271">
          <w:rPr>
            <w:rFonts w:ascii="Ebrima" w:hAnsi="Ebrima"/>
            <w:i w:val="0"/>
            <w:sz w:val="22"/>
            <w:szCs w:val="22"/>
          </w:rPr>
          <w:t xml:space="preserve"> </w:t>
        </w:r>
        <w:r>
          <w:rPr>
            <w:rFonts w:ascii="Ebrima" w:hAnsi="Ebrima"/>
            <w:i w:val="0"/>
            <w:sz w:val="22"/>
            <w:szCs w:val="22"/>
          </w:rPr>
          <w:t xml:space="preserve">Gramado BV Resort Incorporações Ltda., GTR Hotéis e Resort Ltda., Gramado </w:t>
        </w:r>
        <w:proofErr w:type="spellStart"/>
        <w:r>
          <w:rPr>
            <w:rFonts w:ascii="Ebrima" w:hAnsi="Ebrima"/>
            <w:i w:val="0"/>
            <w:sz w:val="22"/>
            <w:szCs w:val="22"/>
          </w:rPr>
          <w:t>Hydros</w:t>
        </w:r>
        <w:proofErr w:type="spellEnd"/>
        <w:r>
          <w:rPr>
            <w:rFonts w:ascii="Ebrima" w:hAnsi="Ebrima"/>
            <w:i w:val="0"/>
            <w:sz w:val="22"/>
            <w:szCs w:val="22"/>
          </w:rPr>
          <w:t xml:space="preserve"> Incorporações – SPE Ltda., Prime Foz Incorporações SPE S.A., </w:t>
        </w:r>
      </w:moveTo>
      <w:moveToRangeEnd w:id="265"/>
      <w:del w:id="267" w:author="Vinicius Franco" w:date="2020-07-30T13:49:00Z">
        <w:r w:rsidRPr="00136A01">
          <w:rPr>
            <w:rFonts w:ascii="Ebrima" w:hAnsi="Ebrima"/>
            <w:bCs/>
            <w:i w:val="0"/>
            <w:sz w:val="22"/>
            <w:szCs w:val="22"/>
            <w:highlight w:val="yellow"/>
          </w:rPr>
          <w:delText>[INSERIR OUTRAS]</w:delText>
        </w:r>
      </w:del>
    </w:p>
    <w:p w14:paraId="09CBAE48" w14:textId="77777777" w:rsidR="00136A01" w:rsidRDefault="00E325D8" w:rsidP="00EF520D">
      <w:pPr>
        <w:pStyle w:val="Corpodetexto"/>
        <w:tabs>
          <w:tab w:val="left" w:pos="8647"/>
        </w:tabs>
        <w:spacing w:line="320" w:lineRule="exact"/>
        <w:jc w:val="center"/>
        <w:rPr>
          <w:moveFrom w:id="268" w:author="Vinicius Franco" w:date="2020-07-30T13:49:00Z"/>
          <w:rFonts w:ascii="Ebrima" w:hAnsi="Ebrima"/>
          <w:b w:val="0"/>
          <w:i w:val="0"/>
          <w:sz w:val="22"/>
          <w:szCs w:val="22"/>
        </w:rPr>
      </w:pPr>
      <w:proofErr w:type="spellStart"/>
      <w:ins w:id="269" w:author="Vinicius Franco" w:date="2020-07-30T13:49:00Z">
        <w:r>
          <w:rPr>
            <w:rFonts w:ascii="Ebrima" w:hAnsi="Ebrima"/>
            <w:i w:val="0"/>
            <w:sz w:val="22"/>
            <w:szCs w:val="22"/>
          </w:rPr>
          <w:t>Snowland</w:t>
        </w:r>
        <w:proofErr w:type="spellEnd"/>
        <w:r>
          <w:rPr>
            <w:rFonts w:ascii="Ebrima" w:hAnsi="Ebrima"/>
            <w:i w:val="0"/>
            <w:sz w:val="22"/>
            <w:szCs w:val="22"/>
          </w:rPr>
          <w:t xml:space="preserve"> Participações e Consultoria Ltda.,</w:t>
        </w:r>
      </w:ins>
      <w:moveFromRangeStart w:id="270" w:author="Vinicius Franco" w:date="2020-07-30T13:49:00Z" w:name="move47009370"/>
    </w:p>
    <w:p w14:paraId="65E9C490" w14:textId="77777777" w:rsidR="00136A01" w:rsidRDefault="00136A01">
      <w:pPr>
        <w:spacing w:after="160" w:line="259" w:lineRule="auto"/>
        <w:rPr>
          <w:moveFrom w:id="271" w:author="Vinicius Franco" w:date="2020-07-30T13:49:00Z"/>
          <w:rFonts w:ascii="Ebrima" w:hAnsi="Ebrima"/>
          <w:sz w:val="22"/>
          <w:szCs w:val="22"/>
        </w:rPr>
      </w:pPr>
      <w:moveFrom w:id="272" w:author="Vinicius Franco" w:date="2020-07-30T13:49:00Z">
        <w:r>
          <w:rPr>
            <w:rFonts w:ascii="Ebrima" w:hAnsi="Ebrima"/>
            <w:b/>
            <w:i/>
            <w:sz w:val="22"/>
            <w:szCs w:val="22"/>
          </w:rPr>
          <w:br w:type="page"/>
        </w:r>
      </w:moveFrom>
    </w:p>
    <w:p w14:paraId="31DE8D7D" w14:textId="2AA44580" w:rsidR="00136A01" w:rsidRPr="000D3F5C" w:rsidRDefault="00136A01" w:rsidP="00136A01">
      <w:pPr>
        <w:autoSpaceDE w:val="0"/>
        <w:autoSpaceDN w:val="0"/>
        <w:adjustRightInd w:val="0"/>
        <w:spacing w:line="320" w:lineRule="exact"/>
        <w:jc w:val="both"/>
        <w:rPr>
          <w:rFonts w:ascii="Ebrima" w:hAnsi="Ebrima"/>
          <w:i/>
          <w:sz w:val="22"/>
          <w:szCs w:val="22"/>
        </w:rPr>
      </w:pPr>
      <w:moveFrom w:id="273" w:author="Vinicius Franco" w:date="2020-07-30T13:49:00Z">
        <w:r w:rsidRPr="008F2271">
          <w:rPr>
            <w:rFonts w:ascii="Ebrima" w:hAnsi="Ebrima"/>
            <w:i/>
            <w:sz w:val="22"/>
            <w:szCs w:val="22"/>
          </w:rPr>
          <w:lastRenderedPageBreak/>
          <w:t xml:space="preserve">(Página de assinaturas </w:t>
        </w:r>
        <w:r>
          <w:rPr>
            <w:rFonts w:ascii="Ebrima" w:hAnsi="Ebrima"/>
            <w:i/>
            <w:sz w:val="22"/>
            <w:szCs w:val="22"/>
          </w:rPr>
          <w:t>03</w:t>
        </w:r>
      </w:moveFrom>
      <w:moveFromRangeEnd w:id="270"/>
      <w:del w:id="274" w:author="Vinicius Franco" w:date="2020-07-30T13:49:00Z">
        <w:r>
          <w:rPr>
            <w:rFonts w:ascii="Ebrima" w:hAnsi="Ebrima"/>
            <w:i/>
            <w:sz w:val="22"/>
            <w:szCs w:val="22"/>
          </w:rPr>
          <w:delText>/[</w:delText>
        </w:r>
        <w:r w:rsidRPr="00136A01">
          <w:rPr>
            <w:rFonts w:ascii="Ebrima" w:hAnsi="Ebrima"/>
            <w:i/>
            <w:sz w:val="22"/>
            <w:szCs w:val="22"/>
            <w:highlight w:val="yellow"/>
          </w:rPr>
          <w:delText>•]</w:delText>
        </w:r>
      </w:del>
      <w:moveFromRangeStart w:id="275" w:author="Vinicius Franco" w:date="2020-07-30T13:49:00Z" w:name="move47009372"/>
      <w:moveFrom w:id="276"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moveFrom>
      <w:moveFromRangeEnd w:id="275"/>
      <w:del w:id="277" w:author="Vinicius Franco" w:date="2020-07-30T13:49:00Z">
        <w:r w:rsidRPr="00136A01">
          <w:rPr>
            <w:rFonts w:ascii="Ebrima" w:hAnsi="Ebrima"/>
            <w:i/>
            <w:sz w:val="22"/>
            <w:szCs w:val="22"/>
            <w:highlight w:val="yellow"/>
          </w:rPr>
          <w:delText>[•]</w:delText>
        </w:r>
        <w:r>
          <w:rPr>
            <w:rFonts w:ascii="Ebrima" w:hAnsi="Ebrima"/>
            <w:i/>
            <w:sz w:val="22"/>
            <w:szCs w:val="22"/>
          </w:rPr>
          <w:delText>,</w:delText>
        </w:r>
      </w:del>
      <w:r w:rsidR="00E325D8">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w:t>
      </w:r>
      <w:r w:rsidRPr="00955994">
        <w:rPr>
          <w:rFonts w:ascii="Ebrima" w:hAnsi="Ebrima"/>
          <w:i/>
          <w:sz w:val="22"/>
          <w:szCs w:val="22"/>
        </w:rPr>
        <w:t>da Silva, Ronaldo Kalil Fagundes, Daiane Andréia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50409AC3" w:rsidR="00136A01" w:rsidRPr="008F2271" w:rsidRDefault="00136A01" w:rsidP="00136A01">
      <w:pPr>
        <w:autoSpaceDE w:val="0"/>
        <w:autoSpaceDN w:val="0"/>
        <w:adjustRightInd w:val="0"/>
        <w:spacing w:line="320" w:lineRule="exact"/>
        <w:jc w:val="both"/>
        <w:rPr>
          <w:rFonts w:ascii="Ebrima" w:hAnsi="Ebrima"/>
          <w:i/>
          <w:sz w:val="22"/>
          <w:szCs w:val="22"/>
        </w:rPr>
      </w:pPr>
      <w:del w:id="278" w:author="Vinicius Franco" w:date="2020-07-30T13:49:00Z">
        <w:r w:rsidRPr="008F2271">
          <w:rPr>
            <w:rFonts w:ascii="Ebrima" w:hAnsi="Ebrima"/>
            <w:i/>
            <w:sz w:val="22"/>
            <w:szCs w:val="22"/>
          </w:rPr>
          <w:lastRenderedPageBreak/>
          <w:delText xml:space="preserve">(Página de assinaturas </w:delText>
        </w:r>
        <w:r>
          <w:rPr>
            <w:rFonts w:ascii="Ebrima" w:hAnsi="Ebrima"/>
            <w:i/>
            <w:sz w:val="22"/>
            <w:szCs w:val="22"/>
          </w:rPr>
          <w:delText>04/[</w:delText>
        </w:r>
        <w:r w:rsidRPr="00136A01">
          <w:rPr>
            <w:rFonts w:ascii="Ebrima" w:hAnsi="Ebrima"/>
            <w:i/>
            <w:sz w:val="22"/>
            <w:szCs w:val="22"/>
            <w:highlight w:val="yellow"/>
          </w:rPr>
          <w:delText>•]</w:delText>
        </w:r>
      </w:del>
      <w:ins w:id="279" w:author="Vinicius Franco" w:date="2020-07-30T13:49:00Z">
        <w:r w:rsidRPr="008F2271">
          <w:rPr>
            <w:rFonts w:ascii="Ebrima" w:hAnsi="Ebrima"/>
            <w:i/>
            <w:sz w:val="22"/>
            <w:szCs w:val="22"/>
          </w:rPr>
          <w:t xml:space="preserve">(Página de assinaturas </w:t>
        </w:r>
        <w:r>
          <w:rPr>
            <w:rFonts w:ascii="Ebrima" w:hAnsi="Ebrima"/>
            <w:i/>
            <w:sz w:val="22"/>
            <w:szCs w:val="22"/>
          </w:rPr>
          <w:t>04/</w:t>
        </w:r>
        <w:r w:rsidR="00E325D8">
          <w:rPr>
            <w:rFonts w:ascii="Ebrima" w:hAnsi="Ebrima"/>
            <w:i/>
            <w:sz w:val="22"/>
            <w:szCs w:val="22"/>
          </w:rPr>
          <w:t>05</w:t>
        </w:r>
      </w:ins>
      <w:moveFromRangeStart w:id="280" w:author="Vinicius Franco" w:date="2020-07-30T13:49:00Z" w:name="move47009371"/>
      <w:moveFrom w:id="281"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moveFrom>
      <w:moveFromRangeEnd w:id="280"/>
      <w:del w:id="282" w:author="Vinicius Franco" w:date="2020-07-30T13:49:00Z">
        <w:r w:rsidRPr="00136A01">
          <w:rPr>
            <w:rFonts w:ascii="Ebrima" w:hAnsi="Ebrima"/>
            <w:i/>
            <w:sz w:val="22"/>
            <w:szCs w:val="22"/>
            <w:highlight w:val="yellow"/>
          </w:rPr>
          <w:delText>[•]</w:delText>
        </w:r>
        <w:r>
          <w:rPr>
            <w:rFonts w:ascii="Ebrima" w:hAnsi="Ebrima"/>
            <w:i/>
            <w:sz w:val="22"/>
            <w:szCs w:val="22"/>
          </w:rPr>
          <w:delText>,</w:delText>
        </w:r>
      </w:del>
      <w:moveToRangeStart w:id="283" w:author="Vinicius Franco" w:date="2020-07-30T13:49:00Z" w:name="move47009372"/>
      <w:moveTo w:id="284"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moveTo>
      <w:moveToRangeEnd w:id="283"/>
      <w:proofErr w:type="spellStart"/>
      <w:ins w:id="285"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w:t>
        </w:r>
      </w:ins>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360CF0E"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del w:id="286" w:author="Vinicius Franco" w:date="2020-07-30T13:49:00Z">
        <w:r>
          <w:rPr>
            <w:rFonts w:ascii="Ebrima" w:hAnsi="Ebrima"/>
            <w:i/>
            <w:sz w:val="22"/>
            <w:szCs w:val="22"/>
          </w:rPr>
          <w:delText>/[</w:delText>
        </w:r>
        <w:r w:rsidRPr="00136A01">
          <w:rPr>
            <w:rFonts w:ascii="Ebrima" w:hAnsi="Ebrima"/>
            <w:i/>
            <w:sz w:val="22"/>
            <w:szCs w:val="22"/>
            <w:highlight w:val="yellow"/>
          </w:rPr>
          <w:delText>•]</w:delText>
        </w:r>
      </w:del>
      <w:ins w:id="287" w:author="Vinicius Franco" w:date="2020-07-30T13:49:00Z">
        <w:r>
          <w:rPr>
            <w:rFonts w:ascii="Ebrima" w:hAnsi="Ebrima"/>
            <w:i/>
            <w:sz w:val="22"/>
            <w:szCs w:val="22"/>
          </w:rPr>
          <w:t>/</w:t>
        </w:r>
        <w:r w:rsidR="00E325D8">
          <w:rPr>
            <w:rFonts w:ascii="Ebrima" w:hAnsi="Ebrima"/>
            <w:i/>
            <w:sz w:val="22"/>
            <w:szCs w:val="22"/>
          </w:rPr>
          <w:t>05</w:t>
        </w:r>
      </w:ins>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del w:id="288" w:author="Vinicius Franco" w:date="2020-07-30T13:49:00Z">
        <w:r w:rsidRPr="00136A01">
          <w:rPr>
            <w:rFonts w:ascii="Ebrima" w:hAnsi="Ebrima"/>
            <w:i/>
            <w:sz w:val="22"/>
            <w:szCs w:val="22"/>
            <w:highlight w:val="yellow"/>
          </w:rPr>
          <w:delText>[•]</w:delText>
        </w:r>
        <w:r>
          <w:rPr>
            <w:rFonts w:ascii="Ebrima" w:hAnsi="Ebrima"/>
            <w:i/>
            <w:sz w:val="22"/>
            <w:szCs w:val="22"/>
          </w:rPr>
          <w:delText>,</w:delText>
        </w:r>
      </w:del>
      <w:proofErr w:type="spellStart"/>
      <w:ins w:id="289"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w:t>
        </w:r>
      </w:ins>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290"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290"/>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291"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291"/>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12"/>
          <w:footerReference w:type="default" r:id="rId13"/>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7777777" w:rsidR="00136A01" w:rsidRDefault="00136A01" w:rsidP="00136A01">
      <w:pPr>
        <w:spacing w:line="340" w:lineRule="exact"/>
        <w:jc w:val="center"/>
        <w:rPr>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14:paraId="1D8340C7" w14:textId="77777777" w:rsidTr="00E325D8">
        <w:trPr>
          <w:tblHeader/>
        </w:trPr>
        <w:tc>
          <w:tcPr>
            <w:tcW w:w="628" w:type="pct"/>
            <w:vAlign w:val="center"/>
          </w:tcPr>
          <w:p w14:paraId="668CE657" w14:textId="5D8C2F51"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sidR="00955994">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017" w:type="pct"/>
            <w:vAlign w:val="center"/>
          </w:tcPr>
          <w:p w14:paraId="466D829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72383678"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18E8257"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032B416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2D793216" w14:textId="77777777" w:rsidR="00136A01" w:rsidRPr="00E07022" w:rsidRDefault="00136A01">
            <w:pPr>
              <w:spacing w:line="340" w:lineRule="exact"/>
              <w:jc w:val="center"/>
              <w:rPr>
                <w:rFonts w:ascii="Ebrima" w:hAnsi="Ebrima" w:cs="Arial"/>
                <w:b/>
                <w:color w:val="000000"/>
                <w:sz w:val="18"/>
                <w:szCs w:val="18"/>
              </w:rPr>
            </w:pPr>
            <w:commentRangeStart w:id="292"/>
            <w:r>
              <w:rPr>
                <w:rFonts w:ascii="Ebrima" w:hAnsi="Ebrima" w:cs="Arial"/>
                <w:b/>
                <w:color w:val="000000"/>
                <w:sz w:val="18"/>
                <w:szCs w:val="18"/>
              </w:rPr>
              <w:t>Restrições</w:t>
            </w:r>
            <w:commentRangeEnd w:id="292"/>
            <w:r>
              <w:rPr>
                <w:rStyle w:val="Refdecomentrio"/>
                <w:lang w:val="en-US"/>
              </w:rPr>
              <w:commentReference w:id="292"/>
            </w:r>
          </w:p>
        </w:tc>
      </w:tr>
      <w:tr w:rsidR="00136A01" w:rsidRPr="00E07022" w14:paraId="6BB288A4" w14:textId="77777777" w:rsidTr="00E325D8">
        <w:tc>
          <w:tcPr>
            <w:tcW w:w="628" w:type="pct"/>
            <w:vAlign w:val="center"/>
          </w:tcPr>
          <w:p w14:paraId="4F58C10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AF2D06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7031366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B0243A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10EB075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2386212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180CD3D5" w14:textId="77777777" w:rsidTr="00E325D8">
        <w:tc>
          <w:tcPr>
            <w:tcW w:w="628" w:type="pct"/>
            <w:vAlign w:val="center"/>
          </w:tcPr>
          <w:p w14:paraId="3B30F39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5FFEA79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76F8E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1DBD1430"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BC4229"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46431F19"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623F1825" w14:textId="77777777" w:rsidTr="00E325D8">
        <w:tc>
          <w:tcPr>
            <w:tcW w:w="628" w:type="pct"/>
            <w:vAlign w:val="center"/>
          </w:tcPr>
          <w:p w14:paraId="3F274C6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1A9C8F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4990114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6F4F28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E08A49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9F319C"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0852D15" w14:textId="77777777" w:rsidTr="00E325D8">
        <w:tc>
          <w:tcPr>
            <w:tcW w:w="628" w:type="pct"/>
            <w:vAlign w:val="center"/>
          </w:tcPr>
          <w:p w14:paraId="298E218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4CA9FD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306D462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6B29E9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41F22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0122D655"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5387C826" w14:textId="77777777" w:rsidTr="00E325D8">
        <w:tc>
          <w:tcPr>
            <w:tcW w:w="628" w:type="pct"/>
            <w:vAlign w:val="center"/>
          </w:tcPr>
          <w:p w14:paraId="001F4CEF"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4BD724A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17A7241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0220034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212AD034"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028215B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48A1B166" w14:textId="77777777" w:rsidTr="00E325D8">
        <w:tc>
          <w:tcPr>
            <w:tcW w:w="628" w:type="pct"/>
            <w:vAlign w:val="center"/>
          </w:tcPr>
          <w:p w14:paraId="1B163C44" w14:textId="43F41F2E" w:rsidR="00136A01" w:rsidRDefault="00136A01">
            <w:pPr>
              <w:spacing w:line="340" w:lineRule="exact"/>
              <w:jc w:val="center"/>
              <w:rPr>
                <w:rFonts w:ascii="Ebrima" w:hAnsi="Ebrima" w:cs="Arial"/>
                <w:bCs/>
                <w:color w:val="000000"/>
                <w:sz w:val="18"/>
                <w:szCs w:val="18"/>
              </w:rPr>
            </w:pPr>
            <w:commentRangeStart w:id="293"/>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293"/>
            <w:r>
              <w:rPr>
                <w:rStyle w:val="Refdecomentrio"/>
                <w:lang w:val="en-US"/>
              </w:rPr>
              <w:commentReference w:id="293"/>
            </w:r>
          </w:p>
        </w:tc>
        <w:tc>
          <w:tcPr>
            <w:tcW w:w="1017" w:type="pct"/>
            <w:vAlign w:val="center"/>
          </w:tcPr>
          <w:p w14:paraId="3F12BABE"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4C92F42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3CAD2993"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5A20C91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6CF4548"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003F228A" w14:textId="77777777" w:rsidTr="00E325D8">
        <w:tc>
          <w:tcPr>
            <w:tcW w:w="628" w:type="pct"/>
            <w:vAlign w:val="center"/>
          </w:tcPr>
          <w:p w14:paraId="7E1F7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1779115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1A9AF2ED" w14:textId="77777777" w:rsidR="00136A01" w:rsidRPr="00E07022" w:rsidRDefault="00136A01">
            <w:pPr>
              <w:spacing w:line="340" w:lineRule="exact"/>
              <w:jc w:val="center"/>
              <w:rPr>
                <w:rFonts w:ascii="Ebrima" w:hAnsi="Ebrima" w:cs="Arial"/>
                <w:bCs/>
                <w:color w:val="000000"/>
                <w:sz w:val="18"/>
                <w:szCs w:val="18"/>
              </w:rPr>
            </w:pPr>
            <w:bookmarkStart w:id="294" w:name="_Hlk44286826"/>
            <w:r>
              <w:rPr>
                <w:rFonts w:ascii="Ebrima" w:hAnsi="Ebrima" w:cs="Arial"/>
                <w:bCs/>
                <w:color w:val="000000"/>
                <w:sz w:val="18"/>
                <w:szCs w:val="18"/>
              </w:rPr>
              <w:t>30.870.334/0001-87</w:t>
            </w:r>
            <w:bookmarkEnd w:id="294"/>
          </w:p>
        </w:tc>
        <w:tc>
          <w:tcPr>
            <w:tcW w:w="920" w:type="pct"/>
            <w:vAlign w:val="center"/>
          </w:tcPr>
          <w:p w14:paraId="45662A0A" w14:textId="77777777" w:rsidR="00136A01" w:rsidRPr="00E07022" w:rsidRDefault="00136A01">
            <w:pPr>
              <w:spacing w:line="340" w:lineRule="exact"/>
              <w:jc w:val="center"/>
              <w:rPr>
                <w:rFonts w:ascii="Ebrima" w:hAnsi="Ebrima" w:cs="Arial"/>
                <w:bCs/>
                <w:color w:val="000000"/>
                <w:sz w:val="18"/>
                <w:szCs w:val="18"/>
              </w:rPr>
            </w:pPr>
            <w:bookmarkStart w:id="295"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295"/>
            <w:r>
              <w:rPr>
                <w:rFonts w:ascii="Ebrima" w:hAnsi="Ebrima" w:cs="Arial"/>
                <w:bCs/>
                <w:color w:val="000000"/>
                <w:sz w:val="18"/>
                <w:szCs w:val="18"/>
              </w:rPr>
              <w:t>, Foz do Iguaçu/PR</w:t>
            </w:r>
          </w:p>
        </w:tc>
        <w:tc>
          <w:tcPr>
            <w:tcW w:w="855" w:type="pct"/>
            <w:vAlign w:val="center"/>
          </w:tcPr>
          <w:p w14:paraId="7B67A7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52902DF0"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136A01" w:rsidRPr="00E07022" w14:paraId="00022827" w14:textId="77777777" w:rsidTr="00E325D8">
        <w:tc>
          <w:tcPr>
            <w:tcW w:w="628" w:type="pct"/>
            <w:vAlign w:val="center"/>
          </w:tcPr>
          <w:p w14:paraId="111CAD27"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142B5A4F"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5E343FD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15817DB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3C0AF6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158E5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80AE6F9" w14:textId="77777777" w:rsidTr="00E325D8">
        <w:tc>
          <w:tcPr>
            <w:tcW w:w="628" w:type="pct"/>
            <w:vAlign w:val="center"/>
          </w:tcPr>
          <w:p w14:paraId="6DCB086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210E460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A0CCC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22DC2F5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41179B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D776281"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97F151B" w14:textId="77777777" w:rsidTr="00E325D8">
        <w:tc>
          <w:tcPr>
            <w:tcW w:w="628" w:type="pct"/>
            <w:vAlign w:val="center"/>
          </w:tcPr>
          <w:p w14:paraId="654BBED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25E42208"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FA590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E3676B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A7589D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A362039"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24B08E6" w14:textId="77777777" w:rsidTr="00E325D8">
        <w:tc>
          <w:tcPr>
            <w:tcW w:w="628" w:type="pct"/>
            <w:vAlign w:val="center"/>
          </w:tcPr>
          <w:p w14:paraId="5B5983F3"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1427E4A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97AEF2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5458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B9BCF1"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921C0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D530213" w14:textId="77777777" w:rsidTr="00E325D8">
        <w:tc>
          <w:tcPr>
            <w:tcW w:w="628" w:type="pct"/>
            <w:vAlign w:val="center"/>
          </w:tcPr>
          <w:p w14:paraId="53A138CB"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6B0CAA6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FF1DF0C"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D06C106"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727F21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7E962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6ACE5FC" w14:textId="77777777" w:rsidTr="00E325D8">
        <w:tc>
          <w:tcPr>
            <w:tcW w:w="628" w:type="pct"/>
            <w:vAlign w:val="center"/>
          </w:tcPr>
          <w:p w14:paraId="04837DA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4379407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1DAB27A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A1C959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5A2D77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330800B"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15463983" w14:textId="77777777" w:rsidTr="00E325D8">
        <w:tc>
          <w:tcPr>
            <w:tcW w:w="628" w:type="pct"/>
            <w:vAlign w:val="center"/>
          </w:tcPr>
          <w:p w14:paraId="71FFD307"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E4FB59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F754D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57E082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F0CAB4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41358E6"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7FDF29FD" w14:textId="77777777" w:rsidTr="00E325D8">
        <w:tc>
          <w:tcPr>
            <w:tcW w:w="628" w:type="pct"/>
            <w:vAlign w:val="center"/>
          </w:tcPr>
          <w:p w14:paraId="421914C8" w14:textId="49E68C51" w:rsidR="00136A01" w:rsidRDefault="00955994">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136A01">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573F0D5A"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F0279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02B82E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404AAB5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B9C22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57D726E7" w14:textId="77777777" w:rsidTr="00E325D8">
        <w:tc>
          <w:tcPr>
            <w:tcW w:w="628" w:type="pct"/>
            <w:vAlign w:val="center"/>
          </w:tcPr>
          <w:p w14:paraId="2F5AD7CE" w14:textId="30900120" w:rsidR="00136A01"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Parqu</w:t>
            </w:r>
            <w:proofErr w:type="spellEnd"/>
            <w:r>
              <w:rPr>
                <w:rFonts w:ascii="Ebrima" w:hAnsi="Ebrima" w:cs="Arial"/>
                <w:bCs/>
                <w:color w:val="000000"/>
                <w:sz w:val="18"/>
                <w:szCs w:val="18"/>
              </w:rPr>
              <w:t xml:space="preserve"> Carneiros</w:t>
            </w:r>
          </w:p>
        </w:tc>
        <w:tc>
          <w:tcPr>
            <w:tcW w:w="1017" w:type="pct"/>
            <w:vAlign w:val="center"/>
          </w:tcPr>
          <w:p w14:paraId="4B15CE4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1E976ED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283B09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119F762"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C3427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2F1BA21D" w14:textId="05B61EA5" w:rsidR="008C4D6C" w:rsidRDefault="00955994" w:rsidP="00136A01">
      <w:pPr>
        <w:spacing w:line="320" w:lineRule="exact"/>
        <w:rPr>
          <w:rFonts w:ascii="Ebrima" w:hAnsi="Ebrima"/>
          <w:sz w:val="22"/>
          <w:szCs w:val="22"/>
        </w:rPr>
      </w:pPr>
      <w:r>
        <w:rPr>
          <w:rFonts w:ascii="Ebrima" w:hAnsi="Ebrima"/>
          <w:sz w:val="22"/>
          <w:szCs w:val="22"/>
        </w:rPr>
        <w:br w:type="textWrapping" w:clear="all"/>
      </w: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p w14:paraId="0A0D7270" w14:textId="189812CD" w:rsidR="0073627C" w:rsidRPr="008F2271" w:rsidRDefault="00312E1F" w:rsidP="00E325D8">
      <w:pPr>
        <w:spacing w:line="320" w:lineRule="exact"/>
        <w:jc w:val="center"/>
        <w:rPr>
          <w:rFonts w:ascii="Ebrima" w:hAnsi="Ebrima"/>
          <w:sz w:val="22"/>
          <w:szCs w:val="22"/>
        </w:rPr>
      </w:pPr>
      <w:del w:id="296" w:author="Vinicius Franco" w:date="2020-07-30T13:49:00Z">
        <w:r w:rsidRPr="00577584">
          <w:rPr>
            <w:rFonts w:ascii="Ebrima" w:hAnsi="Ebrima"/>
            <w:sz w:val="22"/>
            <w:szCs w:val="22"/>
            <w:highlight w:val="yellow"/>
          </w:rPr>
          <w:delText>[XX]</w:delText>
        </w:r>
      </w:del>
      <w:ins w:id="297" w:author="Vinicius Franco" w:date="2020-07-30T13:49:00Z">
        <w:r w:rsidRPr="00E325D8">
          <w:rPr>
            <w:rFonts w:ascii="Ebrima" w:hAnsi="Ebrima"/>
            <w:sz w:val="22"/>
            <w:szCs w:val="22"/>
            <w:highlight w:val="yellow"/>
          </w:rPr>
          <w:t>[</w:t>
        </w:r>
        <w:r w:rsidR="00E325D8">
          <w:rPr>
            <w:rFonts w:ascii="Ebrima" w:hAnsi="Ebrima"/>
            <w:sz w:val="22"/>
            <w:szCs w:val="22"/>
            <w:highlight w:val="yellow"/>
          </w:rPr>
          <w:t>•</w:t>
        </w:r>
        <w:r w:rsidRPr="00E325D8">
          <w:rPr>
            <w:rFonts w:ascii="Ebrima" w:hAnsi="Ebrima"/>
            <w:sz w:val="22"/>
            <w:szCs w:val="22"/>
            <w:highlight w:val="yellow"/>
          </w:rPr>
          <w:t>]</w:t>
        </w:r>
      </w:ins>
    </w:p>
    <w:sectPr w:rsidR="0073627C" w:rsidRPr="008F2271" w:rsidSect="00136A01">
      <w:pgSz w:w="16838" w:h="11906" w:orient="landscape"/>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Vinicius Franco" w:date="2020-06-29T02:10:00Z" w:initials="VF">
    <w:p w14:paraId="60F095A5" w14:textId="77777777" w:rsidR="00457DB0" w:rsidRDefault="00457DB0">
      <w:pPr>
        <w:pStyle w:val="Textodecomentrio"/>
      </w:pPr>
      <w:r>
        <w:rPr>
          <w:rStyle w:val="Refdecomentrio"/>
        </w:rPr>
        <w:annotationRef/>
      </w:r>
      <w:r>
        <w:t>Considerando que a CF engloba todos os créditos decorrentes da exploração dos Empreendimentos Garantia, teremos os anexos com a listagem dos contratos?</w:t>
      </w:r>
    </w:p>
  </w:comment>
  <w:comment w:id="168" w:author="Vinicius Franco" w:date="2020-07-26T20:28:00Z" w:initials="VF">
    <w:p w14:paraId="72138E34" w14:textId="77777777" w:rsidR="00457DB0" w:rsidRDefault="00457DB0">
      <w:pPr>
        <w:pStyle w:val="Textodecomentrio"/>
      </w:pPr>
      <w:r>
        <w:rPr>
          <w:rStyle w:val="Refdecomentrio"/>
        </w:rPr>
        <w:annotationRef/>
      </w:r>
      <w:r>
        <w:t>Pode ser reinserida conforme definição na Escritura de Emissão de Debêntures.</w:t>
      </w:r>
    </w:p>
  </w:comment>
  <w:comment w:id="292" w:author="Vinicius Franco" w:date="2020-06-29T02:40:00Z" w:initials="VF">
    <w:p w14:paraId="73FC447B" w14:textId="77777777" w:rsidR="005D7EC2" w:rsidRPr="00B91965" w:rsidRDefault="005D7EC2" w:rsidP="00136A01">
      <w:pPr>
        <w:pStyle w:val="Textodecomentrio"/>
      </w:pPr>
      <w:r>
        <w:rPr>
          <w:rStyle w:val="Refdecomentrio"/>
        </w:rPr>
        <w:annotationRef/>
      </w:r>
      <w:r w:rsidRPr="00B91965">
        <w:t>Inserir, nesta coluna, eventuais restrições decorrentes das SCP</w:t>
      </w:r>
      <w:r>
        <w:t xml:space="preserve"> e dos CRI já emitidos.</w:t>
      </w:r>
    </w:p>
  </w:comment>
  <w:comment w:id="293" w:author="Vinicius Franco" w:date="2020-06-28T23:06:00Z" w:initials="VF">
    <w:p w14:paraId="075D126A" w14:textId="77777777" w:rsidR="00457DB0" w:rsidRPr="00435C2E" w:rsidRDefault="00457DB0" w:rsidP="00136A01">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F095A5" w15:done="0"/>
  <w15:commentEx w15:paraId="72138E34" w15:done="0"/>
  <w15:commentEx w15:paraId="73FC447B" w15:done="0"/>
  <w15:commentEx w15:paraId="075D1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3CC2B" w16cex:dateUtc="2020-06-29T05:10:00Z"/>
  <w16cex:commentExtensible w16cex:durableId="22C865FE" w16cex:dateUtc="2020-07-26T23:28: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095A5" w16cid:durableId="22A3CC2B"/>
  <w16cid:commentId w16cid:paraId="72138E34" w16cid:durableId="22C865FE"/>
  <w16cid:commentId w16cid:paraId="73FC447B" w16cid:durableId="22A3D316"/>
  <w16cid:commentId w16cid:paraId="075D126A"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49956" w14:textId="77777777" w:rsidR="00256DF8" w:rsidRDefault="00256DF8" w:rsidP="00852B8B">
      <w:r>
        <w:separator/>
      </w:r>
    </w:p>
  </w:endnote>
  <w:endnote w:type="continuationSeparator" w:id="0">
    <w:p w14:paraId="486B4C0D" w14:textId="77777777" w:rsidR="00256DF8" w:rsidRDefault="00256DF8" w:rsidP="00852B8B">
      <w:r>
        <w:continuationSeparator/>
      </w:r>
    </w:p>
  </w:endnote>
  <w:endnote w:type="continuationNotice" w:id="1">
    <w:p w14:paraId="699828CF" w14:textId="77777777" w:rsidR="00256DF8" w:rsidRDefault="00256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5D7EC2" w:rsidRPr="001B4F11" w:rsidRDefault="005D7EC2">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5D7EC2" w:rsidRDefault="005D7E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EBFE5" w14:textId="77777777" w:rsidR="00256DF8" w:rsidRDefault="00256DF8" w:rsidP="00852B8B">
      <w:r>
        <w:separator/>
      </w:r>
    </w:p>
  </w:footnote>
  <w:footnote w:type="continuationSeparator" w:id="0">
    <w:p w14:paraId="0EDDD062" w14:textId="77777777" w:rsidR="00256DF8" w:rsidRDefault="00256DF8" w:rsidP="00852B8B">
      <w:r>
        <w:continuationSeparator/>
      </w:r>
    </w:p>
  </w:footnote>
  <w:footnote w:type="continuationNotice" w:id="1">
    <w:p w14:paraId="218FED68" w14:textId="77777777" w:rsidR="00256DF8" w:rsidRDefault="00256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5D7EC2" w:rsidRPr="00A028C5" w:rsidRDefault="005D7EC2"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20ED"/>
    <w:rsid w:val="000832B4"/>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16107</Words>
  <Characters>86979</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2020-07-30T16:31:00Z</cp:lastPrinted>
  <dcterms:created xsi:type="dcterms:W3CDTF">2020-07-30T16:48:00Z</dcterms:created>
  <dcterms:modified xsi:type="dcterms:W3CDTF">2020-07-30T16:49:00Z</dcterms:modified>
</cp:coreProperties>
</file>