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1771E44A"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64CC008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Pr="008F2271">
        <w:rPr>
          <w:rFonts w:ascii="Ebrima" w:hAnsi="Ebrima"/>
          <w:sz w:val="22"/>
          <w:szCs w:val="22"/>
        </w:rPr>
        <w:t>:</w:t>
      </w:r>
    </w:p>
    <w:p w14:paraId="3BC069A0" w14:textId="1DC02BE4" w:rsidR="0049470E" w:rsidRDefault="0049470E" w:rsidP="00EF520D">
      <w:pPr>
        <w:autoSpaceDE w:val="0"/>
        <w:autoSpaceDN w:val="0"/>
        <w:adjustRightInd w:val="0"/>
        <w:spacing w:line="320" w:lineRule="exact"/>
        <w:jc w:val="both"/>
        <w:rPr>
          <w:rFonts w:ascii="Ebrima" w:hAnsi="Ebrima"/>
          <w:sz w:val="22"/>
          <w:szCs w:val="22"/>
        </w:rPr>
      </w:pPr>
    </w:p>
    <w:p w14:paraId="4DF0E4E8" w14:textId="2AB31106" w:rsidR="00C60BAA" w:rsidRPr="00C60BAA" w:rsidRDefault="00C60BAA" w:rsidP="00C60BAA">
      <w:pPr>
        <w:spacing w:line="320" w:lineRule="exact"/>
        <w:jc w:val="both"/>
        <w:rPr>
          <w:rFonts w:ascii="Ebrima" w:hAnsi="Ebrima" w:cs="Arial"/>
          <w:bCs/>
          <w:color w:val="000000"/>
          <w:sz w:val="22"/>
          <w:szCs w:val="22"/>
        </w:rPr>
      </w:pPr>
      <w:bookmarkStart w:id="0" w:name="_Hlk44314986"/>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 w:name="_Hlk44296170"/>
      <w:r w:rsidR="00765E13">
        <w:rPr>
          <w:rFonts w:ascii="Ebrima" w:hAnsi="Ebrima"/>
          <w:sz w:val="22"/>
          <w:szCs w:val="22"/>
        </w:rPr>
        <w:t xml:space="preserve">Rua Santa Maria, nº 193, sala 01, Bairro </w:t>
      </w:r>
      <w:proofErr w:type="spellStart"/>
      <w:r w:rsidR="00765E13">
        <w:rPr>
          <w:rFonts w:ascii="Ebrima" w:hAnsi="Ebrima"/>
          <w:sz w:val="22"/>
          <w:szCs w:val="22"/>
        </w:rPr>
        <w:t>Carniel</w:t>
      </w:r>
      <w:proofErr w:type="spellEnd"/>
      <w:r w:rsidR="00765E13">
        <w:rPr>
          <w:rFonts w:ascii="Ebrima" w:hAnsi="Ebrima"/>
          <w:sz w:val="22"/>
          <w:szCs w:val="22"/>
        </w:rPr>
        <w:t>, CEP 95670-000</w:t>
      </w:r>
      <w:bookmarkEnd w:id="1"/>
      <w:r w:rsidRPr="00C60BAA">
        <w:rPr>
          <w:rFonts w:ascii="Ebrima" w:hAnsi="Ebrima"/>
          <w:sz w:val="22"/>
          <w:szCs w:val="22"/>
        </w:rPr>
        <w:t xml:space="preserve">, inscrita no CNPJ/ME sob nº </w:t>
      </w:r>
      <w:r w:rsidRPr="00C60BAA">
        <w:rPr>
          <w:rFonts w:ascii="Ebrima" w:hAnsi="Ebrima" w:cstheme="minorHAnsi"/>
          <w:sz w:val="22"/>
          <w:szCs w:val="22"/>
        </w:rPr>
        <w:t>00.369.161/0001-57,</w:t>
      </w:r>
      <w:r w:rsidRPr="00C60BAA">
        <w:rPr>
          <w:rFonts w:ascii="Ebrima" w:hAnsi="Ebrima"/>
          <w:sz w:val="22"/>
          <w:szCs w:val="22"/>
        </w:rPr>
        <w:t xml:space="preserve"> neste ato representada na forma de seu Estatuto Social (“</w:t>
      </w:r>
      <w:r w:rsidR="00606F02">
        <w:rPr>
          <w:rFonts w:ascii="Ebrima" w:hAnsi="Ebrima"/>
          <w:sz w:val="22"/>
          <w:szCs w:val="22"/>
          <w:u w:val="single"/>
        </w:rPr>
        <w:t>Devedora</w:t>
      </w:r>
      <w:r w:rsidRPr="00C60BAA">
        <w:rPr>
          <w:rFonts w:ascii="Ebrima" w:hAnsi="Ebrima"/>
          <w:sz w:val="22"/>
          <w:szCs w:val="22"/>
        </w:rPr>
        <w:t>”);</w:t>
      </w:r>
    </w:p>
    <w:p w14:paraId="706085C5" w14:textId="342ED697" w:rsidR="00C60BAA" w:rsidRDefault="00C60BAA" w:rsidP="00EF520D">
      <w:pPr>
        <w:autoSpaceDE w:val="0"/>
        <w:autoSpaceDN w:val="0"/>
        <w:adjustRightInd w:val="0"/>
        <w:spacing w:line="320" w:lineRule="exact"/>
        <w:jc w:val="both"/>
        <w:rPr>
          <w:rFonts w:ascii="Ebrima" w:hAnsi="Ebrima"/>
          <w:sz w:val="22"/>
          <w:szCs w:val="22"/>
        </w:rPr>
      </w:pPr>
    </w:p>
    <w:p w14:paraId="6E6FBE6D" w14:textId="17477C16" w:rsidR="00C60BAA" w:rsidRDefault="00C60BAA" w:rsidP="00C60BAA">
      <w:pPr>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 neste ato representada na forma de seu Contrato Social (“</w:t>
      </w:r>
      <w:r w:rsidRPr="00C60BAA">
        <w:rPr>
          <w:rFonts w:ascii="Ebrima" w:hAnsi="Ebrima" w:cs="Arial"/>
          <w:bCs/>
          <w:color w:val="000000"/>
          <w:sz w:val="22"/>
          <w:szCs w:val="22"/>
          <w:u w:val="single"/>
        </w:rPr>
        <w:t>Gramado BV</w:t>
      </w:r>
      <w:r>
        <w:rPr>
          <w:rFonts w:ascii="Ebrima" w:hAnsi="Ebrima" w:cs="Arial"/>
          <w:bCs/>
          <w:color w:val="000000"/>
          <w:sz w:val="22"/>
          <w:szCs w:val="22"/>
        </w:rPr>
        <w:t>”);</w:t>
      </w:r>
    </w:p>
    <w:p w14:paraId="2C7006AD" w14:textId="60BCD48A" w:rsidR="001B4F11" w:rsidRDefault="001B4F11" w:rsidP="00C60BAA">
      <w:pPr>
        <w:spacing w:line="320" w:lineRule="exact"/>
        <w:jc w:val="both"/>
        <w:rPr>
          <w:rFonts w:ascii="Ebrima" w:hAnsi="Ebrima" w:cs="Arial"/>
          <w:bCs/>
          <w:color w:val="000000"/>
          <w:sz w:val="22"/>
          <w:szCs w:val="22"/>
        </w:rPr>
      </w:pPr>
    </w:p>
    <w:p w14:paraId="4732AD17" w14:textId="6BE49932" w:rsidR="001B4F11" w:rsidRDefault="001B4F11" w:rsidP="00C60BAA">
      <w:pPr>
        <w:spacing w:line="320" w:lineRule="exact"/>
        <w:jc w:val="both"/>
        <w:rPr>
          <w:rFonts w:ascii="Ebrima" w:hAnsi="Ebrima" w:cs="Arial"/>
          <w:bCs/>
          <w:color w:val="000000"/>
          <w:sz w:val="22"/>
          <w:szCs w:val="22"/>
        </w:rPr>
      </w:pPr>
      <w:bookmarkStart w:id="2"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r w:rsidRPr="001B4F11">
        <w:rPr>
          <w:rFonts w:ascii="Ebrima" w:hAnsi="Ebrima"/>
          <w:sz w:val="22"/>
          <w:szCs w:val="22"/>
          <w:u w:val="single"/>
        </w:rPr>
        <w:t>GTR</w:t>
      </w:r>
      <w:r>
        <w:rPr>
          <w:rFonts w:ascii="Ebrima" w:hAnsi="Ebrima"/>
          <w:sz w:val="22"/>
          <w:szCs w:val="22"/>
        </w:rPr>
        <w:t>”);</w:t>
      </w:r>
    </w:p>
    <w:p w14:paraId="47299237" w14:textId="718DD21B" w:rsidR="00C60BAA" w:rsidRPr="00A03D03" w:rsidRDefault="00C60BAA" w:rsidP="00EF520D">
      <w:pPr>
        <w:autoSpaceDE w:val="0"/>
        <w:autoSpaceDN w:val="0"/>
        <w:adjustRightInd w:val="0"/>
        <w:spacing w:line="320" w:lineRule="exact"/>
        <w:jc w:val="both"/>
        <w:rPr>
          <w:rFonts w:ascii="Ebrima" w:hAnsi="Ebrima"/>
          <w:color w:val="000000"/>
          <w:sz w:val="22"/>
        </w:rPr>
      </w:pPr>
    </w:p>
    <w:p w14:paraId="105FD5F7" w14:textId="1141068F" w:rsidR="00C60BAA" w:rsidRPr="00A03D03" w:rsidRDefault="00C60BAA" w:rsidP="00EF520D">
      <w:pPr>
        <w:autoSpaceDE w:val="0"/>
        <w:autoSpaceDN w:val="0"/>
        <w:adjustRightInd w:val="0"/>
        <w:spacing w:line="320" w:lineRule="exact"/>
        <w:jc w:val="both"/>
        <w:rPr>
          <w:rFonts w:ascii="Ebrima" w:hAnsi="Ebrima"/>
          <w:color w:val="000000"/>
          <w:sz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com </w:t>
      </w:r>
      <w:r w:rsidR="00A54756" w:rsidRPr="00A54756">
        <w:rPr>
          <w:rFonts w:ascii="Ebrima" w:hAnsi="Ebrima" w:cs="Arial"/>
          <w:bCs/>
          <w:color w:val="000000"/>
          <w:sz w:val="22"/>
          <w:szCs w:val="22"/>
        </w:rPr>
        <w:t>sede na Cidade de Foz do Iguaçu, Estado do Paraná, na Av. das Cataratas, nº 8.100, km 14, sala 201, Bairro Remanso Grande, CEP 85853-000, inscrita no CNPJ/ME sob o nº 30.870.334/0001-87, neste ato representada na forma de seu Estatuto Social (“</w:t>
      </w:r>
      <w:r w:rsidR="00A54756" w:rsidRPr="00A54756">
        <w:rPr>
          <w:rFonts w:ascii="Ebrima" w:hAnsi="Ebrima" w:cs="Arial"/>
          <w:bCs/>
          <w:color w:val="000000"/>
          <w:sz w:val="22"/>
          <w:szCs w:val="22"/>
          <w:u w:val="single"/>
        </w:rPr>
        <w:t>Prime Foz</w:t>
      </w:r>
      <w:r w:rsidR="00A54756" w:rsidRPr="00A54756">
        <w:rPr>
          <w:rFonts w:ascii="Ebrima" w:hAnsi="Ebrima" w:cs="Arial"/>
          <w:bCs/>
          <w:color w:val="000000"/>
          <w:sz w:val="22"/>
          <w:szCs w:val="22"/>
        </w:rPr>
        <w:t>”);</w:t>
      </w:r>
      <w:r w:rsidR="003630FE">
        <w:rPr>
          <w:rFonts w:ascii="Ebrima" w:hAnsi="Ebrima" w:cs="Arial"/>
          <w:bCs/>
          <w:color w:val="000000"/>
          <w:sz w:val="22"/>
          <w:szCs w:val="22"/>
        </w:rPr>
        <w:t xml:space="preserve"> e</w:t>
      </w:r>
    </w:p>
    <w:p w14:paraId="06A54F81" w14:textId="0EE7BA25" w:rsidR="003630FE" w:rsidRPr="00A03D03" w:rsidRDefault="003630FE" w:rsidP="00EF520D">
      <w:pPr>
        <w:autoSpaceDE w:val="0"/>
        <w:autoSpaceDN w:val="0"/>
        <w:adjustRightInd w:val="0"/>
        <w:spacing w:line="320" w:lineRule="exact"/>
        <w:jc w:val="both"/>
        <w:rPr>
          <w:rFonts w:ascii="Ebrima" w:hAnsi="Ebrima"/>
          <w:color w:val="000000"/>
          <w:sz w:val="22"/>
        </w:rPr>
      </w:pPr>
    </w:p>
    <w:p w14:paraId="339840EF" w14:textId="4657B08A" w:rsidR="003630FE" w:rsidRPr="00A54756" w:rsidRDefault="003630FE" w:rsidP="003630FE">
      <w:pPr>
        <w:autoSpaceDE w:val="0"/>
        <w:autoSpaceDN w:val="0"/>
        <w:adjustRightInd w:val="0"/>
        <w:spacing w:line="320" w:lineRule="exact"/>
        <w:jc w:val="both"/>
        <w:rPr>
          <w:rFonts w:ascii="Ebrima" w:hAnsi="Ebrima"/>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sidR="0091506F">
        <w:rPr>
          <w:rFonts w:ascii="Ebrima" w:hAnsi="Ebrima" w:cs="Arial"/>
          <w:bCs/>
          <w:color w:val="000000"/>
          <w:sz w:val="22"/>
          <w:szCs w:val="22"/>
        </w:rPr>
        <w:t>13.820.324/0001-18</w:t>
      </w:r>
      <w:r w:rsidRPr="00A54756">
        <w:rPr>
          <w:rFonts w:ascii="Ebrima" w:hAnsi="Ebrima" w:cs="Arial"/>
          <w:bCs/>
          <w:color w:val="000000"/>
          <w:sz w:val="22"/>
          <w:szCs w:val="22"/>
        </w:rPr>
        <w:t xml:space="preserve">, neste ato representada na forma de seu </w:t>
      </w:r>
      <w:r w:rsidR="0091506F">
        <w:rPr>
          <w:rFonts w:ascii="Ebrima" w:hAnsi="Ebrima" w:cs="Arial"/>
          <w:bCs/>
          <w:color w:val="000000"/>
          <w:sz w:val="22"/>
          <w:szCs w:val="22"/>
        </w:rPr>
        <w:t>Contrato</w:t>
      </w:r>
      <w:r w:rsidRPr="00A54756">
        <w:rPr>
          <w:rFonts w:ascii="Ebrima" w:hAnsi="Ebrima" w:cs="Arial"/>
          <w:bCs/>
          <w:color w:val="000000"/>
          <w:sz w:val="22"/>
          <w:szCs w:val="22"/>
        </w:rPr>
        <w:t xml:space="preserve"> Social (“</w:t>
      </w:r>
      <w:proofErr w:type="spellStart"/>
      <w:r w:rsidR="0091506F">
        <w:rPr>
          <w:rFonts w:ascii="Ebrima" w:hAnsi="Ebrima" w:cs="Arial"/>
          <w:bCs/>
          <w:color w:val="000000"/>
          <w:sz w:val="22"/>
          <w:szCs w:val="22"/>
          <w:u w:val="single"/>
        </w:rPr>
        <w:t>Snowland</w:t>
      </w:r>
      <w:proofErr w:type="spellEnd"/>
      <w:r w:rsidRPr="00A54756">
        <w:rPr>
          <w:rFonts w:ascii="Ebrima" w:hAnsi="Ebrima" w:cs="Arial"/>
          <w:bCs/>
          <w:color w:val="000000"/>
          <w:sz w:val="22"/>
          <w:szCs w:val="22"/>
        </w:rPr>
        <w:t>”);</w:t>
      </w:r>
    </w:p>
    <w:bookmarkEnd w:id="0"/>
    <w:p w14:paraId="3E61BAF3" w14:textId="77777777" w:rsidR="00A54756" w:rsidRDefault="00A54756" w:rsidP="00A54756">
      <w:pPr>
        <w:spacing w:line="320" w:lineRule="exact"/>
        <w:jc w:val="both"/>
        <w:rPr>
          <w:rFonts w:ascii="Ebrima" w:hAnsi="Ebrima" w:cs="Arial"/>
          <w:bCs/>
          <w:color w:val="000000"/>
          <w:sz w:val="22"/>
          <w:szCs w:val="22"/>
        </w:rPr>
      </w:pPr>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1711DF7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3B583F6" w14:textId="3E7104F3"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1B4F11">
        <w:rPr>
          <w:rFonts w:ascii="Ebrima" w:hAnsi="Ebrima" w:cstheme="minorHAnsi"/>
          <w:sz w:val="22"/>
          <w:szCs w:val="22"/>
        </w:rPr>
        <w:t xml:space="preserve"> </w:t>
      </w:r>
      <w:r w:rsidR="00F96DC8" w:rsidRPr="008F2271">
        <w:rPr>
          <w:rFonts w:ascii="Ebrima" w:hAnsi="Ebrima" w:cstheme="minorHAnsi"/>
          <w:sz w:val="22"/>
          <w:szCs w:val="22"/>
        </w:rPr>
        <w:t>fiador</w:t>
      </w:r>
      <w:r w:rsidR="001B4F11">
        <w:rPr>
          <w:rFonts w:ascii="Ebrima" w:hAnsi="Ebrima" w:cstheme="minorHAnsi"/>
          <w:sz w:val="22"/>
          <w:szCs w:val="22"/>
        </w:rPr>
        <w:t>e</w:t>
      </w:r>
      <w:r w:rsidR="00AB1BAF">
        <w:rPr>
          <w:rFonts w:ascii="Ebrima" w:hAnsi="Ebrima" w:cstheme="minorHAnsi"/>
          <w:sz w:val="22"/>
          <w:szCs w:val="22"/>
        </w:rPr>
        <w:t>s</w:t>
      </w:r>
      <w:r w:rsidR="001B4F11">
        <w:rPr>
          <w:rFonts w:ascii="Ebrima" w:hAnsi="Ebrima" w:cstheme="minorHAnsi"/>
          <w:sz w:val="22"/>
          <w:szCs w:val="22"/>
        </w:rPr>
        <w:t xml:space="preserve"> (em conjunto, os “</w:t>
      </w:r>
      <w:r w:rsidR="001B4F11" w:rsidRPr="001B4F11">
        <w:rPr>
          <w:rFonts w:ascii="Ebrima" w:hAnsi="Ebrima" w:cstheme="minorHAnsi"/>
          <w:sz w:val="22"/>
          <w:szCs w:val="22"/>
          <w:u w:val="single"/>
        </w:rPr>
        <w:t>Fiadores</w:t>
      </w:r>
      <w:r w:rsidR="001B4F11">
        <w:rPr>
          <w:rFonts w:ascii="Ebrima" w:hAnsi="Ebrima" w:cstheme="minorHAnsi"/>
          <w:sz w:val="22"/>
          <w:szCs w:val="22"/>
        </w:rPr>
        <w:t>”)</w:t>
      </w:r>
      <w:r w:rsidRPr="008F2271">
        <w:rPr>
          <w:rFonts w:ascii="Ebrima" w:hAnsi="Ebrima"/>
          <w:sz w:val="22"/>
          <w:szCs w:val="22"/>
        </w:rPr>
        <w:t>:</w:t>
      </w:r>
    </w:p>
    <w:p w14:paraId="059437A8" w14:textId="77777777" w:rsidR="0049470E" w:rsidRPr="008F2271" w:rsidRDefault="0049470E" w:rsidP="00EF520D">
      <w:pPr>
        <w:spacing w:line="320" w:lineRule="exact"/>
        <w:jc w:val="both"/>
        <w:rPr>
          <w:rFonts w:ascii="Ebrima" w:hAnsi="Ebrima"/>
          <w:sz w:val="22"/>
          <w:szCs w:val="22"/>
        </w:rPr>
      </w:pPr>
    </w:p>
    <w:p w14:paraId="28ABB48B" w14:textId="77777777" w:rsidR="001B4F11" w:rsidRPr="007C35F3" w:rsidRDefault="001B4F11" w:rsidP="001B4F11">
      <w:pPr>
        <w:spacing w:line="340" w:lineRule="exact"/>
        <w:jc w:val="both"/>
        <w:rPr>
          <w:rFonts w:ascii="Ebrima" w:hAnsi="Ebrima"/>
          <w:sz w:val="22"/>
          <w:szCs w:val="22"/>
        </w:rPr>
      </w:pPr>
      <w:bookmarkStart w:id="3" w:name="_Hlk44314932"/>
      <w:bookmarkStart w:id="4" w:name="_Hlk25612911"/>
      <w:r>
        <w:rPr>
          <w:rFonts w:ascii="Ebrima" w:hAnsi="Ebrima" w:cstheme="minorHAnsi"/>
          <w:b/>
          <w:sz w:val="22"/>
          <w:szCs w:val="22"/>
        </w:rPr>
        <w:lastRenderedPageBreak/>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7C35F3">
        <w:rPr>
          <w:rFonts w:ascii="Ebrima" w:hAnsi="Ebrima"/>
          <w:sz w:val="22"/>
          <w:szCs w:val="22"/>
        </w:rPr>
        <w:t>(“</w:t>
      </w:r>
      <w:r>
        <w:rPr>
          <w:rFonts w:ascii="Ebrima" w:hAnsi="Ebrima"/>
          <w:sz w:val="22"/>
          <w:szCs w:val="22"/>
          <w:u w:val="single"/>
        </w:rPr>
        <w:t>Sr. Anderson</w:t>
      </w:r>
      <w:r w:rsidRPr="007C35F3">
        <w:rPr>
          <w:rFonts w:ascii="Ebrima" w:hAnsi="Ebrima"/>
          <w:sz w:val="22"/>
          <w:szCs w:val="22"/>
        </w:rPr>
        <w:t>”);</w:t>
      </w:r>
    </w:p>
    <w:p w14:paraId="5E3A1375" w14:textId="77777777" w:rsidR="001B4F11" w:rsidRPr="007C35F3" w:rsidRDefault="001B4F11" w:rsidP="001B4F11">
      <w:pPr>
        <w:spacing w:line="340" w:lineRule="exact"/>
        <w:jc w:val="both"/>
        <w:rPr>
          <w:rFonts w:ascii="Ebrima" w:hAnsi="Ebrima"/>
          <w:sz w:val="22"/>
          <w:szCs w:val="22"/>
        </w:rPr>
      </w:pPr>
    </w:p>
    <w:p w14:paraId="75095CF9" w14:textId="77777777" w:rsidR="001B4F11" w:rsidRPr="007C35F3" w:rsidRDefault="001B4F11" w:rsidP="001B4F11">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Pr="007C35F3">
        <w:rPr>
          <w:rFonts w:ascii="Ebrima" w:hAnsi="Ebrima"/>
          <w:sz w:val="22"/>
          <w:szCs w:val="22"/>
        </w:rPr>
        <w:t xml:space="preserve"> (“</w:t>
      </w:r>
      <w:r>
        <w:rPr>
          <w:rFonts w:ascii="Ebrima" w:hAnsi="Ebrima"/>
          <w:sz w:val="22"/>
          <w:szCs w:val="22"/>
          <w:u w:val="single"/>
        </w:rPr>
        <w:t>Sr. André</w:t>
      </w:r>
      <w:r w:rsidRPr="007C35F3">
        <w:rPr>
          <w:rFonts w:ascii="Ebrima" w:hAnsi="Ebrima"/>
          <w:sz w:val="22"/>
          <w:szCs w:val="22"/>
        </w:rPr>
        <w:t>”);</w:t>
      </w:r>
    </w:p>
    <w:p w14:paraId="0340A4C3" w14:textId="77777777" w:rsidR="001B4F11" w:rsidRPr="007C35F3" w:rsidRDefault="001B4F11" w:rsidP="001B4F11">
      <w:pPr>
        <w:spacing w:line="340" w:lineRule="exact"/>
        <w:jc w:val="both"/>
        <w:rPr>
          <w:rFonts w:ascii="Ebrima" w:hAnsi="Ebrima"/>
          <w:sz w:val="22"/>
          <w:szCs w:val="22"/>
        </w:rPr>
      </w:pPr>
    </w:p>
    <w:p w14:paraId="61FD7A52" w14:textId="77777777" w:rsidR="001B4F11" w:rsidRDefault="001B4F11" w:rsidP="001B4F11">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Pr="007C35F3">
        <w:rPr>
          <w:rFonts w:ascii="Ebrima" w:hAnsi="Ebrima"/>
          <w:sz w:val="22"/>
          <w:szCs w:val="22"/>
        </w:rPr>
        <w:t xml:space="preserve"> (“</w:t>
      </w:r>
      <w:r>
        <w:rPr>
          <w:rFonts w:ascii="Ebrima" w:hAnsi="Ebrima"/>
          <w:sz w:val="22"/>
          <w:szCs w:val="22"/>
          <w:u w:val="single"/>
        </w:rPr>
        <w:t>Sr. Mauro</w:t>
      </w:r>
      <w:r w:rsidRPr="007C35F3">
        <w:rPr>
          <w:rFonts w:ascii="Ebrima" w:hAnsi="Ebrima"/>
          <w:sz w:val="22"/>
          <w:szCs w:val="22"/>
        </w:rPr>
        <w:t xml:space="preserve">”); </w:t>
      </w:r>
    </w:p>
    <w:p w14:paraId="544A7F72" w14:textId="77777777" w:rsidR="001B4F11" w:rsidRDefault="001B4F11" w:rsidP="001B4F11">
      <w:pPr>
        <w:spacing w:line="340" w:lineRule="exact"/>
        <w:jc w:val="both"/>
        <w:rPr>
          <w:rFonts w:ascii="Ebrima" w:hAnsi="Ebrima"/>
          <w:sz w:val="22"/>
          <w:szCs w:val="22"/>
        </w:rPr>
      </w:pPr>
    </w:p>
    <w:p w14:paraId="49081939" w14:textId="58E66D1D" w:rsidR="001B4F11" w:rsidRDefault="001B4F11" w:rsidP="001B4F11">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xml:space="preserve">, pessoa física, brasileiro, engenheiro civil, solteiro, </w:t>
      </w:r>
      <w:r w:rsidR="001A5058">
        <w:rPr>
          <w:rFonts w:ascii="Ebrima" w:hAnsi="Ebrima"/>
          <w:sz w:val="22"/>
          <w:szCs w:val="22"/>
        </w:rPr>
        <w:t xml:space="preserve">nascido em 25 de janeiro de 1985, </w:t>
      </w:r>
      <w:r>
        <w:rPr>
          <w:rFonts w:ascii="Ebrima" w:hAnsi="Ebrima"/>
          <w:sz w:val="22"/>
          <w:szCs w:val="22"/>
        </w:rPr>
        <w:t>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56BC6D42" w14:textId="77777777" w:rsidR="001B4F11" w:rsidRPr="007C35F3" w:rsidRDefault="001B4F11" w:rsidP="001B4F11">
      <w:pPr>
        <w:spacing w:line="340" w:lineRule="exact"/>
        <w:jc w:val="both"/>
        <w:rPr>
          <w:rFonts w:ascii="Ebrima" w:hAnsi="Ebrima"/>
          <w:sz w:val="22"/>
          <w:szCs w:val="22"/>
        </w:rPr>
      </w:pPr>
    </w:p>
    <w:p w14:paraId="15B856BE"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5BE481BA" w14:textId="77777777" w:rsidR="001B4F11" w:rsidRDefault="001B4F11" w:rsidP="001B4F11">
      <w:pPr>
        <w:spacing w:line="340" w:lineRule="exact"/>
        <w:jc w:val="both"/>
        <w:rPr>
          <w:rFonts w:ascii="Ebrima" w:hAnsi="Ebrima" w:cstheme="minorHAnsi"/>
          <w:sz w:val="22"/>
          <w:szCs w:val="22"/>
        </w:rPr>
      </w:pPr>
    </w:p>
    <w:p w14:paraId="68519A14"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6A2AC6">
        <w:rPr>
          <w:rFonts w:ascii="Ebrima" w:hAnsi="Ebrima" w:cstheme="minorHAnsi"/>
          <w:sz w:val="22"/>
          <w:szCs w:val="22"/>
          <w:u w:val="single"/>
        </w:rPr>
        <w:t>Sr. Christian</w:t>
      </w:r>
      <w:r>
        <w:rPr>
          <w:rFonts w:ascii="Ebrima" w:hAnsi="Ebrima" w:cstheme="minorHAnsi"/>
          <w:sz w:val="22"/>
          <w:szCs w:val="22"/>
        </w:rPr>
        <w:t>”)</w:t>
      </w:r>
      <w:bookmarkEnd w:id="3"/>
      <w:r>
        <w:rPr>
          <w:rFonts w:ascii="Ebrima" w:hAnsi="Ebrima" w:cstheme="minorHAnsi"/>
          <w:sz w:val="22"/>
          <w:szCs w:val="22"/>
        </w:rPr>
        <w:t>; e</w:t>
      </w:r>
    </w:p>
    <w:bookmarkEnd w:id="4"/>
    <w:p w14:paraId="1D90E57B" w14:textId="77777777" w:rsidR="001B4F11" w:rsidRDefault="001B4F11" w:rsidP="001B4F11">
      <w:pPr>
        <w:spacing w:line="340" w:lineRule="exact"/>
        <w:rPr>
          <w:rFonts w:ascii="Ebrima" w:hAnsi="Ebrima"/>
          <w:sz w:val="22"/>
          <w:szCs w:val="22"/>
        </w:rPr>
      </w:pPr>
    </w:p>
    <w:p w14:paraId="6E4E9839" w14:textId="178CEA8F" w:rsidR="00AB1BAF" w:rsidRPr="007C35F3" w:rsidRDefault="001A5058" w:rsidP="001B4F11">
      <w:pPr>
        <w:spacing w:line="320" w:lineRule="exact"/>
        <w:jc w:val="both"/>
        <w:rPr>
          <w:rFonts w:ascii="Ebrima" w:hAnsi="Ebrima"/>
          <w:sz w:val="22"/>
          <w:szCs w:val="22"/>
        </w:rPr>
      </w:pPr>
      <w:r w:rsidRPr="00582A51">
        <w:rPr>
          <w:rFonts w:ascii="Ebrima" w:hAnsi="Ebrima"/>
          <w:b/>
          <w:sz w:val="22"/>
          <w:szCs w:val="20"/>
        </w:rPr>
        <w:t xml:space="preserve">BRASIL PARQUES </w:t>
      </w:r>
      <w:r w:rsidRPr="00514BB0">
        <w:rPr>
          <w:rFonts w:ascii="Ebrima" w:hAnsi="Ebrima"/>
          <w:b/>
          <w:bCs/>
          <w:sz w:val="22"/>
          <w:szCs w:val="22"/>
        </w:rPr>
        <w:t xml:space="preserve">TEMÁTICOS E DE DIVERSÃO </w:t>
      </w:r>
      <w:r w:rsidRPr="00582A51">
        <w:rPr>
          <w:rFonts w:ascii="Ebrima" w:hAnsi="Ebrima"/>
          <w:b/>
          <w:sz w:val="22"/>
          <w:szCs w:val="20"/>
        </w:rPr>
        <w:t>S.A.</w:t>
      </w:r>
      <w:r w:rsidRPr="00582A51">
        <w:rPr>
          <w:rFonts w:ascii="Ebrima" w:hAnsi="Ebrima"/>
          <w:sz w:val="22"/>
          <w:szCs w:val="20"/>
        </w:rPr>
        <w:t xml:space="preserve">, </w:t>
      </w:r>
      <w:r w:rsidRPr="00514BB0">
        <w:rPr>
          <w:rFonts w:ascii="Ebrima" w:hAnsi="Ebrima"/>
          <w:sz w:val="22"/>
          <w:szCs w:val="22"/>
        </w:rPr>
        <w:t>pessoa jurídica</w:t>
      </w:r>
      <w:r w:rsidRPr="00582A51">
        <w:rPr>
          <w:rFonts w:ascii="Ebrima" w:hAnsi="Ebrima"/>
          <w:sz w:val="22"/>
          <w:szCs w:val="20"/>
        </w:rPr>
        <w:t xml:space="preserve"> de </w:t>
      </w:r>
      <w:r w:rsidRPr="00514BB0">
        <w:rPr>
          <w:rFonts w:ascii="Ebrima" w:hAnsi="Ebrima"/>
          <w:sz w:val="22"/>
          <w:szCs w:val="22"/>
        </w:rPr>
        <w:t>direito privado,</w:t>
      </w:r>
      <w:r w:rsidRPr="00582A51">
        <w:rPr>
          <w:rFonts w:ascii="Ebrima" w:hAnsi="Ebrima"/>
          <w:sz w:val="22"/>
          <w:szCs w:val="20"/>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582A51">
        <w:rPr>
          <w:rFonts w:ascii="Ebrima" w:hAnsi="Ebrima"/>
          <w:sz w:val="22"/>
          <w:szCs w:val="20"/>
        </w:rPr>
        <w:t xml:space="preserve"> inscrita no CNPJ</w:t>
      </w:r>
      <w:r>
        <w:rPr>
          <w:rFonts w:ascii="Ebrima" w:hAnsi="Ebrima"/>
          <w:sz w:val="22"/>
        </w:rPr>
        <w:t>/ME</w:t>
      </w:r>
      <w:r w:rsidRPr="00582A51">
        <w:rPr>
          <w:rFonts w:ascii="Ebrima" w:hAnsi="Ebrima"/>
          <w:sz w:val="22"/>
          <w:szCs w:val="20"/>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Pr="00582A51">
        <w:rPr>
          <w:rFonts w:ascii="Ebrima" w:hAnsi="Ebrima"/>
          <w:sz w:val="22"/>
          <w:szCs w:val="20"/>
        </w:rPr>
        <w:t xml:space="preserve"> neste ato representada </w:t>
      </w:r>
      <w:r w:rsidRPr="00514BB0">
        <w:rPr>
          <w:rFonts w:ascii="Ebrima" w:hAnsi="Ebrima"/>
          <w:sz w:val="22"/>
          <w:szCs w:val="22"/>
        </w:rPr>
        <w:t>de acordo com seus atos constitutivos</w:t>
      </w:r>
      <w:r w:rsidRPr="00582A51">
        <w:rPr>
          <w:rFonts w:ascii="Ebrima" w:hAnsi="Ebrima"/>
          <w:sz w:val="22"/>
          <w:szCs w:val="20"/>
        </w:rPr>
        <w:t xml:space="preserve"> </w:t>
      </w:r>
      <w:r w:rsidR="001B4F11" w:rsidRPr="00CA299C">
        <w:rPr>
          <w:rFonts w:ascii="Ebrima" w:hAnsi="Ebrima" w:cs="Arial"/>
          <w:color w:val="000000"/>
          <w:sz w:val="22"/>
          <w:szCs w:val="22"/>
        </w:rPr>
        <w:t>(“</w:t>
      </w:r>
      <w:r w:rsidR="001B4F11">
        <w:rPr>
          <w:rFonts w:ascii="Ebrima" w:hAnsi="Ebrima" w:cs="Arial"/>
          <w:bCs/>
          <w:color w:val="000000"/>
          <w:sz w:val="22"/>
          <w:szCs w:val="22"/>
          <w:u w:val="single"/>
        </w:rPr>
        <w:t>Brasil Parques</w:t>
      </w:r>
      <w:r w:rsidR="001B4F11" w:rsidRPr="00CA299C">
        <w:rPr>
          <w:rFonts w:ascii="Ebrima" w:hAnsi="Ebrima" w:cs="Arial"/>
          <w:color w:val="000000"/>
          <w:sz w:val="22"/>
          <w:szCs w:val="22"/>
        </w:rPr>
        <w:t>”</w:t>
      </w:r>
      <w:r w:rsidR="001B4F11">
        <w:rPr>
          <w:rFonts w:ascii="Ebrima" w:hAnsi="Ebrima" w:cs="Arial"/>
          <w:color w:val="000000"/>
          <w:sz w:val="22"/>
          <w:szCs w:val="22"/>
        </w:rPr>
        <w:t>)</w:t>
      </w:r>
      <w:r w:rsidR="00AB1BAF" w:rsidRPr="00C76977">
        <w:rPr>
          <w:rFonts w:ascii="Ebrima" w:hAnsi="Ebrima"/>
          <w:sz w:val="22"/>
          <w:szCs w:val="22"/>
        </w:rPr>
        <w:t xml:space="preserve">; </w:t>
      </w:r>
    </w:p>
    <w:p w14:paraId="483F7494" w14:textId="667A0A13" w:rsidR="001C3D58" w:rsidRPr="008F2271" w:rsidRDefault="00101F65" w:rsidP="00EF520D">
      <w:pPr>
        <w:tabs>
          <w:tab w:val="left" w:pos="3900"/>
        </w:tabs>
        <w:autoSpaceDE w:val="0"/>
        <w:autoSpaceDN w:val="0"/>
        <w:adjustRightInd w:val="0"/>
        <w:spacing w:line="320" w:lineRule="exact"/>
        <w:jc w:val="both"/>
        <w:rPr>
          <w:rFonts w:ascii="Ebrima" w:hAnsi="Ebrima"/>
          <w:sz w:val="22"/>
          <w:szCs w:val="22"/>
        </w:rPr>
      </w:pPr>
      <w:r w:rsidRPr="008F2271">
        <w:rPr>
          <w:rFonts w:ascii="Ebrima" w:hAnsi="Ebrima" w:cstheme="minorHAnsi"/>
          <w:sz w:val="22"/>
          <w:szCs w:val="22"/>
        </w:rPr>
        <w:tab/>
      </w:r>
    </w:p>
    <w:p w14:paraId="3BFFDD99" w14:textId="53C16C9F"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1B4F11">
        <w:rPr>
          <w:rFonts w:ascii="Ebrima" w:hAnsi="Ebrima"/>
          <w:sz w:val="22"/>
          <w:szCs w:val="22"/>
        </w:rPr>
        <w:t>os Fiadores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5" w:name="_Hlk523490689"/>
    </w:p>
    <w:p w14:paraId="6BA36B07" w14:textId="5F52BBB2" w:rsidR="000B2CCA" w:rsidRPr="000B2CCA" w:rsidRDefault="001B4F11"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são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6601B">
        <w:rPr>
          <w:rFonts w:ascii="Ebrima" w:hAnsi="Ebrima" w:cs="Arial"/>
          <w:color w:val="000000"/>
          <w:sz w:val="22"/>
          <w:szCs w:val="22"/>
        </w:rPr>
        <w:t xml:space="preserve"> e parques de diversão)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2464F3CC" w:rsidR="005B7B32" w:rsidRPr="00C03557" w:rsidRDefault="000B2CCA" w:rsidP="00EF520D">
      <w:pPr>
        <w:numPr>
          <w:ilvl w:val="0"/>
          <w:numId w:val="1"/>
        </w:numPr>
        <w:tabs>
          <w:tab w:val="num" w:pos="0"/>
        </w:tabs>
        <w:spacing w:line="320" w:lineRule="exact"/>
        <w:ind w:left="0" w:firstLine="0"/>
        <w:jc w:val="both"/>
        <w:rPr>
          <w:rFonts w:ascii="Ebrima" w:hAnsi="Ebrima"/>
          <w:sz w:val="22"/>
          <w:szCs w:val="22"/>
        </w:rPr>
      </w:pPr>
      <w:bookmarkStart w:id="6" w:name="_Hlk44316765"/>
      <w:r>
        <w:rPr>
          <w:rFonts w:ascii="Ebrima" w:hAnsi="Ebrima" w:cs="Arial"/>
          <w:color w:val="000000"/>
          <w:sz w:val="22"/>
          <w:szCs w:val="22"/>
        </w:rPr>
        <w:t xml:space="preserve">a </w:t>
      </w:r>
      <w:r w:rsidR="00606F02">
        <w:rPr>
          <w:rFonts w:ascii="Ebrima" w:hAnsi="Ebrima" w:cs="Arial"/>
          <w:color w:val="000000"/>
          <w:sz w:val="22"/>
          <w:szCs w:val="22"/>
        </w:rPr>
        <w:t>Devedora</w:t>
      </w:r>
      <w:r w:rsidR="00B10FEC">
        <w:rPr>
          <w:rFonts w:ascii="Ebrima" w:hAnsi="Ebrima" w:cs="Arial"/>
          <w:color w:val="000000"/>
          <w:sz w:val="22"/>
          <w:szCs w:val="22"/>
        </w:rPr>
        <w:t xml:space="preserve"> </w:t>
      </w:r>
      <w:r>
        <w:rPr>
          <w:rFonts w:ascii="Ebrima" w:hAnsi="Ebrima" w:cs="Arial"/>
          <w:color w:val="000000"/>
          <w:sz w:val="22"/>
          <w:szCs w:val="22"/>
        </w:rPr>
        <w:t xml:space="preserve">acordou com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a estruturação de sua primeira emissão privada de debêntures não conversíveis em ações, com garantia fidejussória (“</w:t>
      </w:r>
      <w:r w:rsidRPr="005F3870">
        <w:rPr>
          <w:rFonts w:ascii="Ebrima" w:hAnsi="Ebrima" w:cs="Arial"/>
          <w:color w:val="000000"/>
          <w:sz w:val="22"/>
          <w:szCs w:val="22"/>
          <w:u w:val="single"/>
        </w:rPr>
        <w:t>Debêntures</w:t>
      </w:r>
      <w:r>
        <w:rPr>
          <w:rFonts w:ascii="Ebrima" w:hAnsi="Ebrima" w:cs="Arial"/>
          <w:color w:val="000000"/>
          <w:sz w:val="22"/>
          <w:szCs w:val="22"/>
        </w:rPr>
        <w:t>”), nos termos do “</w:t>
      </w:r>
      <w:r w:rsidR="00AB1BAF" w:rsidRPr="0035545C">
        <w:rPr>
          <w:rFonts w:ascii="Ebrima" w:hAnsi="Ebrima" w:cs="Arial"/>
          <w:i/>
          <w:iCs/>
          <w:color w:val="000000"/>
          <w:sz w:val="22"/>
          <w:szCs w:val="22"/>
        </w:rPr>
        <w:t>Instrumento Particular de Escritura da Primeira Emissão de Debêntures Não Conversíveis em Ações,</w:t>
      </w:r>
      <w:r w:rsidR="00AB1BAF">
        <w:rPr>
          <w:rFonts w:ascii="Ebrima" w:hAnsi="Ebrima" w:cs="Arial"/>
          <w:i/>
          <w:iCs/>
          <w:color w:val="000000"/>
          <w:sz w:val="22"/>
          <w:szCs w:val="22"/>
        </w:rPr>
        <w:t xml:space="preserve"> </w:t>
      </w:r>
      <w:r w:rsidR="00F74650">
        <w:rPr>
          <w:rFonts w:ascii="Ebrima" w:hAnsi="Ebrima" w:cs="Arial"/>
          <w:i/>
          <w:iCs/>
          <w:color w:val="000000"/>
          <w:sz w:val="22"/>
          <w:szCs w:val="22"/>
        </w:rPr>
        <w:t xml:space="preserve">em </w:t>
      </w:r>
      <w:r w:rsidR="001A5058">
        <w:rPr>
          <w:rFonts w:ascii="Ebrima" w:hAnsi="Ebrima" w:cs="Arial"/>
          <w:i/>
          <w:iCs/>
          <w:color w:val="000000"/>
          <w:sz w:val="22"/>
          <w:szCs w:val="22"/>
        </w:rPr>
        <w:t>8 (oito</w:t>
      </w:r>
      <w:r w:rsidR="00F74650">
        <w:rPr>
          <w:rFonts w:ascii="Ebrima" w:hAnsi="Ebrima" w:cs="Arial"/>
          <w:i/>
          <w:iCs/>
          <w:color w:val="000000"/>
          <w:sz w:val="22"/>
          <w:szCs w:val="22"/>
        </w:rPr>
        <w:t>) Séries</w:t>
      </w:r>
      <w:r w:rsidR="00AB1BAF">
        <w:rPr>
          <w:rFonts w:ascii="Ebrima" w:hAnsi="Ebrima" w:cs="Arial"/>
          <w:i/>
          <w:iCs/>
          <w:color w:val="000000"/>
          <w:sz w:val="22"/>
          <w:szCs w:val="22"/>
        </w:rPr>
        <w:t>,</w:t>
      </w:r>
      <w:r w:rsidR="00AB1BAF" w:rsidRPr="0035545C">
        <w:rPr>
          <w:rFonts w:ascii="Ebrima" w:hAnsi="Ebrima" w:cs="Arial"/>
          <w:i/>
          <w:iCs/>
          <w:color w:val="000000"/>
          <w:sz w:val="22"/>
          <w:szCs w:val="22"/>
        </w:rPr>
        <w:t xml:space="preserve"> </w:t>
      </w:r>
      <w:r w:rsidR="00AB1BAF">
        <w:rPr>
          <w:rFonts w:ascii="Ebrima" w:hAnsi="Ebrima" w:cs="Arial"/>
          <w:i/>
          <w:iCs/>
          <w:color w:val="000000"/>
          <w:sz w:val="22"/>
          <w:szCs w:val="22"/>
        </w:rPr>
        <w:t xml:space="preserve">da Espécie Quirografária, </w:t>
      </w:r>
      <w:r w:rsidR="00AB1BAF" w:rsidRPr="0035545C">
        <w:rPr>
          <w:rFonts w:ascii="Ebrima" w:hAnsi="Ebrima" w:cs="Arial"/>
          <w:i/>
          <w:iCs/>
          <w:color w:val="000000"/>
          <w:sz w:val="22"/>
          <w:szCs w:val="22"/>
        </w:rPr>
        <w:t xml:space="preserve">com </w:t>
      </w:r>
      <w:r w:rsidR="00AB1BAF">
        <w:rPr>
          <w:rFonts w:ascii="Ebrima" w:hAnsi="Ebrima" w:cs="Arial"/>
          <w:i/>
          <w:iCs/>
          <w:color w:val="000000"/>
          <w:sz w:val="22"/>
          <w:szCs w:val="22"/>
        </w:rPr>
        <w:t xml:space="preserve">Garantia </w:t>
      </w:r>
      <w:r w:rsidR="00AB1BAF" w:rsidRPr="0035545C">
        <w:rPr>
          <w:rFonts w:ascii="Ebrima" w:hAnsi="Ebrima" w:cs="Arial"/>
          <w:i/>
          <w:iCs/>
          <w:color w:val="000000"/>
          <w:sz w:val="22"/>
          <w:szCs w:val="22"/>
        </w:rPr>
        <w:t>Fidejussória</w:t>
      </w:r>
      <w:r w:rsidR="005D7EC2">
        <w:rPr>
          <w:rFonts w:ascii="Ebrima" w:hAnsi="Ebrima" w:cs="Arial"/>
          <w:i/>
          <w:iCs/>
          <w:color w:val="000000"/>
          <w:sz w:val="22"/>
          <w:szCs w:val="22"/>
        </w:rPr>
        <w:t xml:space="preserve"> Adicional, a ser Convolada em da Espécie com Garantia Real e com Garantia Fidejussória Adicional</w:t>
      </w:r>
      <w:r w:rsidR="00AB1BAF" w:rsidRPr="0035545C">
        <w:rPr>
          <w:rFonts w:ascii="Ebrima" w:hAnsi="Ebrima" w:cs="Arial"/>
          <w:i/>
          <w:iCs/>
          <w:color w:val="000000"/>
          <w:sz w:val="22"/>
          <w:szCs w:val="22"/>
        </w:rPr>
        <w:t xml:space="preserve">, </w:t>
      </w:r>
      <w:r w:rsidR="00173CE2">
        <w:rPr>
          <w:rFonts w:ascii="Ebrima" w:hAnsi="Ebrima" w:cs="Arial"/>
          <w:i/>
          <w:iCs/>
          <w:color w:val="000000"/>
          <w:sz w:val="22"/>
          <w:szCs w:val="22"/>
        </w:rPr>
        <w:t xml:space="preserve">para Colocação Privada, </w:t>
      </w:r>
      <w:r w:rsidR="00AB1BAF" w:rsidRPr="0035545C">
        <w:rPr>
          <w:rFonts w:ascii="Ebrima" w:hAnsi="Ebrima" w:cs="Arial"/>
          <w:i/>
          <w:iCs/>
          <w:color w:val="000000"/>
          <w:sz w:val="22"/>
          <w:szCs w:val="22"/>
        </w:rPr>
        <w:t xml:space="preserve">da </w:t>
      </w:r>
      <w:r w:rsidR="00C574BA">
        <w:rPr>
          <w:rFonts w:ascii="Ebrima" w:hAnsi="Ebrima" w:cs="Arial"/>
          <w:bCs/>
          <w:i/>
          <w:iCs/>
          <w:color w:val="000000"/>
          <w:sz w:val="22"/>
          <w:szCs w:val="22"/>
        </w:rPr>
        <w:t>Gramado Parks Investimentos e Intermediações</w:t>
      </w:r>
      <w:r w:rsidR="00AB1BAF" w:rsidRPr="00BD14B3">
        <w:rPr>
          <w:rFonts w:ascii="Ebrima" w:hAnsi="Ebrima" w:cs="Arial"/>
          <w:bCs/>
          <w:i/>
          <w:iCs/>
          <w:color w:val="000000"/>
          <w:sz w:val="22"/>
          <w:szCs w:val="22"/>
        </w:rPr>
        <w:t xml:space="preserve"> S.A.</w:t>
      </w:r>
      <w:r w:rsidRPr="00C03557">
        <w:rPr>
          <w:rFonts w:ascii="Ebrima" w:hAnsi="Ebrima" w:cs="Arial"/>
          <w:color w:val="000000"/>
          <w:sz w:val="22"/>
          <w:szCs w:val="22"/>
        </w:rPr>
        <w:t xml:space="preserve">”, firmado em </w:t>
      </w:r>
      <w:ins w:id="7" w:author="Vinicius Franco" w:date="2020-07-31T14:45:00Z">
        <w:r w:rsidR="00B85D21" w:rsidRPr="00B85D21">
          <w:rPr>
            <w:rFonts w:ascii="Ebrima" w:hAnsi="Ebrima" w:cs="Arial"/>
            <w:color w:val="000000"/>
            <w:sz w:val="22"/>
            <w:szCs w:val="22"/>
            <w:rPrChange w:id="8" w:author="Vinicius Franco" w:date="2020-07-31T14:45:00Z">
              <w:rPr>
                <w:rFonts w:ascii="Ebrima" w:hAnsi="Ebrima" w:cs="Arial"/>
                <w:color w:val="000000"/>
                <w:sz w:val="22"/>
                <w:szCs w:val="22"/>
                <w:highlight w:val="yellow"/>
              </w:rPr>
            </w:rPrChange>
          </w:rPr>
          <w:t>01</w:t>
        </w:r>
      </w:ins>
      <w:del w:id="9" w:author="Vinicius Franco" w:date="2020-07-31T14:45:00Z">
        <w:r w:rsidR="00AB1BAF" w:rsidRPr="00B85D21" w:rsidDel="00B85D21">
          <w:rPr>
            <w:rFonts w:ascii="Ebrima" w:hAnsi="Ebrima" w:cs="Arial"/>
            <w:color w:val="000000"/>
            <w:sz w:val="22"/>
            <w:szCs w:val="22"/>
            <w:rPrChange w:id="10" w:author="Vinicius Franco" w:date="2020-07-31T14:45:00Z">
              <w:rPr>
                <w:rFonts w:ascii="Ebrima" w:hAnsi="Ebrima" w:cs="Arial"/>
                <w:color w:val="000000"/>
                <w:sz w:val="22"/>
                <w:szCs w:val="22"/>
                <w:highlight w:val="yellow"/>
              </w:rPr>
            </w:rPrChange>
          </w:rPr>
          <w:delText>[•]</w:delText>
        </w:r>
      </w:del>
      <w:r w:rsidR="006F31BE" w:rsidRPr="00B85D21">
        <w:rPr>
          <w:rFonts w:ascii="Ebrima" w:hAnsi="Ebrima" w:cs="Arial"/>
          <w:color w:val="000000"/>
          <w:sz w:val="22"/>
          <w:szCs w:val="22"/>
          <w:rPrChange w:id="11" w:author="Vinicius Franco" w:date="2020-07-31T14:45:00Z">
            <w:rPr>
              <w:rFonts w:ascii="Ebrima" w:hAnsi="Ebrima" w:cs="Arial"/>
              <w:color w:val="000000"/>
              <w:sz w:val="22"/>
              <w:szCs w:val="22"/>
              <w:highlight w:val="yellow"/>
            </w:rPr>
          </w:rPrChange>
        </w:rPr>
        <w:t xml:space="preserve"> de</w:t>
      </w:r>
      <w:r w:rsidR="00C03557" w:rsidRPr="00B85D21">
        <w:rPr>
          <w:rFonts w:ascii="Ebrima" w:hAnsi="Ebrima" w:cs="Arial"/>
          <w:color w:val="000000"/>
          <w:sz w:val="22"/>
          <w:szCs w:val="22"/>
          <w:rPrChange w:id="12" w:author="Vinicius Franco" w:date="2020-07-31T14:45:00Z">
            <w:rPr>
              <w:rFonts w:ascii="Ebrima" w:hAnsi="Ebrima" w:cs="Arial"/>
              <w:color w:val="000000"/>
              <w:sz w:val="22"/>
              <w:szCs w:val="22"/>
              <w:highlight w:val="yellow"/>
            </w:rPr>
          </w:rPrChange>
        </w:rPr>
        <w:t xml:space="preserve"> </w:t>
      </w:r>
      <w:ins w:id="13" w:author="Vinicius Franco" w:date="2020-07-31T14:45:00Z">
        <w:r w:rsidR="00B85D21" w:rsidRPr="00B85D21">
          <w:rPr>
            <w:rFonts w:ascii="Ebrima" w:hAnsi="Ebrima" w:cs="Arial"/>
            <w:color w:val="000000"/>
            <w:sz w:val="22"/>
            <w:szCs w:val="22"/>
            <w:rPrChange w:id="14" w:author="Vinicius Franco" w:date="2020-07-31T14:45:00Z">
              <w:rPr>
                <w:rFonts w:ascii="Ebrima" w:hAnsi="Ebrima" w:cs="Arial"/>
                <w:color w:val="000000"/>
                <w:sz w:val="22"/>
                <w:szCs w:val="22"/>
                <w:highlight w:val="yellow"/>
              </w:rPr>
            </w:rPrChange>
          </w:rPr>
          <w:t>agosto</w:t>
        </w:r>
      </w:ins>
      <w:del w:id="15" w:author="Vinicius Franco" w:date="2020-07-31T14:45:00Z">
        <w:r w:rsidR="00AB1BAF" w:rsidRPr="00B85D21" w:rsidDel="00B85D21">
          <w:rPr>
            <w:rFonts w:ascii="Ebrima" w:hAnsi="Ebrima" w:cs="Arial"/>
            <w:color w:val="000000"/>
            <w:sz w:val="22"/>
            <w:szCs w:val="22"/>
            <w:rPrChange w:id="16" w:author="Vinicius Franco" w:date="2020-07-31T14:45:00Z">
              <w:rPr>
                <w:rFonts w:ascii="Ebrima" w:hAnsi="Ebrima" w:cs="Arial"/>
                <w:color w:val="000000"/>
                <w:sz w:val="22"/>
                <w:szCs w:val="22"/>
                <w:highlight w:val="yellow"/>
              </w:rPr>
            </w:rPrChange>
          </w:rPr>
          <w:delText>[•]</w:delText>
        </w:r>
      </w:del>
      <w:r w:rsidR="00C03557" w:rsidRPr="00B85D21">
        <w:rPr>
          <w:rFonts w:ascii="Ebrima" w:hAnsi="Ebrima" w:cs="Arial"/>
          <w:color w:val="000000"/>
          <w:sz w:val="22"/>
          <w:szCs w:val="22"/>
          <w:rPrChange w:id="17" w:author="Vinicius Franco" w:date="2020-07-31T14:45:00Z">
            <w:rPr>
              <w:rFonts w:ascii="Ebrima" w:hAnsi="Ebrima" w:cs="Arial"/>
              <w:color w:val="000000"/>
              <w:sz w:val="22"/>
              <w:szCs w:val="22"/>
              <w:highlight w:val="yellow"/>
            </w:rPr>
          </w:rPrChange>
        </w:rPr>
        <w:t xml:space="preserve"> de </w:t>
      </w:r>
      <w:r w:rsidR="00F74650" w:rsidRPr="00B85D21">
        <w:rPr>
          <w:rFonts w:ascii="Ebrima" w:hAnsi="Ebrima" w:cs="Arial"/>
          <w:color w:val="000000"/>
          <w:sz w:val="22"/>
          <w:szCs w:val="22"/>
          <w:rPrChange w:id="18" w:author="Vinicius Franco" w:date="2020-07-31T14:45:00Z">
            <w:rPr>
              <w:rFonts w:ascii="Ebrima" w:hAnsi="Ebrima" w:cs="Arial"/>
              <w:color w:val="000000"/>
              <w:sz w:val="22"/>
              <w:szCs w:val="22"/>
              <w:highlight w:val="yellow"/>
            </w:rPr>
          </w:rPrChange>
        </w:rPr>
        <w:t>2020</w:t>
      </w:r>
      <w:r w:rsidR="00F74650">
        <w:rPr>
          <w:rFonts w:ascii="Ebrima" w:hAnsi="Ebrima" w:cs="Arial"/>
          <w:color w:val="000000"/>
          <w:sz w:val="22"/>
          <w:szCs w:val="22"/>
        </w:rPr>
        <w:t xml:space="preserve"> </w:t>
      </w:r>
      <w:r w:rsidRPr="00C03557">
        <w:rPr>
          <w:rFonts w:ascii="Ebrima" w:hAnsi="Ebrima" w:cs="Arial"/>
          <w:color w:val="000000"/>
          <w:sz w:val="22"/>
          <w:szCs w:val="22"/>
        </w:rPr>
        <w:t>(“</w:t>
      </w:r>
      <w:r w:rsidRPr="00C03557">
        <w:rPr>
          <w:rFonts w:ascii="Ebrima" w:hAnsi="Ebrima" w:cs="Arial"/>
          <w:color w:val="000000"/>
          <w:sz w:val="22"/>
          <w:szCs w:val="22"/>
          <w:u w:val="single"/>
        </w:rPr>
        <w:t>Escritura de Emissão de Debêntures</w:t>
      </w:r>
      <w:r w:rsidRPr="00C03557">
        <w:rPr>
          <w:rFonts w:ascii="Ebrima" w:hAnsi="Ebrima" w:cs="Arial"/>
          <w:color w:val="000000"/>
          <w:sz w:val="22"/>
          <w:szCs w:val="22"/>
        </w:rPr>
        <w:t>”)</w:t>
      </w:r>
      <w:r w:rsidR="00F74650">
        <w:rPr>
          <w:rFonts w:ascii="Ebrima" w:hAnsi="Ebrima" w:cs="Arial"/>
          <w:color w:val="000000"/>
          <w:sz w:val="22"/>
          <w:szCs w:val="22"/>
        </w:rPr>
        <w:t>,</w:t>
      </w:r>
      <w:r w:rsidR="00F74650" w:rsidRPr="00F74650">
        <w:rPr>
          <w:rFonts w:ascii="Ebrima" w:hAnsi="Ebrima" w:cs="Arial"/>
          <w:color w:val="000000"/>
          <w:sz w:val="22"/>
          <w:szCs w:val="22"/>
        </w:rPr>
        <w:t xml:space="preserve"> </w:t>
      </w:r>
      <w:r w:rsidR="00F74650">
        <w:rPr>
          <w:rFonts w:ascii="Ebrima" w:hAnsi="Ebrima" w:cs="Arial"/>
          <w:color w:val="000000"/>
          <w:sz w:val="22"/>
          <w:szCs w:val="22"/>
        </w:rPr>
        <w:t>com a finalidade de captar recursos para fazer frente a despesas relacionadas ao desenvolvimento dos Empreendimentos Alvo, conforme definidos na Escritura de Emissão de Debêntures</w:t>
      </w:r>
      <w:bookmarkEnd w:id="6"/>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64C5B057" w:rsidR="000B2CCA" w:rsidRDefault="000B2CCA" w:rsidP="00EF520D">
      <w:pPr>
        <w:numPr>
          <w:ilvl w:val="0"/>
          <w:numId w:val="1"/>
        </w:numPr>
        <w:tabs>
          <w:tab w:val="num" w:pos="0"/>
        </w:tabs>
        <w:spacing w:line="320" w:lineRule="exact"/>
        <w:ind w:left="0" w:firstLine="0"/>
        <w:jc w:val="both"/>
        <w:rPr>
          <w:rFonts w:ascii="Ebrima" w:hAnsi="Ebrima"/>
          <w:sz w:val="22"/>
          <w:szCs w:val="22"/>
        </w:rPr>
      </w:pPr>
      <w:r w:rsidRPr="00C03557">
        <w:rPr>
          <w:rFonts w:ascii="Ebrima" w:hAnsi="Ebrima" w:cs="Arial"/>
          <w:color w:val="000000"/>
          <w:sz w:val="22"/>
          <w:szCs w:val="22"/>
        </w:rPr>
        <w:t>tendo em vista a destinação dos recursos captados por meio das Debêntures</w:t>
      </w:r>
      <w:r>
        <w:rPr>
          <w:rFonts w:ascii="Ebrima" w:hAnsi="Ebrima" w:cs="Arial"/>
          <w:color w:val="000000"/>
          <w:sz w:val="22"/>
          <w:szCs w:val="22"/>
        </w:rPr>
        <w:t>, os créditos titulados pelo titular das Debêntures são configurados como créditos imobiliários, incluindo, sem limitação, todas as obrigações de</w:t>
      </w:r>
      <w:r w:rsidRPr="008F2271">
        <w:rPr>
          <w:rFonts w:ascii="Ebrima" w:hAnsi="Ebrima"/>
          <w:sz w:val="22"/>
          <w:szCs w:val="22"/>
        </w:rPr>
        <w:t xml:space="preserve"> pagamento </w:t>
      </w:r>
      <w:r>
        <w:rPr>
          <w:rFonts w:ascii="Ebrima" w:hAnsi="Ebrima"/>
          <w:sz w:val="22"/>
          <w:szCs w:val="22"/>
        </w:rPr>
        <w:t xml:space="preserve">de principal, juros e atualização monetária devidos pela Emissora em razão das Debêntures, </w:t>
      </w:r>
      <w:r w:rsidRPr="008F2271">
        <w:rPr>
          <w:rFonts w:ascii="Ebrima" w:hAnsi="Ebrima"/>
          <w:sz w:val="22"/>
          <w:szCs w:val="22"/>
        </w:rPr>
        <w:t xml:space="preserve">a totalidade dos acessórios, tais como encargos moratórios, multas, penalidades, indenizações, garantias e demais encargos contratuais e legais </w:t>
      </w:r>
      <w:r>
        <w:rPr>
          <w:rFonts w:ascii="Ebrima" w:hAnsi="Ebrima"/>
          <w:sz w:val="22"/>
          <w:szCs w:val="22"/>
        </w:rPr>
        <w:t>aqui previstos (“</w:t>
      </w:r>
      <w:r w:rsidRPr="0031468B">
        <w:rPr>
          <w:rFonts w:ascii="Ebrima" w:hAnsi="Ebrima"/>
          <w:sz w:val="22"/>
          <w:szCs w:val="22"/>
          <w:u w:val="single"/>
        </w:rPr>
        <w:t>Créditos Imobiliários</w:t>
      </w:r>
      <w:r>
        <w:rPr>
          <w:rFonts w:ascii="Ebrima" w:hAnsi="Ebrima"/>
          <w:sz w:val="22"/>
          <w:szCs w:val="22"/>
        </w:rPr>
        <w:t>”)</w:t>
      </w:r>
      <w:r w:rsidR="00B10FEC">
        <w:rPr>
          <w:rFonts w:ascii="Ebrima" w:hAnsi="Ebrima"/>
          <w:sz w:val="22"/>
          <w:szCs w:val="22"/>
        </w:rPr>
        <w:t>;</w:t>
      </w:r>
    </w:p>
    <w:p w14:paraId="7852CF9D" w14:textId="77777777" w:rsidR="000B2CCA" w:rsidRDefault="000B2CCA" w:rsidP="00EF520D">
      <w:pPr>
        <w:pStyle w:val="PargrafodaLista"/>
        <w:spacing w:line="320" w:lineRule="exact"/>
        <w:rPr>
          <w:rFonts w:ascii="Ebrima" w:hAnsi="Ebrima"/>
          <w:sz w:val="22"/>
          <w:szCs w:val="22"/>
        </w:rPr>
      </w:pPr>
    </w:p>
    <w:p w14:paraId="6F0BD59D" w14:textId="082221D8" w:rsidR="000B2CCA" w:rsidRPr="000B2CCA" w:rsidRDefault="000B2CCA" w:rsidP="00EF520D">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conforme a estrutura acordada, as Debêntures serão subscritas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integralizadas com os recursos captados por meio da distribuição </w:t>
      </w:r>
      <w:r>
        <w:rPr>
          <w:rFonts w:ascii="Ebrima" w:hAnsi="Ebrima" w:cs="Arial"/>
          <w:sz w:val="22"/>
          <w:szCs w:val="22"/>
        </w:rPr>
        <w:t>em oferta pública com esforços restritos de colocação, nos termos da Instrução CVM nº 476</w:t>
      </w:r>
      <w:r w:rsidRPr="00F52ABB">
        <w:rPr>
          <w:rFonts w:ascii="Ebrima" w:hAnsi="Ebrima"/>
          <w:sz w:val="22"/>
        </w:rPr>
        <w:t>, de 16 de janeiro de 2009, conforme alterada</w:t>
      </w:r>
      <w:r>
        <w:rPr>
          <w:rFonts w:ascii="Ebrima" w:hAnsi="Ebrima"/>
          <w:sz w:val="22"/>
        </w:rPr>
        <w:t xml:space="preserve"> (“</w:t>
      </w:r>
      <w:r w:rsidRPr="008850CE">
        <w:rPr>
          <w:rFonts w:ascii="Ebrima" w:hAnsi="Ebrima"/>
          <w:sz w:val="22"/>
          <w:u w:val="single"/>
        </w:rPr>
        <w:t>Oferta Restrita</w:t>
      </w:r>
      <w:r>
        <w:rPr>
          <w:rFonts w:ascii="Ebrima" w:hAnsi="Ebrima"/>
          <w:sz w:val="22"/>
        </w:rPr>
        <w:t xml:space="preserve">”), </w:t>
      </w:r>
      <w:r>
        <w:rPr>
          <w:rFonts w:ascii="Ebrima" w:hAnsi="Ebrima" w:cs="Arial"/>
          <w:color w:val="000000"/>
          <w:sz w:val="22"/>
          <w:szCs w:val="22"/>
        </w:rPr>
        <w:t xml:space="preserve">dos Certificados de Recebíveis Imobiliários das </w:t>
      </w:r>
      <w:r w:rsidR="00E21061">
        <w:rPr>
          <w:rFonts w:ascii="Ebrima" w:hAnsi="Ebrima"/>
          <w:sz w:val="22"/>
          <w:szCs w:val="22"/>
        </w:rPr>
        <w:t>44</w:t>
      </w:r>
      <w:r w:rsidR="00E21061" w:rsidRPr="00EC7AAC">
        <w:rPr>
          <w:rFonts w:ascii="Ebrima" w:hAnsi="Ebrima"/>
          <w:sz w:val="22"/>
          <w:szCs w:val="22"/>
        </w:rPr>
        <w:t>9ª,</w:t>
      </w:r>
      <w:r w:rsidR="00E21061">
        <w:rPr>
          <w:rFonts w:ascii="Ebrima" w:hAnsi="Ebrima"/>
          <w:sz w:val="22"/>
          <w:szCs w:val="22"/>
        </w:rPr>
        <w:t xml:space="preserve"> 450</w:t>
      </w:r>
      <w:r w:rsidR="00E21061" w:rsidRPr="00EC7AAC">
        <w:rPr>
          <w:rFonts w:ascii="Ebrima" w:hAnsi="Ebrima"/>
          <w:sz w:val="22"/>
          <w:szCs w:val="22"/>
        </w:rPr>
        <w:t>ª,</w:t>
      </w:r>
      <w:r w:rsidR="00E21061">
        <w:rPr>
          <w:rFonts w:ascii="Ebrima" w:hAnsi="Ebrima"/>
          <w:sz w:val="22"/>
          <w:szCs w:val="22"/>
        </w:rPr>
        <w:t xml:space="preserve"> 451</w:t>
      </w:r>
      <w:r w:rsidR="00E21061" w:rsidRPr="00EC7AAC">
        <w:rPr>
          <w:rFonts w:ascii="Ebrima" w:hAnsi="Ebrima"/>
          <w:sz w:val="22"/>
          <w:szCs w:val="22"/>
        </w:rPr>
        <w:t>ª,</w:t>
      </w:r>
      <w:r w:rsidR="00E21061">
        <w:rPr>
          <w:rFonts w:ascii="Ebrima" w:hAnsi="Ebrima"/>
          <w:sz w:val="22"/>
          <w:szCs w:val="22"/>
        </w:rPr>
        <w:t xml:space="preserve"> 452</w:t>
      </w:r>
      <w:r w:rsidR="00E21061" w:rsidRPr="00EC7AAC">
        <w:rPr>
          <w:rFonts w:ascii="Ebrima" w:hAnsi="Ebrima"/>
          <w:sz w:val="22"/>
          <w:szCs w:val="22"/>
        </w:rPr>
        <w:t>ª,</w:t>
      </w:r>
      <w:r w:rsidR="00E21061">
        <w:rPr>
          <w:rFonts w:ascii="Ebrima" w:hAnsi="Ebrima"/>
          <w:sz w:val="22"/>
          <w:szCs w:val="22"/>
        </w:rPr>
        <w:t xml:space="preserve"> 453</w:t>
      </w:r>
      <w:r w:rsidR="00E21061" w:rsidRPr="00EC7AAC">
        <w:rPr>
          <w:rFonts w:ascii="Ebrima" w:hAnsi="Ebrima"/>
          <w:sz w:val="22"/>
          <w:szCs w:val="22"/>
        </w:rPr>
        <w:t>ª,</w:t>
      </w:r>
      <w:r w:rsidR="00E21061">
        <w:rPr>
          <w:rFonts w:ascii="Ebrima" w:hAnsi="Ebrima"/>
          <w:sz w:val="22"/>
          <w:szCs w:val="22"/>
        </w:rPr>
        <w:t xml:space="preserve"> 454</w:t>
      </w:r>
      <w:r w:rsidR="00E21061" w:rsidRPr="00EC7AAC">
        <w:rPr>
          <w:rFonts w:ascii="Ebrima" w:hAnsi="Ebrima"/>
          <w:sz w:val="22"/>
          <w:szCs w:val="22"/>
        </w:rPr>
        <w:t>ª,</w:t>
      </w:r>
      <w:r w:rsidR="00E21061">
        <w:rPr>
          <w:rFonts w:ascii="Ebrima" w:hAnsi="Ebrima"/>
          <w:sz w:val="22"/>
          <w:szCs w:val="22"/>
        </w:rPr>
        <w:t xml:space="preserve"> 455</w:t>
      </w:r>
      <w:r w:rsidR="00E21061" w:rsidRPr="00EC7AAC">
        <w:rPr>
          <w:rFonts w:ascii="Ebrima" w:hAnsi="Ebrima"/>
          <w:sz w:val="22"/>
          <w:szCs w:val="22"/>
        </w:rPr>
        <w:t>ª</w:t>
      </w:r>
      <w:r w:rsidR="00E21061">
        <w:rPr>
          <w:rFonts w:ascii="Ebrima" w:hAnsi="Ebrima"/>
          <w:sz w:val="22"/>
          <w:szCs w:val="22"/>
        </w:rPr>
        <w:t xml:space="preserve"> e 456</w:t>
      </w:r>
      <w:r w:rsidR="00E21061" w:rsidRPr="00EC7AAC">
        <w:rPr>
          <w:rFonts w:ascii="Ebrima" w:hAnsi="Ebrima"/>
          <w:sz w:val="22"/>
          <w:szCs w:val="22"/>
        </w:rPr>
        <w:t>ª</w:t>
      </w:r>
      <w:r w:rsidR="00E21061">
        <w:rPr>
          <w:rFonts w:ascii="Ebrima" w:hAnsi="Ebrima"/>
          <w:sz w:val="22"/>
          <w:szCs w:val="22"/>
        </w:rPr>
        <w:t xml:space="preserve"> </w:t>
      </w:r>
      <w:r>
        <w:rPr>
          <w:rFonts w:ascii="Ebrima" w:hAnsi="Ebrima" w:cs="Arial"/>
          <w:color w:val="000000"/>
          <w:sz w:val="22"/>
          <w:szCs w:val="22"/>
        </w:rPr>
        <w:t xml:space="preserve">Séries da 1ª Emissão da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w:t>
      </w:r>
      <w:r w:rsidRPr="005F3870">
        <w:rPr>
          <w:rFonts w:ascii="Ebrima" w:hAnsi="Ebrima" w:cs="Arial"/>
          <w:color w:val="000000"/>
          <w:sz w:val="22"/>
          <w:szCs w:val="22"/>
          <w:u w:val="single"/>
        </w:rPr>
        <w:t>CRI</w:t>
      </w:r>
      <w:r>
        <w:rPr>
          <w:rFonts w:ascii="Ebrima" w:hAnsi="Ebrima" w:cs="Arial"/>
          <w:color w:val="000000"/>
          <w:sz w:val="22"/>
          <w:szCs w:val="22"/>
        </w:rPr>
        <w:t xml:space="preserve">”), </w:t>
      </w:r>
      <w:r w:rsidR="005E0664">
        <w:rPr>
          <w:rFonts w:ascii="Ebrima" w:hAnsi="Ebrima" w:cs="Arial"/>
          <w:color w:val="000000"/>
          <w:sz w:val="22"/>
          <w:szCs w:val="22"/>
        </w:rPr>
        <w:t xml:space="preserve">a ser </w:t>
      </w:r>
      <w:r>
        <w:rPr>
          <w:rFonts w:ascii="Ebrima" w:hAnsi="Ebrima" w:cs="Arial"/>
          <w:color w:val="000000"/>
          <w:sz w:val="22"/>
          <w:szCs w:val="22"/>
        </w:rPr>
        <w:t>realizada nos termos da Instrução nº 414 da Comissão de Valores Mobiliários (“</w:t>
      </w:r>
      <w:r w:rsidRPr="004B626C">
        <w:rPr>
          <w:rFonts w:ascii="Ebrima" w:hAnsi="Ebrima" w:cs="Arial"/>
          <w:color w:val="000000"/>
          <w:sz w:val="22"/>
          <w:szCs w:val="22"/>
          <w:u w:val="single"/>
        </w:rPr>
        <w:t>CVM</w:t>
      </w:r>
      <w:r>
        <w:rPr>
          <w:rFonts w:ascii="Ebrima" w:hAnsi="Ebrima" w:cs="Arial"/>
          <w:color w:val="000000"/>
          <w:sz w:val="22"/>
          <w:szCs w:val="22"/>
        </w:rPr>
        <w:t>”), de 30 de dezembro de 2004, conforme alterada, e da Lei nº 9.514, 20 de novembro de 1997, conforme alterada (“</w:t>
      </w:r>
      <w:r>
        <w:rPr>
          <w:rFonts w:ascii="Ebrima" w:hAnsi="Ebrima" w:cs="Arial"/>
          <w:color w:val="000000"/>
          <w:sz w:val="22"/>
          <w:szCs w:val="22"/>
          <w:u w:val="single"/>
        </w:rPr>
        <w:t>Lei 9.514</w:t>
      </w:r>
      <w:r>
        <w:rPr>
          <w:rFonts w:ascii="Ebrima" w:hAnsi="Ebrima" w:cs="Arial"/>
          <w:color w:val="000000"/>
          <w:sz w:val="22"/>
          <w:szCs w:val="22"/>
        </w:rPr>
        <w:t>”), por meio do “</w:t>
      </w:r>
      <w:r>
        <w:rPr>
          <w:rFonts w:ascii="Ebrima" w:hAnsi="Ebrima" w:cs="Arial"/>
          <w:i/>
          <w:iCs/>
          <w:color w:val="000000"/>
          <w:sz w:val="22"/>
          <w:szCs w:val="22"/>
        </w:rPr>
        <w:t xml:space="preserve">Termo de Securitização </w:t>
      </w:r>
      <w:r w:rsidR="005E0664">
        <w:rPr>
          <w:rFonts w:ascii="Ebrima" w:hAnsi="Ebrima" w:cs="Arial"/>
          <w:i/>
          <w:iCs/>
          <w:color w:val="000000"/>
          <w:sz w:val="22"/>
          <w:szCs w:val="22"/>
        </w:rPr>
        <w:t xml:space="preserve">de Créditos Imobiliários </w:t>
      </w:r>
      <w:r>
        <w:rPr>
          <w:rFonts w:ascii="Ebrima" w:hAnsi="Ebrima" w:cs="Arial"/>
          <w:i/>
          <w:iCs/>
          <w:color w:val="000000"/>
          <w:sz w:val="22"/>
          <w:szCs w:val="22"/>
        </w:rPr>
        <w:t xml:space="preserve">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Pr>
          <w:rFonts w:ascii="Ebrima" w:hAnsi="Ebrima" w:cs="Arial"/>
          <w:i/>
          <w:iCs/>
          <w:color w:val="000000"/>
          <w:sz w:val="22"/>
          <w:szCs w:val="22"/>
        </w:rPr>
        <w:t xml:space="preserve"> da 1ª Emissão da Forte </w:t>
      </w:r>
      <w:proofErr w:type="spellStart"/>
      <w:r>
        <w:rPr>
          <w:rFonts w:ascii="Ebrima" w:hAnsi="Ebrima" w:cs="Arial"/>
          <w:i/>
          <w:iCs/>
          <w:color w:val="000000"/>
          <w:sz w:val="22"/>
          <w:szCs w:val="22"/>
        </w:rPr>
        <w:t>Securitizadora</w:t>
      </w:r>
      <w:proofErr w:type="spellEnd"/>
      <w:r>
        <w:rPr>
          <w:rFonts w:ascii="Ebrima" w:hAnsi="Ebrima" w:cs="Arial"/>
          <w:i/>
          <w:iCs/>
          <w:color w:val="000000"/>
          <w:sz w:val="22"/>
          <w:szCs w:val="22"/>
        </w:rPr>
        <w:t xml:space="preserve"> S.A.</w:t>
      </w:r>
      <w:r>
        <w:rPr>
          <w:rFonts w:ascii="Ebrima" w:hAnsi="Ebrima" w:cs="Arial"/>
          <w:color w:val="000000"/>
          <w:sz w:val="22"/>
          <w:szCs w:val="22"/>
        </w:rPr>
        <w:t>” (“</w:t>
      </w:r>
      <w:r w:rsidRPr="005F3870">
        <w:rPr>
          <w:rFonts w:ascii="Ebrima" w:hAnsi="Ebrima" w:cs="Arial"/>
          <w:color w:val="000000"/>
          <w:sz w:val="22"/>
          <w:szCs w:val="22"/>
          <w:u w:val="single"/>
        </w:rPr>
        <w:t>Termo de Securitização</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a</w:t>
      </w:r>
      <w:r>
        <w:rPr>
          <w:rFonts w:ascii="Ebrima" w:hAnsi="Ebrima" w:cs="Calibri"/>
          <w:b/>
          <w:snapToGrid w:val="0"/>
          <w:sz w:val="22"/>
          <w:szCs w:val="22"/>
        </w:rPr>
        <w:t xml:space="preserve"> </w:t>
      </w:r>
      <w:bookmarkStart w:id="19" w:name="_Hlk44316852"/>
      <w:r w:rsidR="00F74650" w:rsidRPr="008557CE">
        <w:rPr>
          <w:rFonts w:ascii="Ebrima" w:hAnsi="Ebrima" w:cs="Calibri"/>
          <w:b/>
          <w:snapToGrid w:val="0"/>
          <w:sz w:val="22"/>
          <w:szCs w:val="22"/>
        </w:rPr>
        <w:t xml:space="preserve">SIMPLIFIC PAVARINI DISTRIBUIDORA DE TÍTULOS E VALORES MOBILIÁRIOS LTDA. </w:t>
      </w:r>
      <w:r w:rsidR="00F74650" w:rsidRPr="00B9622D">
        <w:rPr>
          <w:rFonts w:ascii="Ebrima" w:hAnsi="Ebrima" w:cs="Calibri"/>
          <w:bCs/>
          <w:snapToGrid w:val="0"/>
          <w:sz w:val="22"/>
          <w:szCs w:val="22"/>
        </w:rPr>
        <w:t xml:space="preserve">sociedade limitada empresária, </w:t>
      </w:r>
      <w:del w:id="20" w:author="Vinicius Franco" w:date="2020-07-31T14:35:00Z">
        <w:r w:rsidR="00F74650" w:rsidRPr="00B9622D" w:rsidDel="00B85D21">
          <w:rPr>
            <w:rFonts w:ascii="Ebrima" w:hAnsi="Ebrima" w:cs="Calibri"/>
            <w:bCs/>
            <w:snapToGrid w:val="0"/>
            <w:sz w:val="22"/>
            <w:szCs w:val="22"/>
          </w:rPr>
          <w:delText xml:space="preserve">com sede na Cidade do Rio de Janeiro, Estado do Rio de Janeiro, na Rua Sete de Setembro, nº 99, 24º andar, CEP 20050-005, </w:delText>
        </w:r>
      </w:del>
      <w:r w:rsidR="00F74650" w:rsidRPr="00B9622D">
        <w:rPr>
          <w:rFonts w:ascii="Ebrima" w:hAnsi="Ebrima" w:cs="Calibri"/>
          <w:bCs/>
          <w:snapToGrid w:val="0"/>
          <w:sz w:val="22"/>
          <w:szCs w:val="22"/>
        </w:rPr>
        <w:t>inscrita no CNPJ/ME sob o nº 15.227.994/</w:t>
      </w:r>
      <w:del w:id="21" w:author="Vinicius Franco" w:date="2020-07-31T14:35:00Z">
        <w:r w:rsidR="00F74650" w:rsidRPr="00B9622D" w:rsidDel="00B85D21">
          <w:rPr>
            <w:rFonts w:ascii="Ebrima" w:hAnsi="Ebrima" w:cs="Calibri"/>
            <w:bCs/>
            <w:snapToGrid w:val="0"/>
            <w:sz w:val="22"/>
            <w:szCs w:val="22"/>
          </w:rPr>
          <w:delText>0001</w:delText>
        </w:r>
      </w:del>
      <w:ins w:id="22" w:author="Vinicius Franco" w:date="2020-07-31T14:35:00Z">
        <w:r w:rsidR="00B85D21" w:rsidRPr="00B9622D">
          <w:rPr>
            <w:rFonts w:ascii="Ebrima" w:hAnsi="Ebrima" w:cs="Calibri"/>
            <w:bCs/>
            <w:snapToGrid w:val="0"/>
            <w:sz w:val="22"/>
            <w:szCs w:val="22"/>
          </w:rPr>
          <w:t>000</w:t>
        </w:r>
        <w:r w:rsidR="00B85D21">
          <w:rPr>
            <w:rFonts w:ascii="Ebrima" w:hAnsi="Ebrima" w:cs="Calibri"/>
            <w:bCs/>
            <w:snapToGrid w:val="0"/>
            <w:sz w:val="22"/>
            <w:szCs w:val="22"/>
          </w:rPr>
          <w:t>4</w:t>
        </w:r>
      </w:ins>
      <w:r w:rsidR="00F74650" w:rsidRPr="00B9622D">
        <w:rPr>
          <w:rFonts w:ascii="Ebrima" w:hAnsi="Ebrima" w:cs="Calibri"/>
          <w:bCs/>
          <w:snapToGrid w:val="0"/>
          <w:sz w:val="22"/>
          <w:szCs w:val="22"/>
        </w:rPr>
        <w:t>-</w:t>
      </w:r>
      <w:del w:id="23" w:author="Vinicius Franco" w:date="2020-07-31T14:35:00Z">
        <w:r w:rsidR="00F74650" w:rsidRPr="00B9622D" w:rsidDel="00B85D21">
          <w:rPr>
            <w:rFonts w:ascii="Ebrima" w:hAnsi="Ebrima" w:cs="Calibri"/>
            <w:bCs/>
            <w:snapToGrid w:val="0"/>
            <w:sz w:val="22"/>
            <w:szCs w:val="22"/>
          </w:rPr>
          <w:delText>50</w:delText>
        </w:r>
      </w:del>
      <w:ins w:id="24" w:author="Vinicius Franco" w:date="2020-07-31T14:35:00Z">
        <w:r w:rsidR="00B85D21">
          <w:rPr>
            <w:rFonts w:ascii="Ebrima" w:hAnsi="Ebrima" w:cs="Calibri"/>
            <w:bCs/>
            <w:snapToGrid w:val="0"/>
            <w:sz w:val="22"/>
            <w:szCs w:val="22"/>
          </w:rPr>
          <w:t>01</w:t>
        </w:r>
      </w:ins>
      <w:r w:rsidR="00F74650">
        <w:rPr>
          <w:rFonts w:ascii="Ebrima" w:hAnsi="Ebrima" w:cs="Calibri"/>
          <w:bCs/>
          <w:snapToGrid w:val="0"/>
          <w:sz w:val="22"/>
          <w:szCs w:val="22"/>
        </w:rPr>
        <w:t xml:space="preserve">, </w:t>
      </w:r>
      <w:r w:rsidR="00F74650" w:rsidRPr="00CA2645">
        <w:rPr>
          <w:rFonts w:ascii="Ebrima" w:hAnsi="Ebrima" w:cstheme="minorHAnsi"/>
          <w:sz w:val="22"/>
          <w:szCs w:val="22"/>
        </w:rPr>
        <w:t xml:space="preserve">atuando por sua filial na Cidade de São Paulo, Estado de São Paulo, na Rua Joaquim Floriano, nº 466, bloco B, </w:t>
      </w:r>
      <w:r w:rsidR="00F74650">
        <w:rPr>
          <w:rFonts w:ascii="Ebrima" w:hAnsi="Ebrima" w:cstheme="minorHAnsi"/>
          <w:sz w:val="22"/>
          <w:szCs w:val="22"/>
        </w:rPr>
        <w:t>c</w:t>
      </w:r>
      <w:r w:rsidR="00F74650" w:rsidRPr="00CA2645">
        <w:rPr>
          <w:rFonts w:ascii="Ebrima" w:hAnsi="Ebrima" w:cstheme="minorHAnsi"/>
          <w:sz w:val="22"/>
          <w:szCs w:val="22"/>
        </w:rPr>
        <w:t>onj</w:t>
      </w:r>
      <w:r w:rsidR="00F74650">
        <w:rPr>
          <w:rFonts w:ascii="Ebrima" w:hAnsi="Ebrima" w:cstheme="minorHAnsi"/>
          <w:sz w:val="22"/>
          <w:szCs w:val="22"/>
        </w:rPr>
        <w:t xml:space="preserve">. </w:t>
      </w:r>
      <w:r w:rsidR="00F74650" w:rsidRPr="00CA2645">
        <w:rPr>
          <w:rFonts w:ascii="Ebrima" w:hAnsi="Ebrima" w:cstheme="minorHAnsi"/>
          <w:sz w:val="22"/>
          <w:szCs w:val="22"/>
        </w:rPr>
        <w:t>1401, CEP 04534-002</w:t>
      </w:r>
      <w:r w:rsidR="00F74650">
        <w:rPr>
          <w:rFonts w:ascii="Ebrima" w:hAnsi="Ebrima" w:cs="Calibri"/>
          <w:snapToGrid w:val="0"/>
          <w:sz w:val="22"/>
          <w:szCs w:val="22"/>
        </w:rPr>
        <w:t xml:space="preserve"> </w:t>
      </w:r>
      <w:bookmarkEnd w:id="19"/>
      <w:r w:rsidR="00300B61">
        <w:rPr>
          <w:rFonts w:ascii="Ebrima" w:hAnsi="Ebrima" w:cs="Calibri"/>
          <w:snapToGrid w:val="0"/>
          <w:sz w:val="22"/>
          <w:szCs w:val="22"/>
        </w:rPr>
        <w:t>(“</w:t>
      </w:r>
      <w:r w:rsidR="00F74650">
        <w:rPr>
          <w:rFonts w:ascii="Ebrima" w:hAnsi="Ebrima" w:cs="Calibri"/>
          <w:snapToGrid w:val="0"/>
          <w:sz w:val="22"/>
          <w:szCs w:val="22"/>
          <w:u w:val="single"/>
        </w:rPr>
        <w:t>Simplific Pavarini</w:t>
      </w:r>
      <w:r w:rsidR="00300B61">
        <w:rPr>
          <w:rFonts w:ascii="Ebrima" w:hAnsi="Ebrima" w:cs="Calibri"/>
          <w:snapToGrid w:val="0"/>
          <w:sz w:val="22"/>
          <w:szCs w:val="22"/>
        </w:rPr>
        <w:t>” ou “</w:t>
      </w:r>
      <w:r w:rsidR="00300B61" w:rsidRPr="00300B61">
        <w:rPr>
          <w:rFonts w:ascii="Ebrima" w:hAnsi="Ebrima" w:cs="Calibri"/>
          <w:snapToGrid w:val="0"/>
          <w:sz w:val="22"/>
          <w:szCs w:val="22"/>
          <w:u w:val="single"/>
        </w:rPr>
        <w:t>Agente Fiduciário</w:t>
      </w:r>
      <w:r w:rsidR="00300B61">
        <w:rPr>
          <w:rFonts w:ascii="Ebrima" w:hAnsi="Ebrima" w:cs="Calibri"/>
          <w:snapToGrid w:val="0"/>
          <w:sz w:val="22"/>
          <w:szCs w:val="22"/>
        </w:rPr>
        <w:t>”)</w:t>
      </w:r>
      <w:r>
        <w:rPr>
          <w:rFonts w:ascii="Ebrima" w:hAnsi="Ebrima" w:cs="Calibri"/>
          <w:snapToGrid w:val="0"/>
          <w:sz w:val="22"/>
          <w:szCs w:val="22"/>
        </w:rPr>
        <w:t>, na qualidade de agente fiduciário dos CRI</w:t>
      </w:r>
      <w:r>
        <w:rPr>
          <w:rFonts w:ascii="Ebrima" w:hAnsi="Ebrima" w:cs="Arial"/>
          <w:color w:val="000000"/>
          <w:sz w:val="22"/>
          <w:szCs w:val="22"/>
        </w:rPr>
        <w:t>, lastreados em Cédulas de Crédito Imobiliário representativas dos Créditos Imobiliários decorrentes das Debêntures (“</w:t>
      </w:r>
      <w:r w:rsidRPr="005F3870">
        <w:rPr>
          <w:rFonts w:ascii="Ebrima" w:hAnsi="Ebrima" w:cs="Arial"/>
          <w:color w:val="000000"/>
          <w:sz w:val="22"/>
          <w:szCs w:val="22"/>
          <w:u w:val="single"/>
        </w:rPr>
        <w:t>CCI</w:t>
      </w:r>
      <w:r>
        <w:rPr>
          <w:rFonts w:ascii="Ebrima" w:hAnsi="Ebrima" w:cs="Arial"/>
          <w:color w:val="000000"/>
          <w:sz w:val="22"/>
          <w:szCs w:val="22"/>
        </w:rPr>
        <w:t xml:space="preserve">”), </w:t>
      </w:r>
      <w:r w:rsidR="005E0664">
        <w:rPr>
          <w:rFonts w:ascii="Ebrima" w:hAnsi="Ebrima" w:cs="Arial"/>
          <w:color w:val="000000"/>
          <w:sz w:val="22"/>
          <w:szCs w:val="22"/>
        </w:rPr>
        <w:t xml:space="preserve">a serem </w:t>
      </w:r>
      <w:r>
        <w:rPr>
          <w:rFonts w:ascii="Ebrima" w:hAnsi="Ebrima" w:cs="Arial"/>
          <w:color w:val="000000"/>
          <w:sz w:val="22"/>
          <w:szCs w:val="22"/>
        </w:rPr>
        <w:t>emitidas por meio do “</w:t>
      </w:r>
      <w:r>
        <w:rPr>
          <w:rFonts w:ascii="Ebrima" w:hAnsi="Ebrima" w:cs="Arial"/>
          <w:i/>
          <w:iCs/>
          <w:color w:val="000000"/>
          <w:sz w:val="22"/>
          <w:szCs w:val="22"/>
        </w:rPr>
        <w:t>Instrumento Particular de Emissão de Cédulas de Crédito Imobiliário sem Garantia Real sob a Forma Escritural e Outras Avenças</w:t>
      </w:r>
      <w:r>
        <w:rPr>
          <w:rFonts w:ascii="Ebrima" w:hAnsi="Ebrima" w:cs="Arial"/>
          <w:color w:val="000000"/>
          <w:sz w:val="22"/>
          <w:szCs w:val="22"/>
        </w:rPr>
        <w:t xml:space="preserve">”, a ser celebrado </w:t>
      </w:r>
      <w:r>
        <w:rPr>
          <w:rFonts w:ascii="Ebrima" w:hAnsi="Ebrima" w:cs="Arial"/>
          <w:color w:val="000000"/>
          <w:sz w:val="22"/>
          <w:szCs w:val="22"/>
        </w:rPr>
        <w:lastRenderedPageBreak/>
        <w:t xml:space="preserve">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na qualidade de subscritora das Debêntures, e a </w:t>
      </w:r>
      <w:r w:rsidR="00F74650">
        <w:rPr>
          <w:rFonts w:ascii="Ebrima" w:hAnsi="Ebrima" w:cs="Arial"/>
          <w:color w:val="000000"/>
          <w:sz w:val="22"/>
          <w:szCs w:val="22"/>
        </w:rPr>
        <w:t>Simplific Pavarini</w:t>
      </w:r>
      <w:r>
        <w:rPr>
          <w:rFonts w:ascii="Ebrima" w:hAnsi="Ebrima" w:cs="Arial"/>
          <w:color w:val="000000"/>
          <w:sz w:val="22"/>
          <w:szCs w:val="22"/>
        </w:rPr>
        <w:t>, na qualidade de instituição custodiante das CCI (“</w:t>
      </w:r>
      <w:r w:rsidRPr="00296DF4">
        <w:rPr>
          <w:rFonts w:ascii="Ebrima" w:hAnsi="Ebrima" w:cs="Arial"/>
          <w:color w:val="000000"/>
          <w:sz w:val="22"/>
          <w:szCs w:val="22"/>
          <w:u w:val="single"/>
        </w:rPr>
        <w:t>Escritura de Emissão de CCI</w:t>
      </w:r>
      <w:r>
        <w:rPr>
          <w:rFonts w:ascii="Ebrima" w:hAnsi="Ebrima" w:cs="Arial"/>
          <w:color w:val="000000"/>
          <w:sz w:val="22"/>
          <w:szCs w:val="22"/>
        </w:rPr>
        <w:t>”);</w:t>
      </w:r>
    </w:p>
    <w:p w14:paraId="3BFDE871" w14:textId="77777777" w:rsidR="000B2CCA" w:rsidRPr="000B2CCA" w:rsidRDefault="000B2CCA" w:rsidP="00EF520D">
      <w:pPr>
        <w:spacing w:line="320" w:lineRule="exact"/>
        <w:jc w:val="both"/>
        <w:rPr>
          <w:rFonts w:ascii="Ebrima" w:hAnsi="Ebrima"/>
          <w:sz w:val="22"/>
          <w:szCs w:val="22"/>
        </w:rPr>
      </w:pPr>
    </w:p>
    <w:p w14:paraId="62C2DDEA" w14:textId="2085839E" w:rsidR="005E0664" w:rsidRPr="00E325D8" w:rsidRDefault="000B2CCA" w:rsidP="005E0664">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Pr="00E325D8">
        <w:rPr>
          <w:rFonts w:ascii="Ebrima" w:hAnsi="Ebrima" w:cs="Arial"/>
          <w:b/>
          <w:bCs/>
          <w:color w:val="000000"/>
          <w:sz w:val="22"/>
          <w:szCs w:val="22"/>
        </w:rPr>
        <w:t>TERRA INVESTIMENTOS DISTRIBUIDORA DE TÍTULOS E VALORES MOBILIÁRIOS LTDA.</w:t>
      </w:r>
      <w:r w:rsidRPr="00E325D8">
        <w:rPr>
          <w:rFonts w:ascii="Ebrima" w:hAnsi="Ebrima" w:cs="Arial"/>
          <w:color w:val="000000"/>
          <w:sz w:val="22"/>
          <w:szCs w:val="22"/>
        </w:rPr>
        <w:t>, sociedade empresária limitada, com sede no Município de São Paulo, Estado de São Paulo, na Rua Joaquim Floriano, nº 100, 5º andar, inscrita no CNPJ/ME nº 03.751.794/0001-13</w:t>
      </w:r>
      <w:r>
        <w:rPr>
          <w:rFonts w:ascii="Ebrima" w:hAnsi="Ebrima" w:cs="Arial"/>
          <w:color w:val="000000"/>
          <w:sz w:val="22"/>
          <w:szCs w:val="22"/>
        </w:rPr>
        <w:t xml:space="preserve"> (“</w:t>
      </w:r>
      <w:r w:rsidRPr="008850CE">
        <w:rPr>
          <w:rFonts w:ascii="Ebrima" w:hAnsi="Ebrima" w:cs="Arial"/>
          <w:color w:val="000000"/>
          <w:sz w:val="22"/>
          <w:szCs w:val="22"/>
          <w:u w:val="single"/>
        </w:rPr>
        <w:t>Coordenador Líder</w:t>
      </w:r>
      <w:r>
        <w:rPr>
          <w:rFonts w:ascii="Ebrima" w:hAnsi="Ebrima" w:cs="Arial"/>
          <w:color w:val="000000"/>
          <w:sz w:val="22"/>
          <w:szCs w:val="22"/>
        </w:rPr>
        <w:t>”)</w:t>
      </w:r>
      <w:r w:rsidRPr="008850CE">
        <w:rPr>
          <w:rFonts w:ascii="Ebrima" w:hAnsi="Ebrima" w:cs="Arial"/>
          <w:color w:val="000000"/>
          <w:sz w:val="22"/>
          <w:szCs w:val="22"/>
        </w:rPr>
        <w:t xml:space="preserve">, </w:t>
      </w:r>
      <w:r>
        <w:rPr>
          <w:rFonts w:ascii="Ebrima" w:hAnsi="Ebrima" w:cs="Arial"/>
          <w:color w:val="000000"/>
          <w:sz w:val="22"/>
          <w:szCs w:val="22"/>
        </w:rPr>
        <w:t>nos termos do “</w:t>
      </w:r>
      <w:r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sidRPr="008850CE">
        <w:rPr>
          <w:rFonts w:ascii="Ebrima" w:hAnsi="Ebrima" w:cs="Arial"/>
          <w:i/>
          <w:iCs/>
          <w:color w:val="000000"/>
          <w:sz w:val="22"/>
          <w:szCs w:val="22"/>
        </w:rPr>
        <w:t xml:space="preserve"> da 1ª Emissão da Forte </w:t>
      </w:r>
      <w:proofErr w:type="spellStart"/>
      <w:r w:rsidRPr="008850CE">
        <w:rPr>
          <w:rFonts w:ascii="Ebrima" w:hAnsi="Ebrima" w:cs="Arial"/>
          <w:i/>
          <w:iCs/>
          <w:color w:val="000000"/>
          <w:sz w:val="22"/>
          <w:szCs w:val="22"/>
        </w:rPr>
        <w:t>Securitizadora</w:t>
      </w:r>
      <w:proofErr w:type="spellEnd"/>
      <w:r w:rsidRPr="008850CE">
        <w:rPr>
          <w:rFonts w:ascii="Ebrima" w:hAnsi="Ebrima" w:cs="Arial"/>
          <w:i/>
          <w:iCs/>
          <w:color w:val="000000"/>
          <w:sz w:val="22"/>
          <w:szCs w:val="22"/>
        </w:rPr>
        <w:t xml:space="preserve"> S.A.</w:t>
      </w:r>
      <w:r w:rsidRPr="008850CE">
        <w:rPr>
          <w:rFonts w:ascii="Ebrima" w:hAnsi="Ebrima" w:cs="Arial"/>
          <w:color w:val="000000"/>
          <w:sz w:val="22"/>
          <w:szCs w:val="22"/>
        </w:rPr>
        <w:t>”</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o Coordenador Líder, com a interveniência da Companhia e do</w:t>
      </w:r>
      <w:r w:rsidR="00C574BA">
        <w:rPr>
          <w:rFonts w:ascii="Ebrima" w:hAnsi="Ebrima" w:cs="Arial"/>
          <w:color w:val="000000"/>
          <w:sz w:val="22"/>
          <w:szCs w:val="22"/>
        </w:rPr>
        <w:t>s</w:t>
      </w:r>
      <w:r>
        <w:rPr>
          <w:rFonts w:ascii="Ebrima" w:hAnsi="Ebrima" w:cs="Arial"/>
          <w:color w:val="000000"/>
          <w:sz w:val="22"/>
          <w:szCs w:val="22"/>
        </w:rPr>
        <w:t xml:space="preserve"> Fiador</w:t>
      </w:r>
      <w:r w:rsidR="00C574BA">
        <w:rPr>
          <w:rFonts w:ascii="Ebrima" w:hAnsi="Ebrima" w:cs="Arial"/>
          <w:color w:val="000000"/>
          <w:sz w:val="22"/>
          <w:szCs w:val="22"/>
        </w:rPr>
        <w:t>es</w:t>
      </w:r>
      <w:r>
        <w:rPr>
          <w:rFonts w:ascii="Ebrima" w:hAnsi="Ebrima" w:cs="Arial"/>
          <w:color w:val="000000"/>
          <w:sz w:val="22"/>
          <w:szCs w:val="22"/>
        </w:rPr>
        <w:t xml:space="preserve"> (“</w:t>
      </w:r>
      <w:r w:rsidRPr="008850CE">
        <w:rPr>
          <w:rFonts w:ascii="Ebrima" w:hAnsi="Ebrima" w:cs="Arial"/>
          <w:color w:val="000000"/>
          <w:sz w:val="22"/>
          <w:szCs w:val="22"/>
          <w:u w:val="single"/>
        </w:rPr>
        <w:t>Contrato de Distribuição</w:t>
      </w:r>
      <w:r>
        <w:rPr>
          <w:rFonts w:ascii="Ebrima" w:hAnsi="Ebrima" w:cs="Arial"/>
          <w:color w:val="000000"/>
          <w:sz w:val="22"/>
          <w:szCs w:val="22"/>
        </w:rPr>
        <w:t>”);</w:t>
      </w:r>
    </w:p>
    <w:p w14:paraId="2E1269F3" w14:textId="77777777" w:rsidR="005E0664" w:rsidRPr="000B2CCA" w:rsidRDefault="005E0664" w:rsidP="00E325D8">
      <w:pPr>
        <w:spacing w:line="320" w:lineRule="exact"/>
        <w:jc w:val="both"/>
        <w:rPr>
          <w:rFonts w:ascii="Ebrima" w:hAnsi="Ebrima"/>
          <w:sz w:val="22"/>
          <w:szCs w:val="22"/>
        </w:rPr>
      </w:pPr>
    </w:p>
    <w:p w14:paraId="526217A5" w14:textId="157D4E22" w:rsidR="000B2CCA" w:rsidRDefault="000B2CCA" w:rsidP="00E325D8">
      <w:pPr>
        <w:numPr>
          <w:ilvl w:val="0"/>
          <w:numId w:val="1"/>
        </w:numPr>
        <w:tabs>
          <w:tab w:val="num" w:pos="0"/>
        </w:tabs>
        <w:spacing w:line="32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25" w:name="_Hlk21485800"/>
      <w:r w:rsidR="00971F09" w:rsidRPr="00955994">
        <w:rPr>
          <w:rFonts w:ascii="Ebrima" w:hAnsi="Ebrima" w:cs="Arial"/>
          <w:color w:val="000000"/>
          <w:sz w:val="22"/>
          <w:szCs w:val="22"/>
        </w:rPr>
        <w:t xml:space="preserve"> Debêntures serão garantidas</w:t>
      </w:r>
      <w:bookmarkEnd w:id="25"/>
      <w:r w:rsidR="00971F09" w:rsidRPr="00955994">
        <w:rPr>
          <w:rFonts w:ascii="Ebrima" w:hAnsi="Ebrima" w:cs="Arial"/>
          <w:color w:val="000000"/>
          <w:sz w:val="22"/>
          <w:szCs w:val="22"/>
        </w:rPr>
        <w:t xml:space="preserve"> </w:t>
      </w:r>
      <w:bookmarkStart w:id="26" w:name="_Hlk21489008"/>
      <w:r w:rsidR="00971F09" w:rsidRPr="00955994">
        <w:rPr>
          <w:rFonts w:ascii="Ebrima" w:hAnsi="Ebrima" w:cs="Arial"/>
          <w:color w:val="000000"/>
          <w:sz w:val="22"/>
          <w:szCs w:val="22"/>
        </w:rPr>
        <w:t xml:space="preserve">(i) pela garantia fidejussória prestada </w:t>
      </w:r>
      <w:r w:rsidR="00F74650" w:rsidRPr="000D3F5C">
        <w:rPr>
          <w:rFonts w:ascii="Ebrima" w:hAnsi="Ebrima" w:cs="Arial"/>
          <w:color w:val="000000"/>
          <w:sz w:val="22"/>
          <w:szCs w:val="22"/>
        </w:rPr>
        <w:t>pelos Fiadores</w:t>
      </w:r>
      <w:r w:rsidR="00971F09" w:rsidRPr="000D3F5C">
        <w:rPr>
          <w:rFonts w:ascii="Ebrima" w:hAnsi="Ebrima" w:cs="Arial"/>
          <w:color w:val="000000"/>
          <w:sz w:val="22"/>
          <w:szCs w:val="22"/>
        </w:rPr>
        <w:t xml:space="preserve"> na Escritura de Emissão de Debêntures (“</w:t>
      </w:r>
      <w:r w:rsidR="00971F09" w:rsidRPr="005E0664">
        <w:rPr>
          <w:rFonts w:ascii="Ebrima" w:hAnsi="Ebrima" w:cs="Arial"/>
          <w:color w:val="000000"/>
          <w:sz w:val="22"/>
          <w:szCs w:val="22"/>
          <w:u w:val="single"/>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por um fundo de </w:t>
      </w:r>
      <w:r w:rsidR="00F74650" w:rsidRPr="005E0664">
        <w:rPr>
          <w:rFonts w:ascii="Ebrima" w:hAnsi="Ebrima" w:cs="Arial"/>
          <w:color w:val="000000"/>
          <w:sz w:val="22"/>
          <w:szCs w:val="22"/>
        </w:rPr>
        <w:t>juros</w:t>
      </w:r>
      <w:r w:rsidR="00971F09" w:rsidRPr="005E0664">
        <w:rPr>
          <w:rFonts w:ascii="Ebrima" w:hAnsi="Ebrima" w:cs="Arial"/>
          <w:color w:val="000000"/>
          <w:sz w:val="22"/>
          <w:szCs w:val="22"/>
        </w:rPr>
        <w:t xml:space="preserve"> constituído por meio da retenção de valores decorrentes da integralização das Debêntures pela </w:t>
      </w:r>
      <w:proofErr w:type="spellStart"/>
      <w:r w:rsidR="00971F09" w:rsidRPr="005E0664">
        <w:rPr>
          <w:rFonts w:ascii="Ebrima" w:hAnsi="Ebrima" w:cs="Arial"/>
          <w:color w:val="000000"/>
          <w:sz w:val="22"/>
          <w:szCs w:val="22"/>
        </w:rPr>
        <w:t>Securitizadora</w:t>
      </w:r>
      <w:proofErr w:type="spellEnd"/>
      <w:r w:rsidR="00971F09" w:rsidRPr="005E0664">
        <w:rPr>
          <w:rFonts w:ascii="Ebrima" w:hAnsi="Ebrima" w:cs="Arial"/>
          <w:color w:val="000000"/>
          <w:sz w:val="22"/>
          <w:szCs w:val="22"/>
        </w:rPr>
        <w:t>, nos termos definidos na Escritura de Emissão de Debêntures (“</w:t>
      </w:r>
      <w:r w:rsidR="00971F09" w:rsidRPr="005E0664">
        <w:rPr>
          <w:rFonts w:ascii="Ebrima" w:hAnsi="Ebrima" w:cs="Arial"/>
          <w:color w:val="000000"/>
          <w:sz w:val="22"/>
          <w:szCs w:val="22"/>
          <w:u w:val="single"/>
        </w:rPr>
        <w:t xml:space="preserve">Fundo de </w:t>
      </w:r>
      <w:r w:rsidR="00F74650" w:rsidRPr="005E0664">
        <w:rPr>
          <w:rFonts w:ascii="Ebrima" w:hAnsi="Ebrima" w:cs="Arial"/>
          <w:color w:val="000000"/>
          <w:sz w:val="22"/>
          <w:szCs w:val="22"/>
          <w:u w:val="single"/>
        </w:rPr>
        <w:t>Juros</w:t>
      </w:r>
      <w:r w:rsidR="00971F09" w:rsidRPr="005E0664">
        <w:rPr>
          <w:rFonts w:ascii="Ebrima" w:hAnsi="Ebrima" w:cs="Arial"/>
          <w:color w:val="000000"/>
          <w:sz w:val="22"/>
          <w:szCs w:val="22"/>
        </w:rPr>
        <w:t>”);</w:t>
      </w:r>
      <w:bookmarkEnd w:id="26"/>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(1)</w:t>
      </w:r>
      <w:r w:rsidR="008E17C5" w:rsidRPr="008F2271">
        <w:rPr>
          <w:rFonts w:ascii="Ebrima" w:hAnsi="Ebrima"/>
          <w:sz w:val="22"/>
          <w:szCs w:val="22"/>
        </w:rPr>
        <w:t xml:space="preserve"> créditos atuais e futuros</w:t>
      </w:r>
      <w:r w:rsidR="00F74650" w:rsidRPr="00F74650">
        <w:rPr>
          <w:rFonts w:ascii="Ebrima" w:hAnsi="Ebrima" w:cs="Arial"/>
          <w:color w:val="000000"/>
          <w:sz w:val="22"/>
          <w:szCs w:val="22"/>
        </w:rPr>
        <w:t xml:space="preserve"> </w:t>
      </w:r>
      <w:r w:rsidR="00F74650">
        <w:rPr>
          <w:rFonts w:ascii="Ebrima" w:hAnsi="Ebrima" w:cs="Arial"/>
          <w:color w:val="000000"/>
          <w:sz w:val="22"/>
          <w:szCs w:val="22"/>
        </w:rPr>
        <w:t>decorrentes dos recebíveis relacionados à exploração comercial</w:t>
      </w:r>
      <w:r w:rsidR="00606F02">
        <w:rPr>
          <w:rFonts w:ascii="Ebrima" w:hAnsi="Ebrima" w:cs="Arial"/>
          <w:color w:val="000000"/>
          <w:sz w:val="22"/>
          <w:szCs w:val="22"/>
        </w:rPr>
        <w:t>,</w:t>
      </w:r>
      <w:r w:rsidR="00F74650">
        <w:rPr>
          <w:rFonts w:ascii="Ebrima" w:hAnsi="Ebrima" w:cs="Arial"/>
          <w:color w:val="000000"/>
          <w:sz w:val="22"/>
          <w:szCs w:val="22"/>
        </w:rPr>
        <w:t xml:space="preserve"> venda de cotas imobiliárias e</w:t>
      </w:r>
      <w:r w:rsidR="00606F02">
        <w:rPr>
          <w:rFonts w:ascii="Ebrima" w:hAnsi="Ebrima" w:cs="Arial"/>
          <w:color w:val="000000"/>
          <w:sz w:val="22"/>
          <w:szCs w:val="22"/>
        </w:rPr>
        <w:t>/ou</w:t>
      </w:r>
      <w:r w:rsidR="00F74650">
        <w:rPr>
          <w:rFonts w:ascii="Ebrima" w:hAnsi="Ebrima" w:cs="Arial"/>
          <w:color w:val="000000"/>
          <w:sz w:val="22"/>
          <w:szCs w:val="22"/>
        </w:rPr>
        <w:t xml:space="preserve"> outras receitas dos Empreendimentos Garantia, incluindo</w:t>
      </w:r>
      <w:r w:rsidR="008E17C5" w:rsidRPr="008E17C5">
        <w:rPr>
          <w:rFonts w:ascii="Ebrima" w:hAnsi="Ebrima"/>
          <w:sz w:val="22"/>
          <w:szCs w:val="22"/>
        </w:rPr>
        <w:t xml:space="preserve"> a</w:t>
      </w:r>
      <w:r w:rsidR="00F74650">
        <w:rPr>
          <w:rFonts w:ascii="Ebrima" w:hAnsi="Ebrima"/>
          <w:sz w:val="22"/>
          <w:szCs w:val="22"/>
        </w:rPr>
        <w:t>s obrigações assumidas pelos respectivos devedores</w:t>
      </w:r>
      <w:r w:rsidR="008E17C5" w:rsidRPr="008E17C5">
        <w:rPr>
          <w:rFonts w:ascii="Ebrima" w:hAnsi="Ebrima"/>
          <w:sz w:val="22"/>
          <w:szCs w:val="22"/>
        </w:rPr>
        <w:t xml:space="preserve"> </w:t>
      </w:r>
      <w:r w:rsidR="00F74650">
        <w:rPr>
          <w:rFonts w:ascii="Ebrima" w:hAnsi="Ebrima"/>
          <w:sz w:val="22"/>
          <w:szCs w:val="22"/>
        </w:rPr>
        <w:t xml:space="preserve">de </w:t>
      </w:r>
      <w:r w:rsidR="008E17C5" w:rsidRPr="008E17C5">
        <w:rPr>
          <w:rFonts w:ascii="Ebrima" w:hAnsi="Ebrima"/>
          <w:sz w:val="22"/>
          <w:szCs w:val="22"/>
        </w:rPr>
        <w:t xml:space="preserve">realizar o pagamento </w:t>
      </w:r>
      <w:r w:rsidR="00F74650">
        <w:rPr>
          <w:rFonts w:ascii="Ebrima" w:hAnsi="Ebrima"/>
          <w:sz w:val="22"/>
          <w:szCs w:val="22"/>
        </w:rPr>
        <w:t xml:space="preserve">de </w:t>
      </w:r>
      <w:r w:rsidR="00270639">
        <w:rPr>
          <w:rFonts w:ascii="Ebrima" w:hAnsi="Ebrima"/>
          <w:sz w:val="22"/>
          <w:szCs w:val="22"/>
        </w:rPr>
        <w:t>principal destes recebíveis</w:t>
      </w:r>
      <w:r w:rsidR="008E17C5" w:rsidRPr="008E17C5">
        <w:rPr>
          <w:rFonts w:ascii="Ebrima" w:hAnsi="Ebrima"/>
          <w:sz w:val="22"/>
          <w:szCs w:val="22"/>
        </w:rPr>
        <w:t xml:space="preserve">, </w:t>
      </w:r>
      <w:r w:rsidR="00270639">
        <w:rPr>
          <w:rFonts w:ascii="Ebrima" w:hAnsi="Ebrima"/>
          <w:sz w:val="22"/>
          <w:szCs w:val="22"/>
        </w:rPr>
        <w:t xml:space="preserve">à vista ou </w:t>
      </w:r>
      <w:r w:rsidR="008E17C5" w:rsidRPr="008E17C5">
        <w:rPr>
          <w:rFonts w:ascii="Ebrima" w:hAnsi="Ebrima"/>
          <w:sz w:val="22"/>
          <w:szCs w:val="22"/>
        </w:rPr>
        <w:t xml:space="preserve">mediante pagamentos sucessivos das prestações previstas, atualizado monetariamente pelos índices </w:t>
      </w:r>
      <w:r w:rsidR="00270639">
        <w:rPr>
          <w:rFonts w:ascii="Ebrima" w:hAnsi="Ebrima"/>
          <w:sz w:val="22"/>
          <w:szCs w:val="22"/>
        </w:rPr>
        <w:t>aplicáveis</w:t>
      </w:r>
      <w:r w:rsidR="008E17C5" w:rsidRPr="008E17C5">
        <w:rPr>
          <w:rFonts w:ascii="Ebrima" w:hAnsi="Ebrima"/>
          <w:sz w:val="22"/>
          <w:szCs w:val="22"/>
        </w:rPr>
        <w:t xml:space="preserve">, </w:t>
      </w:r>
      <w:r w:rsidR="00270639">
        <w:rPr>
          <w:rFonts w:ascii="Ebrima" w:hAnsi="Ebrima"/>
          <w:sz w:val="22"/>
          <w:szCs w:val="22"/>
        </w:rPr>
        <w:t xml:space="preserve">e </w:t>
      </w:r>
      <w:r w:rsidR="008E17C5" w:rsidRPr="008E17C5">
        <w:rPr>
          <w:rFonts w:ascii="Ebrima" w:hAnsi="Ebrima"/>
          <w:sz w:val="22"/>
          <w:szCs w:val="22"/>
        </w:rPr>
        <w:t>juros remuneratórios, bem como</w:t>
      </w:r>
      <w:r w:rsidR="00270639">
        <w:rPr>
          <w:rFonts w:ascii="Ebrima" w:hAnsi="Ebrima"/>
          <w:sz w:val="22"/>
          <w:szCs w:val="22"/>
        </w:rPr>
        <w:t xml:space="preserve"> </w:t>
      </w:r>
      <w:r w:rsidR="008E17C5" w:rsidRPr="008F2271">
        <w:rPr>
          <w:rFonts w:ascii="Ebrima" w:hAnsi="Ebrima"/>
          <w:sz w:val="22"/>
          <w:szCs w:val="22"/>
        </w:rPr>
        <w:t xml:space="preserve">a totalidade dos acessórios, tais como encargos moratórios, multas, penalidades, indenizações, garantias e demais encargos contratuais e legais previstos </w:t>
      </w:r>
      <w:r w:rsidR="00270639">
        <w:rPr>
          <w:rFonts w:ascii="Ebrima" w:hAnsi="Ebrima"/>
          <w:sz w:val="22"/>
          <w:szCs w:val="22"/>
        </w:rPr>
        <w:t>nos instrumentos de constituição de tais recebíveis</w:t>
      </w:r>
      <w:r w:rsidR="00D01FDB">
        <w:rPr>
          <w:rFonts w:ascii="Ebrima" w:hAnsi="Ebrima"/>
          <w:sz w:val="22"/>
          <w:szCs w:val="22"/>
        </w:rPr>
        <w:t>, observad</w:t>
      </w:r>
      <w:r w:rsidR="002548E1">
        <w:rPr>
          <w:rFonts w:ascii="Ebrima" w:hAnsi="Ebrima"/>
          <w:sz w:val="22"/>
          <w:szCs w:val="22"/>
        </w:rPr>
        <w:t xml:space="preserve">as as restrições previstas no </w:t>
      </w:r>
      <w:r w:rsidR="002548E1" w:rsidRPr="002548E1">
        <w:rPr>
          <w:rFonts w:ascii="Ebrima" w:hAnsi="Ebrima"/>
          <w:sz w:val="22"/>
          <w:szCs w:val="22"/>
          <w:u w:val="single"/>
        </w:rPr>
        <w:t>Anexo I</w:t>
      </w:r>
      <w:r w:rsidR="002548E1" w:rsidRPr="002548E1">
        <w:rPr>
          <w:rFonts w:ascii="Ebrima" w:hAnsi="Ebrima"/>
          <w:sz w:val="22"/>
          <w:szCs w:val="22"/>
        </w:rPr>
        <w:t xml:space="preserve"> </w:t>
      </w:r>
      <w:r w:rsidR="00D01FDB">
        <w:rPr>
          <w:rFonts w:ascii="Ebrima" w:hAnsi="Ebrima"/>
          <w:sz w:val="22"/>
          <w:szCs w:val="22"/>
        </w:rPr>
        <w:t>(“</w:t>
      </w:r>
      <w:r w:rsidR="00D01FDB" w:rsidRPr="00D01FDB">
        <w:rPr>
          <w:rFonts w:ascii="Ebrima" w:hAnsi="Ebrima"/>
          <w:sz w:val="22"/>
          <w:szCs w:val="22"/>
          <w:u w:val="single"/>
        </w:rPr>
        <w:t>Créditos Empreendimentos Garantia</w:t>
      </w:r>
      <w:r w:rsidR="00D01FDB">
        <w:rPr>
          <w:rFonts w:ascii="Ebrima" w:hAnsi="Ebrima"/>
          <w:sz w:val="22"/>
          <w:szCs w:val="22"/>
        </w:rPr>
        <w:t>”)</w:t>
      </w:r>
      <w:r w:rsidR="00270639">
        <w:rPr>
          <w:rFonts w:ascii="Ebrima" w:hAnsi="Ebrima"/>
          <w:sz w:val="22"/>
          <w:szCs w:val="22"/>
        </w:rPr>
        <w:t xml:space="preserve">; e (2) (2.a) dos valores a receber </w:t>
      </w:r>
      <w:r w:rsidR="00924724">
        <w:rPr>
          <w:rFonts w:ascii="Ebrima" w:hAnsi="Ebrima"/>
          <w:sz w:val="22"/>
          <w:szCs w:val="22"/>
        </w:rPr>
        <w:t xml:space="preserve">pelas Cedentes Fiduciantes e/ou Devedora </w:t>
      </w:r>
      <w:r w:rsidR="00270639">
        <w:rPr>
          <w:rFonts w:ascii="Ebrima" w:hAnsi="Ebrima"/>
          <w:sz w:val="22"/>
          <w:szCs w:val="22"/>
        </w:rPr>
        <w:t xml:space="preserve">a título de </w:t>
      </w:r>
      <w:r w:rsidR="00606F02">
        <w:rPr>
          <w:rFonts w:ascii="Ebrima" w:hAnsi="Ebrima"/>
          <w:sz w:val="22"/>
          <w:szCs w:val="22"/>
        </w:rPr>
        <w:t xml:space="preserve">Saldo Remanescente do Preço de Cessão relacionado </w:t>
      </w:r>
      <w:r w:rsidR="00924724">
        <w:rPr>
          <w:rFonts w:ascii="Ebrima" w:hAnsi="Ebrima"/>
          <w:sz w:val="22"/>
          <w:szCs w:val="22"/>
        </w:rPr>
        <w:t>a operações de emissão de</w:t>
      </w:r>
      <w:r w:rsidR="00270639">
        <w:rPr>
          <w:rFonts w:ascii="Ebrima" w:hAnsi="Ebrima"/>
          <w:sz w:val="22"/>
          <w:szCs w:val="22"/>
        </w:rPr>
        <w:t xml:space="preserve"> Certificados de Recebíveis Imobiliários </w:t>
      </w:r>
      <w:r w:rsidR="00924724">
        <w:rPr>
          <w:rFonts w:ascii="Ebrima" w:hAnsi="Ebrima"/>
          <w:sz w:val="22"/>
          <w:szCs w:val="22"/>
        </w:rPr>
        <w:t xml:space="preserve">atualmente em vigor </w:t>
      </w:r>
      <w:r w:rsidR="00823ECF">
        <w:rPr>
          <w:rFonts w:ascii="Ebrima" w:hAnsi="Ebrima"/>
          <w:sz w:val="22"/>
          <w:szCs w:val="22"/>
        </w:rPr>
        <w:t xml:space="preserve">e relacionada aos </w:t>
      </w:r>
      <w:r w:rsidR="00823ECF">
        <w:rPr>
          <w:rFonts w:ascii="Ebrima" w:hAnsi="Ebrima" w:cs="Arial"/>
          <w:color w:val="000000"/>
          <w:sz w:val="22"/>
          <w:szCs w:val="22"/>
        </w:rPr>
        <w:t>Empreendimentos Garantia</w:t>
      </w:r>
      <w:r w:rsidR="00823ECF" w:rsidDel="00924724">
        <w:rPr>
          <w:rFonts w:ascii="Ebrima" w:hAnsi="Ebrima"/>
          <w:sz w:val="22"/>
          <w:szCs w:val="22"/>
        </w:rPr>
        <w:t xml:space="preserve"> </w:t>
      </w:r>
      <w:r w:rsidR="00697EC0">
        <w:rPr>
          <w:rFonts w:ascii="Ebrima" w:hAnsi="Ebrima"/>
          <w:sz w:val="22"/>
          <w:szCs w:val="22"/>
        </w:rPr>
        <w:t>(os “</w:t>
      </w:r>
      <w:r w:rsidR="00697EC0" w:rsidRPr="00E325D8">
        <w:rPr>
          <w:rFonts w:ascii="Ebrima" w:hAnsi="Ebrima"/>
          <w:sz w:val="22"/>
          <w:szCs w:val="22"/>
          <w:u w:val="single"/>
        </w:rPr>
        <w:t xml:space="preserve">Créditos </w:t>
      </w:r>
      <w:r w:rsidR="00D71650">
        <w:rPr>
          <w:rFonts w:ascii="Ebrima" w:hAnsi="Ebrima"/>
          <w:sz w:val="22"/>
          <w:szCs w:val="22"/>
          <w:u w:val="single"/>
        </w:rPr>
        <w:t>Excedentes</w:t>
      </w:r>
      <w:r w:rsidR="00697EC0" w:rsidRPr="00E325D8">
        <w:rPr>
          <w:rFonts w:ascii="Ebrima" w:hAnsi="Ebrima"/>
          <w:sz w:val="22"/>
          <w:szCs w:val="22"/>
          <w:u w:val="single"/>
        </w:rPr>
        <w:t xml:space="preserve"> Fortesec</w:t>
      </w:r>
      <w:r w:rsidR="00697EC0">
        <w:rPr>
          <w:rFonts w:ascii="Ebrima" w:hAnsi="Ebrima"/>
          <w:sz w:val="22"/>
          <w:szCs w:val="22"/>
        </w:rPr>
        <w:t>”)</w:t>
      </w:r>
      <w:r w:rsidR="008B5149">
        <w:rPr>
          <w:rFonts w:ascii="Ebrima" w:hAnsi="Ebrima"/>
          <w:sz w:val="22"/>
          <w:szCs w:val="22"/>
        </w:rPr>
        <w:t>; e (2.</w:t>
      </w:r>
      <w:r w:rsidR="00924724">
        <w:rPr>
          <w:rFonts w:ascii="Ebrima" w:hAnsi="Ebrima"/>
          <w:sz w:val="22"/>
          <w:szCs w:val="22"/>
        </w:rPr>
        <w:t>b</w:t>
      </w:r>
      <w:r w:rsidR="008B5149">
        <w:rPr>
          <w:rFonts w:ascii="Ebrima" w:hAnsi="Ebrima"/>
          <w:sz w:val="22"/>
          <w:szCs w:val="22"/>
        </w:rPr>
        <w:t xml:space="preserve">) do fluxo excedente de recebíveis cedidos fiduciariamente </w:t>
      </w:r>
      <w:r w:rsidR="00606F02">
        <w:rPr>
          <w:rFonts w:ascii="Ebrima" w:hAnsi="Ebrima"/>
          <w:sz w:val="22"/>
          <w:szCs w:val="22"/>
        </w:rPr>
        <w:t>pela</w:t>
      </w:r>
      <w:r w:rsidR="00924724">
        <w:rPr>
          <w:rFonts w:ascii="Ebrima" w:hAnsi="Ebrima"/>
          <w:sz w:val="22"/>
          <w:szCs w:val="22"/>
        </w:rPr>
        <w:t>s Cedentes Fiduciantes e/ou</w:t>
      </w:r>
      <w:r w:rsidR="00606F02">
        <w:rPr>
          <w:rFonts w:ascii="Ebrima" w:hAnsi="Ebrima"/>
          <w:sz w:val="22"/>
          <w:szCs w:val="22"/>
        </w:rPr>
        <w:t xml:space="preserve"> Devedora </w:t>
      </w:r>
      <w:r w:rsidR="008B5149">
        <w:rPr>
          <w:rFonts w:ascii="Ebrima" w:hAnsi="Ebrima"/>
          <w:sz w:val="22"/>
          <w:szCs w:val="22"/>
        </w:rPr>
        <w:t>a</w:t>
      </w:r>
      <w:r w:rsidR="00924724">
        <w:rPr>
          <w:rFonts w:ascii="Ebrima" w:hAnsi="Ebrima"/>
          <w:sz w:val="22"/>
          <w:szCs w:val="22"/>
        </w:rPr>
        <w:t xml:space="preserve"> terceiros </w:t>
      </w:r>
      <w:r w:rsidR="008B5149">
        <w:rPr>
          <w:rFonts w:ascii="Ebrima" w:hAnsi="Ebrima"/>
          <w:sz w:val="22"/>
          <w:szCs w:val="22"/>
        </w:rPr>
        <w:t xml:space="preserve"> em garantia </w:t>
      </w:r>
      <w:r w:rsidR="00924724">
        <w:rPr>
          <w:rFonts w:ascii="Ebrima" w:hAnsi="Ebrima"/>
          <w:sz w:val="22"/>
          <w:szCs w:val="22"/>
        </w:rPr>
        <w:t>de operações de dívidas ou de antecipações de fluxo realizadas</w:t>
      </w:r>
      <w:r w:rsidR="008B5149">
        <w:rPr>
          <w:rFonts w:ascii="Ebrima" w:hAnsi="Ebrima"/>
          <w:sz w:val="22"/>
          <w:szCs w:val="22"/>
        </w:rPr>
        <w:t xml:space="preserve"> </w:t>
      </w:r>
      <w:r w:rsidR="00823ECF">
        <w:rPr>
          <w:rFonts w:ascii="Ebrima" w:hAnsi="Ebrima"/>
          <w:sz w:val="22"/>
          <w:szCs w:val="22"/>
        </w:rPr>
        <w:t xml:space="preserve">sobre os </w:t>
      </w:r>
      <w:r w:rsidR="00823ECF">
        <w:rPr>
          <w:rFonts w:ascii="Ebrima" w:hAnsi="Ebrima" w:cs="Arial"/>
          <w:color w:val="000000"/>
          <w:sz w:val="22"/>
          <w:szCs w:val="22"/>
        </w:rPr>
        <w:t xml:space="preserve">Empreendimentos Garantia </w:t>
      </w:r>
      <w:r>
        <w:rPr>
          <w:rFonts w:ascii="Ebrima" w:hAnsi="Ebrima" w:cs="Arial"/>
          <w:color w:val="000000"/>
          <w:sz w:val="22"/>
          <w:szCs w:val="22"/>
        </w:rPr>
        <w:t>(“</w:t>
      </w:r>
      <w:r w:rsidR="00D01FDB" w:rsidRPr="00D01FDB">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06F02">
        <w:rPr>
          <w:rFonts w:ascii="Ebrima" w:hAnsi="Ebrima" w:cs="Arial"/>
          <w:color w:val="000000"/>
          <w:sz w:val="22"/>
          <w:szCs w:val="22"/>
          <w:u w:val="single"/>
        </w:rPr>
        <w:t xml:space="preserve"> </w:t>
      </w:r>
      <w:r w:rsidR="00924724">
        <w:rPr>
          <w:rFonts w:ascii="Ebrima" w:hAnsi="Ebrima" w:cs="Arial"/>
          <w:color w:val="000000"/>
          <w:sz w:val="22"/>
          <w:szCs w:val="22"/>
          <w:u w:val="single"/>
        </w:rPr>
        <w:t>Terceiros</w:t>
      </w:r>
      <w:r w:rsidR="00D01FDB">
        <w:rPr>
          <w:rFonts w:ascii="Ebrima" w:hAnsi="Ebrima" w:cs="Arial"/>
          <w:color w:val="000000"/>
          <w:sz w:val="22"/>
          <w:szCs w:val="22"/>
        </w:rPr>
        <w:t xml:space="preserve">” – em conjunto com os </w:t>
      </w:r>
      <w:r w:rsidR="00697EC0">
        <w:rPr>
          <w:rFonts w:ascii="Ebrima" w:hAnsi="Ebrima" w:cs="Arial"/>
          <w:color w:val="000000"/>
          <w:sz w:val="22"/>
          <w:szCs w:val="22"/>
        </w:rPr>
        <w:t xml:space="preserve">Créditos </w:t>
      </w:r>
      <w:r w:rsidR="00195019">
        <w:rPr>
          <w:rFonts w:ascii="Ebrima" w:hAnsi="Ebrima" w:cs="Arial"/>
          <w:color w:val="000000"/>
          <w:sz w:val="22"/>
          <w:szCs w:val="22"/>
        </w:rPr>
        <w:t>Excedentes</w:t>
      </w:r>
      <w:r w:rsidR="00697EC0">
        <w:rPr>
          <w:rFonts w:ascii="Ebrima" w:hAnsi="Ebrima" w:cs="Arial"/>
          <w:color w:val="000000"/>
          <w:sz w:val="22"/>
          <w:szCs w:val="22"/>
        </w:rPr>
        <w:t xml:space="preserve"> Fortesec, os “</w:t>
      </w:r>
      <w:r w:rsidR="00697EC0" w:rsidRPr="00E325D8">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97EC0">
        <w:rPr>
          <w:rFonts w:ascii="Ebrima" w:hAnsi="Ebrima" w:cs="Arial"/>
          <w:color w:val="000000"/>
          <w:sz w:val="22"/>
          <w:szCs w:val="22"/>
        </w:rPr>
        <w:t xml:space="preserve">”; os quais, em conjunto com os </w:t>
      </w:r>
      <w:r w:rsidR="00D01FDB">
        <w:rPr>
          <w:rFonts w:ascii="Ebrima" w:hAnsi="Ebrima" w:cs="Arial"/>
          <w:color w:val="000000"/>
          <w:sz w:val="22"/>
          <w:szCs w:val="22"/>
        </w:rPr>
        <w:t xml:space="preserve">Créditos Empreendimentos Garantia, </w:t>
      </w:r>
      <w:r w:rsidR="00697EC0">
        <w:rPr>
          <w:rFonts w:ascii="Ebrima" w:hAnsi="Ebrima" w:cs="Arial"/>
          <w:color w:val="000000"/>
          <w:sz w:val="22"/>
          <w:szCs w:val="22"/>
        </w:rPr>
        <w:t xml:space="preserve">constituem </w:t>
      </w:r>
      <w:r w:rsidR="00D01FDB">
        <w:rPr>
          <w:rFonts w:ascii="Ebrima" w:hAnsi="Ebrima" w:cs="Arial"/>
          <w:color w:val="000000"/>
          <w:sz w:val="22"/>
          <w:szCs w:val="22"/>
        </w:rPr>
        <w:t>os “</w:t>
      </w:r>
      <w:r w:rsidRPr="001650A1">
        <w:rPr>
          <w:rFonts w:ascii="Ebrima" w:hAnsi="Ebrima" w:cs="Arial"/>
          <w:color w:val="000000"/>
          <w:sz w:val="22"/>
          <w:szCs w:val="22"/>
          <w:u w:val="single"/>
        </w:rPr>
        <w:t>Créditos Cedidos Fiduciariamente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 xml:space="preserve">, contando com a coobrigação </w:t>
      </w:r>
      <w:r w:rsidR="00270639">
        <w:rPr>
          <w:rFonts w:ascii="Ebrima" w:hAnsi="Ebrima" w:cs="Arial"/>
          <w:color w:val="000000"/>
          <w:sz w:val="22"/>
          <w:szCs w:val="22"/>
        </w:rPr>
        <w:t>das Cedentes Fiduciantes respectivas</w:t>
      </w:r>
      <w:r>
        <w:rPr>
          <w:rFonts w:ascii="Ebrima" w:hAnsi="Ebrima" w:cs="Arial"/>
          <w:color w:val="000000"/>
          <w:sz w:val="22"/>
          <w:szCs w:val="22"/>
        </w:rPr>
        <w:t xml:space="preserve"> e a garantia fidejussória </w:t>
      </w:r>
      <w:r w:rsidR="00270639">
        <w:rPr>
          <w:rFonts w:ascii="Ebrima" w:hAnsi="Ebrima" w:cs="Arial"/>
          <w:color w:val="000000"/>
          <w:sz w:val="22"/>
          <w:szCs w:val="22"/>
        </w:rPr>
        <w:t>dos Fiadores</w:t>
      </w:r>
      <w:r>
        <w:rPr>
          <w:rFonts w:ascii="Ebrima" w:hAnsi="Ebrima" w:cs="Arial"/>
          <w:color w:val="000000"/>
          <w:sz w:val="22"/>
          <w:szCs w:val="22"/>
        </w:rPr>
        <w:t xml:space="preserve"> para responder pela liquidez dos Créditos Cedidos Fiduciariamente; </w:t>
      </w:r>
      <w:r w:rsidR="00515EF2">
        <w:rPr>
          <w:rFonts w:ascii="Ebrima" w:hAnsi="Ebrima" w:cs="Arial"/>
          <w:color w:val="000000"/>
          <w:sz w:val="22"/>
          <w:szCs w:val="22"/>
        </w:rPr>
        <w:t>e</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r w:rsidR="0091506F">
        <w:rPr>
          <w:rFonts w:ascii="Ebrima" w:hAnsi="Ebrima" w:cs="Arial"/>
          <w:color w:val="000000"/>
          <w:sz w:val="22"/>
          <w:szCs w:val="22"/>
        </w:rPr>
        <w:t>eventualmente, observado os termos aqui dispostos, pela alienação fiduciária da totalidade das ações de emissão da Companhia, e, eventualmente, das quotas e ações representativas do capital social das Cedentes Fiduciantes (“</w:t>
      </w:r>
      <w:r w:rsidR="0091506F" w:rsidRPr="00296DF4">
        <w:rPr>
          <w:rFonts w:ascii="Ebrima" w:hAnsi="Ebrima" w:cs="Arial"/>
          <w:color w:val="000000"/>
          <w:sz w:val="22"/>
          <w:szCs w:val="22"/>
          <w:u w:val="single"/>
        </w:rPr>
        <w:t>Alienação Fiduciária de</w:t>
      </w:r>
      <w:r w:rsidR="0091506F">
        <w:rPr>
          <w:rFonts w:ascii="Ebrima" w:hAnsi="Ebrima" w:cs="Arial"/>
          <w:color w:val="000000"/>
          <w:sz w:val="22"/>
          <w:szCs w:val="22"/>
          <w:u w:val="single"/>
        </w:rPr>
        <w:t xml:space="preserve"> Quotas e</w:t>
      </w:r>
      <w:r w:rsidR="0091506F" w:rsidRPr="00296DF4">
        <w:rPr>
          <w:rFonts w:ascii="Ebrima" w:hAnsi="Ebrima" w:cs="Arial"/>
          <w:color w:val="000000"/>
          <w:sz w:val="22"/>
          <w:szCs w:val="22"/>
          <w:u w:val="single"/>
        </w:rPr>
        <w:t xml:space="preserve"> Ações</w:t>
      </w:r>
      <w:r w:rsidR="0091506F">
        <w:rPr>
          <w:rFonts w:ascii="Ebrima" w:hAnsi="Ebrima" w:cs="Arial"/>
          <w:color w:val="000000"/>
          <w:sz w:val="22"/>
          <w:szCs w:val="22"/>
        </w:rPr>
        <w:t>”), a ser formalizado</w:t>
      </w:r>
      <w:r w:rsidR="0091506F" w:rsidRPr="00A03D03">
        <w:rPr>
          <w:rFonts w:ascii="Ebrima" w:hAnsi="Ebrima"/>
          <w:color w:val="000000"/>
          <w:sz w:val="22"/>
        </w:rPr>
        <w:t xml:space="preserve"> em </w:t>
      </w:r>
      <w:r w:rsidR="0091506F">
        <w:rPr>
          <w:rFonts w:ascii="Ebrima" w:hAnsi="Ebrima" w:cs="Arial"/>
          <w:color w:val="000000"/>
          <w:sz w:val="22"/>
          <w:szCs w:val="22"/>
        </w:rPr>
        <w:t>instrumento(s) próprio(s) (“</w:t>
      </w:r>
      <w:r w:rsidR="0091506F" w:rsidRPr="00AB1232">
        <w:rPr>
          <w:rFonts w:ascii="Ebrima" w:hAnsi="Ebrima" w:cs="Arial"/>
          <w:color w:val="000000"/>
          <w:sz w:val="22"/>
          <w:szCs w:val="22"/>
          <w:u w:val="single"/>
        </w:rPr>
        <w:t>Contrato(s) de Alienação Fiduciária de Quotas e Ações</w:t>
      </w:r>
      <w:r w:rsidR="0091506F">
        <w:rPr>
          <w:rFonts w:ascii="Ebrima" w:hAnsi="Ebrima" w:cs="Arial"/>
          <w:color w:val="000000"/>
          <w:sz w:val="22"/>
          <w:szCs w:val="22"/>
        </w:rPr>
        <w:t>”)</w:t>
      </w:r>
      <w:r>
        <w:rPr>
          <w:rFonts w:ascii="Ebrima" w:hAnsi="Ebrima" w:cs="Arial"/>
          <w:color w:val="000000"/>
          <w:sz w:val="22"/>
          <w:szCs w:val="22"/>
        </w:rPr>
        <w:t xml:space="preserve">; </w:t>
      </w:r>
    </w:p>
    <w:p w14:paraId="57FA5A18" w14:textId="77777777" w:rsidR="005B7B32" w:rsidRPr="008F2271" w:rsidRDefault="005B7B32" w:rsidP="00EF520D">
      <w:pPr>
        <w:pStyle w:val="PargrafodaLista"/>
        <w:spacing w:line="320" w:lineRule="exact"/>
        <w:rPr>
          <w:rFonts w:ascii="Ebrima" w:hAnsi="Ebrima"/>
          <w:sz w:val="22"/>
          <w:szCs w:val="22"/>
        </w:rPr>
      </w:pPr>
    </w:p>
    <w:p w14:paraId="3290A52A" w14:textId="62E30007" w:rsidR="009833F3" w:rsidRDefault="009833F3"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lastRenderedPageBreak/>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 xml:space="preserve">Empreendimentos Garantia </w:t>
      </w:r>
      <w:r w:rsidR="00823ECF">
        <w:rPr>
          <w:rFonts w:ascii="Ebrima" w:hAnsi="Ebrima"/>
          <w:sz w:val="22"/>
          <w:szCs w:val="22"/>
        </w:rPr>
        <w:t>e 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E325D8">
      <w:pPr>
        <w:pStyle w:val="PargrafodaLista"/>
        <w:rPr>
          <w:rFonts w:ascii="Ebrima" w:hAnsi="Ebrima"/>
          <w:sz w:val="22"/>
          <w:szCs w:val="22"/>
        </w:rPr>
      </w:pPr>
    </w:p>
    <w:p w14:paraId="3A5F3CAF" w14:textId="2CD604B0" w:rsidR="00B27A84" w:rsidRPr="008F2271" w:rsidRDefault="005B7B32" w:rsidP="00EF520D">
      <w:pPr>
        <w:numPr>
          <w:ilvl w:val="0"/>
          <w:numId w:val="1"/>
        </w:numPr>
        <w:tabs>
          <w:tab w:val="num" w:pos="0"/>
        </w:tabs>
        <w:spacing w:line="32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27" w:name="_Hlk23426374"/>
      <w:r w:rsidR="002F2943">
        <w:rPr>
          <w:rFonts w:ascii="Ebrima" w:hAnsi="Ebrima"/>
          <w:sz w:val="22"/>
          <w:szCs w:val="22"/>
        </w:rPr>
        <w:t>cessão fiduciária dos Créditos Cedidos Fiduciariamente</w:t>
      </w:r>
      <w:bookmarkEnd w:id="27"/>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ins w:id="28" w:author="Vinicius Franco" w:date="2020-07-31T14:36:00Z">
        <w:r w:rsidR="00B85D21">
          <w:rPr>
            <w:rFonts w:ascii="Ebrima" w:hAnsi="Ebrima"/>
            <w:sz w:val="22"/>
            <w:szCs w:val="22"/>
          </w:rPr>
          <w:t xml:space="preserve"> (conforme definidas na Escritura de Emissão de Debêntures)</w:t>
        </w:r>
      </w:ins>
      <w:r w:rsidR="005E3D19">
        <w:rPr>
          <w:rFonts w:ascii="Ebrima" w:hAnsi="Ebrima"/>
          <w:sz w:val="22"/>
          <w:szCs w:val="22"/>
        </w:rPr>
        <w:t>, nos termos deste instrumento</w:t>
      </w:r>
      <w:r w:rsidR="009E54F2" w:rsidRPr="008F2271">
        <w:rPr>
          <w:rFonts w:ascii="Ebrima" w:hAnsi="Ebrima"/>
          <w:sz w:val="22"/>
          <w:szCs w:val="22"/>
        </w:rPr>
        <w:t xml:space="preserve">; </w:t>
      </w:r>
    </w:p>
    <w:p w14:paraId="5BEA558C" w14:textId="77777777" w:rsidR="00466465" w:rsidRPr="008F2271" w:rsidRDefault="00466465" w:rsidP="00EF520D">
      <w:pPr>
        <w:spacing w:line="320" w:lineRule="exact"/>
        <w:jc w:val="both"/>
        <w:rPr>
          <w:rFonts w:ascii="Ebrima" w:hAnsi="Ebrima"/>
          <w:sz w:val="22"/>
          <w:szCs w:val="22"/>
        </w:rPr>
      </w:pPr>
    </w:p>
    <w:p w14:paraId="47E0BF70" w14:textId="1A5AF426" w:rsidR="006300C7" w:rsidRPr="008F2271" w:rsidRDefault="008E17C5" w:rsidP="00EF520D">
      <w:pPr>
        <w:numPr>
          <w:ilvl w:val="0"/>
          <w:numId w:val="1"/>
        </w:numPr>
        <w:tabs>
          <w:tab w:val="num" w:pos="0"/>
        </w:tabs>
        <w:spacing w:line="320" w:lineRule="exact"/>
        <w:ind w:left="0" w:firstLine="0"/>
        <w:jc w:val="both"/>
        <w:rPr>
          <w:rFonts w:ascii="Ebrima" w:hAnsi="Ebrima"/>
          <w:sz w:val="22"/>
          <w:szCs w:val="22"/>
        </w:rPr>
      </w:pPr>
      <w:bookmarkStart w:id="29" w:name="_Hlk21489125"/>
      <w:r>
        <w:rPr>
          <w:rFonts w:ascii="Ebrima" w:hAnsi="Ebrima"/>
          <w:sz w:val="22"/>
          <w:szCs w:val="22"/>
        </w:rPr>
        <w:t>a</w:t>
      </w:r>
      <w:r w:rsidR="006300C7" w:rsidRPr="008F2271">
        <w:rPr>
          <w:rFonts w:ascii="Ebrima" w:hAnsi="Ebrima"/>
          <w:sz w:val="22"/>
          <w:szCs w:val="22"/>
        </w:rPr>
        <w:t xml:space="preserve"> estruturação da </w:t>
      </w:r>
      <w:r>
        <w:rPr>
          <w:rFonts w:ascii="Ebrima" w:hAnsi="Ebrima"/>
          <w:sz w:val="22"/>
          <w:szCs w:val="22"/>
        </w:rPr>
        <w:t>Oferta Restrita</w:t>
      </w:r>
      <w:r w:rsidR="006300C7" w:rsidRPr="008F2271">
        <w:rPr>
          <w:rFonts w:ascii="Ebrima" w:hAnsi="Ebrima"/>
          <w:sz w:val="22"/>
          <w:szCs w:val="22"/>
        </w:rPr>
        <w:t xml:space="preserve"> e a captação de recursos pressupõem a contratação d</w:t>
      </w:r>
      <w:r w:rsidR="00C96E4C" w:rsidRPr="008F2271">
        <w:rPr>
          <w:rFonts w:ascii="Ebrima" w:hAnsi="Ebrima"/>
          <w:sz w:val="22"/>
          <w:szCs w:val="22"/>
        </w:rPr>
        <w:t>e</w:t>
      </w:r>
      <w:r w:rsidR="006300C7" w:rsidRPr="008F2271">
        <w:rPr>
          <w:rFonts w:ascii="Ebrima" w:hAnsi="Ebrima"/>
          <w:sz w:val="22"/>
          <w:szCs w:val="22"/>
        </w:rPr>
        <w:t xml:space="preserve"> prestadores de serviços e</w:t>
      </w:r>
      <w:r w:rsidR="00997687">
        <w:rPr>
          <w:rFonts w:ascii="Ebrima" w:hAnsi="Ebrima"/>
          <w:sz w:val="22"/>
          <w:szCs w:val="22"/>
        </w:rPr>
        <w:t xml:space="preserve"> a celebração</w:t>
      </w:r>
      <w:r w:rsidR="006300C7" w:rsidRPr="008F2271">
        <w:rPr>
          <w:rFonts w:ascii="Ebrima" w:hAnsi="Ebrima"/>
          <w:sz w:val="22"/>
          <w:szCs w:val="22"/>
        </w:rPr>
        <w:t xml:space="preserve"> dos </w:t>
      </w:r>
      <w:r w:rsidR="007676D2" w:rsidRPr="008F2271">
        <w:rPr>
          <w:rFonts w:ascii="Ebrima" w:hAnsi="Ebrima"/>
          <w:sz w:val="22"/>
          <w:szCs w:val="22"/>
        </w:rPr>
        <w:t>“</w:t>
      </w:r>
      <w:r w:rsidR="007676D2" w:rsidRPr="008F2271">
        <w:rPr>
          <w:rFonts w:ascii="Ebrima" w:hAnsi="Ebrima"/>
          <w:sz w:val="22"/>
          <w:szCs w:val="22"/>
          <w:u w:val="single"/>
        </w:rPr>
        <w:t>Documentos da Operação</w:t>
      </w:r>
      <w:r w:rsidR="007676D2" w:rsidRPr="008F2271">
        <w:rPr>
          <w:rFonts w:ascii="Ebrima" w:hAnsi="Ebrima"/>
          <w:sz w:val="22"/>
          <w:szCs w:val="22"/>
        </w:rPr>
        <w:t>”</w:t>
      </w:r>
      <w:r w:rsidR="00227067">
        <w:rPr>
          <w:rFonts w:ascii="Ebrima" w:hAnsi="Ebrima"/>
          <w:sz w:val="22"/>
          <w:szCs w:val="22"/>
        </w:rPr>
        <w:t>, conforme definidos na Escritura de Emissão de Debêntures</w:t>
      </w:r>
      <w:r w:rsidR="006300C7" w:rsidRPr="008F2271">
        <w:rPr>
          <w:rFonts w:ascii="Ebrima" w:hAnsi="Ebrima"/>
          <w:sz w:val="22"/>
          <w:szCs w:val="22"/>
        </w:rPr>
        <w:t>:</w:t>
      </w:r>
    </w:p>
    <w:p w14:paraId="141D14E4" w14:textId="77777777" w:rsidR="006300C7" w:rsidRPr="008F2271" w:rsidRDefault="006300C7" w:rsidP="00EF520D">
      <w:pPr>
        <w:spacing w:line="320" w:lineRule="exact"/>
        <w:jc w:val="both"/>
        <w:rPr>
          <w:rFonts w:ascii="Ebrima" w:hAnsi="Ebrima"/>
          <w:sz w:val="22"/>
          <w:szCs w:val="22"/>
        </w:rPr>
      </w:pPr>
    </w:p>
    <w:p w14:paraId="2D34FCCF" w14:textId="77777777" w:rsidR="00971F09" w:rsidRPr="00BC4A4F" w:rsidRDefault="00971F09" w:rsidP="00EF520D">
      <w:pPr>
        <w:numPr>
          <w:ilvl w:val="0"/>
          <w:numId w:val="1"/>
        </w:numPr>
        <w:tabs>
          <w:tab w:val="num" w:pos="0"/>
        </w:tabs>
        <w:spacing w:line="32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na Escritura de Emissão de Debêntures </w:t>
      </w:r>
      <w:r w:rsidRPr="00BC4A4F">
        <w:rPr>
          <w:rFonts w:ascii="Ebrima" w:hAnsi="Ebrima"/>
          <w:sz w:val="22"/>
          <w:szCs w:val="22"/>
        </w:rPr>
        <w:t>e/ou no Termo de Securitização;</w:t>
      </w:r>
    </w:p>
    <w:bookmarkEnd w:id="29"/>
    <w:p w14:paraId="38E91FE1" w14:textId="77777777" w:rsidR="006300C7" w:rsidRPr="008F2271" w:rsidRDefault="006300C7" w:rsidP="00EF520D">
      <w:pPr>
        <w:spacing w:line="320" w:lineRule="exact"/>
        <w:jc w:val="both"/>
        <w:rPr>
          <w:rFonts w:ascii="Ebrima" w:hAnsi="Ebrima"/>
          <w:sz w:val="22"/>
          <w:szCs w:val="22"/>
        </w:rPr>
      </w:pPr>
    </w:p>
    <w:bookmarkEnd w:id="5"/>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33D5A7B7" w14:textId="0646FE9D" w:rsidR="00C96E4C"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Créditos Cedidos Fiduciariamente </w:t>
      </w:r>
      <w:r w:rsidR="009C5B3C" w:rsidRPr="008F2271">
        <w:rPr>
          <w:rFonts w:ascii="Ebrima" w:hAnsi="Ebrima"/>
          <w:sz w:val="22"/>
          <w:szCs w:val="22"/>
        </w:rPr>
        <w:t>atualmente existentes</w:t>
      </w:r>
      <w:r w:rsidR="00C96E4C" w:rsidRPr="008F2271">
        <w:rPr>
          <w:rFonts w:ascii="Ebrima" w:hAnsi="Ebrima"/>
          <w:sz w:val="22"/>
          <w:szCs w:val="22"/>
        </w:rPr>
        <w:t xml:space="preserve">, </w:t>
      </w:r>
      <w:r w:rsidR="009C5B3C" w:rsidRPr="008F2271">
        <w:rPr>
          <w:rFonts w:ascii="Ebrima" w:hAnsi="Ebrima"/>
          <w:sz w:val="22"/>
          <w:szCs w:val="22"/>
        </w:rPr>
        <w:t xml:space="preserve">e </w:t>
      </w:r>
      <w:r w:rsidR="00C96E4C" w:rsidRPr="008F2271">
        <w:rPr>
          <w:rFonts w:ascii="Ebrima" w:hAnsi="Ebrima"/>
          <w:sz w:val="22"/>
          <w:szCs w:val="22"/>
        </w:rPr>
        <w:t>a promessa de cessão fiduciária d</w:t>
      </w:r>
      <w:r w:rsidR="009C5B3C" w:rsidRPr="008F2271">
        <w:rPr>
          <w:rFonts w:ascii="Ebrima" w:hAnsi="Ebrima"/>
          <w:sz w:val="22"/>
          <w:szCs w:val="22"/>
        </w:rPr>
        <w:t>os</w:t>
      </w:r>
      <w:r w:rsidR="00C96E4C" w:rsidRPr="008F2271">
        <w:rPr>
          <w:rFonts w:ascii="Ebrima" w:hAnsi="Ebrima"/>
          <w:sz w:val="22"/>
          <w:szCs w:val="22"/>
        </w:rPr>
        <w:t xml:space="preserve"> Créditos Cedidos Fiduciariamente </w:t>
      </w:r>
      <w:r w:rsidR="009C5B3C" w:rsidRPr="008F2271">
        <w:rPr>
          <w:rFonts w:ascii="Ebrima" w:hAnsi="Ebrima"/>
          <w:sz w:val="22"/>
          <w:szCs w:val="22"/>
        </w:rPr>
        <w:t xml:space="preserve">que venham a existir no futuro </w:t>
      </w:r>
      <w:r w:rsidR="00C96E4C" w:rsidRPr="008F2271">
        <w:rPr>
          <w:rFonts w:ascii="Ebrima" w:hAnsi="Ebrima"/>
          <w:sz w:val="22"/>
          <w:szCs w:val="22"/>
        </w:rPr>
        <w:t>(“</w:t>
      </w:r>
      <w:r w:rsidR="00C96E4C" w:rsidRPr="008F2271">
        <w:rPr>
          <w:rFonts w:ascii="Ebrima" w:hAnsi="Ebrima"/>
          <w:sz w:val="22"/>
          <w:szCs w:val="22"/>
          <w:u w:val="single"/>
        </w:rPr>
        <w:t>Cessão Fiduciária</w:t>
      </w:r>
      <w:r w:rsidR="00CB0CED">
        <w:rPr>
          <w:rFonts w:ascii="Ebrima" w:hAnsi="Ebrima"/>
          <w:sz w:val="22"/>
          <w:szCs w:val="22"/>
          <w:u w:val="single"/>
        </w:rPr>
        <w:t xml:space="preserve"> de Direitos Creditórios</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ins w:id="30" w:author="Vinicius Franco" w:date="2020-07-31T14:39:00Z">
        <w:r w:rsidR="00B85D21">
          <w:rPr>
            <w:rFonts w:ascii="Ebrima" w:hAnsi="Ebrima"/>
            <w:sz w:val="22"/>
            <w:szCs w:val="22"/>
          </w:rPr>
          <w:t xml:space="preserve"> (conforme definidas na Escritura de Emissão de Debêntures)</w:t>
        </w:r>
      </w:ins>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a fim de 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lastRenderedPageBreak/>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pPr>
        <w:autoSpaceDE w:val="0"/>
        <w:autoSpaceDN w:val="0"/>
        <w:adjustRightInd w:val="0"/>
        <w:spacing w:line="320" w:lineRule="exact"/>
        <w:ind w:left="708"/>
        <w:jc w:val="both"/>
        <w:rPr>
          <w:rFonts w:ascii="Ebrima" w:hAnsi="Ebrima"/>
          <w:sz w:val="22"/>
          <w:szCs w:val="22"/>
        </w:rPr>
      </w:pPr>
    </w:p>
    <w:p w14:paraId="0D279CB6" w14:textId="12B61D96" w:rsidR="00607BF5" w:rsidRPr="00E325D8" w:rsidRDefault="00607BF5" w:rsidP="00E325D8">
      <w:pPr>
        <w:autoSpaceDE w:val="0"/>
        <w:autoSpaceDN w:val="0"/>
        <w:adjustRightInd w:val="0"/>
        <w:spacing w:line="320" w:lineRule="exact"/>
        <w:ind w:left="708"/>
        <w:jc w:val="both"/>
        <w:rPr>
          <w:rFonts w:ascii="Ebrima" w:hAnsi="Ebrima"/>
          <w:sz w:val="22"/>
          <w:szCs w:val="22"/>
        </w:rPr>
      </w:pPr>
      <w:r w:rsidRPr="00607BF5">
        <w:rPr>
          <w:rFonts w:ascii="Ebrima" w:hAnsi="Ebrima"/>
          <w:sz w:val="22"/>
          <w:szCs w:val="22"/>
        </w:rPr>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3B0FFB">
        <w:rPr>
          <w:rFonts w:ascii="Ebrima" w:hAnsi="Ebrima"/>
          <w:sz w:val="22"/>
          <w:szCs w:val="22"/>
        </w:rPr>
        <w:t xml:space="preserve">os Empreendimentos Garantia </w:t>
      </w:r>
      <w:r w:rsidR="00E43769">
        <w:rPr>
          <w:rFonts w:ascii="Ebrima" w:hAnsi="Ebrima"/>
          <w:sz w:val="22"/>
          <w:szCs w:val="22"/>
        </w:rPr>
        <w:t xml:space="preserve">indicados no </w:t>
      </w:r>
      <w:r w:rsidR="00E43769" w:rsidRPr="00607BF5">
        <w:rPr>
          <w:rFonts w:ascii="Ebrima" w:hAnsi="Ebrima"/>
          <w:sz w:val="22"/>
          <w:szCs w:val="22"/>
        </w:rPr>
        <w:t>Anexo I</w:t>
      </w:r>
      <w:r w:rsidR="00E43769">
        <w:rPr>
          <w:rFonts w:ascii="Ebrima" w:hAnsi="Ebrima"/>
          <w:sz w:val="22"/>
          <w:szCs w:val="22"/>
        </w:rPr>
        <w:t xml:space="preserve"> </w:t>
      </w:r>
      <w:r w:rsidR="003B0FFB">
        <w:rPr>
          <w:rFonts w:ascii="Ebrima" w:hAnsi="Ebrima"/>
          <w:sz w:val="22"/>
          <w:szCs w:val="22"/>
        </w:rPr>
        <w:t>e</w:t>
      </w:r>
      <w:r w:rsidR="00E43769">
        <w:rPr>
          <w:rFonts w:ascii="Ebrima" w:hAnsi="Ebrima"/>
          <w:sz w:val="22"/>
          <w:szCs w:val="22"/>
        </w:rPr>
        <w:t xml:space="preserve"> seus respectivos </w:t>
      </w:r>
      <w:r w:rsidR="003B0FFB">
        <w:rPr>
          <w:rFonts w:ascii="Ebrima" w:hAnsi="Ebrima"/>
          <w:sz w:val="22"/>
          <w:szCs w:val="22"/>
        </w:rPr>
        <w:t xml:space="preserve">Créditos Cedidos Fiduciariamente </w:t>
      </w:r>
      <w:r w:rsidR="00E43769">
        <w:rPr>
          <w:rFonts w:ascii="Ebrima" w:hAnsi="Ebrima"/>
          <w:sz w:val="22"/>
          <w:szCs w:val="22"/>
        </w:rPr>
        <w:t xml:space="preserve">poderão ser incluídos, substituídos e/ou liberados de tempos em tempos e conforme os procedimentos </w:t>
      </w:r>
      <w:del w:id="31" w:author="Vinicius Franco" w:date="2020-07-31T14:41:00Z">
        <w:r w:rsidR="00E43769" w:rsidDel="00B85D21">
          <w:rPr>
            <w:rFonts w:ascii="Ebrima" w:hAnsi="Ebrima"/>
            <w:sz w:val="22"/>
            <w:szCs w:val="22"/>
          </w:rPr>
          <w:delText xml:space="preserve">ora </w:delText>
        </w:r>
      </w:del>
      <w:r w:rsidR="00E43769">
        <w:rPr>
          <w:rFonts w:ascii="Ebrima" w:hAnsi="Ebrima"/>
          <w:sz w:val="22"/>
          <w:szCs w:val="22"/>
        </w:rPr>
        <w:t>acordados</w:t>
      </w:r>
      <w:ins w:id="32" w:author="Vinicius Franco" w:date="2020-07-31T14:41:00Z">
        <w:r w:rsidR="00B85D21">
          <w:rPr>
            <w:rFonts w:ascii="Ebrima" w:hAnsi="Ebrima"/>
            <w:sz w:val="22"/>
            <w:szCs w:val="22"/>
          </w:rPr>
          <w:t xml:space="preserve"> no item 1.14</w:t>
        </w:r>
      </w:ins>
      <w:r w:rsidR="00E43769">
        <w:rPr>
          <w:rFonts w:ascii="Ebrima" w:hAnsi="Ebrima"/>
          <w:sz w:val="22"/>
          <w:szCs w:val="22"/>
        </w:rPr>
        <w:t>, o Anexo II indica os Empreendimentos Garantia e os Créditos Cedidos Fiduciariamente atualmente cedidos fiduciariamente, e deverá ser atualizado a cada inclusão, substituição ou liberação de Empreendimento Garantia</w:t>
      </w:r>
      <w:r w:rsidRPr="00607BF5">
        <w:rPr>
          <w:rFonts w:ascii="Ebrima" w:hAnsi="Ebrima"/>
          <w:sz w:val="22"/>
          <w:szCs w:val="22"/>
        </w:rPr>
        <w:t>.</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1F6CA80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2548E1">
        <w:rPr>
          <w:rFonts w:ascii="Ebrima" w:hAnsi="Ebrima"/>
          <w:sz w:val="22"/>
          <w:szCs w:val="22"/>
        </w:rPr>
        <w:t>os usuários dos</w:t>
      </w:r>
      <w:r w:rsidRPr="008F2271">
        <w:rPr>
          <w:rFonts w:ascii="Ebrima" w:hAnsi="Ebrima"/>
          <w:sz w:val="22"/>
          <w:szCs w:val="22"/>
        </w:rPr>
        <w:t xml:space="preserve"> Empreendimento</w:t>
      </w:r>
      <w:r w:rsidR="002548E1">
        <w:rPr>
          <w:rFonts w:ascii="Ebrima" w:hAnsi="Ebrima"/>
          <w:sz w:val="22"/>
          <w:szCs w:val="22"/>
        </w:rPr>
        <w:t>s</w:t>
      </w:r>
      <w:r w:rsidRPr="008F2271">
        <w:rPr>
          <w:rFonts w:ascii="Ebrima" w:hAnsi="Ebrima"/>
          <w:sz w:val="22"/>
          <w:szCs w:val="22"/>
        </w:rPr>
        <w:t xml:space="preserve"> </w:t>
      </w:r>
      <w:r w:rsidR="002548E1">
        <w:rPr>
          <w:rFonts w:ascii="Ebrima" w:hAnsi="Ebrima"/>
          <w:sz w:val="22"/>
          <w:szCs w:val="22"/>
        </w:rPr>
        <w:t>Garantia</w:t>
      </w:r>
      <w:r w:rsidR="00F40CBF" w:rsidRPr="008F2271">
        <w:rPr>
          <w:rFonts w:ascii="Ebrima" w:hAnsi="Ebrima"/>
          <w:sz w:val="22"/>
          <w:szCs w:val="22"/>
        </w:rPr>
        <w:t xml:space="preserve">, não havendo qualquer transferência de posição contratual 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57537B0B" w:rsidR="00C96E4C" w:rsidRPr="008F2271"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8517E5B" w:rsidR="00C96E4C"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e </w:t>
      </w:r>
      <w:r w:rsidR="002548E1">
        <w:rPr>
          <w:rFonts w:ascii="Ebrima" w:hAnsi="Ebrima"/>
          <w:sz w:val="22"/>
          <w:szCs w:val="22"/>
        </w:rPr>
        <w:t>os</w:t>
      </w:r>
      <w:r w:rsidR="00515EF2">
        <w:rPr>
          <w:rFonts w:ascii="Ebrima" w:hAnsi="Ebrima"/>
          <w:sz w:val="22"/>
          <w:szCs w:val="22"/>
        </w:rPr>
        <w:t xml:space="preserve"> Fiador</w:t>
      </w:r>
      <w:r w:rsidR="002548E1">
        <w:rPr>
          <w:rFonts w:ascii="Ebrima" w:hAnsi="Ebrima"/>
          <w:sz w:val="22"/>
          <w:szCs w:val="22"/>
        </w:rPr>
        <w:t>e</w:t>
      </w:r>
      <w:r w:rsidR="00515EF2">
        <w:rPr>
          <w:rFonts w:ascii="Ebrima" w:hAnsi="Ebrima"/>
          <w:sz w:val="22"/>
          <w:szCs w:val="22"/>
        </w:rPr>
        <w:t>s</w:t>
      </w:r>
      <w:r w:rsidR="00D02C80" w:rsidRPr="008F2271" w:rsidDel="00D02C80">
        <w:rPr>
          <w:rFonts w:ascii="Ebrima" w:hAnsi="Ebrima"/>
          <w:sz w:val="22"/>
          <w:szCs w:val="22"/>
        </w:rPr>
        <w:t xml:space="preserve">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56112F4A"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R$ 302.</w:t>
      </w:r>
      <w:r w:rsidR="00F25D15">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F25D15">
        <w:rPr>
          <w:rFonts w:ascii="Ebrima" w:hAnsi="Ebrima" w:cs="Arial"/>
          <w:color w:val="000000"/>
          <w:sz w:val="22"/>
          <w:szCs w:val="22"/>
        </w:rPr>
        <w:t>oitocentos</w:t>
      </w:r>
      <w:r w:rsidR="00F25D15"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8F70F0">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EF520D">
      <w:pPr>
        <w:spacing w:line="320" w:lineRule="exact"/>
        <w:jc w:val="both"/>
        <w:rPr>
          <w:rFonts w:ascii="Ebrima" w:hAnsi="Ebrima"/>
          <w:sz w:val="22"/>
        </w:rPr>
      </w:pPr>
      <w:bookmarkStart w:id="33" w:name="_Hlk44317930"/>
    </w:p>
    <w:p w14:paraId="28324944"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Créditos Imobiliários 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EF520D">
      <w:pPr>
        <w:tabs>
          <w:tab w:val="left" w:pos="1134"/>
        </w:tabs>
        <w:spacing w:line="320" w:lineRule="exact"/>
        <w:ind w:left="709"/>
        <w:jc w:val="both"/>
        <w:rPr>
          <w:rFonts w:ascii="Ebrima" w:hAnsi="Ebrima"/>
          <w:sz w:val="22"/>
          <w:u w:val="single"/>
        </w:rPr>
      </w:pPr>
    </w:p>
    <w:p w14:paraId="0082A588" w14:textId="23FC7BC3"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lastRenderedPageBreak/>
        <w:t xml:space="preserve">Valor Total: </w:t>
      </w:r>
      <w:bookmarkStart w:id="34" w:name="_Hlk23444716"/>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00A557DC">
        <w:rPr>
          <w:rFonts w:ascii="Ebrima" w:hAnsi="Ebrima" w:cs="Arial"/>
          <w:color w:val="000000"/>
          <w:sz w:val="22"/>
          <w:szCs w:val="22"/>
        </w:rPr>
        <w:t xml:space="preserve">, sendo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A, e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w:t>
      </w:r>
      <w:bookmarkEnd w:id="34"/>
      <w:r w:rsidR="00A557DC">
        <w:rPr>
          <w:rFonts w:ascii="Ebrima" w:hAnsi="Ebrima" w:cstheme="minorHAnsi"/>
          <w:sz w:val="22"/>
          <w:szCs w:val="22"/>
        </w:rPr>
        <w:t>B;</w:t>
      </w:r>
    </w:p>
    <w:p w14:paraId="2F14FF84" w14:textId="77777777" w:rsidR="00985BBA" w:rsidRPr="00BC4A4F" w:rsidRDefault="00985BBA" w:rsidP="00EF520D">
      <w:pPr>
        <w:pStyle w:val="PargrafodaLista"/>
        <w:tabs>
          <w:tab w:val="left" w:pos="1134"/>
        </w:tabs>
        <w:spacing w:line="320" w:lineRule="exact"/>
        <w:ind w:left="709"/>
        <w:rPr>
          <w:rFonts w:ascii="Ebrima" w:hAnsi="Ebrima" w:cstheme="minorHAnsi"/>
          <w:sz w:val="22"/>
          <w:szCs w:val="22"/>
        </w:rPr>
      </w:pPr>
    </w:p>
    <w:p w14:paraId="539B2BC4" w14:textId="765906B1" w:rsidR="00985BBA" w:rsidRPr="00BC4A4F" w:rsidRDefault="00985BBA" w:rsidP="00EF520D">
      <w:pPr>
        <w:numPr>
          <w:ilvl w:val="0"/>
          <w:numId w:val="47"/>
        </w:numPr>
        <w:tabs>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EF520D">
      <w:pPr>
        <w:tabs>
          <w:tab w:val="left" w:pos="1134"/>
          <w:tab w:val="left" w:pos="2835"/>
        </w:tabs>
        <w:spacing w:line="320" w:lineRule="exact"/>
        <w:ind w:left="709"/>
        <w:jc w:val="both"/>
        <w:rPr>
          <w:rFonts w:ascii="Ebrima" w:hAnsi="Ebrima" w:cstheme="minorHAnsi"/>
          <w:sz w:val="22"/>
          <w:szCs w:val="22"/>
        </w:rPr>
      </w:pPr>
    </w:p>
    <w:p w14:paraId="08D783E5" w14:textId="6D9E8496" w:rsidR="00985BBA"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EF520D">
      <w:pPr>
        <w:pStyle w:val="PargrafodaLista"/>
        <w:spacing w:line="320" w:lineRule="exact"/>
        <w:rPr>
          <w:rFonts w:ascii="Ebrima" w:hAnsi="Ebrima"/>
          <w:sz w:val="22"/>
        </w:rPr>
      </w:pPr>
    </w:p>
    <w:p w14:paraId="3EEB215B" w14:textId="00B507C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35" w:name="_Hlk23444743"/>
      <w:r w:rsidR="002548E1" w:rsidRPr="00B13572">
        <w:rPr>
          <w:rFonts w:ascii="Ebrima" w:hAnsi="Ebrima" w:cs="Arial"/>
          <w:sz w:val="22"/>
          <w:szCs w:val="22"/>
        </w:rPr>
        <w:t>9,50% (nove e meio por cento) 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35"/>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EF520D">
      <w:pPr>
        <w:tabs>
          <w:tab w:val="left" w:pos="1134"/>
          <w:tab w:val="left" w:pos="2835"/>
        </w:tabs>
        <w:spacing w:line="320" w:lineRule="exact"/>
        <w:ind w:left="709"/>
        <w:jc w:val="both"/>
        <w:rPr>
          <w:rFonts w:ascii="Ebrima" w:hAnsi="Ebrima"/>
          <w:sz w:val="22"/>
        </w:rPr>
      </w:pPr>
    </w:p>
    <w:p w14:paraId="00EDCA2F" w14:textId="7777777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EF520D">
      <w:pPr>
        <w:spacing w:line="320" w:lineRule="exact"/>
        <w:jc w:val="both"/>
        <w:rPr>
          <w:rFonts w:ascii="Ebrima" w:hAnsi="Ebrima"/>
          <w:sz w:val="22"/>
        </w:rPr>
      </w:pPr>
    </w:p>
    <w:p w14:paraId="6048DC85"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EF520D">
      <w:pPr>
        <w:spacing w:line="320" w:lineRule="exact"/>
        <w:rPr>
          <w:rFonts w:ascii="Ebrima" w:hAnsi="Ebrima"/>
          <w:sz w:val="22"/>
        </w:rPr>
      </w:pPr>
    </w:p>
    <w:p w14:paraId="5F5705A5"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A504EB9" w14:textId="12A1AE28" w:rsidR="00A557DC" w:rsidRPr="00A557DC" w:rsidRDefault="00985BBA" w:rsidP="00A557DC">
      <w:pPr>
        <w:pStyle w:val="PargrafodaLista"/>
        <w:numPr>
          <w:ilvl w:val="0"/>
          <w:numId w:val="49"/>
        </w:numPr>
        <w:tabs>
          <w:tab w:val="left" w:pos="1276"/>
        </w:tabs>
        <w:suppressAutoHyphens/>
        <w:spacing w:line="32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36" w:name="_Hlk23444755"/>
      <w:r w:rsidR="00A557DC" w:rsidRPr="00A557DC">
        <w:rPr>
          <w:rFonts w:ascii="Ebrima" w:hAnsi="Ebrima" w:cstheme="majorHAnsi"/>
          <w:sz w:val="22"/>
          <w:szCs w:val="22"/>
        </w:rPr>
        <w:t>449ª, 450ª, 451ª, 452ª, 453ª, 454ª, 455ª e 456ª Séries</w:t>
      </w:r>
      <w:r w:rsidR="00A557DC">
        <w:rPr>
          <w:rFonts w:ascii="Ebrima" w:hAnsi="Ebrima" w:cstheme="majorHAnsi"/>
          <w:sz w:val="22"/>
          <w:szCs w:val="22"/>
        </w:rPr>
        <w:t>;</w:t>
      </w:r>
    </w:p>
    <w:bookmarkEnd w:id="36"/>
    <w:p w14:paraId="4ED25831" w14:textId="77777777" w:rsidR="00985BBA" w:rsidRPr="00A557DC" w:rsidRDefault="00985BBA">
      <w:pPr>
        <w:pStyle w:val="PargrafodaLista"/>
        <w:tabs>
          <w:tab w:val="left" w:pos="1276"/>
        </w:tabs>
        <w:suppressAutoHyphens/>
        <w:spacing w:line="320" w:lineRule="exact"/>
        <w:ind w:left="1276" w:right="-2"/>
        <w:contextualSpacing/>
        <w:jc w:val="both"/>
        <w:rPr>
          <w:rFonts w:ascii="Ebrima" w:hAnsi="Ebrima" w:cstheme="majorHAnsi"/>
          <w:sz w:val="22"/>
          <w:szCs w:val="22"/>
        </w:rPr>
      </w:pPr>
    </w:p>
    <w:p w14:paraId="768E345A" w14:textId="2FC3B165"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3EE27914" w14:textId="7C5554C2" w:rsidR="00985BBA" w:rsidRPr="00A52774"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2548E1" w:rsidRPr="00B13572">
        <w:rPr>
          <w:rFonts w:ascii="Ebrima" w:hAnsi="Ebrima" w:cs="Arial"/>
          <w:sz w:val="22"/>
          <w:szCs w:val="22"/>
        </w:rPr>
        <w:t xml:space="preserve">9,50% (nove e meio por cento) 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449ª, 451ª, 453ª</w:t>
      </w:r>
      <w:r w:rsidR="00F43BA5">
        <w:rPr>
          <w:rFonts w:ascii="Ebrima" w:hAnsi="Ebrima" w:cstheme="majorHAnsi"/>
          <w:sz w:val="22"/>
          <w:szCs w:val="22"/>
        </w:rPr>
        <w:t xml:space="preserve"> e</w:t>
      </w:r>
      <w:r w:rsidR="00F43BA5" w:rsidRPr="00A557DC">
        <w:rPr>
          <w:rFonts w:ascii="Ebrima" w:hAnsi="Ebrima" w:cstheme="majorHAnsi"/>
          <w:sz w:val="22"/>
          <w:szCs w:val="22"/>
        </w:rPr>
        <w:t xml:space="preserve"> 455ª </w:t>
      </w:r>
      <w:r w:rsidR="002548E1" w:rsidRPr="00B13572">
        <w:rPr>
          <w:rFonts w:ascii="Ebrima" w:hAnsi="Ebrima" w:cs="Arial"/>
          <w:sz w:val="22"/>
          <w:szCs w:val="22"/>
        </w:rPr>
        <w:t>Série</w:t>
      </w:r>
      <w:r w:rsidR="00F43BA5">
        <w:rPr>
          <w:rFonts w:ascii="Ebrima" w:hAnsi="Ebrima" w:cs="Arial"/>
          <w:sz w:val="22"/>
          <w:szCs w:val="22"/>
        </w:rPr>
        <w:t>s</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450ª, 452ª, 454ª</w:t>
      </w:r>
      <w:r w:rsidR="00F43BA5">
        <w:rPr>
          <w:rFonts w:ascii="Ebrima" w:hAnsi="Ebrima" w:cstheme="majorHAnsi"/>
          <w:sz w:val="22"/>
          <w:szCs w:val="22"/>
        </w:rPr>
        <w:t xml:space="preserve"> </w:t>
      </w:r>
      <w:r w:rsidR="00F43BA5" w:rsidRPr="00A557DC">
        <w:rPr>
          <w:rFonts w:ascii="Ebrima" w:hAnsi="Ebrima" w:cstheme="majorHAnsi"/>
          <w:sz w:val="22"/>
          <w:szCs w:val="22"/>
        </w:rPr>
        <w:t>e 456ª</w:t>
      </w:r>
      <w:r w:rsidR="002548E1" w:rsidRPr="00B13572">
        <w:rPr>
          <w:rFonts w:ascii="Ebrima" w:hAnsi="Ebrima" w:cs="Arial"/>
          <w:sz w:val="22"/>
          <w:szCs w:val="22"/>
        </w:rPr>
        <w:t xml:space="preserve"> 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AF686B7" w14:textId="34790298"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D9551AE"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lang w:val="en-US"/>
        </w:rPr>
      </w:pPr>
    </w:p>
    <w:p w14:paraId="6530F8FB" w14:textId="41A4BD2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1D60E1CD"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4B8A4E9" w14:textId="45E5E1C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5CF1102" w14:textId="4A4B786F" w:rsidR="00985BBA" w:rsidRPr="00BC4A4F" w:rsidRDefault="00827EA3"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33"/>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30C70373" w:rsidR="00BE160F" w:rsidRDefault="002548E1"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0341D99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Sempre que forem </w:t>
      </w:r>
      <w:r w:rsidR="002548E1">
        <w:rPr>
          <w:rFonts w:ascii="Ebrima" w:hAnsi="Ebrima"/>
          <w:sz w:val="22"/>
          <w:szCs w:val="22"/>
        </w:rPr>
        <w:t>realizadas novas vendas de cotas imobiliárias ou de quaisquer produtos ou serviços relativos aos Empreendimentos Garantidas</w:t>
      </w:r>
      <w:r w:rsidRPr="00BE160F">
        <w:rPr>
          <w:rFonts w:ascii="Ebrima" w:hAnsi="Ebrima"/>
          <w:sz w:val="22"/>
          <w:szCs w:val="22"/>
        </w:rPr>
        <w:t xml:space="preserve">, </w:t>
      </w:r>
      <w:r w:rsidR="002548E1">
        <w:rPr>
          <w:rFonts w:ascii="Ebrima" w:hAnsi="Ebrima"/>
          <w:sz w:val="22"/>
          <w:szCs w:val="22"/>
        </w:rPr>
        <w:t>as Cedentes Fiduciantes</w:t>
      </w:r>
      <w:r w:rsidRPr="00BE160F">
        <w:rPr>
          <w:rFonts w:ascii="Ebrima" w:hAnsi="Ebrima"/>
          <w:sz w:val="22"/>
          <w:szCs w:val="22"/>
        </w:rPr>
        <w:t xml:space="preserve"> obriga</w:t>
      </w:r>
      <w:r w:rsidR="002548E1">
        <w:rPr>
          <w:rFonts w:ascii="Ebrima" w:hAnsi="Ebrima"/>
          <w:sz w:val="22"/>
          <w:szCs w:val="22"/>
        </w:rPr>
        <w:t>m</w:t>
      </w:r>
      <w:r w:rsidRPr="00BE160F">
        <w:rPr>
          <w:rFonts w:ascii="Ebrima" w:hAnsi="Ebrima"/>
          <w:sz w:val="22"/>
          <w:szCs w:val="22"/>
        </w:rPr>
        <w:t xml:space="preserve">-se a acrescentar à garantia de Cessão Fiduciária os Créditos </w:t>
      </w:r>
      <w:r w:rsidR="00A46DA0">
        <w:rPr>
          <w:rFonts w:ascii="Ebrima" w:hAnsi="Ebrima"/>
          <w:sz w:val="22"/>
          <w:szCs w:val="22"/>
        </w:rPr>
        <w:t>Empreendimentos Garantia respectivos</w:t>
      </w:r>
      <w:r w:rsidRPr="00BE160F">
        <w:rPr>
          <w:rFonts w:ascii="Ebrima" w:hAnsi="Ebrima"/>
          <w:sz w:val="22"/>
          <w:szCs w:val="22"/>
        </w:rPr>
        <w:t xml:space="preserve">, até a liquidação total das Obrigações Garantidas. </w:t>
      </w:r>
    </w:p>
    <w:p w14:paraId="77FE791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877E614" w14:textId="76E283F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6AED4E47"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7C311603"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w:t>
      </w:r>
      <w:r w:rsidR="006200AC">
        <w:rPr>
          <w:rFonts w:ascii="Ebrima" w:hAnsi="Ebrima"/>
          <w:sz w:val="22"/>
          <w:szCs w:val="22"/>
        </w:rPr>
        <w:lastRenderedPageBreak/>
        <w:t>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EF520D">
      <w:pPr>
        <w:pStyle w:val="PargrafodaLista"/>
        <w:spacing w:line="320" w:lineRule="exact"/>
        <w:rPr>
          <w:rFonts w:ascii="Ebrima" w:hAnsi="Ebrima"/>
          <w:sz w:val="22"/>
          <w:szCs w:val="22"/>
        </w:rPr>
      </w:pPr>
    </w:p>
    <w:p w14:paraId="032135FB" w14:textId="5B1D7071" w:rsidR="00CB0CED" w:rsidRPr="00955994" w:rsidRDefault="006200AC" w:rsidP="00955994">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0F71F1C1"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154332F" w14:textId="631155BF" w:rsidR="008F7F3E" w:rsidRPr="00955994" w:rsidRDefault="008F7F3E" w:rsidP="00E325D8">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rPr>
        <w:t xml:space="preserve">Os Empreendimentos Garantia </w:t>
      </w:r>
      <w:r w:rsidRPr="00E325D8">
        <w:rPr>
          <w:rFonts w:ascii="Ebrima" w:hAnsi="Ebrima"/>
          <w:sz w:val="22"/>
        </w:rPr>
        <w:t xml:space="preserve">poderão ser </w:t>
      </w:r>
      <w:r w:rsidR="009B2899">
        <w:rPr>
          <w:rFonts w:ascii="Ebrima" w:hAnsi="Ebrima"/>
          <w:sz w:val="22"/>
        </w:rPr>
        <w:t xml:space="preserve">incluídos, </w:t>
      </w:r>
      <w:r w:rsidRPr="00E325D8">
        <w:rPr>
          <w:rFonts w:ascii="Ebrima" w:hAnsi="Ebrima"/>
          <w:sz w:val="22"/>
        </w:rPr>
        <w:t>substituídos</w:t>
      </w:r>
      <w:r w:rsidR="000D3F5C">
        <w:rPr>
          <w:rFonts w:ascii="Ebrima" w:hAnsi="Ebrima"/>
          <w:sz w:val="22"/>
        </w:rPr>
        <w:t xml:space="preserve"> </w:t>
      </w:r>
      <w:r w:rsidR="009B2899">
        <w:rPr>
          <w:rFonts w:ascii="Ebrima" w:hAnsi="Ebrima"/>
          <w:sz w:val="22"/>
        </w:rPr>
        <w:t xml:space="preserve">e/ou liberados </w:t>
      </w:r>
      <w:r w:rsidR="000D3F5C">
        <w:rPr>
          <w:rFonts w:ascii="Ebrima" w:hAnsi="Ebrima"/>
          <w:sz w:val="22"/>
        </w:rPr>
        <w:t>mediante aditamento a este Contrato de Cessão Fiduciária</w:t>
      </w:r>
      <w:r w:rsidR="009B2899">
        <w:rPr>
          <w:rFonts w:ascii="Ebrima" w:hAnsi="Ebrima"/>
          <w:sz w:val="22"/>
        </w:rPr>
        <w:t xml:space="preserve"> e modificação do Anexo II</w:t>
      </w:r>
      <w:r w:rsidR="000D3F5C">
        <w:rPr>
          <w:rFonts w:ascii="Ebrima" w:hAnsi="Ebrima"/>
          <w:sz w:val="22"/>
        </w:rPr>
        <w:t>,</w:t>
      </w:r>
      <w:r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Pr="00E325D8">
        <w:rPr>
          <w:rFonts w:ascii="Ebrima" w:hAnsi="Ebrima"/>
          <w:sz w:val="22"/>
        </w:rPr>
        <w:t>; (</w:t>
      </w:r>
      <w:proofErr w:type="spellStart"/>
      <w:r w:rsidRPr="00E325D8">
        <w:rPr>
          <w:rFonts w:ascii="Ebrima" w:hAnsi="Ebrima"/>
          <w:sz w:val="22"/>
        </w:rPr>
        <w:t>ii</w:t>
      </w:r>
      <w:proofErr w:type="spellEnd"/>
      <w:r w:rsidRPr="00E325D8">
        <w:rPr>
          <w:rFonts w:ascii="Ebrima" w:hAnsi="Ebrima"/>
          <w:sz w:val="22"/>
        </w:rPr>
        <w:t xml:space="preserve">) </w:t>
      </w:r>
      <w:r w:rsidR="00002836" w:rsidRPr="00002836">
        <w:rPr>
          <w:rFonts w:ascii="Ebrima" w:hAnsi="Ebrima"/>
          <w:sz w:val="22"/>
        </w:rPr>
        <w:t xml:space="preserve">os Empreendimentos Garantia e seus créditos substitutos sejam aprovados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w:t>
      </w:r>
      <w:proofErr w:type="spellStart"/>
      <w:r w:rsidR="004466A5">
        <w:rPr>
          <w:rFonts w:ascii="Ebrima" w:hAnsi="Ebrima"/>
          <w:sz w:val="22"/>
        </w:rPr>
        <w:t>Servicer</w:t>
      </w:r>
      <w:proofErr w:type="spellEnd"/>
      <w:r w:rsidR="004466A5">
        <w:rPr>
          <w:rFonts w:ascii="Ebrima" w:hAnsi="Ebrima"/>
          <w:sz w:val="22"/>
        </w:rPr>
        <w:t xml:space="preserve"> e pelos assessores legais da operação</w:t>
      </w:r>
      <w:r w:rsidR="00002836" w:rsidRPr="00002836">
        <w:rPr>
          <w:rFonts w:ascii="Ebrima" w:hAnsi="Ebrima"/>
          <w:sz w:val="22"/>
        </w:rPr>
        <w:t xml:space="preserve">; sendo certo que, sempre que solicitada a substituição dos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o Empreendimento Garantia substituto seja adicionado à Alienação Fiduciária de Quotas e Ações</w:t>
      </w:r>
      <w:ins w:id="37" w:author="Vinicius Franco" w:date="2020-07-31T14:06:00Z">
        <w:r w:rsidR="00085AA2">
          <w:rPr>
            <w:rFonts w:ascii="Ebrima" w:hAnsi="Ebrima"/>
            <w:sz w:val="22"/>
          </w:rPr>
          <w:t xml:space="preserve">, conforme solicitado pela </w:t>
        </w:r>
        <w:proofErr w:type="spellStart"/>
        <w:r w:rsidR="00085AA2">
          <w:rPr>
            <w:rFonts w:ascii="Ebrima" w:hAnsi="Ebrima"/>
            <w:sz w:val="22"/>
          </w:rPr>
          <w:t>Securitizadora</w:t>
        </w:r>
        <w:proofErr w:type="spellEnd"/>
        <w:r w:rsidR="00085AA2">
          <w:rPr>
            <w:rFonts w:ascii="Ebrima" w:hAnsi="Ebrima"/>
            <w:sz w:val="22"/>
          </w:rPr>
          <w:t>, nos termos da Escritura de Emissão de Debêntures</w:t>
        </w:r>
      </w:ins>
      <w:r w:rsidRPr="00E325D8">
        <w:rPr>
          <w:rFonts w:ascii="Ebrima" w:hAnsi="Ebrima"/>
          <w:sz w:val="22"/>
        </w:rPr>
        <w:t>.</w:t>
      </w:r>
    </w:p>
    <w:p w14:paraId="3D3A6E82" w14:textId="77777777" w:rsidR="00F74604" w:rsidRDefault="00F74604" w:rsidP="00EF520D">
      <w:pPr>
        <w:autoSpaceDE w:val="0"/>
        <w:autoSpaceDN w:val="0"/>
        <w:adjustRightInd w:val="0"/>
        <w:spacing w:line="320" w:lineRule="exact"/>
        <w:jc w:val="both"/>
        <w:rPr>
          <w:rFonts w:ascii="Ebrima" w:hAnsi="Ebrima"/>
          <w:sz w:val="22"/>
          <w:szCs w:val="22"/>
        </w:rPr>
      </w:pPr>
    </w:p>
    <w:p w14:paraId="2F6C0E8C" w14:textId="0DDF1241" w:rsidR="00001A8D" w:rsidRPr="005D7EC2" w:rsidRDefault="00F74604" w:rsidP="00F74604">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substituição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336F7D16" w14:textId="427A1204" w:rsidR="004C595B" w:rsidRDefault="004C595B" w:rsidP="00EF520D">
      <w:pPr>
        <w:autoSpaceDE w:val="0"/>
        <w:autoSpaceDN w:val="0"/>
        <w:adjustRightInd w:val="0"/>
        <w:spacing w:line="320" w:lineRule="exact"/>
        <w:jc w:val="both"/>
        <w:rPr>
          <w:rFonts w:ascii="Ebrima" w:hAnsi="Ebrima"/>
          <w:sz w:val="22"/>
          <w:szCs w:val="22"/>
        </w:rPr>
      </w:pPr>
    </w:p>
    <w:p w14:paraId="6011F5CC" w14:textId="65F91DC6" w:rsidR="00A46075" w:rsidRDefault="00A46075" w:rsidP="00E325D8">
      <w:pPr>
        <w:pStyle w:val="PargrafodaLista"/>
        <w:numPr>
          <w:ilvl w:val="2"/>
          <w:numId w:val="9"/>
        </w:numPr>
        <w:autoSpaceDE w:val="0"/>
        <w:autoSpaceDN w:val="0"/>
        <w:adjustRightInd w:val="0"/>
        <w:spacing w:line="320" w:lineRule="exact"/>
        <w:ind w:hanging="11"/>
        <w:jc w:val="both"/>
        <w:rPr>
          <w:ins w:id="38" w:author="Vinicius Franco" w:date="2020-07-31T14:11:00Z"/>
          <w:rFonts w:ascii="Ebrima" w:hAnsi="Ebrima"/>
          <w:sz w:val="22"/>
          <w:szCs w:val="22"/>
        </w:rPr>
      </w:pPr>
      <w:r>
        <w:rPr>
          <w:rFonts w:ascii="Ebrima" w:hAnsi="Ebrima"/>
          <w:sz w:val="22"/>
          <w:szCs w:val="22"/>
        </w:rPr>
        <w:t xml:space="preserve">As liberações de Créditos Cedidos Fiduciariamente </w:t>
      </w:r>
      <w:r w:rsidR="00AF3978">
        <w:rPr>
          <w:rFonts w:ascii="Ebrima" w:hAnsi="Ebrima"/>
          <w:sz w:val="22"/>
          <w:szCs w:val="22"/>
        </w:rPr>
        <w:t xml:space="preserve">serão feitas em benefício da cessão de tais créditos a operações de securitização, Debêntures ou </w:t>
      </w:r>
      <w:proofErr w:type="spellStart"/>
      <w:r w:rsidR="00AF3978">
        <w:rPr>
          <w:rFonts w:ascii="Ebrima" w:hAnsi="Ebrima"/>
          <w:sz w:val="22"/>
          <w:szCs w:val="22"/>
        </w:rPr>
        <w:t>FIDCs</w:t>
      </w:r>
      <w:proofErr w:type="spellEnd"/>
      <w:ins w:id="39" w:author="Vinicius Franco" w:date="2020-07-31T15:42:00Z">
        <w:r w:rsidR="00EB2886">
          <w:rPr>
            <w:rFonts w:ascii="Ebrima" w:hAnsi="Ebrima"/>
            <w:sz w:val="22"/>
            <w:szCs w:val="22"/>
          </w:rPr>
          <w:t>,</w:t>
        </w:r>
      </w:ins>
      <w:r w:rsidR="00AF3978">
        <w:rPr>
          <w:rFonts w:ascii="Ebrima" w:hAnsi="Ebrima"/>
          <w:sz w:val="22"/>
          <w:szCs w:val="22"/>
        </w:rPr>
        <w:t xml:space="preserve"> </w:t>
      </w:r>
      <w:del w:id="40" w:author="Vinicius Franco" w:date="2020-07-31T15:42:00Z">
        <w:r w:rsidR="00AF3978" w:rsidDel="00EB2886">
          <w:rPr>
            <w:rFonts w:ascii="Ebrima" w:hAnsi="Ebrima"/>
            <w:sz w:val="22"/>
            <w:szCs w:val="22"/>
          </w:rPr>
          <w:delText>com a</w:delText>
        </w:r>
      </w:del>
      <w:ins w:id="41" w:author="Vinicius Franco" w:date="2020-07-31T15:42:00Z">
        <w:r w:rsidR="00EB2886">
          <w:rPr>
            <w:rFonts w:ascii="Ebrima" w:hAnsi="Ebrima"/>
            <w:sz w:val="22"/>
            <w:szCs w:val="22"/>
          </w:rPr>
          <w:t>a critério da</w:t>
        </w:r>
      </w:ins>
      <w:r w:rsidR="00AF3978">
        <w:rPr>
          <w:rFonts w:ascii="Ebrima" w:hAnsi="Ebrima"/>
          <w:sz w:val="22"/>
          <w:szCs w:val="22"/>
        </w:rPr>
        <w:t xml:space="preserve"> </w:t>
      </w:r>
      <w:proofErr w:type="spellStart"/>
      <w:r w:rsidR="00AF3978">
        <w:rPr>
          <w:rFonts w:ascii="Ebrima" w:hAnsi="Ebrima"/>
          <w:sz w:val="22"/>
          <w:szCs w:val="22"/>
        </w:rPr>
        <w:t>Securitizadora</w:t>
      </w:r>
      <w:proofErr w:type="spellEnd"/>
      <w:r w:rsidR="00AF3978">
        <w:rPr>
          <w:rFonts w:ascii="Ebrima" w:hAnsi="Ebrima"/>
          <w:sz w:val="22"/>
          <w:szCs w:val="22"/>
        </w:rPr>
        <w:t xml:space="preserve">. </w:t>
      </w:r>
    </w:p>
    <w:p w14:paraId="6DDE5396" w14:textId="77777777" w:rsidR="003E7EB6" w:rsidRPr="003E7EB6" w:rsidRDefault="003E7EB6">
      <w:pPr>
        <w:pStyle w:val="PargrafodaLista"/>
        <w:rPr>
          <w:ins w:id="42" w:author="Vinicius Franco" w:date="2020-07-31T14:11:00Z"/>
          <w:rFonts w:ascii="Ebrima" w:hAnsi="Ebrima"/>
          <w:sz w:val="22"/>
          <w:szCs w:val="22"/>
          <w:rPrChange w:id="43" w:author="Vinicius Franco" w:date="2020-07-31T14:11:00Z">
            <w:rPr>
              <w:ins w:id="44" w:author="Vinicius Franco" w:date="2020-07-31T14:11:00Z"/>
            </w:rPr>
          </w:rPrChange>
        </w:rPr>
        <w:pPrChange w:id="45" w:author="Vinicius Franco" w:date="2020-07-31T14:11:00Z">
          <w:pPr>
            <w:pStyle w:val="PargrafodaLista"/>
            <w:numPr>
              <w:ilvl w:val="2"/>
              <w:numId w:val="9"/>
            </w:numPr>
            <w:autoSpaceDE w:val="0"/>
            <w:autoSpaceDN w:val="0"/>
            <w:adjustRightInd w:val="0"/>
            <w:spacing w:line="320" w:lineRule="exact"/>
            <w:ind w:left="720" w:hanging="11"/>
            <w:jc w:val="both"/>
          </w:pPr>
        </w:pPrChange>
      </w:pPr>
    </w:p>
    <w:p w14:paraId="35A09E1B" w14:textId="44EA141E" w:rsidR="003E7EB6" w:rsidRPr="00E325D8" w:rsidRDefault="003E7EB6"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ins w:id="46" w:author="Vinicius Franco" w:date="2020-07-31T14:11:00Z">
        <w:r>
          <w:rPr>
            <w:rFonts w:ascii="Ebrima" w:hAnsi="Ebrima"/>
            <w:sz w:val="22"/>
            <w:szCs w:val="22"/>
          </w:rPr>
          <w:t xml:space="preserve">Considerando que os Créditos Cedidos Fiduciariamente cedidos neste instrumento desde sua assinatura passarão pela auditoria indicada no item 1.14 acima para sejam recebidos conforme a dinâmica indicada em 3.2.2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do Mês de Competência de março/</w:t>
        </w:r>
        <w:r w:rsidRPr="00582A51">
          <w:rPr>
            <w:rFonts w:ascii="Ebrima" w:hAnsi="Ebrima"/>
            <w:sz w:val="22"/>
            <w:szCs w:val="22"/>
            <w:u w:val="single"/>
          </w:rPr>
          <w:t>21</w:t>
        </w:r>
        <w:r>
          <w:rPr>
            <w:rFonts w:ascii="Ebrima" w:hAnsi="Ebrima"/>
            <w:sz w:val="22"/>
            <w:szCs w:val="22"/>
            <w:u w:val="single"/>
          </w:rPr>
          <w:t>, e sem prejuízo da configuração de uma hipótese de vencimento antecipado nos termos da Escritura de Emissão de Debêntures, qualquer atraso de auditoria postergará referido prazo para todos os procedimentos indicados para início em março/21 (</w:t>
        </w:r>
        <w:r w:rsidRPr="00404EC6">
          <w:rPr>
            <w:rFonts w:ascii="Ebrima" w:hAnsi="Ebrima"/>
            <w:i/>
            <w:iCs/>
            <w:sz w:val="22"/>
            <w:szCs w:val="22"/>
            <w:u w:val="single"/>
          </w:rPr>
          <w:t>e.g.</w:t>
        </w:r>
        <w:r>
          <w:rPr>
            <w:rFonts w:ascii="Ebrima" w:hAnsi="Ebrima"/>
            <w:sz w:val="22"/>
            <w:szCs w:val="22"/>
            <w:u w:val="single"/>
          </w:rPr>
          <w:t xml:space="preserve"> 3.2.1 e seguintes, 3.4, 3.5., 4.2.3, 4.6.1, 4.7</w:t>
        </w:r>
      </w:ins>
      <w:ins w:id="47" w:author="Vinicius Franco" w:date="2020-07-31T14:12:00Z">
        <w:r>
          <w:rPr>
            <w:rFonts w:ascii="Ebrima" w:hAnsi="Ebrima"/>
            <w:sz w:val="22"/>
            <w:szCs w:val="22"/>
            <w:u w:val="single"/>
          </w:rPr>
          <w:t>,</w:t>
        </w:r>
      </w:ins>
      <w:ins w:id="48" w:author="Vinicius Franco" w:date="2020-07-31T14:11:00Z">
        <w:r>
          <w:rPr>
            <w:rFonts w:ascii="Ebrima" w:hAnsi="Ebrima"/>
            <w:sz w:val="22"/>
            <w:szCs w:val="22"/>
            <w:u w:val="single"/>
          </w:rPr>
          <w:t xml:space="preserve"> etc.):  pelo mesmo número de meses.</w:t>
        </w:r>
      </w:ins>
    </w:p>
    <w:p w14:paraId="67159B9F" w14:textId="77777777" w:rsidR="00F36EF6" w:rsidRPr="008F2271" w:rsidRDefault="00F36EF6" w:rsidP="00EF520D">
      <w:pPr>
        <w:autoSpaceDE w:val="0"/>
        <w:autoSpaceDN w:val="0"/>
        <w:adjustRightInd w:val="0"/>
        <w:spacing w:line="320" w:lineRule="exact"/>
        <w:jc w:val="both"/>
        <w:rPr>
          <w:rFonts w:ascii="Ebrima" w:hAnsi="Ebrima"/>
          <w:sz w:val="22"/>
          <w:szCs w:val="22"/>
        </w:rPr>
      </w:pPr>
    </w:p>
    <w:p w14:paraId="672D655C" w14:textId="41F31A17"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2284ED71" w:rsidR="00C96E4C" w:rsidRDefault="00FE4E67"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EF520D">
      <w:pPr>
        <w:pStyle w:val="BodyText21"/>
        <w:spacing w:line="320" w:lineRule="exact"/>
        <w:rPr>
          <w:rFonts w:ascii="Ebrima" w:hAnsi="Ebrima"/>
          <w:sz w:val="22"/>
          <w:szCs w:val="22"/>
          <w:lang w:val="pt-BR"/>
        </w:rPr>
      </w:pPr>
    </w:p>
    <w:p w14:paraId="6F00BA49" w14:textId="766E6763" w:rsidR="00874DAF" w:rsidRPr="00E3085E" w:rsidRDefault="00874DAF" w:rsidP="00E325D8">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rPr>
      </w:pPr>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10 (dez)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5B0D71">
      <w:pPr>
        <w:tabs>
          <w:tab w:val="left" w:pos="1418"/>
        </w:tabs>
        <w:autoSpaceDE w:val="0"/>
        <w:autoSpaceDN w:val="0"/>
        <w:adjustRightInd w:val="0"/>
        <w:spacing w:line="320" w:lineRule="exact"/>
        <w:ind w:left="709"/>
        <w:jc w:val="both"/>
        <w:rPr>
          <w:rFonts w:ascii="Ebrima" w:hAnsi="Ebrima"/>
          <w:sz w:val="22"/>
          <w:szCs w:val="22"/>
        </w:rPr>
      </w:pPr>
    </w:p>
    <w:p w14:paraId="5C204AE3" w14:textId="2B17D403" w:rsidR="005B0D71" w:rsidRPr="008F2271" w:rsidRDefault="0032648F" w:rsidP="005B0D71">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liberados</w:t>
      </w:r>
      <w:ins w:id="49" w:author="Vinicius Franco" w:date="2020-07-31T14:06:00Z">
        <w:r w:rsidR="00085AA2">
          <w:rPr>
            <w:rFonts w:ascii="Ebrima" w:hAnsi="Ebrima"/>
            <w:sz w:val="22"/>
            <w:szCs w:val="22"/>
          </w:rPr>
          <w:t>, adicionados e/ou substituídos</w:t>
        </w:r>
      </w:ins>
      <w:r>
        <w:rPr>
          <w:rFonts w:ascii="Ebrima" w:hAnsi="Ebrima"/>
          <w:sz w:val="22"/>
          <w:szCs w:val="22"/>
        </w:rPr>
        <w:t xml:space="preserve"> Créditos Cedidos Fiduciariamente,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averbarão tal instrumento nos 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108682FC" w14:textId="77777777" w:rsidR="005B0D71" w:rsidRPr="008F2271" w:rsidRDefault="005B0D71" w:rsidP="005B0D71">
      <w:pPr>
        <w:autoSpaceDE w:val="0"/>
        <w:autoSpaceDN w:val="0"/>
        <w:adjustRightInd w:val="0"/>
        <w:spacing w:line="320" w:lineRule="exact"/>
        <w:ind w:left="709"/>
        <w:jc w:val="both"/>
        <w:rPr>
          <w:rFonts w:ascii="Ebrima" w:hAnsi="Ebrima"/>
          <w:sz w:val="22"/>
          <w:szCs w:val="22"/>
        </w:rPr>
      </w:pPr>
    </w:p>
    <w:p w14:paraId="135BC09C" w14:textId="41C06630" w:rsidR="005B0D71" w:rsidRPr="008F2271" w:rsidRDefault="0032648F" w:rsidP="005B0D71">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t>2.2.2</w:t>
      </w:r>
      <w:r w:rsidR="005B0D71" w:rsidRPr="008F2271">
        <w:rPr>
          <w:rFonts w:ascii="Ebrima" w:hAnsi="Ebrima"/>
          <w:sz w:val="22"/>
          <w:szCs w:val="22"/>
        </w:rPr>
        <w:t>.</w:t>
      </w:r>
      <w:r w:rsidR="005B0D71" w:rsidRPr="008F2271">
        <w:rPr>
          <w:rFonts w:ascii="Ebrima" w:hAnsi="Ebrima"/>
          <w:sz w:val="22"/>
          <w:szCs w:val="22"/>
        </w:rPr>
        <w:tab/>
      </w:r>
      <w:r w:rsidR="005B0D71">
        <w:rPr>
          <w:rFonts w:ascii="Ebrima" w:hAnsi="Ebrima"/>
          <w:sz w:val="22"/>
          <w:szCs w:val="22"/>
        </w:rPr>
        <w:t>As Cedentes Fiduciantes</w:t>
      </w:r>
      <w:r w:rsidR="005B0D71" w:rsidRPr="008F2271">
        <w:rPr>
          <w:rFonts w:ascii="Ebrima" w:hAnsi="Ebrima"/>
          <w:sz w:val="22"/>
          <w:szCs w:val="22"/>
        </w:rPr>
        <w:t xml:space="preserve"> ficar</w:t>
      </w:r>
      <w:r w:rsidR="005B0D71">
        <w:rPr>
          <w:rFonts w:ascii="Ebrima" w:hAnsi="Ebrima"/>
          <w:sz w:val="22"/>
          <w:szCs w:val="22"/>
        </w:rPr>
        <w:t>ão</w:t>
      </w:r>
      <w:r w:rsidR="005B0D71" w:rsidRPr="008F2271">
        <w:rPr>
          <w:rFonts w:ascii="Ebrima" w:hAnsi="Ebrima"/>
          <w:sz w:val="22"/>
          <w:szCs w:val="22"/>
        </w:rPr>
        <w:t xml:space="preserve"> obrigada</w:t>
      </w:r>
      <w:r w:rsidR="005B0D71">
        <w:rPr>
          <w:rFonts w:ascii="Ebrima" w:hAnsi="Ebrima"/>
          <w:sz w:val="22"/>
          <w:szCs w:val="22"/>
        </w:rPr>
        <w:t>s</w:t>
      </w:r>
      <w:r w:rsidR="005B0D71" w:rsidRPr="008F2271">
        <w:rPr>
          <w:rFonts w:ascii="Ebrima" w:hAnsi="Ebrima"/>
          <w:sz w:val="22"/>
          <w:szCs w:val="22"/>
        </w:rPr>
        <w:t xml:space="preserve">, nos mesmos termos da Cláusula </w:t>
      </w:r>
      <w:r w:rsidR="005B0D71" w:rsidRPr="003E06B6">
        <w:rPr>
          <w:rFonts w:ascii="Ebrima" w:hAnsi="Ebrima"/>
          <w:sz w:val="22"/>
          <w:szCs w:val="22"/>
        </w:rPr>
        <w:t xml:space="preserve">Terceira, a notificar os </w:t>
      </w:r>
      <w:r w:rsidR="00C50296">
        <w:rPr>
          <w:rFonts w:ascii="Ebrima" w:hAnsi="Ebrima"/>
          <w:sz w:val="22"/>
          <w:szCs w:val="22"/>
        </w:rPr>
        <w:t>Devedores</w:t>
      </w:r>
      <w:r w:rsidR="005B0D71" w:rsidRPr="003E06B6">
        <w:rPr>
          <w:rFonts w:ascii="Ebrima" w:hAnsi="Ebrima"/>
          <w:sz w:val="22"/>
          <w:szCs w:val="22"/>
        </w:rPr>
        <w:t xml:space="preserve"> </w:t>
      </w:r>
      <w:r w:rsidR="005B0D71">
        <w:rPr>
          <w:rFonts w:ascii="Ebrima" w:hAnsi="Ebrima"/>
          <w:sz w:val="22"/>
          <w:szCs w:val="22"/>
        </w:rPr>
        <w:t>liberados</w:t>
      </w:r>
      <w:ins w:id="50" w:author="Vinicius Franco" w:date="2020-07-31T14:06:00Z">
        <w:r w:rsidR="00085AA2">
          <w:rPr>
            <w:rFonts w:ascii="Ebrima" w:hAnsi="Ebrima"/>
            <w:sz w:val="22"/>
            <w:szCs w:val="22"/>
          </w:rPr>
          <w:t>, adicionados e/ou su</w:t>
        </w:r>
      </w:ins>
      <w:ins w:id="51" w:author="Vinicius Franco" w:date="2020-07-31T14:07:00Z">
        <w:r w:rsidR="00085AA2">
          <w:rPr>
            <w:rFonts w:ascii="Ebrima" w:hAnsi="Ebrima"/>
            <w:sz w:val="22"/>
            <w:szCs w:val="22"/>
          </w:rPr>
          <w:t>bstituídos</w:t>
        </w:r>
      </w:ins>
      <w:r w:rsidR="005B0D71" w:rsidRPr="003E06B6">
        <w:rPr>
          <w:rFonts w:ascii="Ebrima" w:hAnsi="Ebrima"/>
          <w:sz w:val="22"/>
          <w:szCs w:val="22"/>
        </w:rPr>
        <w:t xml:space="preserve"> na forma desta Cláusula no prazo de 90 (noventa) dias a contar da assinatura do respectivo instrumento de </w:t>
      </w:r>
      <w:r w:rsidR="005B0D71">
        <w:rPr>
          <w:rFonts w:ascii="Ebrima" w:hAnsi="Ebrima"/>
          <w:sz w:val="22"/>
          <w:szCs w:val="22"/>
        </w:rPr>
        <w:t>liberação</w:t>
      </w:r>
      <w:r w:rsidR="005B0D71" w:rsidRPr="003E06B6">
        <w:rPr>
          <w:rFonts w:ascii="Ebrima" w:hAnsi="Ebrima"/>
          <w:sz w:val="22"/>
          <w:szCs w:val="22"/>
        </w:rPr>
        <w:t>, para os fins do artigo 290 do Código Civil, por meios inequívocos</w:t>
      </w:r>
      <w:r w:rsidR="005B0D71" w:rsidRPr="008F2271">
        <w:rPr>
          <w:rFonts w:ascii="Ebrima" w:hAnsi="Ebrima"/>
          <w:sz w:val="22"/>
          <w:szCs w:val="22"/>
        </w:rPr>
        <w:t>.</w:t>
      </w:r>
    </w:p>
    <w:p w14:paraId="2A7C1FAE" w14:textId="3471F3E8" w:rsidR="009657BC" w:rsidRDefault="009657BC" w:rsidP="00EF520D">
      <w:pPr>
        <w:pStyle w:val="BodyText21"/>
        <w:spacing w:line="320" w:lineRule="exact"/>
        <w:rPr>
          <w:rFonts w:ascii="Ebrima" w:hAnsi="Ebrima"/>
          <w:sz w:val="22"/>
          <w:szCs w:val="22"/>
          <w:lang w:val="pt-BR"/>
        </w:rPr>
      </w:pPr>
    </w:p>
    <w:p w14:paraId="12A6E3A0" w14:textId="77777777" w:rsidR="0032648F" w:rsidRPr="008F2271" w:rsidRDefault="0032648F"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906E6D9"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w:t>
      </w:r>
      <w:r w:rsidR="00C50296">
        <w:rPr>
          <w:rFonts w:ascii="Ebrima" w:hAnsi="Ebrima"/>
          <w:sz w:val="22"/>
          <w:szCs w:val="22"/>
        </w:rPr>
        <w:t xml:space="preserve">indicados no Anexo II </w:t>
      </w:r>
      <w:r w:rsidR="00D448CA" w:rsidRPr="008F2271">
        <w:rPr>
          <w:rFonts w:ascii="Ebrima" w:hAnsi="Ebrima"/>
          <w:sz w:val="22"/>
          <w:szCs w:val="22"/>
        </w:rPr>
        <w:t xml:space="preserve">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B32A13">
        <w:rPr>
          <w:rFonts w:ascii="Ebrima" w:hAnsi="Ebrima"/>
          <w:sz w:val="22"/>
          <w:szCs w:val="22"/>
        </w:rPr>
        <w:t>d</w:t>
      </w:r>
      <w:r w:rsidR="00972C12" w:rsidRPr="008F2271">
        <w:rPr>
          <w:rFonts w:ascii="Ebrima" w:hAnsi="Ebrima"/>
          <w:sz w:val="22"/>
          <w:szCs w:val="22"/>
        </w:rPr>
        <w:t xml:space="preserve">evedores </w:t>
      </w:r>
      <w:r w:rsidR="00B32A13">
        <w:rPr>
          <w:rFonts w:ascii="Ebrima" w:hAnsi="Ebrima"/>
          <w:sz w:val="22"/>
          <w:szCs w:val="22"/>
        </w:rPr>
        <w:t xml:space="preserve">dos Créditos </w:t>
      </w:r>
      <w:r w:rsidR="00A46DA0">
        <w:rPr>
          <w:rFonts w:ascii="Ebrima" w:hAnsi="Ebrima"/>
          <w:sz w:val="22"/>
          <w:szCs w:val="22"/>
        </w:rPr>
        <w:t>Empreendimentos Garantia</w:t>
      </w:r>
      <w:r w:rsidR="00B32A13">
        <w:rPr>
          <w:rFonts w:ascii="Ebrima" w:hAnsi="Ebrima"/>
          <w:sz w:val="22"/>
          <w:szCs w:val="22"/>
        </w:rPr>
        <w:t xml:space="preserve"> (“</w:t>
      </w:r>
      <w:r w:rsidR="00C50296">
        <w:rPr>
          <w:rFonts w:ascii="Ebrima" w:hAnsi="Ebrima"/>
          <w:sz w:val="22"/>
          <w:szCs w:val="22"/>
          <w:u w:val="single"/>
        </w:rPr>
        <w:t>Devedores</w:t>
      </w:r>
      <w:r w:rsidR="00B32A13">
        <w:rPr>
          <w:rFonts w:ascii="Ebrima" w:hAnsi="Ebrima"/>
          <w:sz w:val="22"/>
          <w:szCs w:val="22"/>
        </w:rPr>
        <w:t>”)</w:t>
      </w:r>
      <w:r w:rsidR="00A46DA0">
        <w:rPr>
          <w:rFonts w:ascii="Ebrima" w:hAnsi="Ebrima"/>
          <w:sz w:val="22"/>
          <w:szCs w:val="22"/>
        </w:rPr>
        <w:t xml:space="preserve">, e 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Fortesec</w:t>
      </w:r>
      <w:r w:rsidR="00C50296">
        <w:rPr>
          <w:rFonts w:ascii="Ebrima" w:hAnsi="Ebrima"/>
          <w:sz w:val="22"/>
          <w:szCs w:val="22"/>
        </w:rPr>
        <w:t xml:space="preserve"> e Créditos Excedentes Terceiros</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 xml:space="preserve">as prestações com vencimento a partir da presente data,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4487D06" w14:textId="77777777" w:rsidR="008B5149" w:rsidRDefault="008B5149"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O recebimento dos Créditos Cedidos Fiduciariamente deverá seguir a seguinte dinâmica operacional:</w:t>
      </w:r>
    </w:p>
    <w:p w14:paraId="5471B8D5" w14:textId="77777777" w:rsidR="00697EC0" w:rsidRDefault="00697EC0" w:rsidP="008B5149">
      <w:pPr>
        <w:pStyle w:val="PargrafodaLista"/>
        <w:autoSpaceDE w:val="0"/>
        <w:autoSpaceDN w:val="0"/>
        <w:adjustRightInd w:val="0"/>
        <w:spacing w:line="320" w:lineRule="exact"/>
        <w:ind w:left="0"/>
        <w:jc w:val="both"/>
        <w:rPr>
          <w:rFonts w:ascii="Ebrima" w:hAnsi="Ebrima"/>
          <w:sz w:val="22"/>
          <w:szCs w:val="22"/>
        </w:rPr>
      </w:pPr>
    </w:p>
    <w:p w14:paraId="73F495C9" w14:textId="3489FD65" w:rsidR="00697EC0" w:rsidRDefault="00697EC0"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E325D8">
        <w:rPr>
          <w:rFonts w:ascii="Ebrima" w:hAnsi="Ebrima"/>
          <w:sz w:val="22"/>
          <w:szCs w:val="22"/>
          <w:u w:val="single"/>
        </w:rPr>
        <w:t xml:space="preserve">1ª </w:t>
      </w:r>
      <w:r>
        <w:rPr>
          <w:rFonts w:ascii="Ebrima" w:hAnsi="Ebrima"/>
          <w:sz w:val="22"/>
          <w:szCs w:val="22"/>
          <w:u w:val="single"/>
        </w:rPr>
        <w:t>F</w:t>
      </w:r>
      <w:r w:rsidRPr="00E325D8">
        <w:rPr>
          <w:rFonts w:ascii="Ebrima" w:hAnsi="Ebrima"/>
          <w:sz w:val="22"/>
          <w:szCs w:val="22"/>
          <w:u w:val="single"/>
        </w:rPr>
        <w:t>ase</w:t>
      </w:r>
      <w:r>
        <w:rPr>
          <w:rFonts w:ascii="Ebrima" w:hAnsi="Ebrima"/>
          <w:sz w:val="22"/>
          <w:szCs w:val="22"/>
          <w:u w:val="single"/>
        </w:rPr>
        <w:t xml:space="preserve"> –</w:t>
      </w:r>
      <w:r w:rsidRPr="00E325D8">
        <w:rPr>
          <w:rFonts w:ascii="Ebrima" w:hAnsi="Ebrima"/>
          <w:sz w:val="22"/>
          <w:szCs w:val="22"/>
          <w:u w:val="single"/>
        </w:rPr>
        <w:t xml:space="preserve"> até </w:t>
      </w:r>
      <w:r w:rsidR="00066D75">
        <w:rPr>
          <w:rFonts w:ascii="Ebrima" w:hAnsi="Ebrima"/>
          <w:sz w:val="22"/>
          <w:szCs w:val="22"/>
          <w:u w:val="single"/>
        </w:rPr>
        <w:t>o Mês de</w:t>
      </w:r>
      <w:r>
        <w:rPr>
          <w:rFonts w:ascii="Ebrima" w:hAnsi="Ebrima"/>
          <w:sz w:val="22"/>
          <w:szCs w:val="22"/>
          <w:u w:val="single"/>
        </w:rPr>
        <w:t xml:space="preserve"> </w:t>
      </w:r>
      <w:r w:rsidR="00066D75">
        <w:rPr>
          <w:rFonts w:ascii="Ebrima" w:hAnsi="Ebrima"/>
          <w:sz w:val="22"/>
          <w:szCs w:val="22"/>
          <w:u w:val="single"/>
        </w:rPr>
        <w:t>C</w:t>
      </w:r>
      <w:r>
        <w:rPr>
          <w:rFonts w:ascii="Ebrima" w:hAnsi="Ebrima"/>
          <w:sz w:val="22"/>
          <w:szCs w:val="22"/>
          <w:u w:val="single"/>
        </w:rPr>
        <w:t>ompetência de fevereiro</w:t>
      </w:r>
      <w:r w:rsidR="0050393E">
        <w:rPr>
          <w:rFonts w:ascii="Ebrima" w:hAnsi="Ebrima"/>
          <w:sz w:val="22"/>
          <w:szCs w:val="22"/>
          <w:u w:val="single"/>
        </w:rPr>
        <w:t>/</w:t>
      </w:r>
      <w:r w:rsidRPr="00E325D8">
        <w:rPr>
          <w:rFonts w:ascii="Ebrima" w:hAnsi="Ebrima"/>
          <w:sz w:val="22"/>
          <w:szCs w:val="22"/>
          <w:u w:val="single"/>
        </w:rPr>
        <w:t>21</w:t>
      </w:r>
      <w:r w:rsidR="0050393E">
        <w:rPr>
          <w:rFonts w:ascii="Ebrima" w:hAnsi="Ebrima"/>
          <w:sz w:val="22"/>
          <w:szCs w:val="22"/>
          <w:u w:val="single"/>
        </w:rPr>
        <w:t>, com Cálculo de Excedente em março/21</w:t>
      </w:r>
      <w:r>
        <w:rPr>
          <w:rFonts w:ascii="Ebrima" w:hAnsi="Ebrima"/>
          <w:sz w:val="22"/>
          <w:szCs w:val="22"/>
        </w:rPr>
        <w:t>:</w:t>
      </w:r>
    </w:p>
    <w:p w14:paraId="27442963" w14:textId="77777777" w:rsidR="00697EC0" w:rsidRDefault="00697EC0" w:rsidP="00697EC0">
      <w:pPr>
        <w:pStyle w:val="PargrafodaLista"/>
        <w:autoSpaceDE w:val="0"/>
        <w:autoSpaceDN w:val="0"/>
        <w:adjustRightInd w:val="0"/>
        <w:spacing w:line="320" w:lineRule="exact"/>
        <w:jc w:val="both"/>
        <w:rPr>
          <w:rFonts w:ascii="Ebrima" w:hAnsi="Ebrima"/>
          <w:sz w:val="22"/>
          <w:szCs w:val="22"/>
        </w:rPr>
      </w:pPr>
    </w:p>
    <w:p w14:paraId="3FF57216" w14:textId="50E15146"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t xml:space="preserve">os Créditos Excedentes Fortesec serão </w:t>
      </w:r>
      <w:r w:rsidR="00732132">
        <w:rPr>
          <w:rFonts w:ascii="Ebrima" w:hAnsi="Ebrima"/>
          <w:sz w:val="22"/>
          <w:szCs w:val="22"/>
        </w:rPr>
        <w:t xml:space="preserve">mensalmente </w:t>
      </w:r>
      <w:r>
        <w:rPr>
          <w:rFonts w:ascii="Ebrima" w:hAnsi="Ebrima"/>
          <w:sz w:val="22"/>
          <w:szCs w:val="22"/>
        </w:rPr>
        <w:t xml:space="preserve">transferidos pela </w:t>
      </w:r>
      <w:proofErr w:type="spellStart"/>
      <w:r>
        <w:rPr>
          <w:rFonts w:ascii="Ebrima" w:hAnsi="Ebrima"/>
          <w:sz w:val="22"/>
          <w:szCs w:val="22"/>
        </w:rPr>
        <w:t>Securitizadora</w:t>
      </w:r>
      <w:proofErr w:type="spellEnd"/>
      <w:r>
        <w:rPr>
          <w:rFonts w:ascii="Ebrima" w:hAnsi="Ebrima"/>
          <w:sz w:val="22"/>
          <w:szCs w:val="22"/>
        </w:rPr>
        <w:t xml:space="preserve"> para a </w:t>
      </w:r>
      <w:bookmarkStart w:id="52" w:name="_Hlk46746750"/>
      <w:r w:rsidRPr="00036659">
        <w:rPr>
          <w:rFonts w:ascii="Ebrima" w:hAnsi="Ebrima" w:cs="Arial"/>
          <w:color w:val="000000"/>
          <w:sz w:val="22"/>
          <w:szCs w:val="22"/>
        </w:rPr>
        <w:t xml:space="preserve">conta corrente nº </w:t>
      </w:r>
      <w:r w:rsidR="0037458E" w:rsidRPr="0037458E">
        <w:rPr>
          <w:rFonts w:ascii="Ebrima" w:hAnsi="Ebrima" w:cs="Arial"/>
          <w:color w:val="000000"/>
          <w:sz w:val="22"/>
          <w:szCs w:val="22"/>
        </w:rPr>
        <w:t>27904-7</w:t>
      </w:r>
      <w:r w:rsidRPr="00036659">
        <w:rPr>
          <w:rFonts w:ascii="Ebrima" w:hAnsi="Ebrima" w:cs="Arial"/>
          <w:color w:val="000000"/>
          <w:sz w:val="22"/>
          <w:szCs w:val="22"/>
        </w:rPr>
        <w:t xml:space="preserve">, mantida pela </w:t>
      </w:r>
      <w:proofErr w:type="spellStart"/>
      <w:r w:rsidRPr="00036659">
        <w:rPr>
          <w:rFonts w:ascii="Ebrima" w:hAnsi="Ebrima" w:cs="Arial"/>
          <w:color w:val="000000"/>
          <w:sz w:val="22"/>
          <w:szCs w:val="22"/>
        </w:rPr>
        <w:t>Securitizadora</w:t>
      </w:r>
      <w:proofErr w:type="spellEnd"/>
      <w:r w:rsidRPr="00036659">
        <w:rPr>
          <w:rFonts w:ascii="Ebrima" w:hAnsi="Ebrima" w:cs="Arial"/>
          <w:color w:val="000000"/>
          <w:sz w:val="22"/>
          <w:szCs w:val="22"/>
        </w:rPr>
        <w:t xml:space="preserve"> junto à agência nº </w:t>
      </w:r>
      <w:r w:rsidR="0037458E">
        <w:rPr>
          <w:rFonts w:ascii="Ebrima" w:hAnsi="Ebrima" w:cs="Arial"/>
          <w:color w:val="000000"/>
          <w:sz w:val="22"/>
          <w:szCs w:val="22"/>
        </w:rPr>
        <w:t>0393</w:t>
      </w:r>
      <w:r w:rsidRPr="00036659">
        <w:rPr>
          <w:rFonts w:ascii="Ebrima" w:hAnsi="Ebrima" w:cs="Arial"/>
          <w:color w:val="000000"/>
          <w:sz w:val="22"/>
          <w:szCs w:val="22"/>
        </w:rPr>
        <w:t xml:space="preserve"> do Banco </w:t>
      </w:r>
      <w:r w:rsidR="0091506F">
        <w:rPr>
          <w:rFonts w:ascii="Ebrima" w:hAnsi="Ebrima" w:cs="Arial"/>
          <w:color w:val="000000"/>
          <w:sz w:val="22"/>
          <w:szCs w:val="22"/>
        </w:rPr>
        <w:t>Itaú</w:t>
      </w:r>
      <w:r w:rsidR="0037458E">
        <w:rPr>
          <w:rFonts w:ascii="Ebrima" w:hAnsi="Ebrima" w:cs="Arial"/>
          <w:color w:val="000000"/>
          <w:sz w:val="22"/>
          <w:szCs w:val="22"/>
        </w:rPr>
        <w:t xml:space="preserve"> Unibanco S.A.</w:t>
      </w:r>
      <w:bookmarkEnd w:id="52"/>
      <w:r>
        <w:rPr>
          <w:rFonts w:ascii="Ebrima" w:hAnsi="Ebrima" w:cs="Arial"/>
          <w:color w:val="000000"/>
          <w:sz w:val="22"/>
          <w:szCs w:val="22"/>
        </w:rPr>
        <w:t xml:space="preserve">, e vinculada ao Patrimônio </w:t>
      </w:r>
      <w:r>
        <w:rPr>
          <w:rFonts w:ascii="Ebrima" w:hAnsi="Ebrima" w:cs="Arial"/>
          <w:color w:val="000000"/>
          <w:sz w:val="22"/>
          <w:szCs w:val="22"/>
        </w:rPr>
        <w:lastRenderedPageBreak/>
        <w:t>Separado dos CRI (conforme definido no Termo de Securitização) (“</w:t>
      </w:r>
      <w:r w:rsidRPr="008850CE">
        <w:rPr>
          <w:rFonts w:ascii="Ebrima" w:hAnsi="Ebrima" w:cs="Arial"/>
          <w:color w:val="000000"/>
          <w:sz w:val="22"/>
          <w:szCs w:val="22"/>
          <w:u w:val="single"/>
        </w:rPr>
        <w:t>Conta Centralizadora</w:t>
      </w:r>
      <w:r>
        <w:rPr>
          <w:rFonts w:ascii="Ebrima" w:hAnsi="Ebrima" w:cs="Arial"/>
          <w:color w:val="000000"/>
          <w:sz w:val="22"/>
          <w:szCs w:val="22"/>
        </w:rPr>
        <w:t>”), após sua apuração</w:t>
      </w:r>
      <w:r w:rsidR="00732132">
        <w:rPr>
          <w:rFonts w:ascii="Ebrima" w:hAnsi="Ebrima" w:cs="Arial"/>
          <w:color w:val="000000"/>
          <w:sz w:val="22"/>
          <w:szCs w:val="22"/>
        </w:rPr>
        <w:t xml:space="preserve"> e</w:t>
      </w:r>
      <w:r>
        <w:rPr>
          <w:rFonts w:ascii="Ebrima" w:hAnsi="Ebrima" w:cs="Arial"/>
          <w:color w:val="000000"/>
          <w:sz w:val="22"/>
          <w:szCs w:val="22"/>
        </w:rPr>
        <w:t xml:space="preserve"> </w:t>
      </w:r>
      <w:r w:rsidR="0037458E">
        <w:rPr>
          <w:rFonts w:ascii="Ebrima" w:hAnsi="Ebrima" w:cs="Arial"/>
          <w:color w:val="000000"/>
          <w:sz w:val="22"/>
          <w:szCs w:val="22"/>
        </w:rPr>
        <w:t xml:space="preserve">tão logo finalizados os procedimentos de </w:t>
      </w:r>
      <w:r w:rsidR="00281F85">
        <w:rPr>
          <w:rFonts w:ascii="Ebrima" w:hAnsi="Ebrima" w:cs="Arial"/>
          <w:color w:val="000000"/>
          <w:sz w:val="22"/>
          <w:szCs w:val="22"/>
        </w:rPr>
        <w:t xml:space="preserve">apuração </w:t>
      </w:r>
      <w:r w:rsidR="0037458E">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del w:id="53" w:author="Vinicius Franco" w:date="2020-07-31T15:43:00Z">
        <w:r w:rsidR="00732132" w:rsidDel="00EB2886">
          <w:rPr>
            <w:rFonts w:ascii="Ebrima" w:hAnsi="Ebrima" w:cs="Arial"/>
            <w:color w:val="000000"/>
            <w:sz w:val="22"/>
            <w:szCs w:val="22"/>
          </w:rPr>
          <w:delText xml:space="preserve"> e</w:delText>
        </w:r>
      </w:del>
    </w:p>
    <w:p w14:paraId="53566B6C" w14:textId="02E1AB75"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7F66F784" w14:textId="762AF24F" w:rsidR="00EB2886" w:rsidRDefault="00697EC0" w:rsidP="00697EC0">
      <w:pPr>
        <w:pStyle w:val="PargrafodaLista"/>
        <w:autoSpaceDE w:val="0"/>
        <w:autoSpaceDN w:val="0"/>
        <w:adjustRightInd w:val="0"/>
        <w:spacing w:line="320" w:lineRule="exact"/>
        <w:ind w:left="1416"/>
        <w:jc w:val="both"/>
        <w:rPr>
          <w:ins w:id="54" w:author="Vinicius Franco" w:date="2020-07-31T15:43:00Z"/>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ins w:id="55" w:author="Vinicius Franco" w:date="2020-07-31T15:43:00Z">
        <w:r w:rsidR="00EB2886">
          <w:rPr>
            <w:rFonts w:ascii="Ebrima" w:hAnsi="Ebrima" w:cs="Arial"/>
            <w:color w:val="000000"/>
            <w:sz w:val="22"/>
            <w:szCs w:val="22"/>
          </w:rPr>
          <w:t>caso o Cálculo de Excedente (conforme definido em 4.3.4, que geralmente ocorre no 10º</w:t>
        </w:r>
      </w:ins>
      <w:ins w:id="56" w:author="Vinicius Franco" w:date="2020-07-31T16:12:00Z">
        <w:r w:rsidR="00116FF3">
          <w:rPr>
            <w:rFonts w:ascii="Ebrima" w:hAnsi="Ebrima" w:cs="Arial"/>
            <w:color w:val="000000"/>
            <w:sz w:val="22"/>
            <w:szCs w:val="22"/>
          </w:rPr>
          <w:t xml:space="preserve"> (décimo)</w:t>
        </w:r>
      </w:ins>
      <w:ins w:id="57" w:author="Vinicius Franco" w:date="2020-07-31T15:43:00Z">
        <w:r w:rsidR="00EB2886">
          <w:rPr>
            <w:rFonts w:ascii="Ebrima" w:hAnsi="Ebrima" w:cs="Arial"/>
            <w:color w:val="000000"/>
            <w:sz w:val="22"/>
            <w:szCs w:val="22"/>
          </w:rPr>
          <w:t xml:space="preserve"> dia do mês) da presente operação determine (i) atingimento da Razão de Garantia de Fluxo Mensal, as Partes procederão ao item (c), abaixo, ou (</w:t>
        </w:r>
        <w:proofErr w:type="spellStart"/>
        <w:r w:rsidR="00EB2886">
          <w:rPr>
            <w:rFonts w:ascii="Ebrima" w:hAnsi="Ebrima" w:cs="Arial"/>
            <w:color w:val="000000"/>
            <w:sz w:val="22"/>
            <w:szCs w:val="22"/>
          </w:rPr>
          <w:t>ii</w:t>
        </w:r>
        <w:proofErr w:type="spellEnd"/>
        <w:r w:rsidR="00EB2886">
          <w:rPr>
            <w:rFonts w:ascii="Ebrima" w:hAnsi="Ebrima" w:cs="Arial"/>
            <w:color w:val="000000"/>
            <w:sz w:val="22"/>
            <w:szCs w:val="22"/>
          </w:rPr>
          <w:t xml:space="preserve">) o não atingimento da Razão de Garantia de Fluxo Mensal, os Créditos Excedentes Terceiros e/ou os Créditos Empreendimentos Garantia serão depositados pela Devedora na Conta Centralizadora, em até 1 (um) </w:t>
        </w:r>
        <w:r w:rsidR="00116FF3">
          <w:rPr>
            <w:rFonts w:ascii="Ebrima" w:hAnsi="Ebrima" w:cs="Arial"/>
            <w:color w:val="000000"/>
            <w:sz w:val="22"/>
            <w:szCs w:val="22"/>
          </w:rPr>
          <w:t>Dia Útil</w:t>
        </w:r>
        <w:r w:rsidR="00EB2886">
          <w:rPr>
            <w:rFonts w:ascii="Ebrima" w:hAnsi="Ebrima" w:cs="Arial"/>
            <w:color w:val="000000"/>
            <w:sz w:val="22"/>
            <w:szCs w:val="22"/>
          </w:rPr>
          <w:t>, em montante suficiente para seu atingimento, e as Partes procederão ao item (c), abaixo; e</w:t>
        </w:r>
      </w:ins>
    </w:p>
    <w:p w14:paraId="289C4A2E" w14:textId="77777777" w:rsidR="00EB2886" w:rsidRDefault="00EB2886" w:rsidP="00697EC0">
      <w:pPr>
        <w:pStyle w:val="PargrafodaLista"/>
        <w:autoSpaceDE w:val="0"/>
        <w:autoSpaceDN w:val="0"/>
        <w:adjustRightInd w:val="0"/>
        <w:spacing w:line="320" w:lineRule="exact"/>
        <w:ind w:left="1416"/>
        <w:jc w:val="both"/>
        <w:rPr>
          <w:ins w:id="58" w:author="Vinicius Franco" w:date="2020-07-31T15:43:00Z"/>
          <w:rFonts w:ascii="Ebrima" w:hAnsi="Ebrima" w:cs="Arial"/>
          <w:color w:val="000000"/>
          <w:sz w:val="22"/>
          <w:szCs w:val="22"/>
        </w:rPr>
      </w:pPr>
    </w:p>
    <w:p w14:paraId="267B5117" w14:textId="467DB8BB" w:rsidR="00697EC0" w:rsidRDefault="00EB2886" w:rsidP="00697EC0">
      <w:pPr>
        <w:pStyle w:val="PargrafodaLista"/>
        <w:autoSpaceDE w:val="0"/>
        <w:autoSpaceDN w:val="0"/>
        <w:adjustRightInd w:val="0"/>
        <w:spacing w:line="320" w:lineRule="exact"/>
        <w:ind w:left="1416"/>
        <w:jc w:val="both"/>
        <w:rPr>
          <w:rFonts w:ascii="Ebrima" w:hAnsi="Ebrima" w:cs="Arial"/>
          <w:color w:val="000000"/>
          <w:sz w:val="22"/>
          <w:szCs w:val="22"/>
        </w:rPr>
      </w:pPr>
      <w:ins w:id="59" w:author="Vinicius Franco" w:date="2020-07-31T15:43:00Z">
        <w:r>
          <w:rPr>
            <w:rFonts w:ascii="Ebrima" w:hAnsi="Ebrima" w:cs="Arial"/>
            <w:color w:val="000000"/>
            <w:sz w:val="22"/>
            <w:szCs w:val="22"/>
          </w:rPr>
          <w:t>(c)</w:t>
        </w:r>
        <w:r>
          <w:rPr>
            <w:rFonts w:ascii="Ebrima" w:hAnsi="Ebrima" w:cs="Arial"/>
            <w:color w:val="000000"/>
            <w:sz w:val="22"/>
            <w:szCs w:val="22"/>
          </w:rPr>
          <w:tab/>
          <w:t xml:space="preserve">atendida </w:t>
        </w:r>
        <w:r w:rsidRPr="00405A84">
          <w:rPr>
            <w:rFonts w:ascii="Ebrima" w:hAnsi="Ebrima" w:cs="Arial"/>
            <w:color w:val="000000"/>
            <w:sz w:val="22"/>
            <w:szCs w:val="22"/>
          </w:rPr>
          <w:t xml:space="preserve">a </w:t>
        </w:r>
        <w:r>
          <w:rPr>
            <w:rFonts w:ascii="Ebrima" w:hAnsi="Ebrima" w:cs="Arial"/>
            <w:color w:val="000000"/>
            <w:sz w:val="22"/>
            <w:szCs w:val="22"/>
          </w:rPr>
          <w:t>Razão de Garantia de Fluxo Mensal</w:t>
        </w:r>
        <w:r w:rsidRPr="00405A84">
          <w:rPr>
            <w:rFonts w:ascii="Ebrima" w:hAnsi="Ebrima" w:cs="Arial"/>
            <w:color w:val="000000"/>
            <w:sz w:val="22"/>
            <w:szCs w:val="22"/>
          </w:rPr>
          <w:t xml:space="preserve"> com os </w:t>
        </w:r>
        <w:r>
          <w:rPr>
            <w:rFonts w:ascii="Ebrima" w:hAnsi="Ebrima" w:cs="Arial"/>
            <w:color w:val="000000"/>
            <w:sz w:val="22"/>
            <w:szCs w:val="22"/>
          </w:rPr>
          <w:t xml:space="preserve">recursos depositados no </w:t>
        </w:r>
        <w:r w:rsidRPr="00405A84">
          <w:rPr>
            <w:rFonts w:ascii="Ebrima" w:hAnsi="Ebrima" w:cs="Arial"/>
            <w:color w:val="000000"/>
            <w:sz w:val="22"/>
            <w:szCs w:val="22"/>
          </w:rPr>
          <w:t xml:space="preserve">dia 10 </w:t>
        </w:r>
        <w:r>
          <w:rPr>
            <w:rFonts w:ascii="Ebrima" w:hAnsi="Ebrima" w:cs="Arial"/>
            <w:color w:val="000000"/>
            <w:sz w:val="22"/>
            <w:szCs w:val="22"/>
          </w:rPr>
          <w:t xml:space="preserve">(dez), os valores serão devolvidos na </w:t>
        </w:r>
        <w:r w:rsidRPr="00F7688B">
          <w:rPr>
            <w:rFonts w:ascii="Ebrima" w:hAnsi="Ebrima" w:cs="Arial"/>
            <w:color w:val="000000"/>
            <w:sz w:val="22"/>
            <w:szCs w:val="22"/>
          </w:rPr>
          <w:t>Conta Autorizada da Devedora em até 2 (dois) Dias Úteis, conforme procedimentos dos itens 4.4 e 4.5, abaixo</w:t>
        </w:r>
      </w:ins>
      <w:ins w:id="60" w:author="Vinicius Franco" w:date="2020-07-31T15:44:00Z">
        <w:r>
          <w:rPr>
            <w:rFonts w:ascii="Ebrima" w:hAnsi="Ebrima" w:cs="Arial"/>
            <w:color w:val="000000"/>
            <w:sz w:val="22"/>
            <w:szCs w:val="22"/>
          </w:rPr>
          <w:t>.</w:t>
        </w:r>
      </w:ins>
      <w:del w:id="61" w:author="Vinicius Franco" w:date="2020-07-31T15:43:00Z">
        <w:r w:rsidR="00697EC0" w:rsidDel="00EB2886">
          <w:rPr>
            <w:rFonts w:ascii="Ebrima" w:hAnsi="Ebrima" w:cs="Arial"/>
            <w:color w:val="000000"/>
            <w:sz w:val="22"/>
            <w:szCs w:val="22"/>
          </w:rPr>
          <w:delText xml:space="preserve">caso </w:delText>
        </w:r>
        <w:r w:rsidR="00732132" w:rsidDel="00EB2886">
          <w:rPr>
            <w:rFonts w:ascii="Ebrima" w:hAnsi="Ebrima" w:cs="Arial"/>
            <w:color w:val="000000"/>
            <w:sz w:val="22"/>
            <w:szCs w:val="22"/>
          </w:rPr>
          <w:delText>o Cálculo de Excedente (conforme adiante definido) da presente operação determine o não atingimento da</w:delText>
        </w:r>
        <w:r w:rsidR="00697EC0" w:rsidDel="00EB2886">
          <w:rPr>
            <w:rFonts w:ascii="Ebrima" w:hAnsi="Ebrima" w:cs="Arial"/>
            <w:color w:val="000000"/>
            <w:sz w:val="22"/>
            <w:szCs w:val="22"/>
          </w:rPr>
          <w:delText xml:space="preserve"> Raz</w:delText>
        </w:r>
        <w:r w:rsidR="00281F85" w:rsidDel="00EB2886">
          <w:rPr>
            <w:rFonts w:ascii="Ebrima" w:hAnsi="Ebrima" w:cs="Arial"/>
            <w:color w:val="000000"/>
            <w:sz w:val="22"/>
            <w:szCs w:val="22"/>
          </w:rPr>
          <w:delText xml:space="preserve">ão </w:delText>
        </w:r>
        <w:r w:rsidR="00697EC0" w:rsidDel="00EB2886">
          <w:rPr>
            <w:rFonts w:ascii="Ebrima" w:hAnsi="Ebrima" w:cs="Arial"/>
            <w:color w:val="000000"/>
            <w:sz w:val="22"/>
            <w:szCs w:val="22"/>
          </w:rPr>
          <w:delText>de Garantia</w:delText>
        </w:r>
        <w:r w:rsidR="00F318FA" w:rsidDel="00EB2886">
          <w:rPr>
            <w:rFonts w:ascii="Ebrima" w:hAnsi="Ebrima" w:cs="Arial"/>
            <w:color w:val="000000"/>
            <w:sz w:val="22"/>
            <w:szCs w:val="22"/>
          </w:rPr>
          <w:delText xml:space="preserve"> </w:delText>
        </w:r>
        <w:r w:rsidR="00281F85" w:rsidDel="00EB2886">
          <w:rPr>
            <w:rFonts w:ascii="Ebrima" w:hAnsi="Ebrima" w:cs="Arial"/>
            <w:color w:val="000000"/>
            <w:sz w:val="22"/>
            <w:szCs w:val="22"/>
          </w:rPr>
          <w:delText>de Fluxo Mensal</w:delText>
        </w:r>
        <w:r w:rsidR="00697EC0" w:rsidDel="00EB2886">
          <w:rPr>
            <w:rFonts w:ascii="Ebrima" w:hAnsi="Ebrima" w:cs="Arial"/>
            <w:color w:val="000000"/>
            <w:sz w:val="22"/>
            <w:szCs w:val="22"/>
          </w:rPr>
          <w:delText xml:space="preserve">, os </w:delText>
        </w:r>
        <w:r w:rsidR="004B24D6" w:rsidDel="00EB2886">
          <w:rPr>
            <w:rFonts w:ascii="Ebrima" w:hAnsi="Ebrima" w:cs="Arial"/>
            <w:color w:val="000000"/>
            <w:sz w:val="22"/>
            <w:szCs w:val="22"/>
          </w:rPr>
          <w:delText>Créditos Excedentes Terceiros</w:delText>
        </w:r>
        <w:r w:rsidR="00732132" w:rsidDel="00EB2886">
          <w:rPr>
            <w:rFonts w:ascii="Ebrima" w:hAnsi="Ebrima" w:cs="Arial"/>
            <w:color w:val="000000"/>
            <w:sz w:val="22"/>
            <w:szCs w:val="22"/>
          </w:rPr>
          <w:delText xml:space="preserve"> e/ou os Créditos Empreendimentos Garantia </w:delText>
        </w:r>
        <w:r w:rsidR="00697EC0" w:rsidDel="00EB2886">
          <w:rPr>
            <w:rFonts w:ascii="Ebrima" w:hAnsi="Ebrima" w:cs="Arial"/>
            <w:color w:val="000000"/>
            <w:sz w:val="22"/>
            <w:szCs w:val="22"/>
          </w:rPr>
          <w:delText xml:space="preserve">serão </w:delText>
        </w:r>
        <w:r w:rsidR="00732132" w:rsidDel="00EB2886">
          <w:rPr>
            <w:rFonts w:ascii="Ebrima" w:hAnsi="Ebrima" w:cs="Arial"/>
            <w:color w:val="000000"/>
            <w:sz w:val="22"/>
            <w:szCs w:val="22"/>
          </w:rPr>
          <w:delText xml:space="preserve">imediatamente depositados </w:delText>
        </w:r>
        <w:r w:rsidR="00697EC0" w:rsidDel="00EB2886">
          <w:rPr>
            <w:rFonts w:ascii="Ebrima" w:hAnsi="Ebrima" w:cs="Arial"/>
            <w:color w:val="000000"/>
            <w:sz w:val="22"/>
            <w:szCs w:val="22"/>
          </w:rPr>
          <w:delText xml:space="preserve">pela </w:delText>
        </w:r>
        <w:r w:rsidR="00606F02" w:rsidDel="00EB2886">
          <w:rPr>
            <w:rFonts w:ascii="Ebrima" w:hAnsi="Ebrima" w:cs="Arial"/>
            <w:color w:val="000000"/>
            <w:sz w:val="22"/>
            <w:szCs w:val="22"/>
          </w:rPr>
          <w:delText>Devedora</w:delText>
        </w:r>
        <w:r w:rsidR="00697EC0" w:rsidDel="00EB2886">
          <w:rPr>
            <w:rFonts w:ascii="Ebrima" w:hAnsi="Ebrima" w:cs="Arial"/>
            <w:color w:val="000000"/>
            <w:sz w:val="22"/>
            <w:szCs w:val="22"/>
          </w:rPr>
          <w:delText xml:space="preserve"> </w:delText>
        </w:r>
        <w:r w:rsidR="00732132" w:rsidDel="00EB2886">
          <w:rPr>
            <w:rFonts w:ascii="Ebrima" w:hAnsi="Ebrima" w:cs="Arial"/>
            <w:color w:val="000000"/>
            <w:sz w:val="22"/>
            <w:szCs w:val="22"/>
          </w:rPr>
          <w:delText>n</w:delText>
        </w:r>
        <w:r w:rsidR="00697EC0" w:rsidDel="00EB2886">
          <w:rPr>
            <w:rFonts w:ascii="Ebrima" w:hAnsi="Ebrima" w:cs="Arial"/>
            <w:color w:val="000000"/>
            <w:sz w:val="22"/>
            <w:szCs w:val="22"/>
          </w:rPr>
          <w:delText xml:space="preserve">a Conta Centralizadora </w:delText>
        </w:r>
        <w:r w:rsidR="00732132" w:rsidDel="00EB2886">
          <w:rPr>
            <w:rFonts w:ascii="Ebrima" w:hAnsi="Ebrima" w:cs="Arial"/>
            <w:color w:val="000000"/>
            <w:sz w:val="22"/>
            <w:szCs w:val="22"/>
          </w:rPr>
          <w:delText>em montante suficiente para seu atingimento.</w:delText>
        </w:r>
      </w:del>
    </w:p>
    <w:p w14:paraId="38B37F44" w14:textId="77777777" w:rsidR="008F7F3E" w:rsidRDefault="008F7F3E" w:rsidP="008F7F3E">
      <w:pPr>
        <w:pStyle w:val="PargrafodaLista"/>
        <w:autoSpaceDE w:val="0"/>
        <w:autoSpaceDN w:val="0"/>
        <w:adjustRightInd w:val="0"/>
        <w:spacing w:line="320" w:lineRule="exact"/>
        <w:ind w:left="0"/>
        <w:jc w:val="both"/>
        <w:rPr>
          <w:rFonts w:ascii="Ebrima" w:hAnsi="Ebrima"/>
          <w:sz w:val="22"/>
          <w:szCs w:val="22"/>
        </w:rPr>
      </w:pPr>
    </w:p>
    <w:p w14:paraId="592621ED" w14:textId="4DAD64C5" w:rsidR="008F7F3E" w:rsidRDefault="008F7F3E"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u w:val="single"/>
        </w:rPr>
        <w:t>2</w:t>
      </w:r>
      <w:r w:rsidRPr="00582A51">
        <w:rPr>
          <w:rFonts w:ascii="Ebrima" w:hAnsi="Ebrima"/>
          <w:sz w:val="22"/>
          <w:szCs w:val="22"/>
          <w:u w:val="single"/>
        </w:rPr>
        <w:t xml:space="preserve">ª </w:t>
      </w:r>
      <w:r>
        <w:rPr>
          <w:rFonts w:ascii="Ebrima" w:hAnsi="Ebrima"/>
          <w:sz w:val="22"/>
          <w:szCs w:val="22"/>
          <w:u w:val="single"/>
        </w:rPr>
        <w:t>F</w:t>
      </w:r>
      <w:r w:rsidRPr="00582A51">
        <w:rPr>
          <w:rFonts w:ascii="Ebrima" w:hAnsi="Ebrima"/>
          <w:sz w:val="22"/>
          <w:szCs w:val="22"/>
          <w:u w:val="single"/>
        </w:rPr>
        <w:t>ase</w:t>
      </w:r>
      <w:r>
        <w:rPr>
          <w:rFonts w:ascii="Ebrima" w:hAnsi="Ebrima"/>
          <w:sz w:val="22"/>
          <w:szCs w:val="22"/>
          <w:u w:val="single"/>
        </w:rPr>
        <w:t xml:space="preserve"> –</w:t>
      </w:r>
      <w:r w:rsidRPr="00582A51">
        <w:rPr>
          <w:rFonts w:ascii="Ebrima" w:hAnsi="Ebrima"/>
          <w:sz w:val="22"/>
          <w:szCs w:val="22"/>
          <w:u w:val="single"/>
        </w:rPr>
        <w:t xml:space="preserve">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w:t>
      </w:r>
      <w:r w:rsidR="005017C5">
        <w:rPr>
          <w:rFonts w:ascii="Ebrima" w:hAnsi="Ebrima"/>
          <w:sz w:val="22"/>
          <w:szCs w:val="22"/>
          <w:u w:val="single"/>
        </w:rPr>
        <w:t>o Mês de</w:t>
      </w:r>
      <w:r>
        <w:rPr>
          <w:rFonts w:ascii="Ebrima" w:hAnsi="Ebrima"/>
          <w:sz w:val="22"/>
          <w:szCs w:val="22"/>
          <w:u w:val="single"/>
        </w:rPr>
        <w:t xml:space="preserve"> </w:t>
      </w:r>
      <w:r w:rsidR="005017C5">
        <w:rPr>
          <w:rFonts w:ascii="Ebrima" w:hAnsi="Ebrima"/>
          <w:sz w:val="22"/>
          <w:szCs w:val="22"/>
          <w:u w:val="single"/>
        </w:rPr>
        <w:t>C</w:t>
      </w:r>
      <w:r>
        <w:rPr>
          <w:rFonts w:ascii="Ebrima" w:hAnsi="Ebrima"/>
          <w:sz w:val="22"/>
          <w:szCs w:val="22"/>
          <w:u w:val="single"/>
        </w:rPr>
        <w:t>ompetência de março</w:t>
      </w:r>
      <w:r w:rsidR="0050393E">
        <w:rPr>
          <w:rFonts w:ascii="Ebrima" w:hAnsi="Ebrima"/>
          <w:sz w:val="22"/>
          <w:szCs w:val="22"/>
          <w:u w:val="single"/>
        </w:rPr>
        <w:t>/</w:t>
      </w:r>
      <w:r w:rsidRPr="00582A51">
        <w:rPr>
          <w:rFonts w:ascii="Ebrima" w:hAnsi="Ebrima"/>
          <w:sz w:val="22"/>
          <w:szCs w:val="22"/>
          <w:u w:val="single"/>
        </w:rPr>
        <w:t>21</w:t>
      </w:r>
      <w:r w:rsidR="0050393E">
        <w:rPr>
          <w:rFonts w:ascii="Ebrima" w:hAnsi="Ebrima"/>
          <w:sz w:val="22"/>
          <w:szCs w:val="22"/>
          <w:u w:val="single"/>
        </w:rPr>
        <w:t>, com Cálculo de Excedente em abril/21</w:t>
      </w:r>
      <w:r>
        <w:rPr>
          <w:rFonts w:ascii="Ebrima" w:hAnsi="Ebrima"/>
          <w:sz w:val="22"/>
          <w:szCs w:val="22"/>
        </w:rPr>
        <w:t>:</w:t>
      </w:r>
    </w:p>
    <w:p w14:paraId="77A115EB" w14:textId="5F910C76" w:rsidR="008F7F3E" w:rsidRDefault="008F7F3E" w:rsidP="00EF520D">
      <w:pPr>
        <w:pStyle w:val="PargrafodaLista"/>
        <w:autoSpaceDE w:val="0"/>
        <w:autoSpaceDN w:val="0"/>
        <w:adjustRightInd w:val="0"/>
        <w:spacing w:line="320" w:lineRule="exact"/>
        <w:ind w:left="720"/>
        <w:jc w:val="both"/>
        <w:rPr>
          <w:rFonts w:ascii="Ebrima" w:hAnsi="Ebrima"/>
          <w:sz w:val="22"/>
          <w:szCs w:val="22"/>
        </w:rPr>
      </w:pPr>
    </w:p>
    <w:p w14:paraId="12166F72" w14:textId="034ECADC"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r>
      <w:r w:rsidR="00D06D3D">
        <w:rPr>
          <w:rFonts w:ascii="Ebrima" w:hAnsi="Ebrima"/>
          <w:sz w:val="22"/>
          <w:szCs w:val="22"/>
        </w:rPr>
        <w:t xml:space="preserve">os Créditos Excedentes Fortesec serão mensalmente transferidos pela </w:t>
      </w:r>
      <w:proofErr w:type="spellStart"/>
      <w:r w:rsidR="00D06D3D">
        <w:rPr>
          <w:rFonts w:ascii="Ebrima" w:hAnsi="Ebrima"/>
          <w:sz w:val="22"/>
          <w:szCs w:val="22"/>
        </w:rPr>
        <w:t>Securitizadora</w:t>
      </w:r>
      <w:proofErr w:type="spellEnd"/>
      <w:r w:rsidR="00D06D3D">
        <w:rPr>
          <w:rFonts w:ascii="Ebrima" w:hAnsi="Ebrima"/>
          <w:sz w:val="22"/>
          <w:szCs w:val="22"/>
        </w:rPr>
        <w:t xml:space="preserve"> para a </w:t>
      </w:r>
      <w:r w:rsidR="00A06AEA">
        <w:rPr>
          <w:rFonts w:ascii="Ebrima" w:hAnsi="Ebrima"/>
          <w:sz w:val="22"/>
          <w:szCs w:val="22"/>
        </w:rPr>
        <w:t>Conta Centralizadora</w:t>
      </w:r>
      <w:r w:rsidR="00D06D3D">
        <w:rPr>
          <w:rFonts w:ascii="Ebrima" w:hAnsi="Ebrima" w:cs="Arial"/>
          <w:color w:val="000000"/>
          <w:sz w:val="22"/>
          <w:szCs w:val="22"/>
        </w:rPr>
        <w:t xml:space="preserve"> após sua apuração e tão logo finalizados os procedimentos de </w:t>
      </w:r>
      <w:r w:rsidR="00014BF5">
        <w:rPr>
          <w:rFonts w:ascii="Ebrima" w:hAnsi="Ebrima" w:cs="Arial"/>
          <w:color w:val="000000"/>
          <w:sz w:val="22"/>
          <w:szCs w:val="22"/>
        </w:rPr>
        <w:t xml:space="preserve">apuração </w:t>
      </w:r>
      <w:r w:rsidR="00D06D3D">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60FBC5B2" w14:textId="35DC34CD" w:rsidR="001C5A38" w:rsidRDefault="001C5A38"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AB7F867" w14:textId="1FE63624" w:rsidR="001C5A38" w:rsidRDefault="001C5A38" w:rsidP="001C5A38">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t xml:space="preserve">os Créditos Excedentes Terceiros serão depositados pela Devedora na Conta Centralizadora até </w:t>
      </w:r>
      <w:ins w:id="62" w:author="Vinicius Franco" w:date="2020-07-31T14:12:00Z">
        <w:r w:rsidR="003E7EB6">
          <w:rPr>
            <w:rFonts w:ascii="Ebrima" w:hAnsi="Ebrima" w:cs="Arial"/>
            <w:color w:val="000000"/>
            <w:sz w:val="22"/>
            <w:szCs w:val="22"/>
          </w:rPr>
          <w:t>2 (dois) Dias Úteis antes da respectiva Data de Apuração (</w:t>
        </w:r>
      </w:ins>
      <w:ins w:id="63" w:author="Vinicius Franco" w:date="2020-07-31T16:12:00Z">
        <w:r w:rsidR="00116FF3">
          <w:rPr>
            <w:rFonts w:ascii="Ebrima" w:hAnsi="Ebrima" w:cs="Arial"/>
            <w:color w:val="000000"/>
            <w:sz w:val="22"/>
            <w:szCs w:val="22"/>
          </w:rPr>
          <w:t>que geralmente ocorre no 10º</w:t>
        </w:r>
      </w:ins>
      <w:ins w:id="64" w:author="Vinicius Franco" w:date="2020-07-31T16:13:00Z">
        <w:r w:rsidR="00116FF3">
          <w:rPr>
            <w:rFonts w:ascii="Ebrima" w:hAnsi="Ebrima" w:cs="Arial"/>
            <w:color w:val="000000"/>
            <w:sz w:val="22"/>
            <w:szCs w:val="22"/>
          </w:rPr>
          <w:t xml:space="preserve"> (décimo)</w:t>
        </w:r>
      </w:ins>
      <w:ins w:id="65" w:author="Vinicius Franco" w:date="2020-07-31T16:12:00Z">
        <w:r w:rsidR="00116FF3">
          <w:rPr>
            <w:rFonts w:ascii="Ebrima" w:hAnsi="Ebrima" w:cs="Arial"/>
            <w:color w:val="000000"/>
            <w:sz w:val="22"/>
            <w:szCs w:val="22"/>
          </w:rPr>
          <w:t xml:space="preserve"> dia do mês,</w:t>
        </w:r>
        <w:r w:rsidR="00116FF3" w:rsidDel="0045571C">
          <w:rPr>
            <w:rFonts w:ascii="Ebrima" w:hAnsi="Ebrima" w:cs="Arial"/>
            <w:color w:val="000000"/>
            <w:sz w:val="22"/>
            <w:szCs w:val="22"/>
          </w:rPr>
          <w:t xml:space="preserve"> </w:t>
        </w:r>
      </w:ins>
      <w:ins w:id="66" w:author="Vinicius Franco" w:date="2020-07-31T14:12:00Z">
        <w:r w:rsidR="003E7EB6">
          <w:rPr>
            <w:rFonts w:ascii="Ebrima" w:hAnsi="Ebrima" w:cs="Arial"/>
            <w:color w:val="000000"/>
            <w:sz w:val="22"/>
            <w:szCs w:val="22"/>
          </w:rPr>
          <w:t>conforme definida</w:t>
        </w:r>
      </w:ins>
      <w:ins w:id="67" w:author="Vinicius Franco" w:date="2020-07-31T15:44:00Z">
        <w:r w:rsidR="00EB2886">
          <w:rPr>
            <w:rFonts w:ascii="Ebrima" w:hAnsi="Ebrima" w:cs="Arial"/>
            <w:color w:val="000000"/>
            <w:sz w:val="22"/>
            <w:szCs w:val="22"/>
          </w:rPr>
          <w:t xml:space="preserve"> em 4.2</w:t>
        </w:r>
      </w:ins>
      <w:ins w:id="68" w:author="Vinicius Franco" w:date="2020-07-31T14:12:00Z">
        <w:r w:rsidR="003E7EB6">
          <w:rPr>
            <w:rFonts w:ascii="Ebrima" w:hAnsi="Ebrima" w:cs="Arial"/>
            <w:color w:val="000000"/>
            <w:sz w:val="22"/>
            <w:szCs w:val="22"/>
          </w:rPr>
          <w:t>)</w:t>
        </w:r>
      </w:ins>
      <w:del w:id="69" w:author="Vinicius Franco" w:date="2020-07-31T14:12:00Z">
        <w:r w:rsidDel="003E7EB6">
          <w:rPr>
            <w:rFonts w:ascii="Ebrima" w:hAnsi="Ebrima" w:cs="Arial"/>
            <w:color w:val="000000"/>
            <w:sz w:val="22"/>
            <w:szCs w:val="22"/>
          </w:rPr>
          <w:delText>o 10º (décimo) dia de cada Mês de Apuração</w:delText>
        </w:r>
      </w:del>
      <w:r>
        <w:rPr>
          <w:rFonts w:ascii="Ebrima" w:hAnsi="Ebrima" w:cs="Arial"/>
          <w:color w:val="000000"/>
          <w:sz w:val="22"/>
          <w:szCs w:val="22"/>
        </w:rPr>
        <w:t xml:space="preserve">; </w:t>
      </w:r>
      <w:del w:id="70" w:author="Vinicius Franco" w:date="2020-07-31T15:44:00Z">
        <w:r w:rsidDel="00EB2886">
          <w:rPr>
            <w:rFonts w:ascii="Ebrima" w:hAnsi="Ebrima" w:cs="Arial"/>
            <w:color w:val="000000"/>
            <w:sz w:val="22"/>
            <w:szCs w:val="22"/>
          </w:rPr>
          <w:delText>e</w:delText>
        </w:r>
      </w:del>
    </w:p>
    <w:p w14:paraId="30B9DC18" w14:textId="77777777" w:rsidR="00EA4F37" w:rsidRDefault="00EA4F37"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1D44D760" w14:textId="77777777" w:rsidR="00EB2886" w:rsidRDefault="008F7F3E" w:rsidP="008F7F3E">
      <w:pPr>
        <w:pStyle w:val="PargrafodaLista"/>
        <w:autoSpaceDE w:val="0"/>
        <w:autoSpaceDN w:val="0"/>
        <w:adjustRightInd w:val="0"/>
        <w:spacing w:line="320" w:lineRule="exact"/>
        <w:ind w:left="1416"/>
        <w:jc w:val="both"/>
        <w:rPr>
          <w:ins w:id="71" w:author="Vinicius Franco" w:date="2020-07-31T15:44:00Z"/>
          <w:rFonts w:ascii="Ebrima" w:hAnsi="Ebrima" w:cs="Arial"/>
          <w:color w:val="000000"/>
          <w:sz w:val="22"/>
          <w:szCs w:val="22"/>
        </w:rPr>
      </w:pPr>
      <w:r>
        <w:rPr>
          <w:rFonts w:ascii="Ebrima" w:hAnsi="Ebrima" w:cs="Arial"/>
          <w:color w:val="000000"/>
          <w:sz w:val="22"/>
          <w:szCs w:val="22"/>
        </w:rPr>
        <w:t>(</w:t>
      </w:r>
      <w:r w:rsidR="001C5A38">
        <w:rPr>
          <w:rFonts w:ascii="Ebrima" w:hAnsi="Ebrima" w:cs="Arial"/>
          <w:color w:val="000000"/>
          <w:sz w:val="22"/>
          <w:szCs w:val="22"/>
        </w:rPr>
        <w:t>c</w:t>
      </w:r>
      <w:r>
        <w:rPr>
          <w:rFonts w:ascii="Ebrima" w:hAnsi="Ebrima" w:cs="Arial"/>
          <w:color w:val="000000"/>
          <w:sz w:val="22"/>
          <w:szCs w:val="22"/>
        </w:rPr>
        <w:t>)</w:t>
      </w:r>
      <w:r>
        <w:rPr>
          <w:rFonts w:ascii="Ebrima" w:hAnsi="Ebrima" w:cs="Arial"/>
          <w:color w:val="000000"/>
          <w:sz w:val="22"/>
          <w:szCs w:val="22"/>
        </w:rPr>
        <w:tab/>
        <w:t xml:space="preserve">os Créditos Empreendimentos Garantia </w:t>
      </w:r>
      <w:r w:rsidR="00DF33EA">
        <w:rPr>
          <w:rFonts w:ascii="Ebrima" w:hAnsi="Ebrima" w:cs="Arial"/>
          <w:color w:val="000000"/>
          <w:sz w:val="22"/>
          <w:szCs w:val="22"/>
        </w:rPr>
        <w:t xml:space="preserve">e </w:t>
      </w:r>
      <w:r>
        <w:rPr>
          <w:rFonts w:ascii="Ebrima" w:hAnsi="Ebrima" w:cs="Arial"/>
          <w:color w:val="000000"/>
          <w:sz w:val="22"/>
          <w:szCs w:val="22"/>
        </w:rPr>
        <w:t xml:space="preserve">decorrentes dos Empreendimentos Garantia </w:t>
      </w:r>
      <w:r w:rsidR="00DF33EA">
        <w:rPr>
          <w:rFonts w:ascii="Ebrima" w:hAnsi="Ebrima" w:cs="Arial"/>
          <w:color w:val="000000"/>
          <w:sz w:val="22"/>
          <w:szCs w:val="22"/>
        </w:rPr>
        <w:t xml:space="preserve">passarão a </w:t>
      </w:r>
      <w:r>
        <w:rPr>
          <w:rFonts w:ascii="Ebrima" w:hAnsi="Ebrima" w:cs="Arial"/>
          <w:color w:val="000000"/>
          <w:sz w:val="22"/>
          <w:szCs w:val="22"/>
        </w:rPr>
        <w:t xml:space="preserve">ser </w:t>
      </w:r>
      <w:r w:rsidR="00F06DC4">
        <w:rPr>
          <w:rFonts w:ascii="Ebrima" w:hAnsi="Ebrima" w:cs="Arial"/>
          <w:color w:val="000000"/>
          <w:sz w:val="22"/>
          <w:szCs w:val="22"/>
        </w:rPr>
        <w:t xml:space="preserve">recebidos diretamente em Contas Arrecadadoras </w:t>
      </w:r>
      <w:r w:rsidR="00F06DC4" w:rsidRPr="002D3760">
        <w:rPr>
          <w:rFonts w:ascii="Ebrima" w:hAnsi="Ebrima" w:cs="Arial"/>
          <w:color w:val="000000"/>
          <w:sz w:val="22"/>
          <w:szCs w:val="22"/>
        </w:rPr>
        <w:t>(conforme adiante definido)</w:t>
      </w:r>
      <w:r w:rsidR="00F06DC4">
        <w:rPr>
          <w:rFonts w:ascii="Ebrima" w:hAnsi="Ebrima" w:cs="Arial"/>
          <w:color w:val="000000"/>
          <w:sz w:val="22"/>
          <w:szCs w:val="22"/>
        </w:rPr>
        <w:t xml:space="preserve"> criadas para tanto, de acordo com o procedimento indicado </w:t>
      </w:r>
      <w:r w:rsidR="00E76AC2">
        <w:rPr>
          <w:rFonts w:ascii="Ebrima" w:hAnsi="Ebrima" w:cs="Arial"/>
          <w:color w:val="000000"/>
          <w:sz w:val="22"/>
          <w:szCs w:val="22"/>
        </w:rPr>
        <w:t xml:space="preserve">mais </w:t>
      </w:r>
      <w:r w:rsidR="00F06DC4">
        <w:rPr>
          <w:rFonts w:ascii="Ebrima" w:hAnsi="Ebrima" w:cs="Arial"/>
          <w:color w:val="000000"/>
          <w:sz w:val="22"/>
          <w:szCs w:val="22"/>
        </w:rPr>
        <w:t>abaixo</w:t>
      </w:r>
      <w:ins w:id="72" w:author="Vinicius Franco" w:date="2020-07-31T15:44:00Z">
        <w:r w:rsidR="00EB2886">
          <w:rPr>
            <w:rFonts w:ascii="Ebrima" w:hAnsi="Ebrima" w:cs="Arial"/>
            <w:color w:val="000000"/>
            <w:sz w:val="22"/>
            <w:szCs w:val="22"/>
          </w:rPr>
          <w:t>; e</w:t>
        </w:r>
      </w:ins>
    </w:p>
    <w:p w14:paraId="317B6A2B" w14:textId="77777777" w:rsidR="00EB2886" w:rsidRDefault="00EB2886" w:rsidP="008F7F3E">
      <w:pPr>
        <w:pStyle w:val="PargrafodaLista"/>
        <w:autoSpaceDE w:val="0"/>
        <w:autoSpaceDN w:val="0"/>
        <w:adjustRightInd w:val="0"/>
        <w:spacing w:line="320" w:lineRule="exact"/>
        <w:ind w:left="1416"/>
        <w:jc w:val="both"/>
        <w:rPr>
          <w:ins w:id="73" w:author="Vinicius Franco" w:date="2020-07-31T15:44:00Z"/>
          <w:rFonts w:ascii="Ebrima" w:hAnsi="Ebrima" w:cs="Arial"/>
          <w:color w:val="000000"/>
          <w:sz w:val="22"/>
          <w:szCs w:val="22"/>
        </w:rPr>
      </w:pPr>
    </w:p>
    <w:p w14:paraId="43DE21AB" w14:textId="6F33311B" w:rsidR="008F7F3E" w:rsidRDefault="00EB2886" w:rsidP="008F7F3E">
      <w:pPr>
        <w:pStyle w:val="PargrafodaLista"/>
        <w:autoSpaceDE w:val="0"/>
        <w:autoSpaceDN w:val="0"/>
        <w:adjustRightInd w:val="0"/>
        <w:spacing w:line="320" w:lineRule="exact"/>
        <w:ind w:left="1416"/>
        <w:jc w:val="both"/>
        <w:rPr>
          <w:rFonts w:ascii="Ebrima" w:hAnsi="Ebrima" w:cs="Arial"/>
          <w:color w:val="000000"/>
          <w:sz w:val="22"/>
          <w:szCs w:val="22"/>
        </w:rPr>
      </w:pPr>
      <w:ins w:id="74" w:author="Vinicius Franco" w:date="2020-07-31T15:44:00Z">
        <w:r>
          <w:rPr>
            <w:rFonts w:ascii="Ebrima" w:hAnsi="Ebrima" w:cs="Arial"/>
            <w:color w:val="000000"/>
            <w:sz w:val="22"/>
            <w:szCs w:val="22"/>
          </w:rPr>
          <w:lastRenderedPageBreak/>
          <w:t>(d)</w:t>
        </w:r>
        <w:r>
          <w:rPr>
            <w:rFonts w:ascii="Ebrima" w:hAnsi="Ebrima" w:cs="Arial"/>
            <w:color w:val="000000"/>
            <w:sz w:val="22"/>
            <w:szCs w:val="22"/>
          </w:rPr>
          <w:tab/>
          <w:t xml:space="preserve">atendidas </w:t>
        </w:r>
        <w:r w:rsidRPr="00405A84">
          <w:rPr>
            <w:rFonts w:ascii="Ebrima" w:hAnsi="Ebrima" w:cs="Arial"/>
            <w:color w:val="000000"/>
            <w:sz w:val="22"/>
            <w:szCs w:val="22"/>
          </w:rPr>
          <w:t>a</w:t>
        </w:r>
        <w:r>
          <w:rPr>
            <w:rFonts w:ascii="Ebrima" w:hAnsi="Ebrima" w:cs="Arial"/>
            <w:color w:val="000000"/>
            <w:sz w:val="22"/>
            <w:szCs w:val="22"/>
          </w:rPr>
          <w:t>s</w:t>
        </w:r>
        <w:r w:rsidRPr="00405A84">
          <w:rPr>
            <w:rFonts w:ascii="Ebrima" w:hAnsi="Ebrima" w:cs="Arial"/>
            <w:color w:val="000000"/>
            <w:sz w:val="22"/>
            <w:szCs w:val="22"/>
          </w:rPr>
          <w:t xml:space="preserve"> </w:t>
        </w:r>
        <w:r>
          <w:rPr>
            <w:rFonts w:ascii="Ebrima" w:hAnsi="Ebrima" w:cs="Arial"/>
            <w:color w:val="000000"/>
            <w:sz w:val="22"/>
            <w:szCs w:val="22"/>
          </w:rPr>
          <w:t xml:space="preserve">Razões de Garantia </w:t>
        </w:r>
        <w:r w:rsidRPr="00405A84">
          <w:rPr>
            <w:rFonts w:ascii="Ebrima" w:hAnsi="Ebrima" w:cs="Arial"/>
            <w:color w:val="000000"/>
            <w:sz w:val="22"/>
            <w:szCs w:val="22"/>
          </w:rPr>
          <w:t xml:space="preserve">com os </w:t>
        </w:r>
        <w:r>
          <w:rPr>
            <w:rFonts w:ascii="Ebrima" w:hAnsi="Ebrima" w:cs="Arial"/>
            <w:color w:val="000000"/>
            <w:sz w:val="22"/>
            <w:szCs w:val="22"/>
          </w:rPr>
          <w:t xml:space="preserve">recursos depositados, os valores serão devolvidos na </w:t>
        </w:r>
        <w:r w:rsidRPr="00AA0443">
          <w:rPr>
            <w:rFonts w:ascii="Ebrima" w:hAnsi="Ebrima" w:cs="Arial"/>
            <w:color w:val="000000"/>
            <w:sz w:val="22"/>
            <w:szCs w:val="22"/>
          </w:rPr>
          <w:t xml:space="preserve">Conta Autorizada da Devedora em até 2 (dois) </w:t>
        </w:r>
        <w:r w:rsidR="00116FF3" w:rsidRPr="00AA0443">
          <w:rPr>
            <w:rFonts w:ascii="Ebrima" w:hAnsi="Ebrima" w:cs="Arial"/>
            <w:color w:val="000000"/>
            <w:sz w:val="22"/>
            <w:szCs w:val="22"/>
          </w:rPr>
          <w:t>Dias Úte</w:t>
        </w:r>
        <w:r w:rsidRPr="00AA0443">
          <w:rPr>
            <w:rFonts w:ascii="Ebrima" w:hAnsi="Ebrima" w:cs="Arial"/>
            <w:color w:val="000000"/>
            <w:sz w:val="22"/>
            <w:szCs w:val="22"/>
          </w:rPr>
          <w:t>is, conforme procedimentos dos itens 4.4 e 4.5, abaixo</w:t>
        </w:r>
        <w:r>
          <w:rPr>
            <w:rFonts w:ascii="Ebrima" w:hAnsi="Ebrima" w:cs="Arial"/>
            <w:color w:val="000000"/>
            <w:sz w:val="22"/>
            <w:szCs w:val="22"/>
          </w:rPr>
          <w:t>.</w:t>
        </w:r>
      </w:ins>
      <w:del w:id="75" w:author="Vinicius Franco" w:date="2020-07-31T15:44:00Z">
        <w:r w:rsidR="001C5A38" w:rsidDel="00EB2886">
          <w:rPr>
            <w:rFonts w:ascii="Ebrima" w:hAnsi="Ebrima" w:cs="Arial"/>
            <w:color w:val="000000"/>
            <w:sz w:val="22"/>
            <w:szCs w:val="22"/>
          </w:rPr>
          <w:delText>.</w:delText>
        </w:r>
      </w:del>
    </w:p>
    <w:p w14:paraId="74A24C38" w14:textId="1152E460" w:rsidR="00D71EFD" w:rsidRDefault="00D71EFD" w:rsidP="00B32A13">
      <w:pPr>
        <w:pStyle w:val="PargrafodaLista"/>
        <w:rPr>
          <w:rFonts w:ascii="Ebrima" w:hAnsi="Ebrima"/>
          <w:sz w:val="22"/>
          <w:szCs w:val="22"/>
        </w:rPr>
      </w:pPr>
    </w:p>
    <w:p w14:paraId="340FFD3C" w14:textId="201F8B8D" w:rsidR="00D71EFD" w:rsidRPr="00B32A13" w:rsidRDefault="00D71EFD"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 partir do Mês de Competência de </w:t>
      </w:r>
      <w:r w:rsidR="0091506F">
        <w:rPr>
          <w:rFonts w:ascii="Ebrima" w:hAnsi="Ebrima"/>
          <w:sz w:val="22"/>
          <w:szCs w:val="22"/>
        </w:rPr>
        <w:t>m</w:t>
      </w:r>
      <w:r>
        <w:rPr>
          <w:rFonts w:ascii="Ebrima" w:hAnsi="Ebrima"/>
          <w:sz w:val="22"/>
          <w:szCs w:val="22"/>
        </w:rPr>
        <w:t>arço/21, t</w:t>
      </w:r>
      <w:r w:rsidRPr="00D71EFD">
        <w:rPr>
          <w:rFonts w:ascii="Ebrima" w:hAnsi="Ebrima"/>
          <w:sz w:val="22"/>
          <w:szCs w:val="22"/>
        </w:rPr>
        <w:t xml:space="preserve">odo e qualquer pagamento </w:t>
      </w:r>
      <w:r>
        <w:rPr>
          <w:rFonts w:ascii="Ebrima" w:hAnsi="Ebrima"/>
          <w:sz w:val="22"/>
          <w:szCs w:val="22"/>
        </w:rPr>
        <w:t xml:space="preserve">referente a </w:t>
      </w:r>
      <w:r>
        <w:rPr>
          <w:rFonts w:ascii="Ebrima" w:hAnsi="Ebrima" w:cs="Arial"/>
          <w:color w:val="000000"/>
          <w:sz w:val="22"/>
          <w:szCs w:val="22"/>
        </w:rPr>
        <w:t xml:space="preserve">Créditos Empreendimentos Garantia </w:t>
      </w:r>
      <w:r w:rsidRPr="00D71EFD">
        <w:rPr>
          <w:rFonts w:ascii="Ebrima" w:hAnsi="Ebrima"/>
          <w:sz w:val="22"/>
          <w:szCs w:val="22"/>
        </w:rPr>
        <w:t xml:space="preserve">deverá ser realizado exclusiva e unicamente </w:t>
      </w:r>
      <w:r w:rsidR="00956413">
        <w:rPr>
          <w:rFonts w:ascii="Ebrima" w:hAnsi="Ebrima"/>
          <w:sz w:val="22"/>
          <w:szCs w:val="22"/>
        </w:rPr>
        <w:t xml:space="preserve">em </w:t>
      </w:r>
      <w:r w:rsidRPr="00D71EFD">
        <w:rPr>
          <w:rFonts w:ascii="Ebrima" w:hAnsi="Ebrima"/>
          <w:sz w:val="22"/>
          <w:szCs w:val="22"/>
        </w:rPr>
        <w:t xml:space="preserve">contas correntes de titularidade da </w:t>
      </w:r>
      <w:proofErr w:type="spellStart"/>
      <w:r w:rsidRPr="00D71EFD">
        <w:rPr>
          <w:rFonts w:ascii="Ebrima" w:hAnsi="Ebrima"/>
          <w:sz w:val="22"/>
          <w:szCs w:val="22"/>
        </w:rPr>
        <w:t>Securitizadora</w:t>
      </w:r>
      <w:proofErr w:type="spellEnd"/>
      <w:r w:rsidRPr="00D71EFD">
        <w:rPr>
          <w:rFonts w:ascii="Ebrima" w:hAnsi="Ebrima"/>
          <w:sz w:val="22"/>
          <w:szCs w:val="22"/>
        </w:rPr>
        <w:t xml:space="preserve"> </w:t>
      </w:r>
      <w:r w:rsidR="00956413">
        <w:rPr>
          <w:rFonts w:ascii="Ebrima" w:hAnsi="Ebrima"/>
          <w:sz w:val="22"/>
          <w:szCs w:val="22"/>
        </w:rPr>
        <w:t xml:space="preserve">abertas para cada </w:t>
      </w:r>
      <w:r w:rsidR="00956413">
        <w:rPr>
          <w:rFonts w:ascii="Ebrima" w:hAnsi="Ebrima" w:cs="Arial"/>
          <w:color w:val="000000"/>
          <w:sz w:val="22"/>
          <w:szCs w:val="22"/>
        </w:rPr>
        <w:t>Empreendimento Garantia</w:t>
      </w:r>
      <w:r w:rsidR="00956413">
        <w:rPr>
          <w:rFonts w:ascii="Ebrima" w:hAnsi="Ebrima"/>
          <w:sz w:val="22"/>
          <w:szCs w:val="22"/>
        </w:rPr>
        <w:t xml:space="preserve"> (cada uma, uma </w:t>
      </w:r>
      <w:r w:rsidRPr="00D71EFD">
        <w:rPr>
          <w:rFonts w:ascii="Ebrima" w:hAnsi="Ebrima"/>
          <w:sz w:val="22"/>
          <w:szCs w:val="22"/>
        </w:rPr>
        <w:t>“</w:t>
      </w:r>
      <w:r w:rsidRPr="00956413">
        <w:rPr>
          <w:rFonts w:ascii="Ebrima" w:hAnsi="Ebrima"/>
          <w:sz w:val="22"/>
          <w:szCs w:val="22"/>
          <w:u w:val="single"/>
        </w:rPr>
        <w:t>Conta Arrecadadora</w:t>
      </w:r>
      <w:r w:rsidRPr="00D71EFD">
        <w:rPr>
          <w:rFonts w:ascii="Ebrima" w:hAnsi="Ebrima"/>
          <w:sz w:val="22"/>
          <w:szCs w:val="22"/>
        </w:rPr>
        <w:t>”).</w:t>
      </w:r>
      <w:r w:rsidR="002D3760">
        <w:rPr>
          <w:rFonts w:ascii="Ebrima" w:hAnsi="Ebrima"/>
          <w:sz w:val="22"/>
          <w:szCs w:val="22"/>
        </w:rPr>
        <w:t xml:space="preserve"> A indicação dos dados de tais contas deverá constar deste instrumento toda vez que este sofrer modificação.</w:t>
      </w:r>
    </w:p>
    <w:p w14:paraId="48E92CCE" w14:textId="77777777" w:rsidR="002D3760" w:rsidRDefault="002D3760" w:rsidP="00E325D8">
      <w:pPr>
        <w:pStyle w:val="PargrafodaLista"/>
        <w:autoSpaceDE w:val="0"/>
        <w:autoSpaceDN w:val="0"/>
        <w:adjustRightInd w:val="0"/>
        <w:spacing w:line="320" w:lineRule="exact"/>
        <w:ind w:left="720"/>
        <w:jc w:val="both"/>
        <w:rPr>
          <w:rFonts w:ascii="Ebrima" w:hAnsi="Ebrima"/>
          <w:sz w:val="22"/>
          <w:szCs w:val="22"/>
        </w:rPr>
      </w:pPr>
    </w:p>
    <w:p w14:paraId="69285624" w14:textId="28B80ED6" w:rsidR="007B683B" w:rsidRDefault="002D3760"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D3760">
        <w:rPr>
          <w:rFonts w:ascii="Ebrima" w:hAnsi="Ebrima"/>
          <w:sz w:val="22"/>
          <w:szCs w:val="22"/>
        </w:rPr>
        <w:t xml:space="preserve">Sendo assim, as Cedentes </w:t>
      </w:r>
      <w:r>
        <w:rPr>
          <w:rFonts w:ascii="Ebrima" w:hAnsi="Ebrima"/>
          <w:sz w:val="22"/>
          <w:szCs w:val="22"/>
        </w:rPr>
        <w:t xml:space="preserve">Fiduciantes e/ou Devedora </w:t>
      </w:r>
      <w:r w:rsidRPr="002D3760">
        <w:rPr>
          <w:rFonts w:ascii="Ebrima" w:hAnsi="Ebrima"/>
          <w:sz w:val="22"/>
          <w:szCs w:val="22"/>
        </w:rPr>
        <w:t xml:space="preserve">se obrigam a emitir os boletos com vencimento a partir </w:t>
      </w:r>
      <w:r>
        <w:rPr>
          <w:rFonts w:ascii="Ebrima" w:hAnsi="Ebrima"/>
          <w:sz w:val="22"/>
          <w:szCs w:val="22"/>
        </w:rPr>
        <w:t xml:space="preserve">da inclusão de Empreendimentos Garantia e seus </w:t>
      </w:r>
      <w:r>
        <w:rPr>
          <w:rFonts w:ascii="Ebrima" w:hAnsi="Ebrima" w:cs="Arial"/>
          <w:color w:val="000000"/>
          <w:sz w:val="22"/>
          <w:szCs w:val="22"/>
        </w:rPr>
        <w:t>Créditos Empreendimentos Garantia</w:t>
      </w:r>
      <w:r w:rsidRPr="002D3760">
        <w:rPr>
          <w:rFonts w:ascii="Ebrima" w:hAnsi="Ebrima"/>
          <w:sz w:val="22"/>
          <w:szCs w:val="22"/>
        </w:rPr>
        <w:t xml:space="preserve"> para pagamento nas </w:t>
      </w:r>
      <w:r>
        <w:rPr>
          <w:rFonts w:ascii="Ebrima" w:hAnsi="Ebrima"/>
          <w:sz w:val="22"/>
          <w:szCs w:val="22"/>
        </w:rPr>
        <w:t xml:space="preserve">respectivas </w:t>
      </w:r>
      <w:r w:rsidRPr="002D3760">
        <w:rPr>
          <w:rFonts w:ascii="Ebrima" w:hAnsi="Ebrima"/>
          <w:sz w:val="22"/>
          <w:szCs w:val="22"/>
        </w:rPr>
        <w:t xml:space="preserve">Contas Arrecadadoras, sendo certo que 100% (cem por cento) dos boletos deverão estar trocados até no máximo 60 (sessenta) dias contados </w:t>
      </w:r>
      <w:r>
        <w:rPr>
          <w:rFonts w:ascii="Ebrima" w:hAnsi="Ebrima"/>
          <w:sz w:val="22"/>
          <w:szCs w:val="22"/>
        </w:rPr>
        <w:t>de tal data</w:t>
      </w:r>
      <w:r w:rsidR="007B683B">
        <w:rPr>
          <w:rFonts w:ascii="Ebrima" w:hAnsi="Ebrima"/>
          <w:sz w:val="22"/>
          <w:szCs w:val="22"/>
        </w:rPr>
        <w:t>.</w:t>
      </w:r>
    </w:p>
    <w:p w14:paraId="2C05C424" w14:textId="2F460C56" w:rsidR="007B683B" w:rsidRDefault="007B683B" w:rsidP="00E325D8">
      <w:pPr>
        <w:pStyle w:val="PargrafodaLista"/>
        <w:autoSpaceDE w:val="0"/>
        <w:autoSpaceDN w:val="0"/>
        <w:adjustRightInd w:val="0"/>
        <w:spacing w:line="320" w:lineRule="exact"/>
        <w:ind w:left="1418"/>
        <w:jc w:val="both"/>
        <w:rPr>
          <w:rFonts w:ascii="Ebrima" w:hAnsi="Ebrima"/>
          <w:sz w:val="22"/>
          <w:szCs w:val="22"/>
        </w:rPr>
      </w:pPr>
    </w:p>
    <w:p w14:paraId="14DC8523" w14:textId="2F5E9212" w:rsidR="002D3760" w:rsidRDefault="007B683B"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7B683B">
        <w:rPr>
          <w:rFonts w:ascii="Ebrima" w:hAnsi="Ebrima"/>
          <w:sz w:val="22"/>
          <w:szCs w:val="22"/>
        </w:rPr>
        <w:t xml:space="preserve">Para fins de notificação dos Devedores, na forma exigida pelo artigo 290 do Código Civil, os boletos emitidos a partir do Mês de Competência de março/21 deverão ter a inserção da seguinte mensagem: “Crédito cedido à Forte </w:t>
      </w:r>
      <w:proofErr w:type="spellStart"/>
      <w:r w:rsidRPr="007B683B">
        <w:rPr>
          <w:rFonts w:ascii="Ebrima" w:hAnsi="Ebrima"/>
          <w:sz w:val="22"/>
          <w:szCs w:val="22"/>
        </w:rPr>
        <w:t>Securitizadora</w:t>
      </w:r>
      <w:proofErr w:type="spellEnd"/>
      <w:r w:rsidRPr="007B683B">
        <w:rPr>
          <w:rFonts w:ascii="Ebrima" w:hAnsi="Ebrima"/>
          <w:sz w:val="22"/>
          <w:szCs w:val="22"/>
        </w:rPr>
        <w:t xml:space="preserve"> S.A.”. Comprovação do cumprimento desta obrigação poderá ser exigida pela </w:t>
      </w:r>
      <w:proofErr w:type="spellStart"/>
      <w:r w:rsidRPr="007B683B">
        <w:rPr>
          <w:rFonts w:ascii="Ebrima" w:hAnsi="Ebrima"/>
          <w:sz w:val="22"/>
          <w:szCs w:val="22"/>
        </w:rPr>
        <w:t>Securitizadora</w:t>
      </w:r>
      <w:proofErr w:type="spellEnd"/>
      <w:r w:rsidRPr="007B683B">
        <w:rPr>
          <w:rFonts w:ascii="Ebrima" w:hAnsi="Ebrima"/>
          <w:sz w:val="22"/>
          <w:szCs w:val="22"/>
        </w:rPr>
        <w:t xml:space="preserve"> a qualquer tempo, mediante envio de amostragem a ser verificada pelo </w:t>
      </w:r>
      <w:proofErr w:type="spellStart"/>
      <w:r w:rsidRPr="007B683B">
        <w:rPr>
          <w:rFonts w:ascii="Ebrima" w:hAnsi="Ebrima"/>
          <w:sz w:val="22"/>
          <w:szCs w:val="22"/>
        </w:rPr>
        <w:t>Servicer</w:t>
      </w:r>
      <w:proofErr w:type="spellEnd"/>
      <w:r w:rsidRPr="007B683B">
        <w:rPr>
          <w:rFonts w:ascii="Ebrima" w:hAnsi="Ebrima"/>
          <w:sz w:val="22"/>
          <w:szCs w:val="22"/>
        </w:rPr>
        <w:t xml:space="preserve">. Alternativamente, as Cedentes Fiduciantes poderão escolher outra forma de comunicação para cumprir a obrigação de notificação acima, desde que em tal comunicação constem informações mínimas necessárias à identificação da Cessão Fiduciária, conforme procedimento que deverá ser previamente submetido pela Fiduciante à </w:t>
      </w:r>
      <w:proofErr w:type="spellStart"/>
      <w:r w:rsidRPr="007B683B">
        <w:rPr>
          <w:rFonts w:ascii="Ebrima" w:hAnsi="Ebrima"/>
          <w:sz w:val="22"/>
          <w:szCs w:val="22"/>
        </w:rPr>
        <w:t>Securitizadora</w:t>
      </w:r>
      <w:proofErr w:type="spellEnd"/>
      <w:r w:rsidRPr="007B683B">
        <w:rPr>
          <w:rFonts w:ascii="Ebrima" w:hAnsi="Ebrima"/>
          <w:sz w:val="22"/>
          <w:szCs w:val="22"/>
        </w:rPr>
        <w:t xml:space="preserve"> e aprovado por esta última, a seu critério.</w:t>
      </w:r>
    </w:p>
    <w:p w14:paraId="5A169388" w14:textId="5613D5A1" w:rsidR="002F10B5" w:rsidRDefault="002F10B5" w:rsidP="00E325D8">
      <w:pPr>
        <w:pStyle w:val="PargrafodaLista"/>
        <w:autoSpaceDE w:val="0"/>
        <w:autoSpaceDN w:val="0"/>
        <w:adjustRightInd w:val="0"/>
        <w:spacing w:line="320" w:lineRule="exact"/>
        <w:ind w:left="1418"/>
        <w:jc w:val="both"/>
        <w:rPr>
          <w:rFonts w:ascii="Ebrima" w:hAnsi="Ebrima"/>
          <w:sz w:val="22"/>
          <w:szCs w:val="22"/>
        </w:rPr>
      </w:pPr>
    </w:p>
    <w:p w14:paraId="0DF8C1E5" w14:textId="5E88F911" w:rsidR="002F10B5" w:rsidRPr="002F10B5" w:rsidRDefault="002F10B5" w:rsidP="00E325D8">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F10B5">
        <w:rPr>
          <w:rFonts w:ascii="Ebrima" w:hAnsi="Ebrima"/>
          <w:sz w:val="22"/>
          <w:szCs w:val="22"/>
        </w:rPr>
        <w:t xml:space="preserve">Sem prejuízo da efetivação da troca de boletos e da notificação aos Devedores, as Cedentes </w:t>
      </w:r>
      <w:r>
        <w:rPr>
          <w:rFonts w:ascii="Ebrima" w:hAnsi="Ebrima"/>
          <w:sz w:val="22"/>
          <w:szCs w:val="22"/>
        </w:rPr>
        <w:t xml:space="preserve">Fiduciantes ou Devedora </w:t>
      </w:r>
      <w:r w:rsidRPr="002F10B5">
        <w:rPr>
          <w:rFonts w:ascii="Ebrima" w:hAnsi="Ebrima"/>
          <w:sz w:val="22"/>
          <w:szCs w:val="22"/>
        </w:rPr>
        <w:t xml:space="preserve">também deverão disponibilizar a forma de pagamento com cartões de crédito ou débito, que será operacionalizada </w:t>
      </w:r>
      <w:r>
        <w:rPr>
          <w:rFonts w:ascii="Ebrima" w:hAnsi="Ebrima"/>
          <w:sz w:val="22"/>
          <w:szCs w:val="22"/>
        </w:rPr>
        <w:t xml:space="preserve">em conjunto com a </w:t>
      </w:r>
      <w:proofErr w:type="spellStart"/>
      <w:r>
        <w:rPr>
          <w:rFonts w:ascii="Ebrima" w:hAnsi="Ebrima"/>
          <w:sz w:val="22"/>
          <w:szCs w:val="22"/>
        </w:rPr>
        <w:t>Securitizadora</w:t>
      </w:r>
      <w:proofErr w:type="spellEnd"/>
      <w:r w:rsidRPr="002F10B5">
        <w:rPr>
          <w:rFonts w:ascii="Ebrima" w:hAnsi="Ebrima"/>
          <w:sz w:val="22"/>
          <w:szCs w:val="22"/>
        </w:rPr>
        <w:t xml:space="preserve">. Valores pagos por este meio deverão ser recebidos em benefício da </w:t>
      </w:r>
      <w:proofErr w:type="spellStart"/>
      <w:r w:rsidRPr="002F10B5">
        <w:rPr>
          <w:rFonts w:ascii="Ebrima" w:hAnsi="Ebrima"/>
          <w:sz w:val="22"/>
          <w:szCs w:val="22"/>
        </w:rPr>
        <w:t>Securitizadora</w:t>
      </w:r>
      <w:proofErr w:type="spellEnd"/>
      <w:r w:rsidRPr="002F10B5">
        <w:rPr>
          <w:rFonts w:ascii="Ebrima" w:hAnsi="Ebrima"/>
          <w:sz w:val="22"/>
          <w:szCs w:val="22"/>
        </w:rPr>
        <w:t>, nas Conta Arrecadadoras ou Conta Centralizadora.</w:t>
      </w:r>
    </w:p>
    <w:p w14:paraId="70469809" w14:textId="77777777" w:rsidR="00F339A4" w:rsidRPr="00F339A4" w:rsidRDefault="00F339A4" w:rsidP="00E325D8">
      <w:pPr>
        <w:pStyle w:val="PargrafodaLista"/>
        <w:autoSpaceDE w:val="0"/>
        <w:autoSpaceDN w:val="0"/>
        <w:adjustRightInd w:val="0"/>
        <w:spacing w:line="320" w:lineRule="exact"/>
        <w:ind w:left="720"/>
        <w:jc w:val="both"/>
        <w:rPr>
          <w:rFonts w:ascii="Ebrima" w:hAnsi="Ebrima"/>
          <w:sz w:val="22"/>
          <w:szCs w:val="22"/>
        </w:rPr>
      </w:pPr>
    </w:p>
    <w:p w14:paraId="0B1CF097" w14:textId="187AFDB1" w:rsidR="00F339A4" w:rsidRDefault="00F339A4"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Dada a participação da </w:t>
      </w:r>
      <w:proofErr w:type="spellStart"/>
      <w:r>
        <w:rPr>
          <w:rFonts w:ascii="Ebrima" w:hAnsi="Ebrima"/>
          <w:sz w:val="22"/>
          <w:szCs w:val="22"/>
        </w:rPr>
        <w:t>Securitizadora</w:t>
      </w:r>
      <w:proofErr w:type="spellEnd"/>
      <w:r>
        <w:rPr>
          <w:rFonts w:ascii="Ebrima" w:hAnsi="Ebrima"/>
          <w:sz w:val="22"/>
          <w:szCs w:val="22"/>
        </w:rPr>
        <w:t xml:space="preserve"> neste Contrato de Cessão Fiduciária, não é necessária sua notificação, para os fins do artigo 290 do Código Civil, para formalizar a cessão fiduciária dos Créditos Excedentes</w:t>
      </w:r>
      <w:r w:rsidR="00697EC0">
        <w:rPr>
          <w:rFonts w:ascii="Ebrima" w:hAnsi="Ebrima"/>
          <w:sz w:val="22"/>
          <w:szCs w:val="22"/>
        </w:rPr>
        <w:t xml:space="preserve"> Fortesec</w:t>
      </w:r>
      <w:r>
        <w:rPr>
          <w:rFonts w:ascii="Ebrima" w:hAnsi="Ebrima"/>
          <w:sz w:val="22"/>
          <w:szCs w:val="22"/>
        </w:rPr>
        <w:t>.</w:t>
      </w:r>
    </w:p>
    <w:p w14:paraId="1395F9D4" w14:textId="7D39A620" w:rsidR="000D3F5C" w:rsidRPr="00E325D8" w:rsidDel="003E7EB6" w:rsidRDefault="000D3F5C" w:rsidP="00E325D8">
      <w:pPr>
        <w:pStyle w:val="PargrafodaLista"/>
        <w:rPr>
          <w:del w:id="76" w:author="Vinicius Franco" w:date="2020-07-31T14:12:00Z"/>
          <w:rFonts w:ascii="Ebrima" w:hAnsi="Ebrima"/>
          <w:sz w:val="22"/>
          <w:szCs w:val="22"/>
        </w:rPr>
      </w:pPr>
    </w:p>
    <w:p w14:paraId="4163252D" w14:textId="05D8914E" w:rsidR="000D3F5C" w:rsidRPr="00E325D8" w:rsidDel="003E7EB6" w:rsidRDefault="000D3F5C" w:rsidP="00EF520D">
      <w:pPr>
        <w:pStyle w:val="PargrafodaLista"/>
        <w:numPr>
          <w:ilvl w:val="2"/>
          <w:numId w:val="17"/>
        </w:numPr>
        <w:autoSpaceDE w:val="0"/>
        <w:autoSpaceDN w:val="0"/>
        <w:adjustRightInd w:val="0"/>
        <w:spacing w:line="320" w:lineRule="exact"/>
        <w:ind w:hanging="11"/>
        <w:jc w:val="both"/>
        <w:rPr>
          <w:del w:id="77" w:author="Vinicius Franco" w:date="2020-07-31T14:12:00Z"/>
          <w:rFonts w:ascii="Ebrima" w:hAnsi="Ebrima"/>
          <w:sz w:val="22"/>
          <w:szCs w:val="22"/>
          <w:highlight w:val="yellow"/>
        </w:rPr>
      </w:pPr>
      <w:del w:id="78" w:author="Vinicius Franco" w:date="2020-07-31T14:12:00Z">
        <w:r w:rsidRPr="00E325D8" w:rsidDel="003E7EB6">
          <w:rPr>
            <w:rFonts w:ascii="Ebrima" w:hAnsi="Ebrima"/>
            <w:sz w:val="22"/>
            <w:szCs w:val="22"/>
            <w:highlight w:val="yellow"/>
          </w:rPr>
          <w:delText xml:space="preserve">A cessão dos </w:delText>
        </w:r>
        <w:r w:rsidR="004B24D6" w:rsidDel="003E7EB6">
          <w:rPr>
            <w:rFonts w:ascii="Ebrima" w:hAnsi="Ebrima"/>
            <w:sz w:val="22"/>
            <w:szCs w:val="22"/>
            <w:highlight w:val="yellow"/>
          </w:rPr>
          <w:delText>Créditos Excedentes Terceiros</w:delText>
        </w:r>
        <w:r w:rsidRPr="00E325D8" w:rsidDel="003E7EB6">
          <w:rPr>
            <w:rFonts w:ascii="Ebrima" w:hAnsi="Ebrima"/>
            <w:sz w:val="22"/>
            <w:szCs w:val="22"/>
            <w:highlight w:val="yellow"/>
          </w:rPr>
          <w:delText xml:space="preserve"> será informada aos respectivos </w:delText>
        </w:r>
        <w:r w:rsidR="004416A1" w:rsidDel="003E7EB6">
          <w:rPr>
            <w:rFonts w:ascii="Ebrima" w:hAnsi="Ebrima"/>
            <w:sz w:val="22"/>
            <w:szCs w:val="22"/>
            <w:highlight w:val="yellow"/>
          </w:rPr>
          <w:delText>d</w:delText>
        </w:r>
        <w:r w:rsidRPr="00E325D8" w:rsidDel="003E7EB6">
          <w:rPr>
            <w:rFonts w:ascii="Ebrima" w:hAnsi="Ebrima"/>
            <w:sz w:val="22"/>
            <w:szCs w:val="22"/>
            <w:highlight w:val="yellow"/>
          </w:rPr>
          <w:delText>evedores</w:delText>
        </w:r>
        <w:r w:rsidDel="003E7EB6">
          <w:rPr>
            <w:rFonts w:ascii="Ebrima" w:hAnsi="Ebrima"/>
            <w:sz w:val="22"/>
            <w:szCs w:val="22"/>
            <w:highlight w:val="yellow"/>
          </w:rPr>
          <w:delText xml:space="preserve"> por meio de</w:delText>
        </w:r>
        <w:r w:rsidRPr="00E325D8" w:rsidDel="003E7EB6">
          <w:rPr>
            <w:rFonts w:ascii="Ebrima" w:hAnsi="Ebrima"/>
            <w:sz w:val="22"/>
            <w:szCs w:val="22"/>
            <w:highlight w:val="yellow"/>
          </w:rPr>
          <w:delText xml:space="preserve"> [•].</w:delText>
        </w:r>
        <w:r w:rsidR="005F6251" w:rsidRPr="00E325D8" w:rsidDel="003E7EB6">
          <w:rPr>
            <w:rFonts w:ascii="Ebrima" w:hAnsi="Ebrima"/>
            <w:sz w:val="22"/>
            <w:szCs w:val="22"/>
          </w:rPr>
          <w:delText xml:space="preserve"> </w:delText>
        </w:r>
        <w:r w:rsidR="005F6251" w:rsidDel="003E7EB6">
          <w:rPr>
            <w:rFonts w:ascii="Ebrima" w:hAnsi="Ebrima"/>
            <w:sz w:val="22"/>
            <w:szCs w:val="22"/>
            <w:highlight w:val="yellow"/>
          </w:rPr>
          <w:delText>[Fortesec: discutir]</w:delText>
        </w:r>
      </w:del>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046C3850"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w:t>
      </w:r>
      <w:r w:rsidR="00955994">
        <w:rPr>
          <w:rFonts w:ascii="Ebrima" w:hAnsi="Ebrima"/>
          <w:sz w:val="22"/>
          <w:szCs w:val="22"/>
        </w:rPr>
        <w:t xml:space="preserve">em adição ao disposto no item 3.2 acima, </w:t>
      </w:r>
      <w:r w:rsidR="007715D4" w:rsidRPr="008F2271">
        <w:rPr>
          <w:rFonts w:ascii="Ebrima" w:hAnsi="Ebrima"/>
          <w:sz w:val="22"/>
          <w:szCs w:val="22"/>
        </w:rPr>
        <w:t>obriga</w:t>
      </w:r>
      <w:r w:rsidR="00B32A13">
        <w:rPr>
          <w:rFonts w:ascii="Ebrima" w:hAnsi="Ebrima"/>
          <w:sz w:val="22"/>
          <w:szCs w:val="22"/>
        </w:rPr>
        <w:t>m</w:t>
      </w:r>
      <w:r w:rsidR="007715D4" w:rsidRPr="008F2271">
        <w:rPr>
          <w:rFonts w:ascii="Ebrima" w:hAnsi="Ebrima"/>
          <w:sz w:val="22"/>
          <w:szCs w:val="22"/>
        </w:rPr>
        <w:t xml:space="preserve">-se </w:t>
      </w:r>
      <w:r w:rsidR="00B32A13">
        <w:rPr>
          <w:rFonts w:ascii="Ebrima" w:hAnsi="Ebrima"/>
          <w:sz w:val="22"/>
          <w:szCs w:val="22"/>
        </w:rPr>
        <w:t>as Cedentes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C50296">
        <w:rPr>
          <w:rFonts w:ascii="Ebrima" w:hAnsi="Ebrima"/>
          <w:sz w:val="22"/>
          <w:szCs w:val="22"/>
        </w:rPr>
        <w:t>Devedores</w:t>
      </w:r>
      <w:r w:rsidR="004416A1">
        <w:rPr>
          <w:rFonts w:ascii="Ebrima" w:hAnsi="Ebrima"/>
          <w:sz w:val="22"/>
          <w:szCs w:val="22"/>
        </w:rPr>
        <w:t xml:space="preserve"> </w:t>
      </w:r>
      <w:r w:rsidR="007715D4" w:rsidRPr="008F2271">
        <w:rPr>
          <w:rFonts w:ascii="Ebrima" w:hAnsi="Ebrima"/>
          <w:sz w:val="22"/>
          <w:szCs w:val="22"/>
        </w:rPr>
        <w:t xml:space="preserve">relacionados aos Créditos </w:t>
      </w:r>
      <w:r w:rsidR="00A46DA0">
        <w:rPr>
          <w:rFonts w:ascii="Ebrima" w:hAnsi="Ebrima"/>
          <w:sz w:val="22"/>
          <w:szCs w:val="22"/>
        </w:rPr>
        <w:t>Empreendimentos Garantia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B32A13">
        <w:rPr>
          <w:rFonts w:ascii="Ebrima" w:hAnsi="Ebrima"/>
          <w:sz w:val="22"/>
          <w:szCs w:val="22"/>
        </w:rPr>
        <w:t xml:space="preserve">as Cedentes Fiduciantes </w:t>
      </w:r>
      <w:r w:rsidR="00347EB3" w:rsidRPr="008F2271">
        <w:rPr>
          <w:rFonts w:ascii="Ebrima" w:hAnsi="Ebrima"/>
          <w:sz w:val="22"/>
          <w:szCs w:val="22"/>
        </w:rPr>
        <w:t>apurar</w:t>
      </w:r>
      <w:r w:rsidR="00B32A13">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B32A13">
        <w:rPr>
          <w:rFonts w:ascii="Ebrima" w:hAnsi="Ebrima"/>
          <w:sz w:val="22"/>
          <w:szCs w:val="22"/>
        </w:rPr>
        <w:t>s</w:t>
      </w:r>
      <w:r w:rsidR="00864CD8" w:rsidRPr="008F2271">
        <w:rPr>
          <w:rFonts w:ascii="Ebrima" w:hAnsi="Ebrima"/>
          <w:sz w:val="22"/>
          <w:szCs w:val="22"/>
        </w:rPr>
        <w:t xml:space="preserve"> </w:t>
      </w:r>
      <w:r w:rsidR="00B32A13">
        <w:rPr>
          <w:rFonts w:ascii="Ebrima" w:hAnsi="Ebrima"/>
          <w:sz w:val="22"/>
          <w:szCs w:val="22"/>
        </w:rPr>
        <w:t>Cedentes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1CDEE4ED"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7E4BACD5" w14:textId="0CAA7FD0" w:rsidR="00D126E3"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126E3" w:rsidRPr="00D126E3">
        <w:rPr>
          <w:rFonts w:ascii="Ebrima" w:hAnsi="Ebrima"/>
          <w:sz w:val="22"/>
          <w:szCs w:val="22"/>
        </w:rPr>
        <w:t xml:space="preserve">Enquanto 100% (cem por cento) dos boletos não estiverem direcionados às Contas Arrecadadoras, a transferência dos valores depositados à </w:t>
      </w:r>
      <w:proofErr w:type="spellStart"/>
      <w:r w:rsidR="00D126E3" w:rsidRPr="00D126E3">
        <w:rPr>
          <w:rFonts w:ascii="Ebrima" w:hAnsi="Ebrima"/>
          <w:sz w:val="22"/>
          <w:szCs w:val="22"/>
        </w:rPr>
        <w:t>Securitizadora</w:t>
      </w:r>
      <w:proofErr w:type="spellEnd"/>
      <w:r w:rsidR="00D126E3" w:rsidRPr="00D126E3">
        <w:rPr>
          <w:rFonts w:ascii="Ebrima" w:hAnsi="Ebrima"/>
          <w:sz w:val="22"/>
          <w:szCs w:val="22"/>
        </w:rPr>
        <w:t xml:space="preserve"> será feita na forma desta cláusula.</w:t>
      </w:r>
    </w:p>
    <w:p w14:paraId="02D8F891" w14:textId="77777777" w:rsidR="00D126E3" w:rsidRDefault="00D126E3" w:rsidP="00EF520D">
      <w:pPr>
        <w:tabs>
          <w:tab w:val="left" w:pos="1418"/>
        </w:tabs>
        <w:autoSpaceDE w:val="0"/>
        <w:autoSpaceDN w:val="0"/>
        <w:adjustRightInd w:val="0"/>
        <w:spacing w:line="320" w:lineRule="exact"/>
        <w:ind w:left="709"/>
        <w:jc w:val="both"/>
        <w:rPr>
          <w:rFonts w:ascii="Ebrima" w:hAnsi="Ebrima"/>
          <w:sz w:val="22"/>
          <w:szCs w:val="22"/>
        </w:rPr>
      </w:pPr>
    </w:p>
    <w:p w14:paraId="67791B31" w14:textId="5745E8F3" w:rsidR="00F25947" w:rsidRDefault="00D126E3"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Pr>
          <w:rFonts w:ascii="Ebrima" w:hAnsi="Ebrima"/>
          <w:sz w:val="22"/>
          <w:szCs w:val="22"/>
        </w:rPr>
        <w:t>2</w:t>
      </w:r>
      <w:r w:rsidRPr="008F2271">
        <w:rPr>
          <w:rFonts w:ascii="Ebrima" w:hAnsi="Ebrima"/>
          <w:sz w:val="22"/>
          <w:szCs w:val="22"/>
        </w:rPr>
        <w:t>.</w:t>
      </w:r>
      <w:r w:rsidRPr="008F2271">
        <w:rPr>
          <w:rFonts w:ascii="Ebrima" w:hAnsi="Ebrima"/>
          <w:sz w:val="22"/>
          <w:szCs w:val="22"/>
        </w:rPr>
        <w:tab/>
      </w:r>
      <w:r w:rsidR="00F25947" w:rsidRPr="008F2271">
        <w:rPr>
          <w:rFonts w:ascii="Ebrima" w:hAnsi="Ebrima"/>
          <w:sz w:val="22"/>
          <w:szCs w:val="22"/>
        </w:rPr>
        <w:t>A não transferência obriga a</w:t>
      </w:r>
      <w:r w:rsidR="00B32A13">
        <w:rPr>
          <w:rFonts w:ascii="Ebrima" w:hAnsi="Ebrima"/>
          <w:sz w:val="22"/>
          <w:szCs w:val="22"/>
        </w:rPr>
        <w:t xml:space="preserve"> respectiva</w:t>
      </w:r>
      <w:r w:rsidR="00F25947" w:rsidRPr="008F2271">
        <w:rPr>
          <w:rFonts w:ascii="Ebrima" w:hAnsi="Ebrima"/>
          <w:sz w:val="22"/>
          <w:szCs w:val="22"/>
        </w:rPr>
        <w:t xml:space="preserve"> </w:t>
      </w:r>
      <w:r w:rsidR="00B32A13">
        <w:rPr>
          <w:rFonts w:ascii="Ebrima" w:hAnsi="Ebrima"/>
          <w:sz w:val="22"/>
          <w:szCs w:val="22"/>
        </w:rPr>
        <w:t xml:space="preserve">Cedente Fiduciante </w:t>
      </w:r>
      <w:r w:rsidR="00D96194">
        <w:rPr>
          <w:rFonts w:ascii="Ebrima" w:hAnsi="Ebrima"/>
          <w:sz w:val="22"/>
          <w:szCs w:val="22"/>
        </w:rPr>
        <w:t xml:space="preserve">ou a Devedora </w:t>
      </w:r>
      <w:r w:rsidR="00F25947" w:rsidRPr="008F2271">
        <w:rPr>
          <w:rFonts w:ascii="Ebrima" w:hAnsi="Ebrima"/>
          <w:sz w:val="22"/>
          <w:szCs w:val="22"/>
        </w:rPr>
        <w:t xml:space="preserve">a pagar multa moratória, não compensatória, de 2% (dois por cento), além de juros moratórios de 1% (um por cento) ao mês, calculados </w:t>
      </w:r>
      <w:r w:rsidR="00F25947" w:rsidRPr="008F2271">
        <w:rPr>
          <w:rFonts w:ascii="Ebrima" w:hAnsi="Ebrima"/>
          <w:i/>
          <w:sz w:val="22"/>
          <w:szCs w:val="22"/>
        </w:rPr>
        <w:t>pro rata die</w:t>
      </w:r>
      <w:r w:rsidR="00F25947"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00F25947" w:rsidRPr="008F2271">
        <w:rPr>
          <w:rFonts w:ascii="Ebrima" w:hAnsi="Ebrima"/>
          <w:sz w:val="22"/>
          <w:szCs w:val="22"/>
        </w:rPr>
        <w:t xml:space="preserve">, a </w:t>
      </w:r>
      <w:r w:rsidR="00B32A13">
        <w:rPr>
          <w:rFonts w:ascii="Ebrima" w:hAnsi="Ebrima"/>
          <w:sz w:val="22"/>
          <w:szCs w:val="22"/>
        </w:rPr>
        <w:t>respectiva Cedente Fiduciante</w:t>
      </w:r>
      <w:r w:rsidR="00F25947" w:rsidRPr="008F2271">
        <w:rPr>
          <w:rFonts w:ascii="Ebrima" w:hAnsi="Ebrima"/>
          <w:sz w:val="22"/>
          <w:szCs w:val="22"/>
        </w:rPr>
        <w:t xml:space="preserve"> </w:t>
      </w:r>
      <w:r w:rsidR="00D96194">
        <w:rPr>
          <w:rFonts w:ascii="Ebrima" w:hAnsi="Ebrima"/>
          <w:sz w:val="22"/>
          <w:szCs w:val="22"/>
        </w:rPr>
        <w:t xml:space="preserve">ou Devedora </w:t>
      </w:r>
      <w:r w:rsidR="00F25947" w:rsidRPr="008F2271">
        <w:rPr>
          <w:rFonts w:ascii="Ebrima" w:hAnsi="Ebrima"/>
          <w:sz w:val="22"/>
          <w:szCs w:val="22"/>
        </w:rPr>
        <w:t>ser</w:t>
      </w:r>
      <w:r w:rsidR="002A2ED1" w:rsidRPr="008F2271">
        <w:rPr>
          <w:rFonts w:ascii="Ebrima" w:hAnsi="Ebrima"/>
          <w:sz w:val="22"/>
          <w:szCs w:val="22"/>
        </w:rPr>
        <w:t>á</w:t>
      </w:r>
      <w:r w:rsidR="00F25947" w:rsidRPr="008F2271">
        <w:rPr>
          <w:rFonts w:ascii="Ebrima" w:hAnsi="Ebrima"/>
          <w:sz w:val="22"/>
          <w:szCs w:val="22"/>
        </w:rPr>
        <w:t xml:space="preserve"> fi</w:t>
      </w:r>
      <w:r w:rsidR="002A2ED1" w:rsidRPr="008F2271">
        <w:rPr>
          <w:rFonts w:ascii="Ebrima" w:hAnsi="Ebrima"/>
          <w:sz w:val="22"/>
          <w:szCs w:val="22"/>
        </w:rPr>
        <w:t>el</w:t>
      </w:r>
      <w:r w:rsidR="00F25947"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00F25947"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1BD30E01"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3.3.</w:t>
      </w:r>
      <w:r w:rsidR="00D126E3">
        <w:rPr>
          <w:rFonts w:ascii="Ebrima" w:hAnsi="Ebrima"/>
          <w:sz w:val="22"/>
          <w:szCs w:val="22"/>
        </w:rPr>
        <w:t>3</w:t>
      </w:r>
      <w:r>
        <w:rPr>
          <w:rFonts w:ascii="Ebrima" w:hAnsi="Ebrima"/>
          <w:sz w:val="22"/>
          <w:szCs w:val="22"/>
        </w:rPr>
        <w:t>.</w:t>
      </w:r>
      <w:r>
        <w:rPr>
          <w:rFonts w:ascii="Ebrima" w:hAnsi="Ebrima"/>
          <w:sz w:val="22"/>
          <w:szCs w:val="22"/>
        </w:rPr>
        <w:tab/>
      </w:r>
      <w:r w:rsidRPr="006F2928">
        <w:rPr>
          <w:rFonts w:ascii="Ebrima" w:hAnsi="Ebrima"/>
          <w:sz w:val="22"/>
          <w:szCs w:val="22"/>
        </w:rPr>
        <w:t>Caso os valores depositados à</w:t>
      </w:r>
      <w:r w:rsidR="00B32A13">
        <w:rPr>
          <w:rFonts w:ascii="Ebrima" w:hAnsi="Ebrima"/>
          <w:sz w:val="22"/>
          <w:szCs w:val="22"/>
        </w:rPr>
        <w:t xml:space="preserve">s Cedentes Fiduciantes </w:t>
      </w:r>
      <w:r w:rsidR="00D96194">
        <w:rPr>
          <w:rFonts w:ascii="Ebrima" w:hAnsi="Ebrima"/>
          <w:sz w:val="22"/>
          <w:szCs w:val="22"/>
        </w:rPr>
        <w:t xml:space="preserve">ou Devedora </w:t>
      </w:r>
      <w:r w:rsidRPr="006F2928">
        <w:rPr>
          <w:rFonts w:ascii="Ebrima" w:hAnsi="Ebrima"/>
          <w:sz w:val="22"/>
          <w:szCs w:val="22"/>
        </w:rPr>
        <w:t xml:space="preserve">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em até 30 (trinta) dias contados da data do respectivo depósito, </w:t>
      </w:r>
      <w:r>
        <w:rPr>
          <w:rFonts w:ascii="Ebrima" w:hAnsi="Ebrima"/>
          <w:sz w:val="22"/>
          <w:szCs w:val="22"/>
        </w:rPr>
        <w:t>ocorrerá uma Hipótese de Vencimento Antecipado Total das Debêntures (conforme definida na Escritura de Emissão de Debêntures).</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44843700" w:rsidR="00D57979" w:rsidRPr="00316F7E" w:rsidRDefault="00266742" w:rsidP="00E325D8">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a qualquer tempo</w:t>
      </w:r>
      <w:del w:id="79" w:author="Vinicius Franco" w:date="2020-07-31T14:07:00Z">
        <w:r w:rsidR="00C77023" w:rsidRPr="008F2271" w:rsidDel="00085AA2">
          <w:rPr>
            <w:rFonts w:ascii="Ebrima" w:hAnsi="Ebrima"/>
            <w:sz w:val="22"/>
            <w:szCs w:val="22"/>
          </w:rPr>
          <w:delText xml:space="preserve"> </w:delText>
        </w:r>
        <w:r w:rsidRPr="008F2271" w:rsidDel="00085AA2">
          <w:rPr>
            <w:rFonts w:ascii="Ebrima" w:hAnsi="Ebrima"/>
            <w:sz w:val="22"/>
            <w:szCs w:val="22"/>
          </w:rPr>
          <w:delText>nos termos deste instrumento</w:delText>
        </w:r>
      </w:del>
      <w:r w:rsidRPr="008F2271">
        <w:rPr>
          <w:rFonts w:ascii="Ebrima" w:hAnsi="Ebrima"/>
          <w:sz w:val="22"/>
          <w:szCs w:val="22"/>
        </w:rPr>
        <w:t>,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responsabilidade da</w:t>
      </w:r>
      <w:r w:rsidR="00B32A13">
        <w:rPr>
          <w:rFonts w:ascii="Ebrima" w:hAnsi="Ebrima"/>
          <w:sz w:val="22"/>
          <w:szCs w:val="22"/>
        </w:rPr>
        <w:t>s</w:t>
      </w:r>
      <w:r w:rsidR="00D57979" w:rsidRPr="008F2271">
        <w:rPr>
          <w:rFonts w:ascii="Ebrima" w:hAnsi="Ebrima"/>
          <w:sz w:val="22"/>
          <w:szCs w:val="22"/>
        </w:rPr>
        <w:t xml:space="preserve"> </w:t>
      </w:r>
      <w:r w:rsidR="00B32A13">
        <w:rPr>
          <w:rFonts w:ascii="Ebrima" w:hAnsi="Ebrima"/>
          <w:sz w:val="22"/>
          <w:szCs w:val="22"/>
        </w:rPr>
        <w:t>Cedentes Fiduciantes</w:t>
      </w:r>
      <w:r w:rsidR="00AD5106">
        <w:rPr>
          <w:rFonts w:ascii="Ebrima" w:hAnsi="Ebrima"/>
          <w:sz w:val="22"/>
          <w:szCs w:val="22"/>
        </w:rPr>
        <w:t xml:space="preserve"> e da Devedora</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w:t>
      </w:r>
      <w:r w:rsidR="00D126E3" w:rsidRPr="00D126E3">
        <w:rPr>
          <w:rFonts w:ascii="Ebrima" w:hAnsi="Ebrima"/>
          <w:sz w:val="22"/>
          <w:szCs w:val="22"/>
        </w:rPr>
        <w:t xml:space="preserve">: (i) envio dos boletos de cobrança; </w:t>
      </w:r>
      <w:r w:rsidR="00D57979" w:rsidRPr="008F2271">
        <w:rPr>
          <w:rFonts w:ascii="Ebrima" w:hAnsi="Ebrima"/>
          <w:sz w:val="22"/>
          <w:szCs w:val="22"/>
        </w:rPr>
        <w:t>(</w:t>
      </w:r>
      <w:proofErr w:type="spellStart"/>
      <w:r w:rsidR="00D126E3">
        <w:rPr>
          <w:rFonts w:ascii="Ebrima" w:hAnsi="Ebrima"/>
          <w:sz w:val="22"/>
          <w:szCs w:val="22"/>
        </w:rPr>
        <w:t>i</w:t>
      </w:r>
      <w:r w:rsidR="00D57979" w:rsidRPr="008F2271">
        <w:rPr>
          <w:rFonts w:ascii="Ebrima" w:hAnsi="Ebrima"/>
          <w:sz w:val="22"/>
          <w:szCs w:val="22"/>
        </w:rPr>
        <w:t>i</w:t>
      </w:r>
      <w:proofErr w:type="spellEnd"/>
      <w:r w:rsidR="00D57979" w:rsidRPr="008F2271">
        <w:rPr>
          <w:rFonts w:ascii="Ebrima" w:hAnsi="Ebrima"/>
          <w:sz w:val="22"/>
          <w:szCs w:val="22"/>
        </w:rPr>
        <w:t xml:space="preserve">) verificação e cobrança dos </w:t>
      </w:r>
      <w:r w:rsidR="00C50296">
        <w:rPr>
          <w:rFonts w:ascii="Ebrima" w:hAnsi="Ebrima"/>
          <w:sz w:val="22"/>
          <w:szCs w:val="22"/>
        </w:rPr>
        <w:t>Devedores</w:t>
      </w:r>
      <w:r w:rsidR="004416A1" w:rsidRPr="008F2271">
        <w:rPr>
          <w:rFonts w:ascii="Ebrima" w:hAnsi="Ebrima"/>
          <w:sz w:val="22"/>
          <w:szCs w:val="22"/>
        </w:rPr>
        <w:t xml:space="preserve"> </w:t>
      </w:r>
      <w:r w:rsidR="00D57979" w:rsidRPr="008F2271">
        <w:rPr>
          <w:rFonts w:ascii="Ebrima" w:hAnsi="Ebrima"/>
          <w:sz w:val="22"/>
          <w:szCs w:val="22"/>
        </w:rPr>
        <w:t>inadimplentes; (</w:t>
      </w:r>
      <w:proofErr w:type="spellStart"/>
      <w:r w:rsidR="00D126E3">
        <w:rPr>
          <w:rFonts w:ascii="Ebrima" w:hAnsi="Ebrima"/>
          <w:sz w:val="22"/>
          <w:szCs w:val="22"/>
        </w:rPr>
        <w:t>i</w:t>
      </w:r>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AD5106" w:rsidRPr="00AD5106">
        <w:rPr>
          <w:rFonts w:ascii="Ebrima" w:hAnsi="Ebrima"/>
          <w:sz w:val="22"/>
          <w:szCs w:val="22"/>
        </w:rPr>
        <w:t xml:space="preserve"> </w:t>
      </w:r>
      <w:bookmarkStart w:id="80" w:name="_Hlk46755490"/>
      <w:r w:rsidR="00AD5106" w:rsidRPr="00EC7AAC">
        <w:rPr>
          <w:rFonts w:ascii="Ebrima" w:hAnsi="Ebrima"/>
          <w:sz w:val="22"/>
          <w:szCs w:val="22"/>
        </w:rPr>
        <w:t xml:space="preserve">Até março de 2021 </w:t>
      </w:r>
      <w:r w:rsidR="00236213">
        <w:rPr>
          <w:rFonts w:ascii="Ebrima" w:hAnsi="Ebrima"/>
          <w:sz w:val="22"/>
          <w:szCs w:val="22"/>
        </w:rPr>
        <w:t>e e</w:t>
      </w:r>
      <w:r w:rsidR="00AD5106">
        <w:rPr>
          <w:rFonts w:ascii="Ebrima" w:hAnsi="Ebrima"/>
          <w:sz w:val="22"/>
          <w:szCs w:val="22"/>
        </w:rPr>
        <w:t>m relação a</w:t>
      </w:r>
      <w:r w:rsidR="00AD5106" w:rsidRPr="00EC7AAC">
        <w:rPr>
          <w:rFonts w:ascii="Ebrima" w:hAnsi="Ebrima"/>
          <w:sz w:val="22"/>
          <w:szCs w:val="22"/>
        </w:rPr>
        <w:t>os</w:t>
      </w:r>
      <w:r w:rsidR="00316F7E">
        <w:rPr>
          <w:rFonts w:ascii="Ebrima" w:hAnsi="Ebrima"/>
          <w:sz w:val="22"/>
          <w:szCs w:val="22"/>
        </w:rPr>
        <w:t xml:space="preserve"> </w:t>
      </w:r>
      <w:r w:rsidR="00316F7E" w:rsidRPr="00316F7E">
        <w:rPr>
          <w:rFonts w:ascii="Ebrima" w:hAnsi="Ebrima"/>
          <w:sz w:val="22"/>
          <w:szCs w:val="22"/>
        </w:rPr>
        <w:t xml:space="preserve">Créditos Empreendimentos Garantia oriundos de resorts comercializados sob regime de </w:t>
      </w:r>
      <w:proofErr w:type="spellStart"/>
      <w:r w:rsidR="00316F7E" w:rsidRPr="00316F7E">
        <w:rPr>
          <w:rFonts w:ascii="Ebrima" w:hAnsi="Ebrima"/>
          <w:sz w:val="22"/>
          <w:szCs w:val="22"/>
        </w:rPr>
        <w:t>multipropriedade</w:t>
      </w:r>
      <w:proofErr w:type="spellEnd"/>
      <w:r w:rsidR="00AD5106" w:rsidRPr="00EC7AAC">
        <w:rPr>
          <w:rFonts w:ascii="Ebrima" w:hAnsi="Ebrima"/>
          <w:sz w:val="22"/>
          <w:szCs w:val="22"/>
        </w:rPr>
        <w:t xml:space="preserve">, e por todo período </w:t>
      </w:r>
      <w:r w:rsidR="00AD5106">
        <w:rPr>
          <w:rFonts w:ascii="Ebrima" w:hAnsi="Ebrima"/>
          <w:sz w:val="22"/>
          <w:szCs w:val="22"/>
        </w:rPr>
        <w:t xml:space="preserve">da operação </w:t>
      </w:r>
      <w:r w:rsidR="00236213">
        <w:rPr>
          <w:rFonts w:ascii="Ebrima" w:hAnsi="Ebrima"/>
          <w:sz w:val="22"/>
          <w:szCs w:val="22"/>
        </w:rPr>
        <w:t>e e</w:t>
      </w:r>
      <w:r w:rsidR="00AD5106">
        <w:rPr>
          <w:rFonts w:ascii="Ebrima" w:hAnsi="Ebrima"/>
          <w:sz w:val="22"/>
          <w:szCs w:val="22"/>
        </w:rPr>
        <w:t xml:space="preserve">m relação aos </w:t>
      </w:r>
      <w:r w:rsidR="00316F7E" w:rsidRPr="00316F7E">
        <w:rPr>
          <w:rFonts w:ascii="Ebrima" w:hAnsi="Ebrima"/>
          <w:sz w:val="22"/>
          <w:szCs w:val="22"/>
        </w:rPr>
        <w:t>Créditos Empreendimentos Garantia oriundos de parques de diversão</w:t>
      </w:r>
      <w:r w:rsidR="00316F7E">
        <w:rPr>
          <w:rFonts w:ascii="Ebrima" w:hAnsi="Ebrima"/>
          <w:sz w:val="22"/>
          <w:szCs w:val="22"/>
        </w:rPr>
        <w:t xml:space="preserve"> e aos </w:t>
      </w:r>
      <w:bookmarkStart w:id="81" w:name="_Hlk46764835"/>
      <w:r w:rsidR="00316F7E" w:rsidRPr="00316F7E">
        <w:rPr>
          <w:rFonts w:ascii="Ebrima" w:hAnsi="Ebrima"/>
          <w:sz w:val="22"/>
          <w:szCs w:val="22"/>
        </w:rPr>
        <w:t>Créditos Excedentes Terceiros</w:t>
      </w:r>
      <w:bookmarkEnd w:id="81"/>
      <w:r w:rsidR="00AD5106" w:rsidRPr="00316F7E">
        <w:rPr>
          <w:rFonts w:ascii="Ebrima" w:hAnsi="Ebrima"/>
          <w:sz w:val="22"/>
          <w:szCs w:val="22"/>
        </w:rPr>
        <w:t xml:space="preserve">, as Cedentes Fiduciantes e </w:t>
      </w:r>
      <w:r w:rsidR="00316F7E">
        <w:rPr>
          <w:rFonts w:ascii="Ebrima" w:hAnsi="Ebrima"/>
          <w:sz w:val="22"/>
          <w:szCs w:val="22"/>
        </w:rPr>
        <w:t xml:space="preserve">a </w:t>
      </w:r>
      <w:r w:rsidR="00AD5106" w:rsidRPr="00316F7E">
        <w:rPr>
          <w:rFonts w:ascii="Ebrima" w:hAnsi="Ebrima"/>
          <w:sz w:val="22"/>
          <w:szCs w:val="22"/>
        </w:rPr>
        <w:t>Devedor</w:t>
      </w:r>
      <w:r w:rsidR="00316F7E">
        <w:rPr>
          <w:rFonts w:ascii="Ebrima" w:hAnsi="Ebrima"/>
          <w:sz w:val="22"/>
          <w:szCs w:val="22"/>
        </w:rPr>
        <w:t>a</w:t>
      </w:r>
      <w:r w:rsidR="00AD5106" w:rsidRPr="00316F7E">
        <w:rPr>
          <w:rFonts w:ascii="Ebrima" w:hAnsi="Ebrima"/>
          <w:sz w:val="22"/>
          <w:szCs w:val="22"/>
        </w:rPr>
        <w:t xml:space="preserve"> se comprometem a fornecer mensalmente à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até o dia 5 (cinco) do mês posterior ao de referência, relatórios financeiros sobre a performance dos Empreendimentos Garantia nos Meses de Competência, os quais deverão indicar a receita </w:t>
      </w:r>
      <w:r w:rsidR="00AD5106" w:rsidRPr="00316F7E">
        <w:rPr>
          <w:rFonts w:ascii="Ebrima" w:hAnsi="Ebrima"/>
          <w:sz w:val="22"/>
          <w:szCs w:val="22"/>
        </w:rPr>
        <w:lastRenderedPageBreak/>
        <w:t xml:space="preserve">auferida no mês, número de visitantes, número de contratos ativos, entre outras informações necessárias para que a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cumpra suas obrigações gestão do Patrimônio Separado dos CRI</w:t>
      </w:r>
      <w:r w:rsidR="00670786" w:rsidRPr="00316F7E">
        <w:rPr>
          <w:rFonts w:ascii="Ebrima" w:hAnsi="Ebrima"/>
          <w:sz w:val="22"/>
          <w:szCs w:val="22"/>
        </w:rPr>
        <w:t xml:space="preserve"> e consiga calcular as Razões de Garantia</w:t>
      </w:r>
      <w:r w:rsidR="00B6601B" w:rsidRPr="00316F7E">
        <w:rPr>
          <w:rFonts w:ascii="Ebrima" w:hAnsi="Ebrima"/>
          <w:sz w:val="22"/>
          <w:szCs w:val="22"/>
        </w:rPr>
        <w:t xml:space="preserve"> (os</w:t>
      </w:r>
      <w:bookmarkEnd w:id="80"/>
      <w:r w:rsidR="00B6601B" w:rsidRPr="00316F7E">
        <w:rPr>
          <w:rFonts w:ascii="Ebrima" w:hAnsi="Ebrima"/>
          <w:sz w:val="22"/>
          <w:szCs w:val="22"/>
        </w:rPr>
        <w:t xml:space="preserve"> “</w:t>
      </w:r>
      <w:r w:rsidR="00B6601B" w:rsidRPr="00E325D8">
        <w:rPr>
          <w:rFonts w:ascii="Ebrima" w:hAnsi="Ebrima"/>
          <w:sz w:val="22"/>
          <w:szCs w:val="22"/>
          <w:u w:val="single"/>
        </w:rPr>
        <w:t>Relatórios Financeiros</w:t>
      </w:r>
      <w:r w:rsidR="00B6601B" w:rsidRPr="00316F7E">
        <w:rPr>
          <w:rFonts w:ascii="Ebrima" w:hAnsi="Ebrima"/>
          <w:sz w:val="22"/>
          <w:szCs w:val="22"/>
        </w:rPr>
        <w:t>”)</w:t>
      </w:r>
      <w:r w:rsidR="00AD5106" w:rsidRPr="00316F7E">
        <w:rPr>
          <w:rFonts w:ascii="Ebrima" w:hAnsi="Ebrima"/>
          <w:sz w:val="22"/>
          <w:szCs w:val="22"/>
        </w:rPr>
        <w:t>.</w:t>
      </w:r>
      <w:r w:rsidR="0036150A" w:rsidRPr="00316F7E">
        <w:rPr>
          <w:rFonts w:ascii="Ebrima" w:hAnsi="Ebrima"/>
          <w:sz w:val="22"/>
          <w:szCs w:val="22"/>
        </w:rPr>
        <w:t xml:space="preserve"> </w:t>
      </w:r>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0482D4A5"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32A13">
        <w:rPr>
          <w:rFonts w:ascii="Ebrima" w:hAnsi="Ebrima"/>
          <w:sz w:val="22"/>
          <w:szCs w:val="22"/>
        </w:rPr>
        <w:t>contratos, quando houver,</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5CF1A71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dever</w:t>
      </w:r>
      <w:r w:rsidR="00CB7B0E">
        <w:rPr>
          <w:rFonts w:ascii="Ebrima" w:hAnsi="Ebrima"/>
          <w:sz w:val="22"/>
          <w:szCs w:val="22"/>
        </w:rPr>
        <w:t>ão</w:t>
      </w:r>
      <w:r w:rsidR="00222CE4" w:rsidRPr="008F2271">
        <w:rPr>
          <w:rFonts w:ascii="Ebrima" w:hAnsi="Ebrima"/>
          <w:sz w:val="22"/>
          <w:szCs w:val="22"/>
        </w:rPr>
        <w:t xml:space="preserve"> atuar na condição de f</w:t>
      </w:r>
      <w:r w:rsidR="00CB7B0E">
        <w:rPr>
          <w:rFonts w:ascii="Ebrima" w:hAnsi="Ebrima"/>
          <w:sz w:val="22"/>
          <w:szCs w:val="22"/>
        </w:rPr>
        <w:t>iéis</w:t>
      </w:r>
      <w:r w:rsidR="00222CE4" w:rsidRPr="008F2271">
        <w:rPr>
          <w:rFonts w:ascii="Ebrima" w:hAnsi="Ebrima"/>
          <w:sz w:val="22"/>
          <w:szCs w:val="22"/>
        </w:rPr>
        <w:t xml:space="preserve"> depositária</w:t>
      </w:r>
      <w:r w:rsidR="00CB7B0E">
        <w:rPr>
          <w:rFonts w:ascii="Ebrima" w:hAnsi="Ebrima"/>
          <w:sz w:val="22"/>
          <w:szCs w:val="22"/>
        </w:rPr>
        <w:t>s</w:t>
      </w:r>
      <w:r w:rsidR="00222CE4" w:rsidRPr="008F2271">
        <w:rPr>
          <w:rFonts w:ascii="Ebrima" w:hAnsi="Ebrima"/>
          <w:sz w:val="22"/>
          <w:szCs w:val="22"/>
        </w:rPr>
        <w:t xml:space="preserve"> dos </w:t>
      </w:r>
      <w:r w:rsidR="00CB7B0E">
        <w:rPr>
          <w:rFonts w:ascii="Ebrima" w:hAnsi="Ebrima"/>
          <w:sz w:val="22"/>
          <w:szCs w:val="22"/>
        </w:rPr>
        <w:t>contratos e</w:t>
      </w:r>
      <w:r w:rsidR="00222CE4" w:rsidRPr="008F2271">
        <w:rPr>
          <w:rFonts w:ascii="Ebrima" w:hAnsi="Ebrima"/>
          <w:sz w:val="22"/>
          <w:szCs w:val="22"/>
        </w:rPr>
        <w:t xml:space="preserve"> dos demais documentos relacionados aos Créditos </w:t>
      </w:r>
      <w:r w:rsidR="00D22C53">
        <w:rPr>
          <w:rFonts w:ascii="Ebrima" w:hAnsi="Ebrima"/>
          <w:sz w:val="22"/>
          <w:szCs w:val="22"/>
        </w:rPr>
        <w:t>Cedidos Fiduciariamente</w:t>
      </w:r>
      <w:r w:rsidR="00222CE4" w:rsidRPr="008F2271">
        <w:rPr>
          <w:rFonts w:ascii="Ebrima" w:hAnsi="Ebrima"/>
          <w:sz w:val="22"/>
          <w:szCs w:val="22"/>
        </w:rPr>
        <w:t xml:space="preserve">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CB7B0E">
        <w:rPr>
          <w:rFonts w:ascii="Ebrima" w:hAnsi="Ebrima"/>
          <w:sz w:val="22"/>
          <w:szCs w:val="22"/>
        </w:rPr>
        <w:t>a respectiva Cedente Fiduciante</w:t>
      </w:r>
      <w:r w:rsidR="00266F9F">
        <w:rPr>
          <w:rFonts w:ascii="Ebrima" w:hAnsi="Ebrima"/>
          <w:sz w:val="22"/>
          <w:szCs w:val="22"/>
        </w:rPr>
        <w:t>, a</w:t>
      </w:r>
      <w:r w:rsidR="00433942" w:rsidRPr="008F2271">
        <w:rPr>
          <w:rFonts w:ascii="Ebrima" w:hAnsi="Ebrima"/>
          <w:sz w:val="22"/>
          <w:szCs w:val="22"/>
        </w:rPr>
        <w:t xml:space="preserve">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da </w:t>
      </w:r>
      <w:r w:rsidR="00CB7B0E">
        <w:rPr>
          <w:rFonts w:ascii="Ebrima" w:hAnsi="Ebrima"/>
          <w:sz w:val="22"/>
          <w:szCs w:val="22"/>
        </w:rPr>
        <w:t>respectiva Cedente Fiduciante</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r w:rsidR="00CB7B0E">
        <w:rPr>
          <w:rFonts w:ascii="Ebrima" w:hAnsi="Ebrima"/>
          <w:sz w:val="22"/>
          <w:szCs w:val="22"/>
        </w:rPr>
        <w:t xml:space="preserve"> </w:t>
      </w:r>
      <w:r w:rsidR="00CB7B0E" w:rsidRPr="00F52ABB">
        <w:rPr>
          <w:rFonts w:ascii="Ebrima" w:hAnsi="Ebrima" w:cstheme="minorHAnsi"/>
          <w:sz w:val="22"/>
          <w:szCs w:val="22"/>
        </w:rPr>
        <w:t xml:space="preserve">tal contratação, a </w:t>
      </w:r>
      <w:proofErr w:type="spellStart"/>
      <w:r w:rsidR="00CB7B0E" w:rsidRPr="00F52ABB">
        <w:rPr>
          <w:rFonts w:ascii="Ebrima" w:hAnsi="Ebrima" w:cstheme="minorHAnsi"/>
          <w:sz w:val="22"/>
          <w:szCs w:val="22"/>
        </w:rPr>
        <w:t>Securitizadora</w:t>
      </w:r>
      <w:proofErr w:type="spellEnd"/>
      <w:r w:rsidR="00CB7B0E" w:rsidRPr="00F52ABB">
        <w:rPr>
          <w:rFonts w:ascii="Ebrima" w:hAnsi="Ebrima" w:cstheme="minorHAnsi"/>
          <w:sz w:val="22"/>
          <w:szCs w:val="22"/>
        </w:rPr>
        <w:t xml:space="preserve"> obterá 3 (três) orçamentos de prestadores de serviços diferentes, de igual capacidade técnica, e os apresentará à </w:t>
      </w:r>
      <w:r w:rsidR="00CB7B0E">
        <w:rPr>
          <w:rFonts w:ascii="Ebrima" w:hAnsi="Ebrima" w:cstheme="minorHAnsi"/>
          <w:sz w:val="22"/>
          <w:szCs w:val="22"/>
        </w:rPr>
        <w:t>respectiva Cedente Fiduciante</w:t>
      </w:r>
      <w:r w:rsidR="00CB7B0E" w:rsidRPr="00F52ABB">
        <w:rPr>
          <w:rFonts w:ascii="Ebrima" w:hAnsi="Ebrima" w:cstheme="minorHAnsi"/>
          <w:sz w:val="22"/>
          <w:szCs w:val="22"/>
        </w:rPr>
        <w:t>, optando pelo prestador de serviços que oferecer a melhor condição de preço</w:t>
      </w:r>
      <w:r w:rsidR="00CB7B0E">
        <w:rPr>
          <w:rFonts w:ascii="Ebrima" w:hAnsi="Ebrima" w:cstheme="minorHAnsi"/>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021A866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fica</w:t>
      </w:r>
      <w:r w:rsidR="00CB7B0E">
        <w:rPr>
          <w:rFonts w:ascii="Ebrima" w:hAnsi="Ebrima"/>
          <w:sz w:val="22"/>
          <w:szCs w:val="22"/>
        </w:rPr>
        <w:t>m</w:t>
      </w:r>
      <w:r w:rsidR="00222CE4" w:rsidRPr="008F2271">
        <w:rPr>
          <w:rFonts w:ascii="Ebrima" w:hAnsi="Ebrima"/>
          <w:sz w:val="22"/>
          <w:szCs w:val="22"/>
        </w:rPr>
        <w:t xml:space="preserve"> obrigada</w:t>
      </w:r>
      <w:r w:rsidR="00CB7B0E">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CB7B0E">
        <w:rPr>
          <w:rFonts w:ascii="Ebrima" w:hAnsi="Ebrima"/>
          <w:sz w:val="22"/>
          <w:szCs w:val="22"/>
        </w:rPr>
        <w:t>1</w:t>
      </w:r>
      <w:r w:rsidR="00F31475" w:rsidRPr="008F2271">
        <w:rPr>
          <w:rFonts w:ascii="Ebrima" w:hAnsi="Ebrima"/>
          <w:sz w:val="22"/>
          <w:szCs w:val="22"/>
        </w:rPr>
        <w:t>0 (</w:t>
      </w:r>
      <w:r w:rsidR="00CB7B0E">
        <w:rPr>
          <w:rFonts w:ascii="Ebrima" w:hAnsi="Ebrima"/>
          <w:sz w:val="22"/>
          <w:szCs w:val="22"/>
        </w:rPr>
        <w:t>dez</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4D6A75A9" w:rsidR="00956EB6"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D22C53">
        <w:rPr>
          <w:rFonts w:ascii="Ebrima" w:hAnsi="Ebrima"/>
          <w:sz w:val="22"/>
          <w:szCs w:val="22"/>
        </w:rPr>
        <w:t xml:space="preserve">Nos termos </w:t>
      </w:r>
      <w:r w:rsidR="00FD4365">
        <w:rPr>
          <w:rFonts w:ascii="Ebrima" w:hAnsi="Ebrima"/>
          <w:sz w:val="22"/>
          <w:szCs w:val="22"/>
        </w:rPr>
        <w:t>deste instrumento</w:t>
      </w:r>
      <w:r w:rsidR="00D22C53">
        <w:rPr>
          <w:rFonts w:ascii="Ebrima" w:hAnsi="Ebrima"/>
          <w:sz w:val="22"/>
          <w:szCs w:val="22"/>
        </w:rPr>
        <w:t xml:space="preserve">, </w:t>
      </w:r>
      <w:r w:rsidR="00D22C53">
        <w:rPr>
          <w:rFonts w:ascii="Ebrima" w:hAnsi="Ebrima" w:cs="Arial"/>
          <w:color w:val="000000"/>
          <w:sz w:val="22"/>
          <w:szCs w:val="22"/>
        </w:rPr>
        <w:t xml:space="preserve">o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D22C53">
        <w:rPr>
          <w:rFonts w:ascii="Ebrima" w:hAnsi="Ebrima" w:cs="Arial"/>
          <w:color w:val="000000"/>
          <w:sz w:val="22"/>
          <w:szCs w:val="22"/>
        </w:rPr>
        <w:t xml:space="preserve">, como condição para a </w:t>
      </w:r>
      <w:r w:rsidR="00FD4365">
        <w:rPr>
          <w:rFonts w:ascii="Ebrima" w:hAnsi="Ebrima" w:cs="Arial"/>
          <w:color w:val="000000"/>
          <w:sz w:val="22"/>
          <w:szCs w:val="22"/>
        </w:rPr>
        <w:t>inclusão de novos Empreendimentos Garantia para cessão dos respectivos Créditos Empreendimentos Garantia</w:t>
      </w:r>
      <w:r w:rsidR="00D22C53">
        <w:rPr>
          <w:rFonts w:ascii="Ebrima" w:hAnsi="Ebrima" w:cs="Arial"/>
          <w:color w:val="000000"/>
          <w:sz w:val="22"/>
          <w:szCs w:val="22"/>
        </w:rPr>
        <w:t xml:space="preserve">, um relatório de auditoria jurídica e financeira </w:t>
      </w:r>
      <w:r w:rsidR="00CB7B0E">
        <w:rPr>
          <w:rFonts w:ascii="Ebrima" w:hAnsi="Ebrima" w:cs="Arial"/>
          <w:color w:val="000000"/>
          <w:sz w:val="22"/>
          <w:szCs w:val="22"/>
        </w:rPr>
        <w:t>dos Créditos Cedidos Fiduciariamente</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Pr>
          <w:rFonts w:ascii="Ebrima" w:hAnsi="Ebrima"/>
          <w:sz w:val="22"/>
          <w:szCs w:val="22"/>
        </w:rPr>
        <w:t xml:space="preserve"> e ao Coordenador Líder</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CB7B0E">
        <w:rPr>
          <w:rFonts w:ascii="Ebrima" w:hAnsi="Ebrima"/>
          <w:sz w:val="22"/>
          <w:szCs w:val="22"/>
        </w:rPr>
        <w:t>contratos que dão suporte aos Créditos Cedidos Fiduciariamente</w:t>
      </w:r>
      <w:r w:rsidR="00956EB6" w:rsidRPr="008F2271">
        <w:rPr>
          <w:rFonts w:ascii="Ebrima" w:hAnsi="Ebrima"/>
          <w:sz w:val="22"/>
          <w:szCs w:val="22"/>
        </w:rPr>
        <w:t xml:space="preserve">, </w:t>
      </w:r>
      <w:r w:rsidR="00956EB6" w:rsidRPr="00EB2788">
        <w:rPr>
          <w:rFonts w:ascii="Ebrima" w:hAnsi="Ebrima"/>
          <w:sz w:val="22"/>
          <w:szCs w:val="22"/>
        </w:rPr>
        <w:t xml:space="preserve">a </w:t>
      </w:r>
      <w:r w:rsidR="00CB7B0E">
        <w:rPr>
          <w:rFonts w:ascii="Ebrima" w:hAnsi="Ebrima"/>
          <w:sz w:val="22"/>
          <w:szCs w:val="22"/>
        </w:rPr>
        <w:t xml:space="preserve">respectiva Cedente Fiduciante </w:t>
      </w:r>
      <w:r w:rsidR="00956EB6" w:rsidRPr="00EB2788">
        <w:rPr>
          <w:rFonts w:ascii="Ebrima" w:hAnsi="Ebrima"/>
          <w:sz w:val="22"/>
          <w:szCs w:val="22"/>
        </w:rPr>
        <w:t>dever</w:t>
      </w:r>
      <w:r w:rsidR="002A2ED1" w:rsidRPr="00EB2788">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B7B0E">
        <w:rPr>
          <w:rFonts w:ascii="Ebrima" w:hAnsi="Ebrima"/>
          <w:sz w:val="22"/>
          <w:szCs w:val="22"/>
        </w:rPr>
        <w:t>180 (cento e oitenta)</w:t>
      </w:r>
      <w:r w:rsidR="00C30B36" w:rsidRPr="00A959E9">
        <w:rPr>
          <w:rFonts w:ascii="Ebrima" w:hAnsi="Ebrima"/>
          <w:sz w:val="22"/>
          <w:szCs w:val="22"/>
        </w:rPr>
        <w:t xml:space="preserve">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516B515D" w:rsidR="00E20BD0" w:rsidRPr="00A028C5" w:rsidRDefault="00E20BD0" w:rsidP="00EF520D">
      <w:pPr>
        <w:pStyle w:val="PargrafodaLista"/>
        <w:spacing w:line="320" w:lineRule="exact"/>
        <w:rPr>
          <w:rFonts w:ascii="Ebrima" w:hAnsi="Ebrima"/>
          <w:sz w:val="22"/>
          <w:szCs w:val="22"/>
        </w:rPr>
      </w:pPr>
    </w:p>
    <w:p w14:paraId="11F0334A" w14:textId="4F8147B2"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00266F9F">
        <w:rPr>
          <w:rFonts w:ascii="Ebrima" w:hAnsi="Ebrima"/>
          <w:sz w:val="22"/>
          <w:szCs w:val="22"/>
        </w:rPr>
        <w:t>, com prévia anuência da</w:t>
      </w:r>
      <w:r w:rsidR="00CB7B0E">
        <w:rPr>
          <w:rFonts w:ascii="Ebrima" w:hAnsi="Ebrima"/>
          <w:sz w:val="22"/>
          <w:szCs w:val="22"/>
        </w:rPr>
        <w:t>s</w:t>
      </w:r>
      <w:r w:rsidR="00266F9F">
        <w:rPr>
          <w:rFonts w:ascii="Ebrima" w:hAnsi="Ebrima"/>
          <w:sz w:val="22"/>
          <w:szCs w:val="22"/>
        </w:rPr>
        <w:t xml:space="preserve"> </w:t>
      </w:r>
      <w:r w:rsidR="00CB7B0E">
        <w:rPr>
          <w:rFonts w:ascii="Ebrima" w:hAnsi="Ebrima"/>
          <w:sz w:val="22"/>
          <w:szCs w:val="22"/>
        </w:rPr>
        <w:t>Cedentes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w:t>
      </w:r>
      <w:r w:rsidR="005A2905">
        <w:rPr>
          <w:rFonts w:ascii="Ebrima" w:hAnsi="Ebrima"/>
          <w:sz w:val="22"/>
          <w:szCs w:val="22"/>
        </w:rPr>
        <w:t>da Devedora</w:t>
      </w:r>
      <w:r w:rsidRPr="008F2271">
        <w:rPr>
          <w:rFonts w:ascii="Ebrima" w:hAnsi="Ebrima"/>
          <w:sz w:val="22"/>
          <w:szCs w:val="22"/>
        </w:rPr>
        <w:t xml:space="preserve">, </w:t>
      </w:r>
      <w:r w:rsidR="005A2905">
        <w:rPr>
          <w:rFonts w:ascii="Ebrima" w:hAnsi="Ebrima"/>
          <w:sz w:val="22"/>
          <w:szCs w:val="22"/>
        </w:rPr>
        <w:t xml:space="preserve">e a partir das alterações de recebimento de março de 2021 acima indicadas,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533EEF15"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lastRenderedPageBreak/>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FC6BF0">
        <w:rPr>
          <w:rFonts w:ascii="Ebrima" w:hAnsi="Ebrima"/>
          <w:sz w:val="22"/>
          <w:szCs w:val="22"/>
        </w:rPr>
        <w:t xml:space="preserve">O monitoramento pelo </w:t>
      </w:r>
      <w:proofErr w:type="spellStart"/>
      <w:r w:rsidR="00FC6BF0">
        <w:rPr>
          <w:rFonts w:ascii="Ebrima" w:hAnsi="Ebrima"/>
          <w:sz w:val="22"/>
          <w:szCs w:val="22"/>
        </w:rPr>
        <w:t>Servicer</w:t>
      </w:r>
      <w:proofErr w:type="spellEnd"/>
      <w:r w:rsidR="00FC6BF0">
        <w:rPr>
          <w:rFonts w:ascii="Ebrima" w:hAnsi="Ebrima"/>
          <w:sz w:val="22"/>
          <w:szCs w:val="22"/>
        </w:rPr>
        <w:t xml:space="preserve"> será realizado sobre os Créditos Empreendimentos Garantia oriundos d</w:t>
      </w:r>
      <w:r w:rsidR="00AD5106">
        <w:rPr>
          <w:rFonts w:ascii="Ebrima" w:hAnsi="Ebrima"/>
          <w:sz w:val="22"/>
          <w:szCs w:val="22"/>
        </w:rPr>
        <w:t xml:space="preserve">e </w:t>
      </w:r>
      <w:r w:rsidR="00AD5106" w:rsidRPr="00E325D8">
        <w:rPr>
          <w:rFonts w:ascii="Ebrima" w:hAnsi="Ebrima"/>
          <w:i/>
          <w:iCs/>
          <w:sz w:val="22"/>
          <w:szCs w:val="22"/>
        </w:rPr>
        <w:t>resorts</w:t>
      </w:r>
      <w:r w:rsidR="00AD5106">
        <w:rPr>
          <w:rFonts w:ascii="Ebrima" w:hAnsi="Ebrima"/>
          <w:sz w:val="22"/>
          <w:szCs w:val="22"/>
        </w:rPr>
        <w:t xml:space="preserve"> comercializados sob regime de </w:t>
      </w:r>
      <w:proofErr w:type="spellStart"/>
      <w:r w:rsidR="00AD5106">
        <w:rPr>
          <w:rFonts w:ascii="Ebrima" w:hAnsi="Ebrima"/>
          <w:sz w:val="22"/>
          <w:szCs w:val="22"/>
        </w:rPr>
        <w:t>multipropriedade</w:t>
      </w:r>
      <w:proofErr w:type="spellEnd"/>
      <w:r w:rsidR="00AD5106">
        <w:rPr>
          <w:rFonts w:ascii="Ebrima" w:hAnsi="Ebrima"/>
          <w:sz w:val="22"/>
          <w:szCs w:val="22"/>
        </w:rPr>
        <w:t>.</w:t>
      </w:r>
      <w:r w:rsidR="00FC6BF0">
        <w:rPr>
          <w:rFonts w:ascii="Ebrima" w:hAnsi="Ebrima"/>
          <w:sz w:val="22"/>
          <w:szCs w:val="22"/>
        </w:rPr>
        <w:t xml:space="preserve"> </w:t>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5A2905">
        <w:rPr>
          <w:rFonts w:ascii="Ebrima" w:hAnsi="Ebrima"/>
          <w:sz w:val="22"/>
          <w:szCs w:val="22"/>
        </w:rPr>
        <w:t xml:space="preserve"> e a Devedora</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CE3F7A2"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compromete</w:t>
      </w:r>
      <w:r w:rsidR="00CB7B0E">
        <w:rPr>
          <w:rFonts w:ascii="Ebrima" w:hAnsi="Ebrima"/>
          <w:sz w:val="22"/>
          <w:szCs w:val="22"/>
        </w:rPr>
        <w:t>m</w:t>
      </w:r>
      <w:r w:rsidRPr="008F2271">
        <w:rPr>
          <w:rFonts w:ascii="Ebrima" w:hAnsi="Ebrima"/>
          <w:sz w:val="22"/>
          <w:szCs w:val="22"/>
        </w:rPr>
        <w:t xml:space="preserv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r w:rsidR="00266F9F">
        <w:rPr>
          <w:rFonts w:ascii="Ebrima" w:hAnsi="Ebrima"/>
          <w:sz w:val="22"/>
          <w:szCs w:val="22"/>
        </w:rPr>
        <w:t>a</w:t>
      </w:r>
      <w:r w:rsidRPr="008F2271">
        <w:rPr>
          <w:rFonts w:ascii="Ebrima" w:hAnsi="Ebrima"/>
          <w:sz w:val="22"/>
          <w:szCs w:val="22"/>
        </w:rPr>
        <w:t xml:space="preserve">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553D4164"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fornecer</w:t>
      </w:r>
      <w:r w:rsidR="00CB7B0E">
        <w:rPr>
          <w:rFonts w:ascii="Ebrima" w:hAnsi="Ebrima"/>
          <w:sz w:val="22"/>
          <w:szCs w:val="22"/>
        </w:rPr>
        <w:t>ão</w:t>
      </w:r>
      <w:r w:rsidRPr="008F2271">
        <w:rPr>
          <w:rFonts w:ascii="Ebrima" w:hAnsi="Ebrima"/>
          <w:sz w:val="22"/>
          <w:szCs w:val="22"/>
        </w:rPr>
        <w:t xml:space="preserve">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CB7B0E">
        <w:rPr>
          <w:rFonts w:ascii="Ebrima" w:hAnsi="Ebrima"/>
          <w:sz w:val="22"/>
          <w:szCs w:val="22"/>
        </w:rPr>
        <w:t>2 (dois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a aquisição </w:t>
      </w:r>
      <w:r w:rsidR="00CB7B0E">
        <w:rPr>
          <w:rFonts w:ascii="Ebrima" w:hAnsi="Ebrima"/>
          <w:sz w:val="22"/>
          <w:szCs w:val="22"/>
        </w:rPr>
        <w:t>de frações imobiliárias dos Empreendimentos Garantias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w:t>
      </w:r>
      <w:proofErr w:type="spellStart"/>
      <w:r w:rsidR="002669A0" w:rsidRPr="008F2271">
        <w:rPr>
          <w:rFonts w:ascii="Ebrima" w:hAnsi="Ebrima"/>
          <w:sz w:val="22"/>
          <w:szCs w:val="22"/>
        </w:rPr>
        <w:t>distratos</w:t>
      </w:r>
      <w:proofErr w:type="spellEnd"/>
      <w:r w:rsidR="002669A0" w:rsidRPr="008F2271">
        <w:rPr>
          <w:rFonts w:ascii="Ebrima" w:hAnsi="Ebrima"/>
          <w:sz w:val="22"/>
          <w:szCs w:val="22"/>
        </w:rPr>
        <w:t xml:space="preserve"> dos 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xml:space="preserve">) posição dos </w:t>
      </w:r>
      <w:r w:rsidR="00C50296">
        <w:rPr>
          <w:rFonts w:ascii="Ebrima" w:hAnsi="Ebrima"/>
          <w:sz w:val="22"/>
          <w:szCs w:val="22"/>
        </w:rPr>
        <w:t>Devedores</w:t>
      </w:r>
      <w:r w:rsidR="004416A1">
        <w:rPr>
          <w:rFonts w:ascii="Ebrima" w:hAnsi="Ebrima"/>
          <w:sz w:val="22"/>
          <w:szCs w:val="22"/>
        </w:rPr>
        <w:t xml:space="preserve"> </w:t>
      </w:r>
      <w:r w:rsidR="002669A0" w:rsidRPr="008F2271">
        <w:rPr>
          <w:rFonts w:ascii="Ebrima" w:hAnsi="Ebrima"/>
          <w:sz w:val="22"/>
          <w:szCs w:val="22"/>
        </w:rPr>
        <w:t>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w:t>
      </w:r>
      <w:r w:rsidR="00C50296">
        <w:rPr>
          <w:rFonts w:ascii="Ebrima" w:hAnsi="Ebrima"/>
          <w:sz w:val="22"/>
          <w:szCs w:val="22"/>
        </w:rPr>
        <w:t>Devedores</w:t>
      </w:r>
      <w:r w:rsidR="004416A1" w:rsidRPr="008F2271">
        <w:rPr>
          <w:rFonts w:ascii="Ebrima" w:hAnsi="Ebrima"/>
          <w:sz w:val="22"/>
          <w:szCs w:val="22"/>
        </w:rPr>
        <w:t xml:space="preserve"> </w:t>
      </w:r>
      <w:r w:rsidR="002669A0" w:rsidRPr="008F2271">
        <w:rPr>
          <w:rFonts w:ascii="Ebrima" w:hAnsi="Ebrima"/>
          <w:sz w:val="22"/>
          <w:szCs w:val="22"/>
        </w:rPr>
        <w:t xml:space="preserve">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CB7B0E">
        <w:rPr>
          <w:rFonts w:ascii="Ebrima" w:hAnsi="Ebrima"/>
          <w:sz w:val="22"/>
          <w:szCs w:val="22"/>
        </w:rPr>
        <w:t>contratos que dão suporte aos Créditos Cedidos Fiduciariamente</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3C59D7F7"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79D00DCF"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CB7B0E">
        <w:rPr>
          <w:rFonts w:ascii="Ebrima" w:hAnsi="Ebrima"/>
          <w:sz w:val="22"/>
          <w:szCs w:val="22"/>
        </w:rPr>
        <w:t>as Cedentes Fiduciantes</w:t>
      </w:r>
      <w:r w:rsidR="00EB2788">
        <w:rPr>
          <w:rFonts w:ascii="Ebrima" w:hAnsi="Ebrima"/>
          <w:sz w:val="22"/>
          <w:szCs w:val="22"/>
        </w:rPr>
        <w:t>, por si própria</w:t>
      </w:r>
      <w:r w:rsidR="00CB7B0E">
        <w:rPr>
          <w:rFonts w:ascii="Ebrima" w:hAnsi="Ebrima"/>
          <w:sz w:val="22"/>
          <w:szCs w:val="22"/>
        </w:rPr>
        <w:t>s</w:t>
      </w:r>
      <w:r w:rsidR="00EB2788">
        <w:rPr>
          <w:rFonts w:ascii="Ebrima" w:hAnsi="Ebrima"/>
          <w:sz w:val="22"/>
          <w:szCs w:val="22"/>
        </w:rPr>
        <w:t xml:space="preserve">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não desempenhe</w:t>
      </w:r>
      <w:r w:rsidR="00CB7B0E">
        <w:rPr>
          <w:rFonts w:ascii="Ebrima" w:hAnsi="Ebrima"/>
          <w:sz w:val="22"/>
          <w:szCs w:val="22"/>
        </w:rPr>
        <w:t>m</w:t>
      </w:r>
      <w:r w:rsidR="009A7136" w:rsidRPr="008F2271">
        <w:rPr>
          <w:rFonts w:ascii="Ebrima" w:hAnsi="Ebrima"/>
          <w:sz w:val="22"/>
          <w:szCs w:val="22"/>
        </w:rPr>
        <w:t xml:space="preserv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037518">
        <w:rPr>
          <w:rFonts w:ascii="Ebrima" w:hAnsi="Ebrima"/>
          <w:sz w:val="22"/>
          <w:szCs w:val="22"/>
        </w:rPr>
        <w:t xml:space="preserve">o </w:t>
      </w:r>
      <w:proofErr w:type="spellStart"/>
      <w:r w:rsidR="00037518">
        <w:rPr>
          <w:rFonts w:ascii="Ebrima" w:hAnsi="Ebrima"/>
          <w:sz w:val="22"/>
          <w:szCs w:val="22"/>
        </w:rPr>
        <w:t>Servicer</w:t>
      </w:r>
      <w:proofErr w:type="spellEnd"/>
      <w:r w:rsidR="00037518">
        <w:rPr>
          <w:rFonts w:ascii="Ebrima" w:hAnsi="Ebrima"/>
          <w:sz w:val="22"/>
          <w:szCs w:val="22"/>
        </w:rPr>
        <w:t xml:space="preserve"> ou um terceiro que deverá ser escolhido pelas Partes</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6E54AAFE"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CB7B0E">
        <w:rPr>
          <w:rFonts w:ascii="Ebrima" w:hAnsi="Ebrima"/>
          <w:sz w:val="22"/>
          <w:szCs w:val="22"/>
        </w:rPr>
        <w:t>Documentos Comprobatórios</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CB7B0E">
        <w:rPr>
          <w:rFonts w:ascii="Ebrima" w:hAnsi="Ebrima"/>
          <w:sz w:val="22"/>
          <w:szCs w:val="22"/>
        </w:rPr>
        <w:t>s</w:t>
      </w:r>
      <w:r w:rsidRPr="008F2271">
        <w:rPr>
          <w:rFonts w:ascii="Ebrima" w:hAnsi="Ebrima"/>
          <w:sz w:val="22"/>
          <w:szCs w:val="22"/>
        </w:rPr>
        <w:t xml:space="preserve"> própria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7C2BDDD4"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inadimplentes</w:t>
      </w:r>
      <w:r w:rsidR="00FF646F" w:rsidRPr="008F2271">
        <w:rPr>
          <w:rFonts w:ascii="Ebrima" w:hAnsi="Ebrima"/>
          <w:sz w:val="22"/>
          <w:szCs w:val="22"/>
        </w:rPr>
        <w:t xml:space="preserve">, respeitados os prazos definidos nos </w:t>
      </w:r>
      <w:r w:rsidR="00CB7B0E">
        <w:rPr>
          <w:rFonts w:ascii="Ebrima" w:hAnsi="Ebrima"/>
          <w:sz w:val="22"/>
          <w:szCs w:val="22"/>
        </w:rPr>
        <w:t xml:space="preserve">contratos que dão suporte aos Créditos </w:t>
      </w:r>
      <w:r w:rsidR="004416A1">
        <w:rPr>
          <w:rFonts w:ascii="Ebrima" w:hAnsi="Ebrima"/>
          <w:sz w:val="22"/>
          <w:szCs w:val="22"/>
        </w:rPr>
        <w:t>Empreendimentos Garantia</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39E9F651"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CB7B0E" w:rsidRPr="00CB7B0E">
        <w:rPr>
          <w:rFonts w:ascii="Ebrima" w:hAnsi="Ebrima"/>
          <w:sz w:val="22"/>
          <w:szCs w:val="22"/>
        </w:rPr>
        <w:t xml:space="preserve"> </w:t>
      </w:r>
      <w:r w:rsidR="00CB7B0E" w:rsidRPr="008F2271">
        <w:rPr>
          <w:rFonts w:ascii="Ebrima" w:hAnsi="Ebrima"/>
          <w:sz w:val="22"/>
          <w:szCs w:val="22"/>
        </w:rPr>
        <w:t xml:space="preserve">nos </w:t>
      </w:r>
      <w:r w:rsidR="00CB7B0E">
        <w:rPr>
          <w:rFonts w:ascii="Ebrima" w:hAnsi="Ebrima"/>
          <w:sz w:val="22"/>
          <w:szCs w:val="22"/>
        </w:rPr>
        <w:t>contratos que dão suporte aos Créditos Cedidos Fiduciariamente</w:t>
      </w:r>
      <w:r w:rsidRPr="008F2271">
        <w:rPr>
          <w:rFonts w:ascii="Ebrima" w:hAnsi="Ebrima"/>
          <w:sz w:val="22"/>
          <w:szCs w:val="22"/>
        </w:rPr>
        <w:t xml:space="preserve">; </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69AE0C4B" w14:textId="0EEB5204" w:rsidR="004416A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receber diretamente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 xml:space="preserve">os </w:t>
      </w:r>
      <w:r w:rsidR="008F17EE" w:rsidRPr="008F2271">
        <w:rPr>
          <w:rFonts w:ascii="Ebrima" w:hAnsi="Ebrima"/>
          <w:sz w:val="22"/>
          <w:szCs w:val="22"/>
        </w:rPr>
        <w:t xml:space="preserve">Créditos </w:t>
      </w:r>
      <w:r w:rsidR="004416A1">
        <w:rPr>
          <w:rFonts w:ascii="Ebrima" w:hAnsi="Ebrima"/>
          <w:sz w:val="22"/>
          <w:szCs w:val="22"/>
        </w:rPr>
        <w:t>Empreendimentos Garantia; e</w:t>
      </w:r>
    </w:p>
    <w:p w14:paraId="551A85E4" w14:textId="77777777" w:rsidR="004416A1" w:rsidRPr="00E325D8" w:rsidRDefault="004416A1" w:rsidP="00E325D8">
      <w:pPr>
        <w:pStyle w:val="PargrafodaLista"/>
        <w:rPr>
          <w:rFonts w:ascii="Ebrima" w:hAnsi="Ebrima"/>
          <w:sz w:val="22"/>
          <w:szCs w:val="22"/>
        </w:rPr>
      </w:pPr>
    </w:p>
    <w:p w14:paraId="25DCFAA1" w14:textId="081EDFB3" w:rsidR="009403D1" w:rsidRPr="008F2271" w:rsidRDefault="004416A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Pr>
          <w:rFonts w:ascii="Ebrima" w:hAnsi="Ebrima"/>
          <w:sz w:val="22"/>
          <w:szCs w:val="22"/>
        </w:rPr>
        <w:t xml:space="preserve">utilizar os Créditos Excedentes Fortesec e os </w:t>
      </w:r>
      <w:r w:rsidR="004B24D6">
        <w:rPr>
          <w:rFonts w:ascii="Ebrima" w:hAnsi="Ebrima"/>
          <w:sz w:val="22"/>
          <w:szCs w:val="22"/>
        </w:rPr>
        <w:t>Créditos Excedentes Terceiros</w:t>
      </w:r>
      <w:r>
        <w:rPr>
          <w:rFonts w:ascii="Ebrima" w:hAnsi="Ebrima"/>
          <w:sz w:val="22"/>
          <w:szCs w:val="22"/>
        </w:rPr>
        <w:t xml:space="preserve"> na forma prevista neste Contrato de Cessão Fiduciária.</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60E82B19" w14:textId="716A28E8" w:rsidR="00BA04E4" w:rsidRPr="008F2271" w:rsidRDefault="00BA04E4"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D201A4">
        <w:rPr>
          <w:rFonts w:ascii="Ebrima" w:hAnsi="Ebrima"/>
          <w:sz w:val="22"/>
          <w:szCs w:val="22"/>
        </w:rPr>
        <w:t xml:space="preserve"> e Contas Arrecadadoras</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00D201A4">
        <w:rPr>
          <w:rFonts w:ascii="Ebrima" w:hAnsi="Ebrima"/>
          <w:sz w:val="22"/>
          <w:szCs w:val="22"/>
        </w:rPr>
        <w:t>s</w:t>
      </w:r>
      <w:r w:rsidRPr="008F2271">
        <w:rPr>
          <w:rFonts w:ascii="Ebrima" w:hAnsi="Ebrima"/>
          <w:sz w:val="22"/>
          <w:szCs w:val="22"/>
        </w:rPr>
        <w:t xml:space="preserve"> Conta</w:t>
      </w:r>
      <w:r w:rsidR="00D201A4">
        <w:rPr>
          <w:rFonts w:ascii="Ebrima" w:hAnsi="Ebrima"/>
          <w:sz w:val="22"/>
          <w:szCs w:val="22"/>
        </w:rPr>
        <w:t>s</w:t>
      </w:r>
      <w:r w:rsidRPr="008F2271">
        <w:rPr>
          <w:rFonts w:ascii="Ebrima" w:hAnsi="Ebrima"/>
          <w:sz w:val="22"/>
          <w:szCs w:val="22"/>
        </w:rPr>
        <w:t xml:space="preserve"> Centralizadora</w:t>
      </w:r>
      <w:r w:rsidR="00D201A4">
        <w:rPr>
          <w:rFonts w:ascii="Ebrima" w:hAnsi="Ebrima"/>
          <w:sz w:val="22"/>
          <w:szCs w:val="22"/>
        </w:rPr>
        <w:t xml:space="preserve"> e Arrecadadoras</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E325D8">
        <w:rPr>
          <w:rFonts w:ascii="Ebrima" w:hAnsi="Ebrima" w:cs="Arial"/>
          <w:color w:val="000000"/>
          <w:sz w:val="22"/>
          <w:szCs w:val="22"/>
        </w:rPr>
        <w:t xml:space="preserve">conta </w:t>
      </w:r>
      <w:r w:rsidR="00D201A4">
        <w:rPr>
          <w:rFonts w:ascii="Ebrima" w:hAnsi="Ebrima" w:cs="Arial"/>
          <w:color w:val="000000"/>
          <w:sz w:val="22"/>
          <w:szCs w:val="22"/>
        </w:rPr>
        <w:t xml:space="preserve">corrente </w:t>
      </w:r>
      <w:r w:rsidR="00D201A4" w:rsidRPr="00D201A4">
        <w:rPr>
          <w:rFonts w:ascii="Ebrima" w:hAnsi="Ebrima" w:cs="Arial"/>
          <w:color w:val="000000"/>
          <w:sz w:val="22"/>
          <w:szCs w:val="22"/>
        </w:rPr>
        <w:t xml:space="preserve">nº 060711310-1, Agência 0665, do Banco do Estado do Rio Grande do Sul </w:t>
      </w:r>
      <w:r w:rsidR="0091506F">
        <w:rPr>
          <w:rFonts w:ascii="Ebrima" w:hAnsi="Ebrima" w:cs="Arial"/>
          <w:color w:val="000000"/>
          <w:sz w:val="22"/>
          <w:szCs w:val="22"/>
        </w:rPr>
        <w:t xml:space="preserve">– Banrisul </w:t>
      </w:r>
      <w:r w:rsidR="00D201A4" w:rsidRPr="00D201A4">
        <w:rPr>
          <w:rFonts w:ascii="Ebrima" w:hAnsi="Ebrima" w:cs="Arial"/>
          <w:color w:val="000000"/>
          <w:sz w:val="22"/>
          <w:szCs w:val="22"/>
        </w:rPr>
        <w:t>(041)</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D201A4">
        <w:rPr>
          <w:rFonts w:ascii="Ebrima" w:hAnsi="Ebrima" w:cs="Arial"/>
          <w:color w:val="000000"/>
          <w:sz w:val="22"/>
          <w:szCs w:val="22"/>
          <w:u w:val="single"/>
        </w:rPr>
        <w:t>Devedora</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EF520D">
      <w:pPr>
        <w:autoSpaceDE w:val="0"/>
        <w:autoSpaceDN w:val="0"/>
        <w:adjustRightInd w:val="0"/>
        <w:spacing w:line="320" w:lineRule="exact"/>
        <w:jc w:val="both"/>
        <w:rPr>
          <w:rFonts w:ascii="Ebrima" w:hAnsi="Ebrima"/>
          <w:sz w:val="22"/>
          <w:szCs w:val="22"/>
        </w:rPr>
      </w:pPr>
    </w:p>
    <w:p w14:paraId="72D2C20D" w14:textId="6885E191" w:rsidR="009F196C" w:rsidRPr="00EC7AAC" w:rsidRDefault="009F196C" w:rsidP="009F196C">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 </w:t>
      </w:r>
      <w:proofErr w:type="spellStart"/>
      <w:r w:rsidRPr="00EC7AAC">
        <w:rPr>
          <w:rFonts w:ascii="Ebrima" w:hAnsi="Ebrima"/>
          <w:sz w:val="22"/>
        </w:rPr>
        <w:t>Securitizadora</w:t>
      </w:r>
      <w:proofErr w:type="spellEnd"/>
      <w:r w:rsidRPr="00EC7AAC">
        <w:rPr>
          <w:rFonts w:ascii="Ebrima" w:hAnsi="Ebrima"/>
          <w:sz w:val="22"/>
        </w:rPr>
        <w:t xml:space="preserve"> adotará o regime de caixa para apuração e utilização dos valores referentes aos </w:t>
      </w:r>
      <w:r>
        <w:rPr>
          <w:rFonts w:ascii="Ebrima" w:hAnsi="Ebrima"/>
          <w:sz w:val="22"/>
        </w:rPr>
        <w:t>Créditos Cedidos Fiduciariamente</w:t>
      </w:r>
      <w:r w:rsidRPr="00EC7AAC">
        <w:rPr>
          <w:rFonts w:ascii="Ebrima" w:hAnsi="Ebrima"/>
          <w:sz w:val="22"/>
        </w:rPr>
        <w:t xml:space="preserve">. Até o </w:t>
      </w:r>
      <w:r>
        <w:rPr>
          <w:rFonts w:ascii="Ebrima" w:hAnsi="Ebrima" w:cstheme="minorHAnsi"/>
          <w:bCs/>
          <w:sz w:val="22"/>
          <w:szCs w:val="22"/>
        </w:rPr>
        <w:t>10</w:t>
      </w:r>
      <w:r w:rsidRPr="00F806AA">
        <w:rPr>
          <w:rFonts w:ascii="Ebrima" w:hAnsi="Ebrima" w:cstheme="minorHAnsi"/>
          <w:bCs/>
          <w:sz w:val="22"/>
          <w:szCs w:val="22"/>
        </w:rPr>
        <w:t>º (</w:t>
      </w:r>
      <w:r>
        <w:rPr>
          <w:rFonts w:ascii="Ebrima" w:hAnsi="Ebrima" w:cstheme="minorHAnsi"/>
          <w:bCs/>
          <w:sz w:val="22"/>
          <w:szCs w:val="22"/>
        </w:rPr>
        <w:t>décimo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ia d</w:t>
      </w:r>
      <w:r>
        <w:rPr>
          <w:rFonts w:ascii="Ebrima" w:hAnsi="Ebrima" w:cstheme="minorHAnsi"/>
          <w:bCs/>
          <w:sz w:val="22"/>
          <w:szCs w:val="22"/>
        </w:rPr>
        <w:t>e cada</w:t>
      </w:r>
      <w:r w:rsidRPr="00F806AA">
        <w:rPr>
          <w:rFonts w:ascii="Ebrima" w:hAnsi="Ebrima" w:cstheme="minorHAnsi"/>
          <w:bCs/>
          <w:sz w:val="22"/>
          <w:szCs w:val="22"/>
        </w:rPr>
        <w:t xml:space="preserve"> mês</w:t>
      </w:r>
      <w:r>
        <w:rPr>
          <w:rFonts w:ascii="Ebrima" w:hAnsi="Ebrima" w:cstheme="minorHAnsi"/>
          <w:bCs/>
          <w:sz w:val="22"/>
          <w:szCs w:val="22"/>
        </w:rPr>
        <w:t>,</w:t>
      </w:r>
      <w:r w:rsidRPr="00FC4BE2">
        <w:rPr>
          <w:rFonts w:ascii="Ebrima" w:hAnsi="Ebrima" w:cstheme="minorHAnsi"/>
          <w:bCs/>
          <w:sz w:val="22"/>
          <w:szCs w:val="22"/>
        </w:rPr>
        <w:t xml:space="preserve"> quando este for</w:t>
      </w:r>
      <w:r w:rsidRPr="00EC7AAC">
        <w:rPr>
          <w:rFonts w:ascii="Ebrima" w:hAnsi="Ebrima"/>
          <w:sz w:val="22"/>
        </w:rPr>
        <w:t xml:space="preserve"> Dia Útil</w:t>
      </w:r>
      <w:r w:rsidRPr="00FC4BE2">
        <w:rPr>
          <w:rFonts w:ascii="Ebrima" w:hAnsi="Ebrima" w:cstheme="minorHAnsi"/>
          <w:bCs/>
          <w:sz w:val="22"/>
          <w:szCs w:val="22"/>
        </w:rPr>
        <w:t xml:space="preserve">, ou no próximo </w:t>
      </w:r>
      <w:r>
        <w:rPr>
          <w:rFonts w:ascii="Ebrima" w:hAnsi="Ebrima" w:cstheme="minorHAnsi"/>
          <w:bCs/>
          <w:sz w:val="22"/>
          <w:szCs w:val="22"/>
        </w:rPr>
        <w:t>D</w:t>
      </w:r>
      <w:r w:rsidRPr="00FC4BE2">
        <w:rPr>
          <w:rFonts w:ascii="Ebrima" w:hAnsi="Ebrima" w:cstheme="minorHAnsi"/>
          <w:bCs/>
          <w:sz w:val="22"/>
          <w:szCs w:val="22"/>
        </w:rPr>
        <w:t xml:space="preserve">ia </w:t>
      </w:r>
      <w:r>
        <w:rPr>
          <w:rFonts w:ascii="Ebrima" w:hAnsi="Ebrima" w:cstheme="minorHAnsi"/>
          <w:bCs/>
          <w:sz w:val="22"/>
          <w:szCs w:val="22"/>
        </w:rPr>
        <w:t>Ú</w:t>
      </w:r>
      <w:r w:rsidRPr="00FC4BE2">
        <w:rPr>
          <w:rFonts w:ascii="Ebrima" w:hAnsi="Ebrima" w:cstheme="minorHAnsi"/>
          <w:bCs/>
          <w:sz w:val="22"/>
          <w:szCs w:val="22"/>
        </w:rPr>
        <w:t>til</w:t>
      </w:r>
      <w:r>
        <w:rPr>
          <w:rFonts w:ascii="Ebrima" w:hAnsi="Ebrima" w:cstheme="minorHAnsi"/>
          <w:bCs/>
          <w:sz w:val="22"/>
          <w:szCs w:val="22"/>
        </w:rPr>
        <w:t>,</w:t>
      </w:r>
      <w:r w:rsidRPr="00FC4BE2">
        <w:rPr>
          <w:rFonts w:ascii="Ebrima" w:hAnsi="Ebrima" w:cstheme="minorHAnsi"/>
          <w:bCs/>
          <w:sz w:val="22"/>
          <w:szCs w:val="22"/>
        </w:rPr>
        <w:t xml:space="preserve"> conforme o caso</w:t>
      </w:r>
      <w:r w:rsidRPr="00EC7AAC">
        <w:rPr>
          <w:rFonts w:ascii="Ebrima" w:hAnsi="Ebrima"/>
          <w:sz w:val="22"/>
        </w:rPr>
        <w:t xml:space="preserve"> (“</w:t>
      </w:r>
      <w:r w:rsidRPr="00EC7AAC">
        <w:rPr>
          <w:rFonts w:ascii="Ebrima" w:hAnsi="Ebrima"/>
          <w:sz w:val="22"/>
          <w:u w:val="single"/>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recebidos durante o mês imediatamente anterior </w:t>
      </w:r>
      <w:r>
        <w:rPr>
          <w:rFonts w:ascii="Ebrima" w:hAnsi="Ebrima"/>
          <w:bCs/>
          <w:sz w:val="22"/>
          <w:szCs w:val="22"/>
        </w:rPr>
        <w:t>ao da</w:t>
      </w:r>
      <w:r w:rsidRPr="00FC4BE2">
        <w:rPr>
          <w:rFonts w:ascii="Ebrima" w:hAnsi="Ebrima"/>
          <w:bCs/>
          <w:sz w:val="22"/>
          <w:szCs w:val="22"/>
        </w:rPr>
        <w:t xml:space="preserve"> Data de Apuração </w:t>
      </w:r>
      <w:r>
        <w:rPr>
          <w:rFonts w:ascii="Ebrima" w:hAnsi="Ebrima"/>
          <w:bCs/>
          <w:sz w:val="22"/>
          <w:szCs w:val="22"/>
        </w:rPr>
        <w:t>(“</w:t>
      </w:r>
      <w:r w:rsidRPr="00F806AA">
        <w:rPr>
          <w:rFonts w:ascii="Ebrima" w:hAnsi="Ebrima"/>
          <w:bCs/>
          <w:sz w:val="22"/>
          <w:szCs w:val="22"/>
          <w:u w:val="single"/>
        </w:rPr>
        <w:t>Mês de Competência</w:t>
      </w:r>
      <w:r>
        <w:rPr>
          <w:rFonts w:ascii="Ebrima" w:hAnsi="Ebrima"/>
          <w:bCs/>
          <w:sz w:val="22"/>
          <w:szCs w:val="22"/>
        </w:rPr>
        <w:t xml:space="preserve">”)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 xml:space="preserve">o </w:t>
      </w:r>
      <w:r>
        <w:rPr>
          <w:rFonts w:ascii="Ebrima" w:hAnsi="Ebrima"/>
          <w:bCs/>
          <w:sz w:val="22"/>
          <w:szCs w:val="22"/>
        </w:rPr>
        <w:t>mesmo mês da Data de Apuração (“</w:t>
      </w:r>
      <w:r w:rsidRPr="00B81A8D">
        <w:rPr>
          <w:rFonts w:ascii="Ebrima" w:hAnsi="Ebrima"/>
          <w:bCs/>
          <w:sz w:val="22"/>
          <w:szCs w:val="22"/>
          <w:u w:val="single"/>
        </w:rPr>
        <w:t>Mês de Apuração</w:t>
      </w:r>
      <w:r>
        <w:rPr>
          <w:rFonts w:ascii="Ebrima" w:hAnsi="Ebrima"/>
          <w:bCs/>
          <w:sz w:val="22"/>
          <w:szCs w:val="22"/>
        </w:rPr>
        <w:t>”)</w:t>
      </w:r>
      <w:r w:rsidRPr="00C73F85">
        <w:rPr>
          <w:rFonts w:ascii="Ebrima" w:hAnsi="Ebrima"/>
          <w:bCs/>
          <w:sz w:val="22"/>
          <w:szCs w:val="22"/>
        </w:rPr>
        <w:t xml:space="preserve">. </w:t>
      </w:r>
      <w:r>
        <w:rPr>
          <w:rFonts w:ascii="Ebrima" w:hAnsi="Ebrima"/>
          <w:bCs/>
          <w:sz w:val="22"/>
          <w:szCs w:val="22"/>
        </w:rPr>
        <w:t>Para tanto, a</w:t>
      </w:r>
      <w:r w:rsidRPr="00C73F85">
        <w:rPr>
          <w:rFonts w:ascii="Ebrima" w:hAnsi="Ebrima"/>
          <w:bCs/>
          <w:sz w:val="22"/>
          <w:szCs w:val="22"/>
        </w:rPr>
        <w:t xml:space="preserve"> </w:t>
      </w:r>
      <w:proofErr w:type="spellStart"/>
      <w:r w:rsidRPr="00C73F85">
        <w:rPr>
          <w:rFonts w:ascii="Ebrima" w:hAnsi="Ebrima"/>
          <w:bCs/>
          <w:sz w:val="22"/>
          <w:szCs w:val="22"/>
        </w:rPr>
        <w:t>Securitizadora</w:t>
      </w:r>
      <w:proofErr w:type="spellEnd"/>
      <w:r w:rsidRPr="00C73F85">
        <w:rPr>
          <w:rFonts w:ascii="Ebrima" w:hAnsi="Ebrima"/>
          <w:bCs/>
          <w:sz w:val="22"/>
          <w:szCs w:val="22"/>
        </w:rPr>
        <w:t xml:space="preserve"> utilizará como base o </w:t>
      </w:r>
      <w:r>
        <w:rPr>
          <w:rFonts w:ascii="Ebrima" w:hAnsi="Ebrima"/>
          <w:bCs/>
          <w:sz w:val="22"/>
          <w:szCs w:val="22"/>
        </w:rPr>
        <w:t>“</w:t>
      </w:r>
      <w:r>
        <w:rPr>
          <w:rFonts w:ascii="Ebrima" w:hAnsi="Ebrima" w:cstheme="minorHAnsi"/>
          <w:sz w:val="22"/>
          <w:szCs w:val="22"/>
        </w:rPr>
        <w:t xml:space="preserve">Relatório de Antecipações” </w:t>
      </w:r>
      <w:r w:rsidRPr="00C73F85">
        <w:rPr>
          <w:rFonts w:ascii="Ebrima" w:hAnsi="Ebrima"/>
          <w:bCs/>
          <w:sz w:val="22"/>
          <w:szCs w:val="22"/>
        </w:rPr>
        <w:t xml:space="preserve">enviado pelo </w:t>
      </w:r>
      <w:proofErr w:type="spellStart"/>
      <w:r w:rsidRPr="007D0316">
        <w:rPr>
          <w:rFonts w:ascii="Ebrima" w:hAnsi="Ebrima" w:cstheme="minorHAnsi"/>
          <w:sz w:val="22"/>
          <w:szCs w:val="22"/>
        </w:rPr>
        <w:t>Servicer</w:t>
      </w:r>
      <w:proofErr w:type="spellEnd"/>
      <w:r>
        <w:rPr>
          <w:rFonts w:ascii="Ebrima" w:hAnsi="Ebrima" w:cstheme="minorHAnsi"/>
          <w:sz w:val="22"/>
          <w:szCs w:val="22"/>
        </w:rPr>
        <w:t>, que indicará</w:t>
      </w:r>
      <w:r w:rsidRPr="00EC7AAC">
        <w:rPr>
          <w:rFonts w:ascii="Ebrima" w:hAnsi="Ebrima"/>
          <w:sz w:val="22"/>
        </w:rPr>
        <w:t xml:space="preserve"> os montantes depositados pelos Devedores nas Contas Arrecadadoras </w:t>
      </w:r>
      <w:r>
        <w:rPr>
          <w:rFonts w:ascii="Ebrima" w:hAnsi="Ebrima" w:cstheme="minorHAnsi"/>
          <w:sz w:val="22"/>
          <w:szCs w:val="22"/>
        </w:rPr>
        <w:t>e/ou Centralizadora</w:t>
      </w:r>
      <w:r w:rsidRPr="00C73F85">
        <w:rPr>
          <w:rFonts w:ascii="Ebrima" w:hAnsi="Ebrima" w:cstheme="minorHAnsi"/>
          <w:sz w:val="22"/>
          <w:szCs w:val="22"/>
        </w:rPr>
        <w:t xml:space="preserve"> </w:t>
      </w:r>
      <w:r w:rsidRPr="00EC7AAC">
        <w:rPr>
          <w:rFonts w:ascii="Ebrima" w:hAnsi="Ebrima"/>
          <w:sz w:val="22"/>
        </w:rPr>
        <w:t xml:space="preserve">ao longo do </w:t>
      </w:r>
      <w:r>
        <w:rPr>
          <w:rFonts w:ascii="Ebrima" w:hAnsi="Ebrima" w:cstheme="minorHAnsi"/>
          <w:sz w:val="22"/>
          <w:szCs w:val="22"/>
        </w:rPr>
        <w:t>M</w:t>
      </w:r>
      <w:r w:rsidRPr="00C73F85">
        <w:rPr>
          <w:rFonts w:ascii="Ebrima" w:hAnsi="Ebrima" w:cstheme="minorHAnsi"/>
          <w:sz w:val="22"/>
          <w:szCs w:val="22"/>
        </w:rPr>
        <w:t xml:space="preserve">ês </w:t>
      </w:r>
      <w:r>
        <w:rPr>
          <w:rFonts w:ascii="Ebrima" w:hAnsi="Ebrima" w:cstheme="minorHAnsi"/>
          <w:sz w:val="22"/>
          <w:szCs w:val="22"/>
        </w:rPr>
        <w:t>de Competência e</w:t>
      </w:r>
      <w:r w:rsidRPr="00EC7AAC">
        <w:rPr>
          <w:rFonts w:ascii="Ebrima" w:hAnsi="Ebrima"/>
          <w:sz w:val="22"/>
        </w:rPr>
        <w:t xml:space="preserve"> cuja natureza seja de “antecipação de</w:t>
      </w:r>
      <w:r>
        <w:rPr>
          <w:rFonts w:ascii="Ebrima" w:hAnsi="Ebrima"/>
          <w:sz w:val="22"/>
        </w:rPr>
        <w:t xml:space="preserve"> créditos</w:t>
      </w:r>
      <w:r>
        <w:rPr>
          <w:rFonts w:ascii="Ebrima" w:hAnsi="Ebrima" w:cstheme="minorHAnsi"/>
          <w:sz w:val="22"/>
          <w:szCs w:val="22"/>
        </w:rPr>
        <w:t>”</w:t>
      </w:r>
      <w:r w:rsidRPr="007D0316">
        <w:rPr>
          <w:rFonts w:ascii="Ebrima" w:hAnsi="Ebrima" w:cstheme="minorHAnsi"/>
          <w:sz w:val="22"/>
          <w:szCs w:val="22"/>
        </w:rPr>
        <w:t>.</w:t>
      </w:r>
      <w:r w:rsidRPr="00EC7AAC">
        <w:rPr>
          <w:rFonts w:ascii="Ebrima" w:hAnsi="Ebrima"/>
          <w:sz w:val="22"/>
        </w:rPr>
        <w:t xml:space="preserve"> Outras informações devidas pelas Cedentes </w:t>
      </w:r>
      <w:r>
        <w:rPr>
          <w:rFonts w:ascii="Ebrima" w:hAnsi="Ebrima"/>
          <w:sz w:val="22"/>
        </w:rPr>
        <w:t xml:space="preserve">Fiduciantes ou Devedora </w:t>
      </w:r>
      <w:r w:rsidRPr="00EC7AAC">
        <w:rPr>
          <w:rFonts w:ascii="Ebrima" w:hAnsi="Ebrima"/>
          <w:sz w:val="22"/>
        </w:rPr>
        <w:t xml:space="preserve">e pelo </w:t>
      </w:r>
      <w:proofErr w:type="spellStart"/>
      <w:r w:rsidRPr="00EC7AAC">
        <w:rPr>
          <w:rFonts w:ascii="Ebrima" w:hAnsi="Ebrima"/>
          <w:sz w:val="22"/>
        </w:rPr>
        <w:t>Servicer</w:t>
      </w:r>
      <w:proofErr w:type="spellEnd"/>
      <w:r w:rsidRPr="00EC7AAC">
        <w:rPr>
          <w:rFonts w:ascii="Ebrima" w:hAnsi="Ebrima"/>
          <w:sz w:val="22"/>
        </w:rPr>
        <w:t xml:space="preserve"> relacionados aos </w:t>
      </w:r>
      <w:r>
        <w:rPr>
          <w:rFonts w:ascii="Ebrima" w:hAnsi="Ebrima"/>
          <w:sz w:val="22"/>
        </w:rPr>
        <w:t>Créditos Cedidos Fiduciariamente</w:t>
      </w:r>
      <w:r w:rsidRPr="00EC7AAC">
        <w:rPr>
          <w:rFonts w:ascii="Ebrima" w:hAnsi="Ebrima"/>
          <w:sz w:val="22"/>
        </w:rPr>
        <w:t xml:space="preserve"> encontram-se detalhadas no Contrato de </w:t>
      </w:r>
      <w:proofErr w:type="spellStart"/>
      <w:r w:rsidRPr="00EC7AAC">
        <w:rPr>
          <w:rFonts w:ascii="Ebrima" w:hAnsi="Ebrima"/>
          <w:sz w:val="22"/>
        </w:rPr>
        <w:t>Servicing</w:t>
      </w:r>
      <w:proofErr w:type="spellEnd"/>
      <w:r w:rsidRPr="00EC7AAC">
        <w:rPr>
          <w:rFonts w:ascii="Ebrima" w:hAnsi="Ebrima"/>
          <w:sz w:val="22"/>
        </w:rPr>
        <w:t>.</w:t>
      </w:r>
    </w:p>
    <w:p w14:paraId="1A6B60F0" w14:textId="77777777" w:rsidR="009F196C" w:rsidRPr="00EC7AAC" w:rsidRDefault="009F196C" w:rsidP="009F196C">
      <w:pPr>
        <w:widowControl w:val="0"/>
        <w:tabs>
          <w:tab w:val="left" w:pos="1701"/>
        </w:tabs>
        <w:spacing w:line="300" w:lineRule="exact"/>
        <w:jc w:val="both"/>
        <w:rPr>
          <w:rFonts w:ascii="Ebrima" w:hAnsi="Ebrima"/>
          <w:sz w:val="22"/>
          <w:highlight w:val="green"/>
        </w:rPr>
      </w:pPr>
    </w:p>
    <w:p w14:paraId="2472A68A" w14:textId="77777777" w:rsidR="009F196C" w:rsidRDefault="009F196C" w:rsidP="009F196C">
      <w:pPr>
        <w:widowControl w:val="0"/>
        <w:tabs>
          <w:tab w:val="left" w:pos="1418"/>
        </w:tabs>
        <w:spacing w:line="300" w:lineRule="exact"/>
        <w:ind w:left="709"/>
        <w:jc w:val="both"/>
        <w:rPr>
          <w:rFonts w:ascii="Ebrima" w:hAnsi="Ebrima"/>
          <w:sz w:val="22"/>
          <w:szCs w:val="22"/>
        </w:rPr>
      </w:pPr>
      <w:bookmarkStart w:id="82" w:name="_Hlk44264808"/>
      <w:r w:rsidRPr="00EC7AAC">
        <w:rPr>
          <w:rFonts w:ascii="Ebrima" w:hAnsi="Ebrima"/>
          <w:sz w:val="22"/>
        </w:rPr>
        <w:t>4.2.1.</w:t>
      </w:r>
      <w:r w:rsidRPr="00EC7AAC">
        <w:rPr>
          <w:rFonts w:ascii="Ebrima" w:hAnsi="Ebrima"/>
          <w:sz w:val="22"/>
        </w:rPr>
        <w:tab/>
      </w:r>
      <w:r>
        <w:rPr>
          <w:rFonts w:ascii="Ebrima" w:hAnsi="Ebrima"/>
          <w:sz w:val="22"/>
        </w:rPr>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xml:space="preserve">. para uma parcela </w:t>
      </w:r>
      <w:r>
        <w:rPr>
          <w:rFonts w:ascii="Ebrima" w:hAnsi="Ebrima"/>
          <w:sz w:val="22"/>
          <w:szCs w:val="22"/>
        </w:rPr>
        <w:lastRenderedPageBreak/>
        <w:t>com vencimento em 15/04:</w:t>
      </w:r>
    </w:p>
    <w:p w14:paraId="5D6BBD52" w14:textId="77777777" w:rsidR="009F196C" w:rsidRDefault="009F196C" w:rsidP="009F196C">
      <w:pPr>
        <w:widowControl w:val="0"/>
        <w:tabs>
          <w:tab w:val="left" w:pos="1701"/>
        </w:tabs>
        <w:spacing w:line="300" w:lineRule="exact"/>
        <w:ind w:left="709"/>
        <w:jc w:val="both"/>
        <w:rPr>
          <w:rFonts w:ascii="Ebrima" w:hAnsi="Ebrima"/>
          <w:sz w:val="22"/>
          <w:szCs w:val="22"/>
        </w:rPr>
      </w:pPr>
    </w:p>
    <w:p w14:paraId="094ACDAE"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15C14C5A"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339ADEC1"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57606595" w14:textId="77777777" w:rsidR="009F196C" w:rsidRPr="00B81A8D"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bookmarkEnd w:id="82"/>
    <w:p w14:paraId="2825EC4F" w14:textId="77777777" w:rsidR="009F196C" w:rsidRDefault="009F196C" w:rsidP="009F196C">
      <w:pPr>
        <w:widowControl w:val="0"/>
        <w:tabs>
          <w:tab w:val="left" w:pos="1701"/>
        </w:tabs>
        <w:spacing w:line="300" w:lineRule="exact"/>
        <w:jc w:val="both"/>
        <w:rPr>
          <w:rFonts w:ascii="Ebrima" w:hAnsi="Ebrima"/>
          <w:sz w:val="22"/>
          <w:szCs w:val="22"/>
        </w:rPr>
      </w:pPr>
    </w:p>
    <w:p w14:paraId="4FC723A0" w14:textId="51E74ABF" w:rsidR="009F196C" w:rsidRDefault="009F196C" w:rsidP="00E325D8">
      <w:pPr>
        <w:autoSpaceDE w:val="0"/>
        <w:autoSpaceDN w:val="0"/>
        <w:adjustRightInd w:val="0"/>
        <w:spacing w:line="320" w:lineRule="exact"/>
        <w:ind w:left="709"/>
        <w:jc w:val="both"/>
        <w:rPr>
          <w:rFonts w:ascii="Ebrima" w:hAnsi="Ebrima"/>
          <w:sz w:val="22"/>
          <w:szCs w:val="22"/>
        </w:rPr>
      </w:pPr>
      <w:r w:rsidRPr="00AB67B8">
        <w:rPr>
          <w:rFonts w:ascii="Ebrima" w:hAnsi="Ebrima"/>
          <w:sz w:val="22"/>
          <w:szCs w:val="22"/>
        </w:rPr>
        <w:t>4.2.2.</w:t>
      </w:r>
      <w:r w:rsidRPr="00AB67B8">
        <w:rPr>
          <w:rFonts w:ascii="Ebrima" w:hAnsi="Ebrima"/>
          <w:sz w:val="22"/>
          <w:szCs w:val="22"/>
        </w:rPr>
        <w:tab/>
      </w:r>
      <w:r>
        <w:rPr>
          <w:rFonts w:ascii="Ebrima" w:hAnsi="Ebrima"/>
          <w:sz w:val="22"/>
          <w:szCs w:val="22"/>
        </w:rPr>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AB67B8">
        <w:rPr>
          <w:rFonts w:ascii="Ebrima" w:hAnsi="Ebrima"/>
          <w:sz w:val="22"/>
          <w:szCs w:val="22"/>
        </w:rPr>
        <w:t>.</w:t>
      </w:r>
    </w:p>
    <w:p w14:paraId="37071585" w14:textId="170C2699" w:rsidR="009F196C" w:rsidRDefault="009F196C" w:rsidP="00EF520D">
      <w:pPr>
        <w:autoSpaceDE w:val="0"/>
        <w:autoSpaceDN w:val="0"/>
        <w:adjustRightInd w:val="0"/>
        <w:spacing w:line="320" w:lineRule="exact"/>
        <w:jc w:val="both"/>
        <w:rPr>
          <w:rFonts w:ascii="Ebrima" w:hAnsi="Ebrima"/>
          <w:sz w:val="22"/>
          <w:szCs w:val="22"/>
        </w:rPr>
      </w:pPr>
    </w:p>
    <w:p w14:paraId="48317CC5" w14:textId="27569C2E" w:rsidR="009F196C" w:rsidRDefault="009F196C" w:rsidP="00E325D8">
      <w:pPr>
        <w:tabs>
          <w:tab w:val="left" w:pos="709"/>
        </w:tabs>
        <w:autoSpaceDE w:val="0"/>
        <w:autoSpaceDN w:val="0"/>
        <w:adjustRightInd w:val="0"/>
        <w:spacing w:line="320" w:lineRule="exact"/>
        <w:ind w:left="709"/>
        <w:jc w:val="both"/>
        <w:rPr>
          <w:rFonts w:ascii="Ebrima" w:hAnsi="Ebrima"/>
          <w:sz w:val="22"/>
          <w:szCs w:val="22"/>
        </w:rPr>
      </w:pPr>
      <w:r>
        <w:rPr>
          <w:rFonts w:ascii="Ebrima" w:hAnsi="Ebrima"/>
          <w:sz w:val="22"/>
          <w:szCs w:val="22"/>
        </w:rPr>
        <w:t>4.2.3.</w:t>
      </w:r>
      <w:r>
        <w:rPr>
          <w:rFonts w:ascii="Ebrima" w:hAnsi="Ebrima"/>
          <w:sz w:val="22"/>
          <w:szCs w:val="22"/>
        </w:rPr>
        <w:tab/>
      </w:r>
      <w:r w:rsidRPr="009F196C">
        <w:rPr>
          <w:rFonts w:ascii="Ebrima" w:hAnsi="Ebrima"/>
          <w:sz w:val="22"/>
          <w:szCs w:val="22"/>
        </w:rPr>
        <w:t>Até março de 2021</w:t>
      </w:r>
      <w:r>
        <w:rPr>
          <w:rFonts w:ascii="Ebrima" w:hAnsi="Ebrima"/>
          <w:sz w:val="22"/>
          <w:szCs w:val="22"/>
        </w:rPr>
        <w:t xml:space="preserve"> </w:t>
      </w:r>
      <w:r w:rsidR="00236213">
        <w:rPr>
          <w:rFonts w:ascii="Ebrima" w:hAnsi="Ebrima"/>
          <w:sz w:val="22"/>
          <w:szCs w:val="22"/>
        </w:rPr>
        <w:t>e em</w:t>
      </w:r>
      <w:r>
        <w:rPr>
          <w:rFonts w:ascii="Ebrima" w:hAnsi="Ebrima"/>
          <w:sz w:val="22"/>
          <w:szCs w:val="22"/>
        </w:rPr>
        <w:t xml:space="preserve"> relação </w:t>
      </w:r>
      <w:r w:rsidR="00644223">
        <w:rPr>
          <w:rFonts w:ascii="Ebrima" w:hAnsi="Ebrima"/>
          <w:sz w:val="22"/>
          <w:szCs w:val="22"/>
        </w:rPr>
        <w:t>a</w:t>
      </w:r>
      <w:r w:rsidR="00644223" w:rsidRPr="00EC7AAC">
        <w:rPr>
          <w:rFonts w:ascii="Ebrima" w:hAnsi="Ebrima"/>
          <w:sz w:val="22"/>
          <w:szCs w:val="22"/>
        </w:rPr>
        <w:t>os</w:t>
      </w:r>
      <w:r w:rsidR="00644223">
        <w:rPr>
          <w:rFonts w:ascii="Ebrima" w:hAnsi="Ebrima"/>
          <w:sz w:val="22"/>
          <w:szCs w:val="22"/>
        </w:rPr>
        <w:t xml:space="preserve"> </w:t>
      </w:r>
      <w:r w:rsidR="00644223" w:rsidRPr="00316F7E">
        <w:rPr>
          <w:rFonts w:ascii="Ebrima" w:hAnsi="Ebrima"/>
          <w:sz w:val="22"/>
          <w:szCs w:val="22"/>
        </w:rPr>
        <w:t xml:space="preserve">Créditos Empreendimentos Garantia oriundos de resorts comercializados sob regime de </w:t>
      </w:r>
      <w:proofErr w:type="spellStart"/>
      <w:r w:rsidR="00644223" w:rsidRPr="00316F7E">
        <w:rPr>
          <w:rFonts w:ascii="Ebrima" w:hAnsi="Ebrima"/>
          <w:sz w:val="22"/>
          <w:szCs w:val="22"/>
        </w:rPr>
        <w:t>multipropriedade</w:t>
      </w:r>
      <w:proofErr w:type="spellEnd"/>
      <w:r w:rsidR="00644223" w:rsidRPr="00EC7AAC">
        <w:rPr>
          <w:rFonts w:ascii="Ebrima" w:hAnsi="Ebrima"/>
          <w:sz w:val="22"/>
          <w:szCs w:val="22"/>
        </w:rPr>
        <w:t xml:space="preserve">, e por todo período </w:t>
      </w:r>
      <w:r w:rsidR="00644223">
        <w:rPr>
          <w:rFonts w:ascii="Ebrima" w:hAnsi="Ebrima"/>
          <w:sz w:val="22"/>
          <w:szCs w:val="22"/>
        </w:rPr>
        <w:t xml:space="preserve">da operação e em relação aos </w:t>
      </w:r>
      <w:r w:rsidR="00644223" w:rsidRPr="00316F7E">
        <w:rPr>
          <w:rFonts w:ascii="Ebrima" w:hAnsi="Ebrima"/>
          <w:sz w:val="22"/>
          <w:szCs w:val="22"/>
        </w:rPr>
        <w:t>Créditos Empreendimentos Garantia oriundos de parques de diversão</w:t>
      </w:r>
      <w:r w:rsidR="00644223">
        <w:rPr>
          <w:rFonts w:ascii="Ebrima" w:hAnsi="Ebrima"/>
          <w:sz w:val="22"/>
          <w:szCs w:val="22"/>
        </w:rPr>
        <w:t xml:space="preserve"> e aos </w:t>
      </w:r>
      <w:r w:rsidR="00644223" w:rsidRPr="00316F7E">
        <w:rPr>
          <w:rFonts w:ascii="Ebrima" w:hAnsi="Ebrima"/>
          <w:sz w:val="22"/>
          <w:szCs w:val="22"/>
        </w:rPr>
        <w:t>Créditos Excedentes Terceiros</w:t>
      </w:r>
      <w:r w:rsidR="00644223" w:rsidRPr="00EC7AAC">
        <w:rPr>
          <w:rFonts w:ascii="Ebrima" w:hAnsi="Ebrima"/>
          <w:sz w:val="22"/>
          <w:szCs w:val="22"/>
        </w:rPr>
        <w:t xml:space="preserve">, </w:t>
      </w:r>
      <w:r>
        <w:rPr>
          <w:rFonts w:ascii="Ebrima" w:hAnsi="Ebrima"/>
          <w:sz w:val="22"/>
          <w:szCs w:val="22"/>
        </w:rPr>
        <w:t>a apuração indicada no item 4.2. acima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Pr>
          <w:rFonts w:ascii="Ebrima" w:hAnsi="Ebrima"/>
          <w:sz w:val="22"/>
          <w:szCs w:val="22"/>
        </w:rPr>
        <w:t xml:space="preserve">. </w:t>
      </w:r>
      <w:r w:rsidR="00644223">
        <w:rPr>
          <w:rFonts w:ascii="Ebrima" w:hAnsi="Ebrima"/>
          <w:sz w:val="22"/>
          <w:szCs w:val="22"/>
        </w:rPr>
        <w:t xml:space="preserve">A apuração relacionada aos </w:t>
      </w:r>
      <w:r w:rsidR="00644223" w:rsidRPr="00316F7E">
        <w:rPr>
          <w:rFonts w:ascii="Ebrima" w:hAnsi="Ebrima"/>
          <w:sz w:val="22"/>
          <w:szCs w:val="22"/>
        </w:rPr>
        <w:t xml:space="preserve">Créditos Excedentes </w:t>
      </w:r>
      <w:r w:rsidR="00644223">
        <w:rPr>
          <w:rFonts w:ascii="Ebrima" w:hAnsi="Ebrima"/>
          <w:sz w:val="22"/>
          <w:szCs w:val="22"/>
        </w:rPr>
        <w:t xml:space="preserve">Fortesec será </w:t>
      </w:r>
      <w:proofErr w:type="gramStart"/>
      <w:r w:rsidR="00644223">
        <w:rPr>
          <w:rFonts w:ascii="Ebrima" w:hAnsi="Ebrima"/>
          <w:sz w:val="22"/>
          <w:szCs w:val="22"/>
        </w:rPr>
        <w:t>feito</w:t>
      </w:r>
      <w:proofErr w:type="gramEnd"/>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16D5A5FB" w14:textId="77777777" w:rsidR="00A46DA0" w:rsidRPr="00A46DA0" w:rsidRDefault="00A46DA0" w:rsidP="00A46DA0">
      <w:pPr>
        <w:tabs>
          <w:tab w:val="left" w:pos="709"/>
          <w:tab w:val="left" w:pos="851"/>
        </w:tabs>
        <w:autoSpaceDE w:val="0"/>
        <w:autoSpaceDN w:val="0"/>
        <w:adjustRightInd w:val="0"/>
        <w:spacing w:line="320" w:lineRule="exact"/>
        <w:ind w:left="720"/>
        <w:jc w:val="both"/>
        <w:rPr>
          <w:rFonts w:ascii="Ebrima" w:hAnsi="Ebrima"/>
          <w:sz w:val="22"/>
          <w:szCs w:val="22"/>
        </w:rPr>
      </w:pPr>
    </w:p>
    <w:p w14:paraId="44EA61B4" w14:textId="737CD47E" w:rsidR="008F70F0" w:rsidRPr="008F70F0" w:rsidRDefault="0073460C"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3460C">
        <w:rPr>
          <w:rFonts w:ascii="Ebrima" w:hAnsi="Ebrima"/>
          <w:sz w:val="22"/>
          <w:szCs w:val="22"/>
        </w:rPr>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durante o Mês de Competência em montante suficiente para realizar </w:t>
      </w:r>
      <w:r w:rsidR="00AA3364">
        <w:rPr>
          <w:rFonts w:ascii="Ebrima" w:hAnsi="Ebrima"/>
          <w:sz w:val="22"/>
          <w:szCs w:val="22"/>
        </w:rPr>
        <w:t xml:space="preserve">o 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EF520D">
      <w:pPr>
        <w:pStyle w:val="PargrafodaLista"/>
        <w:spacing w:line="320" w:lineRule="exact"/>
        <w:rPr>
          <w:rFonts w:ascii="Ebrima" w:hAnsi="Ebrima"/>
          <w:sz w:val="22"/>
          <w:szCs w:val="22"/>
        </w:rPr>
      </w:pPr>
    </w:p>
    <w:p w14:paraId="5CDF36B4" w14:textId="77777777"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72614BB3"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83"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r w:rsidR="008E122E">
        <w:rPr>
          <w:rFonts w:ascii="Ebrima" w:hAnsi="Ebrima"/>
          <w:sz w:val="22"/>
        </w:rPr>
        <w:t xml:space="preserve">, </w:t>
      </w:r>
      <w:bookmarkEnd w:id="83"/>
      <w:r w:rsidR="00B06A66">
        <w:rPr>
          <w:rFonts w:ascii="Ebrima" w:hAnsi="Ebrima"/>
          <w:sz w:val="22"/>
        </w:rPr>
        <w:t>conforme</w:t>
      </w:r>
      <w:r w:rsidR="008E122E">
        <w:rPr>
          <w:rFonts w:ascii="Ebrima" w:hAnsi="Ebrima"/>
          <w:sz w:val="22"/>
        </w:rPr>
        <w:t xml:space="preserve"> Escritura de Emissão de Debêntures</w:t>
      </w:r>
      <w:r w:rsidRPr="00EC7AAC">
        <w:rPr>
          <w:rFonts w:ascii="Ebrima" w:hAnsi="Ebrima"/>
          <w:sz w:val="22"/>
        </w:rPr>
        <w:t xml:space="preserve">, </w:t>
      </w:r>
      <w:bookmarkStart w:id="84"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84"/>
      <w:r>
        <w:rPr>
          <w:rFonts w:ascii="Ebrima" w:hAnsi="Ebrima"/>
          <w:sz w:val="22"/>
          <w:szCs w:val="22"/>
        </w:rPr>
        <w:t>ções</w:t>
      </w:r>
      <w:r w:rsidRPr="00EC7AAC">
        <w:rPr>
          <w:rFonts w:ascii="Ebrima" w:hAnsi="Ebrima"/>
          <w:sz w:val="22"/>
        </w:rPr>
        <w:t>;</w:t>
      </w:r>
    </w:p>
    <w:p w14:paraId="7CCD4E8F" w14:textId="14BE7236"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Juros (caso necessário)</w:t>
      </w:r>
      <w:r w:rsidRPr="00EC7AAC">
        <w:rPr>
          <w:rFonts w:ascii="Ebrima" w:hAnsi="Ebrima"/>
          <w:sz w:val="22"/>
        </w:rPr>
        <w:t>;</w:t>
      </w:r>
      <w:r>
        <w:rPr>
          <w:rFonts w:ascii="Ebrima" w:hAnsi="Ebrima"/>
          <w:sz w:val="22"/>
          <w:szCs w:val="22"/>
        </w:rPr>
        <w:t xml:space="preserve"> e</w:t>
      </w:r>
    </w:p>
    <w:p w14:paraId="6B4BC1FA" w14:textId="3DAA8D10"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r w:rsidR="0091506F" w:rsidRPr="00A03D03">
        <w:rPr>
          <w:rFonts w:ascii="Ebrima" w:hAnsi="Ebrima"/>
          <w:sz w:val="22"/>
        </w:rPr>
        <w:t>4.</w:t>
      </w:r>
      <w:r w:rsidR="006E5CBB">
        <w:rPr>
          <w:rFonts w:ascii="Ebrima" w:hAnsi="Ebrima" w:cstheme="minorHAnsi"/>
          <w:sz w:val="22"/>
          <w:szCs w:val="22"/>
        </w:rPr>
        <w:t>8</w:t>
      </w:r>
      <w:r w:rsidRPr="00B81A8D">
        <w:rPr>
          <w:rFonts w:ascii="Ebrima" w:hAnsi="Ebrima" w:cstheme="minorHAnsi"/>
          <w:sz w:val="22"/>
          <w:szCs w:val="22"/>
        </w:rPr>
        <w:t xml:space="preserve"> e seguintes</w:t>
      </w:r>
      <w:r>
        <w:rPr>
          <w:rFonts w:ascii="Ebrima" w:hAnsi="Ebrima" w:cstheme="minorHAnsi"/>
          <w:sz w:val="22"/>
          <w:szCs w:val="22"/>
        </w:rPr>
        <w:t>, abaixo.</w:t>
      </w:r>
    </w:p>
    <w:p w14:paraId="5917EF47" w14:textId="06435DD3" w:rsidR="00C61D14" w:rsidRDefault="00C61D14" w:rsidP="00EF520D">
      <w:pPr>
        <w:widowControl w:val="0"/>
        <w:tabs>
          <w:tab w:val="left" w:pos="1701"/>
        </w:tabs>
        <w:spacing w:line="320" w:lineRule="exact"/>
        <w:jc w:val="both"/>
        <w:rPr>
          <w:rFonts w:ascii="Ebrima" w:hAnsi="Ebrima"/>
          <w:sz w:val="22"/>
          <w:szCs w:val="22"/>
        </w:rPr>
      </w:pPr>
    </w:p>
    <w:p w14:paraId="167D42D4" w14:textId="378B30E9"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EF520D">
      <w:pPr>
        <w:widowControl w:val="0"/>
        <w:tabs>
          <w:tab w:val="left" w:pos="1701"/>
        </w:tabs>
        <w:spacing w:line="320" w:lineRule="exact"/>
        <w:jc w:val="both"/>
        <w:rPr>
          <w:rFonts w:ascii="Ebrima" w:hAnsi="Ebrima"/>
          <w:sz w:val="22"/>
          <w:szCs w:val="22"/>
        </w:rPr>
      </w:pPr>
    </w:p>
    <w:p w14:paraId="28FFD49D" w14:textId="7BC71C06"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798C5031"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16ED5ABE" w14:textId="37F40806" w:rsidR="00C61D14" w:rsidRPr="007D0316"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ins w:id="85" w:author="Vinicius Franco" w:date="2020-07-31T14:45:00Z">
        <w:r w:rsidR="00B85D21" w:rsidRPr="00B85D21">
          <w:rPr>
            <w:rFonts w:ascii="Ebrima" w:hAnsi="Ebrima"/>
            <w:sz w:val="22"/>
            <w:szCs w:val="22"/>
          </w:rPr>
          <w:t>A partir do Mês de Competência de março/21, os valores das Antecipações referentes a Créditos Empreendimentos Garantia serão destinados diretamente à amortização antecipada e extraordinária das Debêntures Séries A e Debêntures Séries B, e consequentemente dos CRI correspondentes, na forma da Ordem de Pagamentos</w:t>
        </w:r>
      </w:ins>
      <w:del w:id="86" w:author="Vinicius Franco" w:date="2020-07-31T14:45:00Z">
        <w:r w:rsidRPr="007D0316" w:rsidDel="00B85D21">
          <w:rPr>
            <w:rFonts w:ascii="Ebrima" w:hAnsi="Ebrima"/>
            <w:sz w:val="22"/>
            <w:szCs w:val="22"/>
          </w:rPr>
          <w:delText>Os valores d</w:delText>
        </w:r>
        <w:r w:rsidDel="00B85D21">
          <w:rPr>
            <w:rFonts w:ascii="Ebrima" w:hAnsi="Ebrima"/>
            <w:sz w:val="22"/>
            <w:szCs w:val="22"/>
          </w:rPr>
          <w:delText xml:space="preserve">as Antecipações serão </w:delText>
        </w:r>
        <w:r w:rsidRPr="00630093" w:rsidDel="00B85D21">
          <w:rPr>
            <w:rFonts w:ascii="Ebrima" w:hAnsi="Ebrima"/>
            <w:sz w:val="22"/>
            <w:szCs w:val="22"/>
          </w:rPr>
          <w:delText>destinados diretamente à amortização antecipada e extraordinária d</w:delText>
        </w:r>
        <w:r w:rsidR="00E22E21" w:rsidDel="00B85D21">
          <w:rPr>
            <w:rFonts w:ascii="Ebrima" w:hAnsi="Ebrima"/>
            <w:sz w:val="22"/>
            <w:szCs w:val="22"/>
          </w:rPr>
          <w:delText xml:space="preserve">as Debêntures Séries A e Debêntures Séries B, e consequentemente dos </w:delText>
        </w:r>
        <w:r w:rsidRPr="00630093" w:rsidDel="00B85D21">
          <w:rPr>
            <w:rFonts w:ascii="Ebrima" w:hAnsi="Ebrima"/>
            <w:sz w:val="22"/>
            <w:szCs w:val="22"/>
          </w:rPr>
          <w:delText>CRI</w:delText>
        </w:r>
        <w:r w:rsidR="00E22E21" w:rsidDel="00B85D21">
          <w:rPr>
            <w:rFonts w:ascii="Ebrima" w:hAnsi="Ebrima"/>
            <w:sz w:val="22"/>
            <w:szCs w:val="22"/>
          </w:rPr>
          <w:delText xml:space="preserve"> correspondentes</w:delText>
        </w:r>
        <w:r w:rsidDel="00B85D21">
          <w:rPr>
            <w:rFonts w:ascii="Ebrima" w:hAnsi="Ebrima"/>
            <w:sz w:val="22"/>
            <w:szCs w:val="22"/>
          </w:rPr>
          <w:delText>, na forma da Ordem de Pagamentos</w:delText>
        </w:r>
      </w:del>
      <w:r w:rsidRPr="007D0316">
        <w:rPr>
          <w:rFonts w:ascii="Ebrima" w:hAnsi="Ebrima"/>
          <w:sz w:val="22"/>
          <w:szCs w:val="22"/>
        </w:rPr>
        <w:t>.</w:t>
      </w:r>
      <w:r>
        <w:rPr>
          <w:rFonts w:ascii="Ebrima" w:hAnsi="Ebrima"/>
          <w:sz w:val="22"/>
          <w:szCs w:val="22"/>
        </w:rPr>
        <w:t xml:space="preserve"> </w:t>
      </w:r>
    </w:p>
    <w:p w14:paraId="2ABEF714"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7B197BC0" w14:textId="38CCEC59" w:rsidR="00C61D14" w:rsidRPr="00EC7AAC" w:rsidRDefault="00C61D14" w:rsidP="00C61D14">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E76AC2">
        <w:rPr>
          <w:rFonts w:ascii="Ebrima" w:hAnsi="Ebrima"/>
          <w:sz w:val="22"/>
          <w:szCs w:val="22"/>
        </w:rPr>
        <w:t xml:space="preserve">Devedora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EC7AAC">
        <w:rPr>
          <w:rFonts w:ascii="Ebrima" w:hAnsi="Ebrima"/>
          <w:sz w:val="22"/>
        </w:rPr>
        <w:t>.</w:t>
      </w:r>
    </w:p>
    <w:p w14:paraId="7D00E1C4" w14:textId="57890D3E" w:rsidR="00E76AC2" w:rsidRDefault="00E76AC2" w:rsidP="00C61D14">
      <w:pPr>
        <w:tabs>
          <w:tab w:val="left" w:pos="1134"/>
        </w:tabs>
        <w:autoSpaceDE w:val="0"/>
        <w:autoSpaceDN w:val="0"/>
        <w:adjustRightInd w:val="0"/>
        <w:spacing w:line="320" w:lineRule="exact"/>
        <w:jc w:val="both"/>
        <w:rPr>
          <w:rFonts w:ascii="Ebrima" w:hAnsi="Ebrima"/>
          <w:sz w:val="22"/>
          <w:szCs w:val="22"/>
        </w:rPr>
      </w:pPr>
    </w:p>
    <w:p w14:paraId="46A46D22" w14:textId="0850311E"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nas Contas Arrecadadoras </w:t>
      </w:r>
      <w:r>
        <w:rPr>
          <w:rFonts w:ascii="Ebrima" w:hAnsi="Ebrima"/>
          <w:sz w:val="22"/>
          <w:szCs w:val="22"/>
        </w:rPr>
        <w:t>e/ou 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EC7AAC">
        <w:rPr>
          <w:rFonts w:ascii="Ebrima" w:hAnsi="Ebrima"/>
          <w:sz w:val="22"/>
        </w:rPr>
        <w:t xml:space="preserve">deverá proceder, </w:t>
      </w:r>
      <w:ins w:id="87" w:author="Vinicius Franco" w:date="2020-07-31T15:45:00Z">
        <w:r w:rsidR="00EB2886">
          <w:rPr>
            <w:rFonts w:ascii="Ebrima" w:hAnsi="Ebrima"/>
            <w:sz w:val="22"/>
          </w:rPr>
          <w:t xml:space="preserve">em até 2 (dois) Dias Úteis do </w:t>
        </w:r>
      </w:ins>
      <w:del w:id="88" w:author="Vinicius Franco" w:date="2020-07-31T15:45:00Z">
        <w:r w:rsidDel="00EB2886">
          <w:rPr>
            <w:rFonts w:ascii="Ebrima" w:hAnsi="Ebrima"/>
            <w:sz w:val="22"/>
            <w:szCs w:val="22"/>
          </w:rPr>
          <w:delText xml:space="preserve">após o </w:delText>
        </w:r>
      </w:del>
      <w:r>
        <w:rPr>
          <w:rFonts w:ascii="Ebrima" w:hAnsi="Ebrima"/>
          <w:sz w:val="22"/>
          <w:szCs w:val="22"/>
        </w:rPr>
        <w:t>aceite da Devedora no respectivo Cálculo de Excedente</w:t>
      </w:r>
      <w:ins w:id="89" w:author="Vinicius Franco" w:date="2020-07-31T15:45:00Z">
        <w:r w:rsidR="00EB2886">
          <w:rPr>
            <w:rFonts w:ascii="Ebrima" w:hAnsi="Ebrima"/>
            <w:sz w:val="22"/>
            <w:szCs w:val="22"/>
          </w:rPr>
          <w:t xml:space="preserve"> (que geralmente ocorre no 10º </w:t>
        </w:r>
      </w:ins>
      <w:ins w:id="90" w:author="Vinicius Franco" w:date="2020-07-31T15:46:00Z">
        <w:r w:rsidR="00EB2886">
          <w:rPr>
            <w:rFonts w:ascii="Ebrima" w:hAnsi="Ebrima"/>
            <w:sz w:val="22"/>
            <w:szCs w:val="22"/>
          </w:rPr>
          <w:t xml:space="preserve">(décimo) </w:t>
        </w:r>
      </w:ins>
      <w:ins w:id="91" w:author="Vinicius Franco" w:date="2020-07-31T15:45:00Z">
        <w:r w:rsidR="00EB2886">
          <w:rPr>
            <w:rFonts w:ascii="Ebrima" w:hAnsi="Ebrima"/>
            <w:sz w:val="22"/>
            <w:szCs w:val="22"/>
          </w:rPr>
          <w:t>dia do mês)</w:t>
        </w:r>
      </w:ins>
      <w:r w:rsidRPr="00EC7AAC">
        <w:rPr>
          <w:rFonts w:ascii="Ebrima" w:hAnsi="Ebrima"/>
          <w:sz w:val="22"/>
        </w:rPr>
        <w:t xml:space="preserve">, ao pagamento do excedente à </w:t>
      </w:r>
      <w:r>
        <w:rPr>
          <w:rFonts w:ascii="Ebrima" w:hAnsi="Ebrima"/>
          <w:sz w:val="22"/>
        </w:rPr>
        <w:t>Devedora</w:t>
      </w:r>
      <w:r w:rsidRPr="00EC7AAC">
        <w:rPr>
          <w:rFonts w:ascii="Ebrima" w:hAnsi="Ebrima"/>
          <w:sz w:val="22"/>
        </w:rPr>
        <w:t>. Referido excedente será pago desde</w:t>
      </w:r>
      <w:r w:rsidRPr="00EC7AAC">
        <w:rPr>
          <w:rFonts w:ascii="Ebrima" w:hAnsi="Ebrima"/>
          <w:color w:val="000000"/>
          <w:sz w:val="22"/>
        </w:rPr>
        <w:t xml:space="preserve"> que não haja </w:t>
      </w:r>
      <w:r>
        <w:rPr>
          <w:rFonts w:ascii="Ebrima" w:hAnsi="Ebrima"/>
          <w:color w:val="000000"/>
          <w:sz w:val="22"/>
          <w:szCs w:val="22"/>
        </w:rPr>
        <w:t xml:space="preserve">qualquer </w:t>
      </w:r>
      <w:r w:rsidRPr="00EC7AAC">
        <w:rPr>
          <w:rFonts w:ascii="Ebrima" w:hAnsi="Ebrima"/>
          <w:color w:val="000000"/>
          <w:sz w:val="22"/>
        </w:rPr>
        <w:t>inadimplemento</w:t>
      </w:r>
      <w:r>
        <w:rPr>
          <w:rFonts w:ascii="Ebrima" w:hAnsi="Ebrima"/>
          <w:color w:val="000000"/>
          <w:sz w:val="22"/>
          <w:szCs w:val="22"/>
        </w:rPr>
        <w:t>, pecuniário ou não,</w:t>
      </w:r>
      <w:r w:rsidRPr="00EC7AAC">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EC7AAC">
        <w:rPr>
          <w:rFonts w:ascii="Ebrima" w:hAnsi="Ebrima"/>
          <w:color w:val="000000"/>
          <w:sz w:val="22"/>
        </w:rPr>
        <w:t xml:space="preserve"> dos Devedores nos Contratos Imobiliários. </w:t>
      </w:r>
    </w:p>
    <w:p w14:paraId="2CFB911D" w14:textId="77777777" w:rsidR="00B2593E" w:rsidRPr="00EC7AAC" w:rsidRDefault="00B2593E" w:rsidP="00B2593E">
      <w:pPr>
        <w:widowControl w:val="0"/>
        <w:tabs>
          <w:tab w:val="left" w:pos="1701"/>
        </w:tabs>
        <w:spacing w:line="300" w:lineRule="exact"/>
        <w:jc w:val="both"/>
        <w:rPr>
          <w:rFonts w:ascii="Ebrima" w:hAnsi="Ebrima"/>
          <w:sz w:val="22"/>
        </w:rPr>
      </w:pPr>
    </w:p>
    <w:p w14:paraId="49FABE41" w14:textId="170BB1B8"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Pr="00EC7AAC">
        <w:rPr>
          <w:rFonts w:ascii="Ebrima" w:hAnsi="Ebrima"/>
          <w:sz w:val="22"/>
        </w:rPr>
        <w:t xml:space="preserve">nas Contas Arrecadadoras </w:t>
      </w:r>
      <w:r>
        <w:rPr>
          <w:rFonts w:ascii="Ebrima" w:hAnsi="Ebrima"/>
          <w:sz w:val="22"/>
          <w:szCs w:val="22"/>
        </w:rPr>
        <w:t xml:space="preserve">e/ou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1309E868" w14:textId="77777777" w:rsidR="00FC2ECD" w:rsidRPr="008F2271" w:rsidRDefault="00FC2ECD" w:rsidP="00EF520D">
      <w:pPr>
        <w:spacing w:line="320" w:lineRule="exact"/>
        <w:ind w:right="-81"/>
        <w:jc w:val="both"/>
        <w:rPr>
          <w:rFonts w:ascii="Ebrima" w:hAnsi="Ebrima"/>
          <w:sz w:val="22"/>
          <w:szCs w:val="22"/>
        </w:rPr>
      </w:pPr>
    </w:p>
    <w:p w14:paraId="201D068E" w14:textId="1BBA9B14"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das Antecipações) </w:t>
      </w:r>
      <w:r w:rsidR="001040DF" w:rsidRPr="007D0316">
        <w:rPr>
          <w:rFonts w:ascii="Ebrima" w:hAnsi="Ebrima"/>
          <w:sz w:val="22"/>
          <w:szCs w:val="22"/>
        </w:rPr>
        <w:t>depositados na</w:t>
      </w:r>
      <w:r w:rsidR="00F91E83">
        <w:rPr>
          <w:rFonts w:ascii="Ebrima" w:hAnsi="Ebrima"/>
          <w:sz w:val="22"/>
          <w:szCs w:val="22"/>
        </w:rPr>
        <w:t>s</w:t>
      </w:r>
      <w:r w:rsidR="001040DF" w:rsidRPr="007D0316">
        <w:rPr>
          <w:rFonts w:ascii="Ebrima" w:hAnsi="Ebrima"/>
          <w:sz w:val="22"/>
          <w:szCs w:val="22"/>
        </w:rPr>
        <w:t xml:space="preserve"> Conta</w:t>
      </w:r>
      <w:r w:rsidR="00F91E83">
        <w:rPr>
          <w:rFonts w:ascii="Ebrima" w:hAnsi="Ebrima"/>
          <w:sz w:val="22"/>
          <w:szCs w:val="22"/>
        </w:rPr>
        <w:t>s</w:t>
      </w:r>
      <w:r w:rsidR="001040DF" w:rsidRPr="007D0316">
        <w:rPr>
          <w:rFonts w:ascii="Ebrima" w:hAnsi="Ebrima"/>
          <w:sz w:val="22"/>
          <w:szCs w:val="22"/>
        </w:rPr>
        <w:t xml:space="preserve"> </w:t>
      </w:r>
      <w:r w:rsidR="001040DF">
        <w:rPr>
          <w:rFonts w:ascii="Ebrima" w:hAnsi="Ebrima"/>
          <w:sz w:val="22"/>
          <w:szCs w:val="22"/>
        </w:rPr>
        <w:t>Centralizadora</w:t>
      </w:r>
      <w:r w:rsidR="001040DF" w:rsidRPr="007D0316">
        <w:rPr>
          <w:rFonts w:ascii="Ebrima" w:hAnsi="Ebrima"/>
          <w:sz w:val="22"/>
          <w:szCs w:val="22"/>
        </w:rPr>
        <w:t xml:space="preserve"> </w:t>
      </w:r>
      <w:r w:rsidR="00F91E83">
        <w:rPr>
          <w:rFonts w:ascii="Ebrima" w:hAnsi="Ebrima"/>
          <w:sz w:val="22"/>
          <w:szCs w:val="22"/>
        </w:rPr>
        <w:t xml:space="preserve">e Arrecadadoras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250% (duzentos e cinquenta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D83A69" w:rsidRPr="00A03D03">
        <w:rPr>
          <w:rFonts w:ascii="Ebrima" w:hAnsi="Ebrima"/>
          <w:sz w:val="22"/>
          <w:szCs w:val="22"/>
        </w:rPr>
        <w:t>24º (vigésimo quarto)</w:t>
      </w:r>
      <w:r w:rsidR="00D83A69">
        <w:rPr>
          <w:rFonts w:ascii="Ebrima" w:hAnsi="Ebrima"/>
          <w:sz w:val="22"/>
          <w:szCs w:val="22"/>
        </w:rPr>
        <w:t xml:space="preserve"> mês contado da Data de Emissão; e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D83A69" w:rsidRPr="00A03D03">
        <w:rPr>
          <w:rFonts w:ascii="Ebrima" w:hAnsi="Ebrima"/>
          <w:sz w:val="22"/>
          <w:szCs w:val="22"/>
        </w:rPr>
        <w:t>25º (vigésimo quinto)</w:t>
      </w:r>
      <w:r w:rsidR="00D83A69">
        <w:rPr>
          <w:rFonts w:ascii="Ebrima" w:hAnsi="Ebrima"/>
          <w:sz w:val="22"/>
          <w:szCs w:val="22"/>
        </w:rPr>
        <w:t xml:space="preserve"> mês contado </w:t>
      </w:r>
      <w:r w:rsidR="00D83A69">
        <w:rPr>
          <w:rFonts w:ascii="Ebrima" w:hAnsi="Ebrima"/>
          <w:sz w:val="22"/>
          <w:szCs w:val="22"/>
        </w:rPr>
        <w:lastRenderedPageBreak/>
        <w:t>da Data de Emissão;</w:t>
      </w:r>
      <w:r w:rsidR="001040DF" w:rsidRPr="00606580">
        <w:rPr>
          <w:rFonts w:ascii="Ebrima" w:hAnsi="Ebrima" w:cstheme="minorHAnsi"/>
          <w:sz w:val="22"/>
          <w:szCs w:val="22"/>
        </w:rPr>
        <w:t xml:space="preserve">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Razão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C53F67"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6645E943" w14:textId="3D3317D1"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 Antecipações</w:t>
      </w:r>
      <w:r w:rsidRPr="001040DF">
        <w:rPr>
          <w:rFonts w:ascii="Ebrima" w:hAnsi="Ebrima"/>
          <w:sz w:val="22"/>
          <w:szCs w:val="22"/>
        </w:rPr>
        <w:t>;</w:t>
      </w:r>
    </w:p>
    <w:p w14:paraId="1C86B475" w14:textId="6C258DF5"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50EBCD27" w:rsidR="00375F4D" w:rsidRDefault="00837D27" w:rsidP="00B856C2">
      <w:pPr>
        <w:tabs>
          <w:tab w:val="left" w:pos="1418"/>
        </w:tabs>
        <w:spacing w:line="320" w:lineRule="exact"/>
        <w:ind w:left="708" w:firstLine="1"/>
        <w:jc w:val="both"/>
        <w:rPr>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A02C78" w:rsidRPr="009F196C">
        <w:rPr>
          <w:rFonts w:ascii="Ebrima" w:hAnsi="Ebrima"/>
          <w:sz w:val="22"/>
          <w:szCs w:val="22"/>
        </w:rPr>
        <w:t xml:space="preserve">Até </w:t>
      </w:r>
      <w:r w:rsidR="00A02C78">
        <w:rPr>
          <w:rFonts w:ascii="Ebrima" w:hAnsi="Ebrima"/>
          <w:sz w:val="22"/>
          <w:szCs w:val="22"/>
        </w:rPr>
        <w:t xml:space="preserve">a Data de Apuração de </w:t>
      </w:r>
      <w:r w:rsidR="00A02C78" w:rsidRPr="009F196C">
        <w:rPr>
          <w:rFonts w:ascii="Ebrima" w:hAnsi="Ebrima"/>
          <w:sz w:val="22"/>
          <w:szCs w:val="22"/>
        </w:rPr>
        <w:t>março de 2021</w:t>
      </w:r>
      <w:r w:rsidR="00A02C78">
        <w:rPr>
          <w:rFonts w:ascii="Ebrima" w:hAnsi="Ebrima"/>
          <w:sz w:val="22"/>
          <w:szCs w:val="22"/>
        </w:rPr>
        <w:t xml:space="preserve"> (inclusive) e em relação </w:t>
      </w:r>
      <w:r w:rsidR="00312734">
        <w:rPr>
          <w:rFonts w:ascii="Ebrima" w:hAnsi="Ebrima"/>
          <w:sz w:val="22"/>
          <w:szCs w:val="22"/>
        </w:rPr>
        <w:t>a</w:t>
      </w:r>
      <w:r w:rsidR="00312734" w:rsidRPr="00EC7AAC">
        <w:rPr>
          <w:rFonts w:ascii="Ebrima" w:hAnsi="Ebrima"/>
          <w:sz w:val="22"/>
          <w:szCs w:val="22"/>
        </w:rPr>
        <w:t>os</w:t>
      </w:r>
      <w:r w:rsidR="00312734">
        <w:rPr>
          <w:rFonts w:ascii="Ebrima" w:hAnsi="Ebrima"/>
          <w:sz w:val="22"/>
          <w:szCs w:val="22"/>
        </w:rPr>
        <w:t xml:space="preserve"> </w:t>
      </w:r>
      <w:r w:rsidR="00312734" w:rsidRPr="00316F7E">
        <w:rPr>
          <w:rFonts w:ascii="Ebrima" w:hAnsi="Ebrima"/>
          <w:sz w:val="22"/>
          <w:szCs w:val="22"/>
        </w:rPr>
        <w:t xml:space="preserve">Créditos Empreendimentos Garantia oriundos de resorts comercializados sob regime de </w:t>
      </w:r>
      <w:proofErr w:type="spellStart"/>
      <w:r w:rsidR="00312734" w:rsidRPr="00316F7E">
        <w:rPr>
          <w:rFonts w:ascii="Ebrima" w:hAnsi="Ebrima"/>
          <w:sz w:val="22"/>
          <w:szCs w:val="22"/>
        </w:rPr>
        <w:t>multipropriedade</w:t>
      </w:r>
      <w:proofErr w:type="spellEnd"/>
      <w:r w:rsidR="00A02C78" w:rsidRPr="009F196C">
        <w:rPr>
          <w:rFonts w:ascii="Ebrima" w:hAnsi="Ebrima"/>
          <w:sz w:val="22"/>
          <w:szCs w:val="22"/>
        </w:rPr>
        <w:t xml:space="preserve">, e por todo período da operação </w:t>
      </w:r>
      <w:r w:rsidR="00A02C78">
        <w:rPr>
          <w:rFonts w:ascii="Ebrima" w:hAnsi="Ebrima"/>
          <w:sz w:val="22"/>
          <w:szCs w:val="22"/>
        </w:rPr>
        <w:t>e em</w:t>
      </w:r>
      <w:r w:rsidR="00A02C78" w:rsidRPr="009F196C">
        <w:rPr>
          <w:rFonts w:ascii="Ebrima" w:hAnsi="Ebrima"/>
          <w:sz w:val="22"/>
          <w:szCs w:val="22"/>
        </w:rPr>
        <w:t xml:space="preserve"> </w:t>
      </w:r>
      <w:r w:rsidR="00967642">
        <w:rPr>
          <w:rFonts w:ascii="Ebrima" w:hAnsi="Ebrima"/>
          <w:sz w:val="22"/>
          <w:szCs w:val="22"/>
        </w:rPr>
        <w:t xml:space="preserve">relação </w:t>
      </w:r>
      <w:r w:rsidR="00312734">
        <w:rPr>
          <w:rFonts w:ascii="Ebrima" w:hAnsi="Ebrima"/>
          <w:sz w:val="22"/>
          <w:szCs w:val="22"/>
        </w:rPr>
        <w:t xml:space="preserve">aos </w:t>
      </w:r>
      <w:r w:rsidR="00312734" w:rsidRPr="00316F7E">
        <w:rPr>
          <w:rFonts w:ascii="Ebrima" w:hAnsi="Ebrima"/>
          <w:sz w:val="22"/>
          <w:szCs w:val="22"/>
        </w:rPr>
        <w:t>Créditos Empreendimentos Garantia oriundos de parques de diversão</w:t>
      </w:r>
      <w:r w:rsidR="00312734">
        <w:rPr>
          <w:rFonts w:ascii="Ebrima" w:hAnsi="Ebrima"/>
          <w:sz w:val="22"/>
          <w:szCs w:val="22"/>
        </w:rPr>
        <w:t xml:space="preserve"> e aos </w:t>
      </w:r>
      <w:r w:rsidR="00312734" w:rsidRPr="00316F7E">
        <w:rPr>
          <w:rFonts w:ascii="Ebrima" w:hAnsi="Ebrima"/>
          <w:sz w:val="22"/>
          <w:szCs w:val="22"/>
        </w:rPr>
        <w:t>Créditos Excedentes Terceiros</w:t>
      </w:r>
      <w:r w:rsidR="00A02C78" w:rsidRPr="009F196C">
        <w:rPr>
          <w:rFonts w:ascii="Ebrima" w:hAnsi="Ebrima"/>
          <w:sz w:val="22"/>
          <w:szCs w:val="22"/>
        </w:rPr>
        <w:t>,</w:t>
      </w:r>
      <w:r w:rsidR="00A02C78">
        <w:rPr>
          <w:rFonts w:ascii="Ebrima" w:hAnsi="Ebrima"/>
          <w:sz w:val="22"/>
          <w:szCs w:val="22"/>
        </w:rPr>
        <w:t xml:space="preserve"> a Razão de Garantia do Fluxo Mensal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sidR="00375F4D">
        <w:rPr>
          <w:rFonts w:ascii="Ebrima" w:hAnsi="Ebrima"/>
          <w:sz w:val="22"/>
          <w:szCs w:val="22"/>
        </w:rPr>
        <w:t>.</w:t>
      </w:r>
      <w:r w:rsidR="00312734">
        <w:rPr>
          <w:rFonts w:ascii="Ebrima" w:hAnsi="Ebrima"/>
          <w:sz w:val="22"/>
          <w:szCs w:val="22"/>
        </w:rPr>
        <w:t xml:space="preserve"> A apuração relacionada aos </w:t>
      </w:r>
      <w:r w:rsidR="00312734" w:rsidRPr="00316F7E">
        <w:rPr>
          <w:rFonts w:ascii="Ebrima" w:hAnsi="Ebrima"/>
          <w:sz w:val="22"/>
          <w:szCs w:val="22"/>
        </w:rPr>
        <w:t xml:space="preserve">Créditos Excedentes </w:t>
      </w:r>
      <w:r w:rsidR="00312734">
        <w:rPr>
          <w:rFonts w:ascii="Ebrima" w:hAnsi="Ebrima"/>
          <w:sz w:val="22"/>
          <w:szCs w:val="22"/>
        </w:rPr>
        <w:t xml:space="preserve">Fortesec será </w:t>
      </w:r>
      <w:proofErr w:type="gramStart"/>
      <w:r w:rsidR="00312734">
        <w:rPr>
          <w:rFonts w:ascii="Ebrima" w:hAnsi="Ebrima"/>
          <w:sz w:val="22"/>
          <w:szCs w:val="22"/>
        </w:rPr>
        <w:t>feito</w:t>
      </w:r>
      <w:proofErr w:type="gramEnd"/>
      <w:r w:rsidR="00312734">
        <w:rPr>
          <w:rFonts w:ascii="Ebrima" w:hAnsi="Ebrima"/>
          <w:sz w:val="22"/>
          <w:szCs w:val="22"/>
        </w:rPr>
        <w:t xml:space="preserve"> por meio de relatórios gerados pela própria </w:t>
      </w:r>
      <w:proofErr w:type="spellStart"/>
      <w:r w:rsidR="00312734">
        <w:rPr>
          <w:rFonts w:ascii="Ebrima" w:hAnsi="Ebrima"/>
          <w:sz w:val="22"/>
          <w:szCs w:val="22"/>
        </w:rPr>
        <w:t>Securitizadora</w:t>
      </w:r>
      <w:proofErr w:type="spellEnd"/>
      <w:r w:rsidR="00312734">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6AF3325B" w:rsidR="00375F4D" w:rsidRPr="00375F4D" w:rsidRDefault="0091506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91506F">
        <w:rPr>
          <w:rFonts w:ascii="Ebrima" w:hAnsi="Ebrima" w:cstheme="minorHAnsi"/>
          <w:sz w:val="22"/>
          <w:szCs w:val="22"/>
        </w:rPr>
        <w:t>Em complemento à Razão de Garantia do Fluxo Mensal, a partir do Mês de Apuração de março de 2021 e até o adimplemento integral das Obrigações Garantidas, a Devedora deverá mensalmente assegurar que (i) (</w:t>
      </w:r>
      <w:proofErr w:type="spellStart"/>
      <w:r w:rsidRPr="0091506F">
        <w:rPr>
          <w:rFonts w:ascii="Ebrima" w:hAnsi="Ebrima" w:cstheme="minorHAnsi"/>
          <w:sz w:val="22"/>
          <w:szCs w:val="22"/>
        </w:rPr>
        <w:t>i.a</w:t>
      </w:r>
      <w:proofErr w:type="spellEnd"/>
      <w:r w:rsidRPr="0091506F">
        <w:rPr>
          <w:rFonts w:ascii="Ebrima" w:hAnsi="Ebrima" w:cstheme="minorHAnsi"/>
          <w:sz w:val="22"/>
          <w:szCs w:val="22"/>
        </w:rPr>
        <w:t>.) o valor presente do saldo devedor da totalidade dos Créditos  Cedidos Fiduciariamente de um Mês de Competência, consideradas somente suas parcelas com vencimento dentro do prazo de amortização dos CRI, somado à (</w:t>
      </w:r>
      <w:proofErr w:type="spellStart"/>
      <w:r w:rsidRPr="0091506F">
        <w:rPr>
          <w:rFonts w:ascii="Ebrima" w:hAnsi="Ebrima" w:cstheme="minorHAnsi"/>
          <w:sz w:val="22"/>
          <w:szCs w:val="22"/>
        </w:rPr>
        <w:t>i.b</w:t>
      </w:r>
      <w:proofErr w:type="spellEnd"/>
      <w:r w:rsidRPr="0091506F">
        <w:rPr>
          <w:rFonts w:ascii="Ebrima" w:hAnsi="Ebrima" w:cstheme="minorHAnsi"/>
          <w:sz w:val="22"/>
          <w:szCs w:val="22"/>
        </w:rPr>
        <w:t>.) projeção</w:t>
      </w:r>
      <w:r w:rsidRPr="00A03D03">
        <w:rPr>
          <w:rFonts w:ascii="Ebrima" w:hAnsi="Ebrima"/>
          <w:sz w:val="22"/>
        </w:rPr>
        <w:t xml:space="preserve"> dos Créditos Excedentes </w:t>
      </w:r>
      <w:r w:rsidRPr="0091506F">
        <w:rPr>
          <w:rFonts w:ascii="Ebrima" w:hAnsi="Ebrima" w:cstheme="minorHAnsi"/>
          <w:sz w:val="22"/>
          <w:szCs w:val="22"/>
        </w:rPr>
        <w:t xml:space="preserve">Fortesec, que desconsidera a inadimplência projetada, conforme calculada pela </w:t>
      </w:r>
      <w:proofErr w:type="spellStart"/>
      <w:r w:rsidRPr="0091506F">
        <w:rPr>
          <w:rFonts w:ascii="Ebrima" w:hAnsi="Ebrima" w:cstheme="minorHAnsi"/>
          <w:sz w:val="22"/>
          <w:szCs w:val="22"/>
        </w:rPr>
        <w:t>Securitizadora</w:t>
      </w:r>
      <w:proofErr w:type="spellEnd"/>
      <w:r w:rsidRPr="0091506F">
        <w:rPr>
          <w:rFonts w:ascii="Ebrima" w:hAnsi="Ebrima" w:cstheme="minorHAnsi"/>
          <w:sz w:val="22"/>
          <w:szCs w:val="22"/>
        </w:rPr>
        <w:t>, somado ao (</w:t>
      </w:r>
      <w:proofErr w:type="spellStart"/>
      <w:r w:rsidRPr="0091506F">
        <w:rPr>
          <w:rFonts w:ascii="Ebrima" w:hAnsi="Ebrima" w:cstheme="minorHAnsi"/>
          <w:sz w:val="22"/>
          <w:szCs w:val="22"/>
        </w:rPr>
        <w:t>i.c</w:t>
      </w:r>
      <w:proofErr w:type="spellEnd"/>
      <w:r w:rsidRPr="0091506F">
        <w:rPr>
          <w:rFonts w:ascii="Ebrima" w:hAnsi="Ebrima" w:cstheme="minorHAnsi"/>
          <w:sz w:val="22"/>
          <w:szCs w:val="22"/>
        </w:rPr>
        <w:t xml:space="preserve">.) fluxo projetado resultado (a) da média dos últimos 12 (doze) meses da receita bruta do </w:t>
      </w:r>
      <w:proofErr w:type="spellStart"/>
      <w:r w:rsidRPr="0091506F">
        <w:rPr>
          <w:rFonts w:ascii="Ebrima" w:hAnsi="Ebrima" w:cstheme="minorHAnsi"/>
          <w:sz w:val="22"/>
          <w:szCs w:val="22"/>
        </w:rPr>
        <w:t>Empreendimentos</w:t>
      </w:r>
      <w:proofErr w:type="spellEnd"/>
      <w:r w:rsidRPr="0091506F">
        <w:rPr>
          <w:rFonts w:ascii="Ebrima" w:hAnsi="Ebrima" w:cstheme="minorHAnsi"/>
          <w:sz w:val="22"/>
          <w:szCs w:val="22"/>
        </w:rPr>
        <w:t xml:space="preserve"> representados por parques de diversão, (b) multiplicada pelo número de meses restantes da operação, (</w:t>
      </w:r>
      <w:proofErr w:type="spellStart"/>
      <w:r w:rsidRPr="0091506F">
        <w:rPr>
          <w:rFonts w:ascii="Ebrima" w:hAnsi="Ebrima" w:cstheme="minorHAnsi"/>
          <w:sz w:val="22"/>
          <w:szCs w:val="22"/>
        </w:rPr>
        <w:t>ii</w:t>
      </w:r>
      <w:proofErr w:type="spellEnd"/>
      <w:r w:rsidRPr="0091506F">
        <w:rPr>
          <w:rFonts w:ascii="Ebrima" w:hAnsi="Ebrima" w:cstheme="minorHAnsi"/>
          <w:sz w:val="22"/>
          <w:szCs w:val="22"/>
        </w:rPr>
        <w:t>) descontado à taxa de juros dos CRI, seja equivalente a, pelo menos, (</w:t>
      </w:r>
      <w:proofErr w:type="spellStart"/>
      <w:r w:rsidRPr="0091506F">
        <w:rPr>
          <w:rFonts w:ascii="Ebrima" w:hAnsi="Ebrima" w:cstheme="minorHAnsi"/>
          <w:sz w:val="22"/>
          <w:szCs w:val="22"/>
        </w:rPr>
        <w:t>iii</w:t>
      </w:r>
      <w:proofErr w:type="spellEnd"/>
      <w:r w:rsidRPr="0091506F">
        <w:rPr>
          <w:rFonts w:ascii="Ebrima" w:hAnsi="Ebrima" w:cstheme="minorHAnsi"/>
          <w:sz w:val="22"/>
          <w:szCs w:val="22"/>
        </w:rPr>
        <w:t>)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t>
      </w:r>
      <w:r w:rsidRPr="00E325D8">
        <w:rPr>
          <w:rFonts w:ascii="Ebrima" w:hAnsi="Ebrima" w:cstheme="minorHAnsi"/>
          <w:sz w:val="22"/>
          <w:szCs w:val="22"/>
          <w:u w:val="single"/>
        </w:rPr>
        <w:t>Razão de Garantia do Saldo Devedor</w:t>
      </w:r>
      <w:r w:rsidRPr="0091506F">
        <w:rPr>
          <w:rFonts w:ascii="Ebrima" w:hAnsi="Ebrima" w:cstheme="minorHAnsi"/>
          <w:sz w:val="22"/>
          <w:szCs w:val="22"/>
        </w:rPr>
        <w:t>” e, em conjunto à Razão de Garantia do Fluxo Mensal, “</w:t>
      </w:r>
      <w:r w:rsidRPr="00E325D8">
        <w:rPr>
          <w:rFonts w:ascii="Ebrima" w:hAnsi="Ebrima" w:cstheme="minorHAnsi"/>
          <w:sz w:val="22"/>
          <w:szCs w:val="22"/>
          <w:u w:val="single"/>
        </w:rPr>
        <w:t>Razões de Garantia</w:t>
      </w:r>
      <w:r w:rsidRPr="0091506F">
        <w:rPr>
          <w:rFonts w:ascii="Ebrima" w:hAnsi="Ebrima" w:cstheme="minorHAnsi"/>
          <w:sz w:val="22"/>
          <w:szCs w:val="22"/>
        </w:rPr>
        <w:t>”). Fica acertado entre as partes que os Créditos Excedentes Terceiros serão desconsiderados para este cálculo. Para facilitar o entendimento, a fórmula abaixo será utilizada para a verificação do cumprimento da Razão de Garantia do Saldo Devedor</w:t>
      </w:r>
      <w:r w:rsidR="00375F4D">
        <w:rPr>
          <w:rFonts w:ascii="Ebrima" w:hAnsi="Ebrima" w:cstheme="minorHAnsi"/>
          <w:sz w:val="22"/>
          <w:szCs w:val="22"/>
        </w:rPr>
        <w:t>:</w:t>
      </w:r>
    </w:p>
    <w:p w14:paraId="76B0C225" w14:textId="77777777" w:rsidR="00375F4D" w:rsidRPr="00BD4042" w:rsidRDefault="00375F4D" w:rsidP="00EF520D">
      <w:pPr>
        <w:spacing w:line="320" w:lineRule="exact"/>
        <w:jc w:val="both"/>
        <w:rPr>
          <w:rFonts w:ascii="Ebrima" w:hAnsi="Ebrima"/>
          <w:sz w:val="22"/>
          <w:szCs w:val="22"/>
        </w:rPr>
      </w:pPr>
    </w:p>
    <w:p w14:paraId="30C262AB" w14:textId="31ADFAE7" w:rsidR="00720F4C" w:rsidRPr="00EC7AAC" w:rsidRDefault="005616ED" w:rsidP="00720F4C">
      <w:pPr>
        <w:rPr>
          <w:rFonts w:ascii="Ebrima" w:hAnsi="Ebrima"/>
          <w:sz w:val="22"/>
        </w:rPr>
      </w:pPr>
      <m:oMath>
        <m:r>
          <w:rPr>
            <w:rFonts w:ascii="Cambria Math" w:hAnsi="Cambria Math"/>
            <w:sz w:val="22"/>
          </w:rPr>
          <m:t>VP(CCF)=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00720F4C" w:rsidRPr="00EC7AAC">
        <w:rPr>
          <w:rFonts w:ascii="Ebrima" w:hAnsi="Ebrima"/>
          <w:sz w:val="22"/>
        </w:rPr>
        <w:t xml:space="preserve"> </w:t>
      </w:r>
    </w:p>
    <w:p w14:paraId="2C5019E2" w14:textId="77777777" w:rsidR="00720F4C" w:rsidRPr="00EC7AAC" w:rsidRDefault="00720F4C" w:rsidP="00720F4C">
      <w:pPr>
        <w:rPr>
          <w:rFonts w:ascii="Ebrima" w:hAnsi="Ebrima"/>
          <w:sz w:val="22"/>
        </w:rPr>
      </w:pPr>
    </w:p>
    <w:p w14:paraId="17FDABD3" w14:textId="77777777" w:rsidR="00720F4C" w:rsidRPr="00EC7AAC" w:rsidRDefault="00720F4C" w:rsidP="00720F4C">
      <w:pPr>
        <w:rPr>
          <w:rFonts w:ascii="Ebrima" w:hAnsi="Ebrima"/>
          <w:sz w:val="22"/>
        </w:rPr>
      </w:pPr>
      <w:r w:rsidRPr="00EC7AAC">
        <w:rPr>
          <w:rFonts w:ascii="Ebrima" w:hAnsi="Ebrima"/>
          <w:sz w:val="22"/>
        </w:rPr>
        <w:t>Onde:</w:t>
      </w:r>
    </w:p>
    <w:p w14:paraId="79B58462" w14:textId="77777777" w:rsidR="00720F4C" w:rsidRPr="00EC7AAC" w:rsidRDefault="00720F4C" w:rsidP="00720F4C">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EC7AAC">
        <w:rPr>
          <w:rFonts w:ascii="Cambria Math" w:hAnsi="Cambria Math"/>
          <w:i/>
          <w:sz w:val="22"/>
        </w:rPr>
        <w:t xml:space="preserve"> </w:t>
      </w:r>
    </w:p>
    <w:p w14:paraId="43A48F6C" w14:textId="291EC9E5" w:rsidR="00720F4C" w:rsidRPr="00EC7AAC" w:rsidRDefault="005616ED" w:rsidP="00720F4C">
      <w:pPr>
        <w:jc w:val="both"/>
        <w:rPr>
          <w:rFonts w:ascii="Ebrima" w:hAnsi="Ebrima"/>
          <w:sz w:val="22"/>
        </w:rPr>
      </w:pPr>
      <m:oMathPara>
        <m:oMathParaPr>
          <m:jc m:val="left"/>
        </m:oMathParaPr>
        <m:oMath>
          <m:r>
            <w:rPr>
              <w:rFonts w:ascii="Cambria Math" w:hAnsi="Cambria Math"/>
              <w:sz w:val="22"/>
            </w:rPr>
            <m:t xml:space="preserve">CCF=Créditos Cedidos Fiduciariamente </m:t>
          </m:r>
        </m:oMath>
      </m:oMathPara>
    </w:p>
    <w:p w14:paraId="1B1F0AC3" w14:textId="77777777" w:rsidR="00720F4C" w:rsidRPr="00EC7AAC" w:rsidRDefault="00C53F67"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10EC9D3B" w14:textId="77777777" w:rsidR="00720F4C" w:rsidRPr="00720F4C" w:rsidRDefault="00C53F67"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6058915C" w14:textId="1A2A21CD" w:rsidR="00720F4C" w:rsidRPr="00720F4C" w:rsidRDefault="00720F4C" w:rsidP="00720F4C">
      <w:pPr>
        <w:jc w:val="both"/>
        <w:rPr>
          <w:rFonts w:ascii="Ebrima" w:hAnsi="Ebrima"/>
          <w:i/>
          <w:sz w:val="22"/>
          <w:szCs w:val="22"/>
        </w:rPr>
      </w:pPr>
      <m:oMathPara>
        <m:oMathParaPr>
          <m:jc m:val="left"/>
        </m:oMathParaPr>
        <m:oMath>
          <m:r>
            <w:rPr>
              <w:rFonts w:ascii="Cambria Math" w:hAnsi="Cambria Math"/>
              <w:sz w:val="22"/>
            </w:rPr>
            <m:t>menos o valor do Fundo de Juros</m:t>
          </m:r>
        </m:oMath>
      </m:oMathPara>
    </w:p>
    <w:p w14:paraId="5D5C7D03" w14:textId="4034BAA6" w:rsidR="00677526" w:rsidRDefault="00677526" w:rsidP="00EF520D">
      <w:pPr>
        <w:spacing w:line="320" w:lineRule="exact"/>
        <w:jc w:val="center"/>
        <w:rPr>
          <w:rFonts w:ascii="Ebrima" w:hAnsi="Ebrima"/>
          <w:i/>
          <w:sz w:val="22"/>
          <w:szCs w:val="22"/>
        </w:rPr>
      </w:pPr>
    </w:p>
    <w:p w14:paraId="2F6E29DB" w14:textId="0D45646D" w:rsidR="00677526" w:rsidRDefault="00677526" w:rsidP="00677526">
      <w:pPr>
        <w:tabs>
          <w:tab w:val="left" w:pos="1418"/>
        </w:tabs>
        <w:spacing w:line="320" w:lineRule="exact"/>
        <w:ind w:left="708" w:firstLine="1"/>
        <w:jc w:val="both"/>
        <w:rPr>
          <w:rFonts w:ascii="Ebrima" w:hAnsi="Ebrima"/>
          <w:sz w:val="22"/>
          <w:szCs w:val="22"/>
        </w:rPr>
      </w:pPr>
      <w:r>
        <w:rPr>
          <w:rFonts w:ascii="Ebrima" w:hAnsi="Ebrima"/>
          <w:sz w:val="22"/>
          <w:szCs w:val="22"/>
        </w:rPr>
        <w:t>4.7.1.</w:t>
      </w:r>
      <w:r>
        <w:rPr>
          <w:rFonts w:ascii="Ebrima" w:hAnsi="Ebrima"/>
          <w:sz w:val="22"/>
          <w:szCs w:val="22"/>
        </w:rPr>
        <w:tab/>
        <w:t>P</w:t>
      </w:r>
      <w:r w:rsidRPr="009F196C">
        <w:rPr>
          <w:rFonts w:ascii="Ebrima" w:hAnsi="Ebrima"/>
          <w:sz w:val="22"/>
          <w:szCs w:val="22"/>
        </w:rPr>
        <w:t xml:space="preserve">or todo período da </w:t>
      </w:r>
      <w:r w:rsidR="00967642" w:rsidRPr="009F196C">
        <w:rPr>
          <w:rFonts w:ascii="Ebrima" w:hAnsi="Ebrima"/>
          <w:sz w:val="22"/>
          <w:szCs w:val="22"/>
        </w:rPr>
        <w:t xml:space="preserve">operação </w:t>
      </w:r>
      <w:r w:rsidR="00967642">
        <w:rPr>
          <w:rFonts w:ascii="Ebrima" w:hAnsi="Ebrima"/>
          <w:sz w:val="22"/>
          <w:szCs w:val="22"/>
        </w:rPr>
        <w:t>e em</w:t>
      </w:r>
      <w:r w:rsidR="00967642" w:rsidRPr="009F196C">
        <w:rPr>
          <w:rFonts w:ascii="Ebrima" w:hAnsi="Ebrima"/>
          <w:sz w:val="22"/>
          <w:szCs w:val="22"/>
        </w:rPr>
        <w:t xml:space="preserve"> </w:t>
      </w:r>
      <w:r w:rsidR="00967642">
        <w:rPr>
          <w:rFonts w:ascii="Ebrima" w:hAnsi="Ebrima"/>
          <w:sz w:val="22"/>
          <w:szCs w:val="22"/>
        </w:rPr>
        <w:t xml:space="preserve">relação aos </w:t>
      </w:r>
      <w:r w:rsidR="00967642" w:rsidRPr="00316F7E">
        <w:rPr>
          <w:rFonts w:ascii="Ebrima" w:hAnsi="Ebrima"/>
          <w:sz w:val="22"/>
          <w:szCs w:val="22"/>
        </w:rPr>
        <w:t>Créditos Empreendimentos Garantia oriundos de parques de diversão</w:t>
      </w:r>
      <w:r w:rsidR="00967642">
        <w:rPr>
          <w:rFonts w:ascii="Ebrima" w:hAnsi="Ebrima"/>
          <w:sz w:val="22"/>
          <w:szCs w:val="22"/>
        </w:rPr>
        <w:t xml:space="preserve"> e aos </w:t>
      </w:r>
      <w:r w:rsidR="00967642" w:rsidRPr="00316F7E">
        <w:rPr>
          <w:rFonts w:ascii="Ebrima" w:hAnsi="Ebrima"/>
          <w:sz w:val="22"/>
          <w:szCs w:val="22"/>
        </w:rPr>
        <w:t>Créditos Excedentes Terceiros</w:t>
      </w:r>
      <w:r w:rsidRPr="009F196C">
        <w:rPr>
          <w:rFonts w:ascii="Ebrima" w:hAnsi="Ebrima"/>
          <w:sz w:val="22"/>
          <w:szCs w:val="22"/>
        </w:rPr>
        <w:t>,</w:t>
      </w:r>
      <w:r>
        <w:rPr>
          <w:rFonts w:ascii="Ebrima" w:hAnsi="Ebrima"/>
          <w:sz w:val="22"/>
          <w:szCs w:val="22"/>
        </w:rPr>
        <w:t xml:space="preserve"> a Razão de Garantia do Saldo Devedor será realizada por meio dos Relatórios Financeiros, posto não haver relatório do </w:t>
      </w:r>
      <w:proofErr w:type="spellStart"/>
      <w:r>
        <w:rPr>
          <w:rFonts w:ascii="Ebrima" w:hAnsi="Ebrima"/>
          <w:sz w:val="22"/>
          <w:szCs w:val="22"/>
        </w:rPr>
        <w:t>Servicer</w:t>
      </w:r>
      <w:proofErr w:type="spellEnd"/>
      <w:r>
        <w:rPr>
          <w:rFonts w:ascii="Ebrima" w:hAnsi="Ebrima"/>
          <w:sz w:val="22"/>
          <w:szCs w:val="22"/>
        </w:rPr>
        <w:t xml:space="preserve"> para tal verificação.</w:t>
      </w:r>
      <w:r w:rsidR="00967642">
        <w:rPr>
          <w:rFonts w:ascii="Ebrima" w:hAnsi="Ebrima"/>
          <w:sz w:val="22"/>
          <w:szCs w:val="22"/>
        </w:rPr>
        <w:t xml:space="preserve"> A apuração relacionada aos </w:t>
      </w:r>
      <w:r w:rsidR="00967642" w:rsidRPr="00316F7E">
        <w:rPr>
          <w:rFonts w:ascii="Ebrima" w:hAnsi="Ebrima"/>
          <w:sz w:val="22"/>
          <w:szCs w:val="22"/>
        </w:rPr>
        <w:t xml:space="preserve">Créditos Excedentes </w:t>
      </w:r>
      <w:r w:rsidR="00967642">
        <w:rPr>
          <w:rFonts w:ascii="Ebrima" w:hAnsi="Ebrima"/>
          <w:sz w:val="22"/>
          <w:szCs w:val="22"/>
        </w:rPr>
        <w:t xml:space="preserve">Fortesec será </w:t>
      </w:r>
      <w:proofErr w:type="gramStart"/>
      <w:r w:rsidR="00967642">
        <w:rPr>
          <w:rFonts w:ascii="Ebrima" w:hAnsi="Ebrima"/>
          <w:sz w:val="22"/>
          <w:szCs w:val="22"/>
        </w:rPr>
        <w:t>feito</w:t>
      </w:r>
      <w:proofErr w:type="gramEnd"/>
      <w:r w:rsidR="00967642">
        <w:rPr>
          <w:rFonts w:ascii="Ebrima" w:hAnsi="Ebrima"/>
          <w:sz w:val="22"/>
          <w:szCs w:val="22"/>
        </w:rPr>
        <w:t xml:space="preserve"> por meio de relatórios gerados pela própria </w:t>
      </w:r>
      <w:proofErr w:type="spellStart"/>
      <w:r w:rsidR="00967642">
        <w:rPr>
          <w:rFonts w:ascii="Ebrima" w:hAnsi="Ebrima"/>
          <w:sz w:val="22"/>
          <w:szCs w:val="22"/>
        </w:rPr>
        <w:t>Securitizadora</w:t>
      </w:r>
      <w:proofErr w:type="spellEnd"/>
    </w:p>
    <w:p w14:paraId="41E954FC" w14:textId="77777777" w:rsidR="00677526" w:rsidRPr="00BD4042" w:rsidRDefault="00677526" w:rsidP="00EF520D">
      <w:pPr>
        <w:spacing w:line="320" w:lineRule="exact"/>
        <w:jc w:val="center"/>
        <w:rPr>
          <w:rFonts w:ascii="Ebrima" w:hAnsi="Ebrima"/>
          <w:sz w:val="22"/>
          <w:szCs w:val="22"/>
        </w:rPr>
      </w:pPr>
    </w:p>
    <w:p w14:paraId="624BBFC6" w14:textId="13C2B68C"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D73987">
        <w:rPr>
          <w:rFonts w:ascii="Ebrima" w:hAnsi="Ebrima"/>
          <w:sz w:val="22"/>
          <w:szCs w:val="22"/>
        </w:rPr>
        <w:t>7</w:t>
      </w:r>
      <w:r>
        <w:rPr>
          <w:rFonts w:ascii="Ebrima" w:hAnsi="Ebrima"/>
          <w:sz w:val="22"/>
          <w:szCs w:val="22"/>
        </w:rPr>
        <w:t>.</w:t>
      </w:r>
      <w:r w:rsidR="00677526">
        <w:rPr>
          <w:rFonts w:ascii="Ebrima" w:hAnsi="Ebrima"/>
          <w:sz w:val="22"/>
          <w:szCs w:val="22"/>
        </w:rPr>
        <w:t>2</w:t>
      </w:r>
      <w:r>
        <w:rPr>
          <w:rFonts w:ascii="Ebrima" w:hAnsi="Ebrima"/>
          <w:sz w:val="22"/>
          <w:szCs w:val="22"/>
        </w:rPr>
        <w:t>.</w:t>
      </w:r>
      <w:r>
        <w:rPr>
          <w:rFonts w:ascii="Ebrima" w:hAnsi="Ebrima"/>
          <w:sz w:val="22"/>
          <w:szCs w:val="22"/>
        </w:rPr>
        <w:tab/>
      </w:r>
      <w:r w:rsidR="00837D27" w:rsidRPr="00F52ABB">
        <w:rPr>
          <w:rFonts w:ascii="Ebrima" w:hAnsi="Ebrima"/>
          <w:sz w:val="22"/>
          <w:szCs w:val="22"/>
        </w:rPr>
        <w:t xml:space="preserve">O cálculo da </w:t>
      </w:r>
      <w:r w:rsidR="00825784">
        <w:rPr>
          <w:rFonts w:ascii="Ebrima" w:hAnsi="Ebrima"/>
          <w:sz w:val="22"/>
          <w:szCs w:val="22"/>
        </w:rPr>
        <w:t>Razão de Garantia do Saldo Devedor</w:t>
      </w:r>
      <w:r w:rsidR="00837D27" w:rsidRPr="00F52ABB">
        <w:rPr>
          <w:rFonts w:ascii="Ebrima" w:hAnsi="Ebrima"/>
          <w:sz w:val="22"/>
          <w:szCs w:val="22"/>
        </w:rPr>
        <w:t xml:space="preserve"> considerará apenas os Créditos Cedidos Fiduciariamente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92" w:name="_Hlk514802701"/>
    </w:p>
    <w:p w14:paraId="2FC1B04F" w14:textId="77777777" w:rsid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nenhuma parcela em atraso por mais de 120 (cento e vinte) dias;</w:t>
      </w:r>
    </w:p>
    <w:p w14:paraId="50D0E49D" w14:textId="733D7A8A" w:rsidR="00837D27" w:rsidRP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ser oriundo do</w:t>
      </w:r>
      <w:r w:rsidR="00D83A69">
        <w:rPr>
          <w:rFonts w:ascii="Ebrima" w:hAnsi="Ebrima"/>
          <w:sz w:val="22"/>
          <w:szCs w:val="22"/>
        </w:rPr>
        <w:t>s</w:t>
      </w:r>
      <w:r w:rsidRPr="00837D27">
        <w:rPr>
          <w:rFonts w:ascii="Ebrima" w:hAnsi="Ebrima"/>
          <w:sz w:val="22"/>
          <w:szCs w:val="22"/>
        </w:rPr>
        <w:t xml:space="preserve"> Empreendimento</w:t>
      </w:r>
      <w:r w:rsidR="00D83A69">
        <w:rPr>
          <w:rFonts w:ascii="Ebrima" w:hAnsi="Ebrima"/>
          <w:sz w:val="22"/>
          <w:szCs w:val="22"/>
        </w:rPr>
        <w:t>s</w:t>
      </w:r>
      <w:r w:rsidRPr="00837D27">
        <w:rPr>
          <w:rFonts w:ascii="Ebrima" w:hAnsi="Ebrima"/>
          <w:sz w:val="22"/>
          <w:szCs w:val="22"/>
        </w:rPr>
        <w:t xml:space="preserve"> </w:t>
      </w:r>
      <w:r w:rsidR="00D83A69">
        <w:rPr>
          <w:rFonts w:ascii="Ebrima" w:hAnsi="Ebrima"/>
          <w:sz w:val="22"/>
          <w:szCs w:val="22"/>
        </w:rPr>
        <w:t>Garantia</w:t>
      </w:r>
      <w:r w:rsidRPr="00837D27">
        <w:rPr>
          <w:rFonts w:ascii="Ebrima" w:hAnsi="Ebrima"/>
          <w:sz w:val="22"/>
          <w:szCs w:val="22"/>
        </w:rPr>
        <w:t>;</w:t>
      </w:r>
    </w:p>
    <w:p w14:paraId="273E3890" w14:textId="57286309" w:rsidR="00837D27" w:rsidRDefault="00A126CE" w:rsidP="00E325D8">
      <w:pPr>
        <w:pStyle w:val="Corpodetexto2"/>
        <w:numPr>
          <w:ilvl w:val="0"/>
          <w:numId w:val="46"/>
        </w:numPr>
        <w:suppressAutoHyphens/>
        <w:spacing w:after="0" w:line="320" w:lineRule="exact"/>
        <w:ind w:left="709" w:hanging="2"/>
        <w:jc w:val="both"/>
        <w:rPr>
          <w:rFonts w:ascii="Ebrima" w:hAnsi="Ebrima"/>
          <w:sz w:val="22"/>
          <w:szCs w:val="22"/>
        </w:rPr>
      </w:pPr>
      <w:r>
        <w:rPr>
          <w:rFonts w:ascii="Ebrima" w:hAnsi="Ebrima"/>
          <w:sz w:val="22"/>
          <w:szCs w:val="22"/>
        </w:rPr>
        <w:t>o</w:t>
      </w:r>
      <w:r w:rsidR="00837D27" w:rsidRPr="00F52ABB">
        <w:rPr>
          <w:rFonts w:ascii="Ebrima" w:hAnsi="Ebrima"/>
          <w:sz w:val="22"/>
          <w:szCs w:val="22"/>
        </w:rPr>
        <w:t xml:space="preserve">s </w:t>
      </w:r>
      <w:r w:rsidR="00925D61" w:rsidRPr="00F52ABB">
        <w:rPr>
          <w:rFonts w:ascii="Ebrima" w:hAnsi="Ebrima"/>
          <w:sz w:val="22"/>
          <w:szCs w:val="22"/>
        </w:rPr>
        <w:t>10 (dez)</w:t>
      </w:r>
      <w:r w:rsidR="00837D27" w:rsidRPr="00F52ABB">
        <w:rPr>
          <w:rFonts w:ascii="Ebrima" w:hAnsi="Ebrima"/>
          <w:sz w:val="22"/>
          <w:szCs w:val="22"/>
        </w:rPr>
        <w:t xml:space="preserve"> maiores Devedores individuais não poderão ser responsáveis por mais de 20% (vinte por cento) do volume total dos Créditos Cedidos Fiduciariamente;</w:t>
      </w:r>
    </w:p>
    <w:p w14:paraId="19E11A6E" w14:textId="77777777"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326A4E4F" w14:textId="03EE66F8"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por cento) do saldo devedor dos Créditos Cedidos Fiduciariamente.</w:t>
      </w:r>
    </w:p>
    <w:bookmarkEnd w:id="92"/>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2BF79E6D" w14:textId="77777777" w:rsidR="009B4E35" w:rsidRPr="00844AF7"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93" w:name="_Hlk42100767"/>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EC7AAC">
        <w:rPr>
          <w:rFonts w:ascii="Ebrima" w:hAnsi="Ebrima"/>
          <w:sz w:val="22"/>
        </w:rPr>
        <w:t xml:space="preserve"> Razões de Garantia </w:t>
      </w:r>
      <w:r w:rsidRPr="00844AF7">
        <w:rPr>
          <w:rFonts w:ascii="Ebrima" w:hAnsi="Ebrima"/>
          <w:sz w:val="22"/>
          <w:szCs w:val="22"/>
        </w:rPr>
        <w:t xml:space="preserve">a </w:t>
      </w:r>
      <w:proofErr w:type="spellStart"/>
      <w:r w:rsidRPr="00EC7AAC">
        <w:rPr>
          <w:rFonts w:ascii="Ebrima" w:hAnsi="Ebrima"/>
          <w:sz w:val="22"/>
        </w:rPr>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3533687C"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w:t>
      </w:r>
      <w:r w:rsidR="00B36446">
        <w:rPr>
          <w:rFonts w:ascii="Ebrima" w:hAnsi="Ebrima"/>
          <w:sz w:val="22"/>
          <w:szCs w:val="22"/>
        </w:rPr>
        <w:t>as</w:t>
      </w:r>
      <w:r>
        <w:rPr>
          <w:rFonts w:ascii="Ebrima" w:hAnsi="Ebrima"/>
          <w:sz w:val="22"/>
          <w:szCs w:val="22"/>
        </w:rPr>
        <w:t xml:space="preserve"> </w:t>
      </w:r>
      <w:r w:rsidR="00B36446">
        <w:rPr>
          <w:rFonts w:ascii="Ebrima" w:hAnsi="Ebrima"/>
          <w:sz w:val="22"/>
          <w:szCs w:val="22"/>
        </w:rPr>
        <w:t xml:space="preserve">Debêntures </w:t>
      </w:r>
      <w:r>
        <w:rPr>
          <w:rFonts w:ascii="Ebrima" w:hAnsi="Ebrima"/>
          <w:sz w:val="22"/>
          <w:szCs w:val="22"/>
        </w:rPr>
        <w:t>necessário para que a Razão de Garantia do Saldo Devedor fique enquadrada.</w:t>
      </w:r>
    </w:p>
    <w:p w14:paraId="3064888E" w14:textId="77777777"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1BD77CB1" w14:textId="63AE325A"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das medidas acima para </w:t>
      </w:r>
      <w:r w:rsidRPr="00EC7AAC">
        <w:rPr>
          <w:rFonts w:ascii="Ebrima" w:hAnsi="Ebrima"/>
          <w:sz w:val="22"/>
        </w:rPr>
        <w:t>reenquadramento</w:t>
      </w:r>
      <w:r>
        <w:rPr>
          <w:rFonts w:ascii="Ebrima" w:hAnsi="Ebrima"/>
          <w:sz w:val="22"/>
        </w:rPr>
        <w:t xml:space="preserve"> da </w:t>
      </w:r>
      <w:r>
        <w:rPr>
          <w:rFonts w:ascii="Ebrima" w:hAnsi="Ebrima"/>
          <w:sz w:val="22"/>
          <w:szCs w:val="22"/>
        </w:rPr>
        <w:t>Razão de Garantia do Fluxo Mensal</w:t>
      </w:r>
      <w:r>
        <w:rPr>
          <w:rFonts w:ascii="Ebrima" w:hAnsi="Ebrima"/>
          <w:sz w:val="22"/>
        </w:rPr>
        <w:t xml:space="preserve">, </w:t>
      </w:r>
      <w:r>
        <w:rPr>
          <w:rFonts w:ascii="Ebrima" w:hAnsi="Ebrima"/>
          <w:sz w:val="22"/>
          <w:szCs w:val="22"/>
        </w:rPr>
        <w:t>a</w:t>
      </w:r>
      <w:r w:rsidRPr="00B81A8D">
        <w:rPr>
          <w:rFonts w:ascii="Ebrima" w:hAnsi="Ebrima"/>
          <w:sz w:val="22"/>
          <w:szCs w:val="22"/>
        </w:rPr>
        <w:t xml:space="preserve"> </w:t>
      </w:r>
      <w:proofErr w:type="spellStart"/>
      <w:r w:rsidRPr="00EC7AAC">
        <w:rPr>
          <w:rFonts w:ascii="Ebrima" w:hAnsi="Ebrima"/>
          <w:sz w:val="22"/>
        </w:rPr>
        <w:t>Securitizadora</w:t>
      </w:r>
      <w:proofErr w:type="spellEnd"/>
      <w:r w:rsidRPr="00B81A8D">
        <w:rPr>
          <w:rFonts w:ascii="Ebrima" w:hAnsi="Ebrima"/>
          <w:sz w:val="22"/>
          <w:szCs w:val="22"/>
        </w:rPr>
        <w:t xml:space="preserve"> poderá</w:t>
      </w:r>
      <w:r w:rsidRPr="00EC7AAC">
        <w:rPr>
          <w:rFonts w:ascii="Ebrima" w:hAnsi="Ebrima"/>
          <w:sz w:val="22"/>
        </w:rPr>
        <w:t>, a seu exclusivo critério</w:t>
      </w:r>
      <w:r>
        <w:rPr>
          <w:rFonts w:ascii="Ebrima" w:hAnsi="Ebrima"/>
          <w:sz w:val="22"/>
        </w:rPr>
        <w:t xml:space="preserve"> e a qualquer tempo</w:t>
      </w:r>
      <w:r w:rsidRPr="00EC7AAC">
        <w:rPr>
          <w:rFonts w:ascii="Ebrima" w:hAnsi="Ebrima"/>
          <w:sz w:val="22"/>
        </w:rPr>
        <w:t xml:space="preserve">, </w:t>
      </w:r>
      <w:r w:rsidRPr="00B81A8D">
        <w:rPr>
          <w:rFonts w:ascii="Ebrima" w:hAnsi="Ebrima"/>
          <w:sz w:val="22"/>
          <w:szCs w:val="22"/>
        </w:rPr>
        <w:t>visando garantir</w:t>
      </w:r>
      <w:r>
        <w:rPr>
          <w:rFonts w:ascii="Ebrima" w:hAnsi="Ebrima"/>
          <w:sz w:val="22"/>
          <w:szCs w:val="22"/>
        </w:rPr>
        <w:t xml:space="preserve"> a adequada estrutura de pagamentos d</w:t>
      </w:r>
      <w:r w:rsidR="00B36446">
        <w:rPr>
          <w:rFonts w:ascii="Ebrima" w:hAnsi="Ebrima"/>
          <w:sz w:val="22"/>
          <w:szCs w:val="22"/>
        </w:rPr>
        <w:t xml:space="preserve">as Debêntures e </w:t>
      </w:r>
      <w:r w:rsidR="00B36446">
        <w:rPr>
          <w:rFonts w:ascii="Ebrima" w:hAnsi="Ebrima"/>
          <w:sz w:val="22"/>
          <w:szCs w:val="22"/>
        </w:rPr>
        <w:lastRenderedPageBreak/>
        <w:t>dos</w:t>
      </w:r>
      <w:r>
        <w:rPr>
          <w:rFonts w:ascii="Ebrima" w:hAnsi="Ebrima"/>
          <w:sz w:val="22"/>
          <w:szCs w:val="22"/>
        </w:rPr>
        <w:t xml:space="preserve"> CRI </w:t>
      </w:r>
      <w:r w:rsidRPr="00E85351">
        <w:rPr>
          <w:rFonts w:ascii="Ebrima" w:hAnsi="Ebrima"/>
          <w:sz w:val="22"/>
          <w:szCs w:val="22"/>
        </w:rPr>
        <w:t>e desde que a Razão de Garantia</w:t>
      </w:r>
      <w:r w:rsidRPr="00EC7AAC">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EC7AAC">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EC7AAC">
        <w:rPr>
          <w:rFonts w:ascii="Ebrima" w:hAnsi="Ebrima"/>
          <w:sz w:val="22"/>
        </w:rPr>
        <w:t>.</w:t>
      </w:r>
    </w:p>
    <w:p w14:paraId="34D74242" w14:textId="77777777" w:rsidR="009B4E35" w:rsidRDefault="009B4E35" w:rsidP="009B4E35">
      <w:pPr>
        <w:spacing w:line="300" w:lineRule="exact"/>
        <w:ind w:right="-81"/>
        <w:jc w:val="both"/>
        <w:rPr>
          <w:rFonts w:ascii="Ebrima" w:hAnsi="Ebrima"/>
          <w:sz w:val="22"/>
        </w:rPr>
      </w:pPr>
    </w:p>
    <w:p w14:paraId="41159B0B" w14:textId="0EDFCD30" w:rsidR="009B4E35" w:rsidRPr="002352A2" w:rsidRDefault="009B4E35" w:rsidP="009B4E35">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verificação de desenquadramento das Razões de Garantia</w:t>
      </w:r>
      <w:r w:rsidRPr="00951584">
        <w:rPr>
          <w:rFonts w:ascii="Ebrima" w:hAnsi="Ebrima"/>
          <w:sz w:val="22"/>
        </w:rPr>
        <w:t xml:space="preserve">, notificar a </w:t>
      </w:r>
      <w:r w:rsidR="00B36446">
        <w:rPr>
          <w:rFonts w:ascii="Ebrima" w:hAnsi="Ebrima"/>
          <w:sz w:val="22"/>
        </w:rPr>
        <w:t>Devedora, Cedentes Fiduciantes</w:t>
      </w:r>
      <w:r w:rsidRPr="00951584">
        <w:rPr>
          <w:rFonts w:ascii="Ebrima" w:hAnsi="Ebrima"/>
          <w:sz w:val="22"/>
        </w:rPr>
        <w:t xml:space="preserv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 seu </w:t>
      </w:r>
      <w:r w:rsidRPr="00951584">
        <w:rPr>
          <w:rFonts w:ascii="Ebrima" w:hAnsi="Ebrima"/>
          <w:sz w:val="22"/>
        </w:rPr>
        <w:t>reenquadramento</w:t>
      </w:r>
      <w:r>
        <w:rPr>
          <w:rFonts w:ascii="Ebrima" w:hAnsi="Ebrima"/>
          <w:sz w:val="22"/>
        </w:rPr>
        <w:t>.</w:t>
      </w:r>
    </w:p>
    <w:bookmarkEnd w:id="93"/>
    <w:p w14:paraId="74E9D041" w14:textId="77777777" w:rsidR="009B4E35" w:rsidRPr="00EC7AAC" w:rsidRDefault="009B4E35" w:rsidP="009B4E35">
      <w:pPr>
        <w:spacing w:line="300" w:lineRule="exact"/>
        <w:ind w:right="-81"/>
        <w:jc w:val="both"/>
        <w:rPr>
          <w:rFonts w:ascii="Ebrima" w:hAnsi="Ebrima"/>
          <w:sz w:val="22"/>
        </w:rPr>
      </w:pPr>
    </w:p>
    <w:p w14:paraId="48E756F5" w14:textId="139F6EE5"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Tanto para fins de verificação das Razões de Garantia 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 xml:space="preserve">comprometem-se a cumprir os termos do Contrato de </w:t>
      </w:r>
      <w:proofErr w:type="spellStart"/>
      <w:r w:rsidRPr="00EC7AAC">
        <w:rPr>
          <w:rFonts w:ascii="Ebrima" w:hAnsi="Ebrima"/>
          <w:sz w:val="22"/>
        </w:rPr>
        <w:t>Servicing</w:t>
      </w:r>
      <w:proofErr w:type="spellEnd"/>
      <w:r w:rsidRPr="00EC7AAC">
        <w:rPr>
          <w:rFonts w:ascii="Ebrima" w:hAnsi="Ebrima"/>
          <w:sz w:val="22"/>
        </w:rPr>
        <w:t xml:space="preserve"> e prestar todas as informações necessárias para que o </w:t>
      </w:r>
      <w:proofErr w:type="spellStart"/>
      <w:r w:rsidRPr="00EC7AAC">
        <w:rPr>
          <w:rFonts w:ascii="Ebrima" w:hAnsi="Ebrima"/>
          <w:sz w:val="22"/>
        </w:rPr>
        <w:t>Servicer</w:t>
      </w:r>
      <w:proofErr w:type="spellEnd"/>
      <w:r w:rsidRPr="00EC7AAC">
        <w:rPr>
          <w:rFonts w:ascii="Ebrima" w:hAnsi="Ebrima"/>
          <w:sz w:val="22"/>
        </w:rPr>
        <w:t xml:space="preserve"> possa validar e apurar a soma do saldo devedor atualizado dos </w:t>
      </w:r>
      <w:r w:rsidR="00EB4BCD">
        <w:rPr>
          <w:rFonts w:ascii="Ebrima" w:hAnsi="Ebrima"/>
          <w:sz w:val="22"/>
        </w:rPr>
        <w:t>Créditos Cedidos Fiduciariamente</w:t>
      </w:r>
      <w:r w:rsidRPr="00EC7AAC">
        <w:rPr>
          <w:rFonts w:ascii="Ebrima" w:hAnsi="Ebrima"/>
          <w:sz w:val="22"/>
        </w:rPr>
        <w:t xml:space="preserve"> e seu recebimento, devendo inclusive, mas não se limitando a, informar à </w:t>
      </w:r>
      <w:proofErr w:type="spellStart"/>
      <w:r w:rsidRPr="00EC7AAC">
        <w:rPr>
          <w:rFonts w:ascii="Ebrima" w:hAnsi="Ebrima"/>
          <w:sz w:val="22"/>
        </w:rPr>
        <w:t>Securitizadora</w:t>
      </w:r>
      <w:proofErr w:type="spellEnd"/>
      <w:r w:rsidRPr="00EC7AAC">
        <w:rPr>
          <w:rFonts w:ascii="Ebrima" w:hAnsi="Ebrima"/>
          <w:sz w:val="22"/>
        </w:rPr>
        <w:t xml:space="preserve"> e ao </w:t>
      </w:r>
      <w:proofErr w:type="spellStart"/>
      <w:r w:rsidRPr="00EC7AAC">
        <w:rPr>
          <w:rFonts w:ascii="Ebrima" w:hAnsi="Ebrima"/>
          <w:sz w:val="22"/>
        </w:rPr>
        <w:t>Servicer</w:t>
      </w:r>
      <w:proofErr w:type="spellEnd"/>
      <w:r w:rsidRPr="00EC7AAC">
        <w:rPr>
          <w:rFonts w:ascii="Ebrima" w:hAnsi="Ebrima"/>
          <w:sz w:val="22"/>
        </w:rPr>
        <w:t xml:space="preserve"> sobre eventuais pagamentos de </w:t>
      </w:r>
      <w:r w:rsidR="00EB4BCD">
        <w:rPr>
          <w:rFonts w:ascii="Ebrima" w:hAnsi="Ebrima"/>
          <w:sz w:val="22"/>
        </w:rPr>
        <w:t>Créditos Cedidos Fiduciariamente</w:t>
      </w:r>
      <w:r w:rsidRPr="00EC7AAC">
        <w:rPr>
          <w:rFonts w:ascii="Ebrima" w:hAnsi="Ebrima"/>
          <w:sz w:val="22"/>
        </w:rPr>
        <w:t xml:space="preserve"> recebidos em outras contas bancárias de sua titularidade, observar o Prazo de Repasse e auxiliar na identificação de antecipação de </w:t>
      </w:r>
      <w:r w:rsidR="00EB4BCD">
        <w:rPr>
          <w:rFonts w:ascii="Ebrima" w:hAnsi="Ebrima"/>
          <w:sz w:val="22"/>
        </w:rPr>
        <w:t>Créditos Cedidos Fiduciariamente</w:t>
      </w:r>
      <w:r w:rsidRPr="00EC7AAC">
        <w:rPr>
          <w:rFonts w:ascii="Ebrima" w:hAnsi="Ebrima"/>
          <w:sz w:val="22"/>
        </w:rPr>
        <w:t xml:space="preserve">. Caso, a qualquer tempo, não seja possível realizar tais validações e apurações em decorrência de atraso ou omissão, por parte das </w:t>
      </w:r>
      <w:r w:rsidR="00EB4BCD">
        <w:rPr>
          <w:rFonts w:ascii="Ebrima" w:hAnsi="Ebrima"/>
          <w:sz w:val="22"/>
        </w:rPr>
        <w:t>Cedentes Fiduciantes</w:t>
      </w:r>
      <w:r w:rsidR="008E1AE5">
        <w:rPr>
          <w:rFonts w:ascii="Ebrima" w:hAnsi="Ebrima"/>
          <w:sz w:val="22"/>
        </w:rPr>
        <w:t xml:space="preserve"> ou da Devedora</w:t>
      </w:r>
      <w:r w:rsidRPr="00EC7AAC">
        <w:rPr>
          <w:rFonts w:ascii="Ebrima" w:hAnsi="Ebrima"/>
          <w:sz w:val="22"/>
        </w:rPr>
        <w:t xml:space="preserve">, no envio das informações necessárias, ficará prorrogada a Data de Apuração para o 2º (segundo) Dia Útil após o recebimento das informações, ficando igualmente prorrogados os </w:t>
      </w:r>
      <w:r w:rsidRPr="00EC7AAC">
        <w:rPr>
          <w:rFonts w:ascii="Ebrima" w:hAnsi="Ebrima"/>
          <w:color w:val="000000"/>
          <w:sz w:val="22"/>
        </w:rPr>
        <w:t xml:space="preserve">prazos dos pagamentos devidos (incluindo do </w:t>
      </w:r>
      <w:r w:rsidR="008E1AE5">
        <w:rPr>
          <w:rFonts w:ascii="Ebrima" w:hAnsi="Ebrima"/>
          <w:color w:val="000000"/>
          <w:sz w:val="22"/>
        </w:rPr>
        <w:t>devolução do excedente</w:t>
      </w:r>
      <w:r w:rsidRPr="00EC7AAC">
        <w:rPr>
          <w:rFonts w:ascii="Ebrima" w:hAnsi="Ebrima"/>
          <w:color w:val="000000"/>
          <w:sz w:val="22"/>
        </w:rPr>
        <w:t xml:space="preserve">), sem que qualquer ônus possa ser imputado à </w:t>
      </w:r>
      <w:proofErr w:type="spellStart"/>
      <w:r w:rsidRPr="00EC7AAC">
        <w:rPr>
          <w:rFonts w:ascii="Ebrima" w:hAnsi="Ebrima"/>
          <w:color w:val="000000"/>
          <w:sz w:val="22"/>
        </w:rPr>
        <w:t>Securitizadora</w:t>
      </w:r>
      <w:proofErr w:type="spellEnd"/>
      <w:r w:rsidRPr="00EC7AAC">
        <w:rPr>
          <w:rFonts w:ascii="Ebrima" w:hAnsi="Ebrima"/>
          <w:sz w:val="22"/>
        </w:rPr>
        <w:t>.</w:t>
      </w:r>
    </w:p>
    <w:p w14:paraId="6DFFCCE4" w14:textId="77777777" w:rsidR="009B4E35" w:rsidRPr="00EC7AAC" w:rsidRDefault="009B4E35" w:rsidP="009B4E35">
      <w:pPr>
        <w:autoSpaceDE w:val="0"/>
        <w:autoSpaceDN w:val="0"/>
        <w:adjustRightInd w:val="0"/>
        <w:spacing w:line="300" w:lineRule="exact"/>
        <w:jc w:val="both"/>
        <w:rPr>
          <w:rFonts w:ascii="Ebrima" w:hAnsi="Ebrima"/>
          <w:b/>
          <w:sz w:val="22"/>
        </w:rPr>
      </w:pPr>
    </w:p>
    <w:p w14:paraId="09644982" w14:textId="568735EC"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E325D8">
      <w:pPr>
        <w:pStyle w:val="PargrafodaLista"/>
        <w:autoSpaceDE w:val="0"/>
        <w:autoSpaceDN w:val="0"/>
        <w:adjustRightInd w:val="0"/>
        <w:spacing w:line="320" w:lineRule="exact"/>
        <w:ind w:left="0"/>
        <w:jc w:val="both"/>
        <w:rPr>
          <w:rFonts w:ascii="Ebrima" w:hAnsi="Ebrima"/>
          <w:b/>
          <w:sz w:val="22"/>
          <w:szCs w:val="22"/>
        </w:rPr>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7B24D1C7"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94"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w:t>
      </w:r>
      <w:r w:rsidR="00D83A69">
        <w:rPr>
          <w:rFonts w:ascii="Ebrima" w:hAnsi="Ebrima"/>
          <w:sz w:val="22"/>
          <w:szCs w:val="22"/>
        </w:rPr>
        <w:t>em razão dos Créditos Empreendimentos Garantia, bem como o pagamento dos Créditos Excedentes</w:t>
      </w:r>
      <w:r w:rsidR="00D448CA" w:rsidRPr="008F2271">
        <w:rPr>
          <w:rFonts w:ascii="Ebrima" w:hAnsi="Ebrima"/>
          <w:sz w:val="22"/>
          <w:szCs w:val="22"/>
        </w:rPr>
        <w:t xml:space="preserv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94"/>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D83A69">
        <w:rPr>
          <w:rFonts w:ascii="Ebrima" w:hAnsi="Ebrima"/>
          <w:sz w:val="22"/>
          <w:szCs w:val="22"/>
        </w:rPr>
        <w:t>o</w:t>
      </w:r>
      <w:r w:rsidR="00925D61">
        <w:rPr>
          <w:rFonts w:ascii="Ebrima" w:hAnsi="Ebrima"/>
          <w:sz w:val="22"/>
          <w:szCs w:val="22"/>
        </w:rPr>
        <w:t>s</w:t>
      </w:r>
      <w:r w:rsidR="00EB2F46">
        <w:rPr>
          <w:rFonts w:ascii="Ebrima" w:hAnsi="Ebrima"/>
          <w:sz w:val="22"/>
          <w:szCs w:val="22"/>
        </w:rPr>
        <w:t xml:space="preserve"> Fiador</w:t>
      </w:r>
      <w:r w:rsidR="00D83A69">
        <w:rPr>
          <w:rFonts w:ascii="Ebrima" w:hAnsi="Ebrima"/>
          <w:sz w:val="22"/>
          <w:szCs w:val="22"/>
        </w:rPr>
        <w:t>e</w:t>
      </w:r>
      <w:r w:rsidR="00925D61">
        <w:rPr>
          <w:rFonts w:ascii="Ebrima" w:hAnsi="Ebrima"/>
          <w:sz w:val="22"/>
          <w:szCs w:val="22"/>
        </w:rPr>
        <w:t>s</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4F3C5656"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D83A69">
        <w:rPr>
          <w:rFonts w:ascii="Ebrima" w:hAnsi="Ebrima"/>
          <w:sz w:val="22"/>
          <w:szCs w:val="22"/>
        </w:rPr>
        <w:t>cada Cedente 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aos respectivos Devedores, por sua solvência em relação aos Créditos </w:t>
      </w:r>
      <w:r w:rsidR="00D83A69">
        <w:rPr>
          <w:rFonts w:ascii="Ebrima" w:hAnsi="Ebrima"/>
          <w:sz w:val="22"/>
          <w:szCs w:val="22"/>
        </w:rPr>
        <w:t>Empreendimentos Garantia e pelo pagamento dos Créditos Excedentes</w:t>
      </w:r>
      <w:r w:rsidR="00D448CA" w:rsidRPr="008F2271">
        <w:rPr>
          <w:rFonts w:ascii="Ebrima" w:hAnsi="Ebrima"/>
          <w:sz w:val="22"/>
          <w:szCs w:val="22"/>
        </w:rPr>
        <w:t xml:space="preserve">, assumindo a qualidade de coobrigada e responsabilizando-se pelo pagamento integral dos Créditos </w:t>
      </w:r>
      <w:r w:rsidR="00366698">
        <w:rPr>
          <w:rFonts w:ascii="Ebrima" w:hAnsi="Ebrima"/>
          <w:sz w:val="22"/>
          <w:szCs w:val="22"/>
        </w:rPr>
        <w:t>Cedidos Fiduciariamente</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3E3F1700"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26D330FE"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os respectivos Devedores </w:t>
      </w:r>
      <w:r w:rsidR="00D83A69">
        <w:rPr>
          <w:rFonts w:ascii="Ebrima" w:hAnsi="Ebrima"/>
          <w:sz w:val="22"/>
          <w:szCs w:val="22"/>
        </w:rPr>
        <w:t xml:space="preserve">ou com a </w:t>
      </w:r>
      <w:proofErr w:type="spellStart"/>
      <w:r w:rsidR="00D83A69">
        <w:rPr>
          <w:rFonts w:ascii="Ebrima" w:hAnsi="Ebrima"/>
          <w:sz w:val="22"/>
          <w:szCs w:val="22"/>
        </w:rPr>
        <w:t>Securitizadora</w:t>
      </w:r>
      <w:proofErr w:type="spellEnd"/>
      <w:r w:rsidR="00D83A69">
        <w:rPr>
          <w:rFonts w:ascii="Ebrima" w:hAnsi="Ebrima"/>
          <w:sz w:val="22"/>
          <w:szCs w:val="22"/>
        </w:rPr>
        <w:t xml:space="preserve">, conforme o caso, </w:t>
      </w:r>
      <w:r w:rsidR="00D448CA" w:rsidRPr="008F2271">
        <w:rPr>
          <w:rFonts w:ascii="Ebrima" w:hAnsi="Ebrima"/>
          <w:sz w:val="22"/>
          <w:szCs w:val="22"/>
        </w:rPr>
        <w:t xml:space="preserve">em relação ao pagamento dos Créditos </w:t>
      </w:r>
      <w:r w:rsidR="00366698">
        <w:rPr>
          <w:rFonts w:ascii="Ebrima" w:hAnsi="Ebrima"/>
          <w:sz w:val="22"/>
          <w:szCs w:val="22"/>
        </w:rPr>
        <w:t>Cedidos Fiduciariamente</w:t>
      </w:r>
      <w:r>
        <w:rPr>
          <w:rFonts w:ascii="Ebrima" w:hAnsi="Ebrima"/>
          <w:sz w:val="22"/>
          <w:szCs w:val="22"/>
        </w:rPr>
        <w:t>.</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187CB2B6"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0B590230"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B75D07" w:rsidRPr="008F2271">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6DD5F1B9"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 assinatura neste instrumento, na condição de solidariamente coobrigad</w:t>
      </w:r>
      <w:r w:rsidR="00D83A69">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D83A69">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D83A69">
        <w:rPr>
          <w:rFonts w:ascii="Ebrima" w:hAnsi="Ebrima"/>
          <w:sz w:val="22"/>
          <w:szCs w:val="22"/>
        </w:rPr>
        <w:t>as Cedentes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Créditos </w:t>
      </w:r>
      <w:r w:rsidR="00366698">
        <w:rPr>
          <w:rFonts w:ascii="Ebrima" w:hAnsi="Ebrima"/>
          <w:sz w:val="22"/>
          <w:szCs w:val="22"/>
        </w:rPr>
        <w:t>Cedidos Fiduciariamente</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38319B" w:rsidRPr="008F2271">
        <w:rPr>
          <w:rFonts w:ascii="Ebrima" w:hAnsi="Ebrima"/>
          <w:sz w:val="22"/>
          <w:szCs w:val="22"/>
          <w:u w:val="single"/>
        </w:rPr>
        <w:t>Código de Processo Civil</w:t>
      </w:r>
      <w:r w:rsidR="0038319B" w:rsidRPr="008F2271">
        <w:rPr>
          <w:rFonts w:ascii="Ebrima" w:hAnsi="Ebrima"/>
          <w:sz w:val="22"/>
          <w:szCs w:val="22"/>
        </w:rPr>
        <w:t>”), 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065792E"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ser</w:t>
      </w:r>
      <w:r w:rsidR="00925D61">
        <w:rPr>
          <w:rFonts w:ascii="Ebrima" w:hAnsi="Ebrima"/>
          <w:sz w:val="22"/>
          <w:szCs w:val="22"/>
        </w:rPr>
        <w:t>em</w:t>
      </w:r>
      <w:r w:rsidR="00D448CA" w:rsidRPr="008F2271">
        <w:rPr>
          <w:rFonts w:ascii="Ebrima" w:hAnsi="Ebrima"/>
          <w:sz w:val="22"/>
          <w:szCs w:val="22"/>
        </w:rPr>
        <w:t xml:space="preserve"> </w:t>
      </w:r>
      <w:r w:rsidR="000D3F5C" w:rsidRPr="008F2271">
        <w:rPr>
          <w:rFonts w:ascii="Ebrima" w:hAnsi="Ebrima"/>
          <w:sz w:val="22"/>
          <w:szCs w:val="22"/>
        </w:rPr>
        <w:t>chamad</w:t>
      </w:r>
      <w:r w:rsidR="000D3F5C">
        <w:rPr>
          <w:rFonts w:ascii="Ebrima" w:hAnsi="Ebrima"/>
          <w:sz w:val="22"/>
          <w:szCs w:val="22"/>
        </w:rPr>
        <w:t>os</w:t>
      </w:r>
      <w:r w:rsidR="000D3F5C" w:rsidRPr="008F2271">
        <w:rPr>
          <w:rFonts w:ascii="Ebrima" w:hAnsi="Ebrima"/>
          <w:sz w:val="22"/>
          <w:szCs w:val="22"/>
        </w:rPr>
        <w:t xml:space="preserve"> </w:t>
      </w:r>
      <w:r w:rsidR="00D448CA" w:rsidRPr="008F2271">
        <w:rPr>
          <w:rFonts w:ascii="Ebrima" w:hAnsi="Ebrima"/>
          <w:sz w:val="22"/>
          <w:szCs w:val="22"/>
        </w:rPr>
        <w:t xml:space="preserve">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xml:space="preserve">, observadas eventuais instruções específicas da </w:t>
      </w:r>
      <w:proofErr w:type="spellStart"/>
      <w:r w:rsidR="00562048" w:rsidRPr="008F2271">
        <w:rPr>
          <w:rFonts w:ascii="Ebrima" w:hAnsi="Ebrima"/>
          <w:sz w:val="22"/>
          <w:szCs w:val="22"/>
        </w:rPr>
        <w:t>Securitizadora</w:t>
      </w:r>
      <w:proofErr w:type="spellEnd"/>
      <w:r w:rsidR="00562048" w:rsidRPr="008F2271">
        <w:rPr>
          <w:rFonts w:ascii="Ebrima" w:hAnsi="Ebrima"/>
          <w:sz w:val="22"/>
          <w:szCs w:val="22"/>
        </w:rPr>
        <w:t xml:space="preserve">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6EF0DA76"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D83A69">
        <w:rPr>
          <w:rFonts w:ascii="Ebrima" w:hAnsi="Ebrima"/>
          <w:sz w:val="22"/>
          <w:szCs w:val="22"/>
        </w:rPr>
        <w:t xml:space="preserve">Os Fiadores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0D3F5C">
        <w:rPr>
          <w:rFonts w:ascii="Ebrima" w:hAnsi="Ebrima"/>
          <w:sz w:val="22"/>
          <w:szCs w:val="22"/>
        </w:rPr>
        <w:t xml:space="preserve">, </w:t>
      </w:r>
      <w:r w:rsidR="000D3F5C" w:rsidRPr="00265D95">
        <w:rPr>
          <w:rFonts w:ascii="Ebrima" w:hAnsi="Ebrima"/>
          <w:sz w:val="22"/>
          <w:szCs w:val="22"/>
        </w:rPr>
        <w:t>reconhecendo como prazo determinado a data do pagamento integral das Obrigações Garantidas,</w:t>
      </w:r>
      <w:r w:rsidR="000D3F5C">
        <w:rPr>
          <w:rFonts w:ascii="Ebrima" w:hAnsi="Ebrima"/>
          <w:sz w:val="22"/>
          <w:szCs w:val="22"/>
        </w:rPr>
        <w:t xml:space="preserve"> </w:t>
      </w:r>
      <w:r w:rsidR="000D3F5C" w:rsidRPr="007D0316">
        <w:rPr>
          <w:rFonts w:ascii="Ebrima" w:hAnsi="Ebrima"/>
          <w:sz w:val="22"/>
          <w:szCs w:val="22"/>
        </w:rPr>
        <w:t>permanecendo válida a Fiança</w:t>
      </w:r>
      <w:r w:rsidR="000D3F5C">
        <w:rPr>
          <w:rFonts w:ascii="Ebrima" w:hAnsi="Ebrima"/>
          <w:sz w:val="22"/>
          <w:szCs w:val="22"/>
        </w:rPr>
        <w:t xml:space="preserve"> da Cessão Fiduciária</w:t>
      </w:r>
      <w:r w:rsidR="000D3F5C" w:rsidRPr="007D0316">
        <w:rPr>
          <w:rFonts w:ascii="Ebrima" w:hAnsi="Ebrima"/>
          <w:sz w:val="22"/>
          <w:szCs w:val="22"/>
        </w:rPr>
        <w:t xml:space="preserve"> até a data em que for constatado pela </w:t>
      </w:r>
      <w:proofErr w:type="spellStart"/>
      <w:r w:rsidR="000D3F5C">
        <w:rPr>
          <w:rFonts w:ascii="Ebrima" w:hAnsi="Ebrima"/>
          <w:sz w:val="22"/>
          <w:szCs w:val="22"/>
        </w:rPr>
        <w:t>Securitizadora</w:t>
      </w:r>
      <w:proofErr w:type="spellEnd"/>
      <w:r w:rsidR="000D3F5C" w:rsidRPr="007D0316">
        <w:rPr>
          <w:rFonts w:ascii="Ebrima" w:hAnsi="Ebrima"/>
          <w:sz w:val="22"/>
          <w:szCs w:val="22"/>
        </w:rPr>
        <w:t xml:space="preserve"> o integral cumprimento de todas as Obrigações Garantidas, data na qual será devidamente extinta</w:t>
      </w:r>
      <w:r w:rsidR="00D448CA" w:rsidRPr="008F2271">
        <w:rPr>
          <w:rFonts w:ascii="Ebrima" w:hAnsi="Ebrima"/>
          <w:sz w:val="22"/>
          <w:szCs w:val="22"/>
        </w:rPr>
        <w:t>.</w:t>
      </w:r>
    </w:p>
    <w:p w14:paraId="28F9DBD4" w14:textId="14730A57" w:rsidR="000D3F5C" w:rsidRDefault="000D3F5C" w:rsidP="00EF520D">
      <w:pPr>
        <w:tabs>
          <w:tab w:val="left" w:pos="1418"/>
        </w:tabs>
        <w:spacing w:line="320" w:lineRule="exact"/>
        <w:ind w:left="709" w:right="-1"/>
        <w:jc w:val="both"/>
        <w:rPr>
          <w:rFonts w:ascii="Ebrima" w:hAnsi="Ebrima"/>
          <w:sz w:val="22"/>
          <w:szCs w:val="22"/>
        </w:rPr>
      </w:pPr>
    </w:p>
    <w:p w14:paraId="1C607989" w14:textId="73A63596" w:rsidR="000D3F5C" w:rsidRPr="008F2271"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declaram ter se informado sobre os riscos decorrentes da prestação da Fiança</w:t>
      </w:r>
      <w:r>
        <w:rPr>
          <w:rFonts w:ascii="Ebrima" w:hAnsi="Ebrima"/>
          <w:sz w:val="22"/>
          <w:szCs w:val="22"/>
        </w:rPr>
        <w:t xml:space="preserve"> da Cessão Fiduciária</w:t>
      </w:r>
      <w:r w:rsidRPr="00265D95">
        <w:rPr>
          <w:rFonts w:ascii="Ebrima" w:hAnsi="Ebrima"/>
          <w:sz w:val="22"/>
          <w:szCs w:val="22"/>
        </w:rPr>
        <w:t xml:space="preserve">, e declaram, ainda, ter aceitado os riscos com o intuito, dentre outros, de assegurar à </w:t>
      </w:r>
      <w:proofErr w:type="spellStart"/>
      <w:r>
        <w:rPr>
          <w:rFonts w:ascii="Ebrima" w:hAnsi="Ebrima"/>
          <w:sz w:val="22"/>
          <w:szCs w:val="22"/>
        </w:rPr>
        <w:t>Securitizadora</w:t>
      </w:r>
      <w:proofErr w:type="spellEnd"/>
      <w:r w:rsidRPr="00265D95">
        <w:rPr>
          <w:rFonts w:ascii="Ebrima" w:hAnsi="Ebrima"/>
          <w:sz w:val="22"/>
          <w:szCs w:val="22"/>
        </w:rPr>
        <w:t xml:space="preserve"> incremento na segurança jurídica do negócio, de modo a beneficiar a</w:t>
      </w:r>
      <w:r>
        <w:rPr>
          <w:rFonts w:ascii="Ebrima" w:hAnsi="Ebrima"/>
          <w:sz w:val="22"/>
          <w:szCs w:val="22"/>
        </w:rPr>
        <w:t xml:space="preserve"> </w:t>
      </w:r>
      <w:proofErr w:type="spellStart"/>
      <w:r>
        <w:rPr>
          <w:rFonts w:ascii="Ebrima" w:hAnsi="Ebrima"/>
          <w:sz w:val="22"/>
          <w:szCs w:val="22"/>
        </w:rPr>
        <w:t>Securitizadora</w:t>
      </w:r>
      <w:proofErr w:type="spellEnd"/>
      <w:r>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6FE697F9"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 xml:space="preserve">Nenhuma objeção ou oposição </w:t>
      </w:r>
      <w:r w:rsidR="00D83A69">
        <w:rPr>
          <w:rFonts w:ascii="Ebrima" w:hAnsi="Ebrima"/>
          <w:sz w:val="22"/>
          <w:szCs w:val="22"/>
        </w:rPr>
        <w:t>das Cedentes Fiduciantes</w:t>
      </w:r>
      <w:r w:rsidR="00D448CA" w:rsidRPr="008F2271">
        <w:rPr>
          <w:rFonts w:ascii="Ebrima" w:hAnsi="Ebrima"/>
          <w:sz w:val="22"/>
          <w:szCs w:val="22"/>
        </w:rPr>
        <w:t xml:space="preserve"> poderá, ainda, ser admitida ou invocada pel</w:t>
      </w:r>
      <w:r w:rsidR="00D83A69">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w:t>
      </w:r>
      <w:r w:rsidR="001441A3" w:rsidRPr="008F2271">
        <w:rPr>
          <w:rFonts w:ascii="Ebrima" w:hAnsi="Ebrima"/>
          <w:sz w:val="22"/>
          <w:szCs w:val="22"/>
        </w:rPr>
        <w:t>Fiador</w:t>
      </w:r>
      <w:r w:rsidR="00D83A69">
        <w:rPr>
          <w:rFonts w:ascii="Ebrima" w:hAnsi="Ebrima"/>
          <w:sz w:val="22"/>
          <w:szCs w:val="22"/>
        </w:rPr>
        <w:t>e</w:t>
      </w:r>
      <w:r w:rsidR="00925D61">
        <w:rPr>
          <w:rFonts w:ascii="Ebrima" w:hAnsi="Ebrima"/>
          <w:sz w:val="22"/>
          <w:szCs w:val="22"/>
        </w:rPr>
        <w:t>s</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7C61297C"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5</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D83A69">
        <w:rPr>
          <w:rFonts w:ascii="Ebrima" w:hAnsi="Ebrima"/>
          <w:sz w:val="22"/>
          <w:szCs w:val="22"/>
        </w:rPr>
        <w:t>ão</w:t>
      </w:r>
      <w:r w:rsidR="00D448CA" w:rsidRPr="008F2271">
        <w:rPr>
          <w:rFonts w:ascii="Ebrima" w:hAnsi="Ebrima"/>
          <w:sz w:val="22"/>
          <w:szCs w:val="22"/>
        </w:rPr>
        <w:t xml:space="preserve"> qualquer direito que possa</w:t>
      </w:r>
      <w:r w:rsidR="00E42E58">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1441A3" w:rsidRPr="008F2271">
        <w:rPr>
          <w:rFonts w:ascii="Ebrima" w:hAnsi="Ebrima"/>
          <w:sz w:val="22"/>
          <w:szCs w:val="22"/>
        </w:rPr>
        <w:t>á</w:t>
      </w:r>
      <w:r w:rsidR="00D448CA" w:rsidRPr="008F2271">
        <w:rPr>
          <w:rFonts w:ascii="Ebrima" w:hAnsi="Ebrima"/>
          <w:sz w:val="22"/>
          <w:szCs w:val="22"/>
        </w:rPr>
        <w:t xml:space="preserve"> requerer qualquer contribuição e/ou reembolso </w:t>
      </w:r>
      <w:r w:rsidR="00E42E58">
        <w:rPr>
          <w:rFonts w:ascii="Ebrima" w:hAnsi="Ebrima"/>
          <w:sz w:val="22"/>
          <w:szCs w:val="22"/>
        </w:rPr>
        <w:t>das Cedentes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E42E58">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52C8D7ED" w14:textId="7E107FC0" w:rsidR="000D3F5C" w:rsidRDefault="000D3F5C" w:rsidP="00EF520D">
      <w:pPr>
        <w:tabs>
          <w:tab w:val="left" w:pos="1418"/>
        </w:tabs>
        <w:spacing w:line="320" w:lineRule="exact"/>
        <w:ind w:left="709" w:right="-1"/>
        <w:jc w:val="both"/>
        <w:rPr>
          <w:rFonts w:ascii="Ebrima" w:hAnsi="Ebrima"/>
          <w:sz w:val="22"/>
          <w:szCs w:val="22"/>
        </w:rPr>
      </w:pPr>
    </w:p>
    <w:p w14:paraId="5A01F517" w14:textId="38518B70"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 xml:space="preserve">comparece </w:t>
      </w:r>
      <w:r>
        <w:rPr>
          <w:rFonts w:ascii="Ebrima" w:hAnsi="Ebrima"/>
          <w:sz w:val="22"/>
          <w:szCs w:val="22"/>
        </w:rPr>
        <w:t>a este Contrato de Cessão Fiduciária</w:t>
      </w:r>
      <w:r w:rsidRPr="00265D95">
        <w:rPr>
          <w:rFonts w:ascii="Ebrima" w:hAnsi="Ebrima"/>
          <w:sz w:val="22"/>
          <w:szCs w:val="22"/>
        </w:rPr>
        <w:t xml:space="preserve"> para anuir com a Fiança </w:t>
      </w:r>
      <w:r>
        <w:rPr>
          <w:rFonts w:ascii="Ebrima" w:hAnsi="Ebrima"/>
          <w:sz w:val="22"/>
          <w:szCs w:val="22"/>
        </w:rPr>
        <w:t xml:space="preserve">da Cessão Fiduciária </w:t>
      </w:r>
      <w:r w:rsidRPr="00265D95">
        <w:rPr>
          <w:rFonts w:ascii="Ebrima" w:hAnsi="Ebrima"/>
          <w:sz w:val="22"/>
          <w:szCs w:val="22"/>
        </w:rPr>
        <w:t>prestada, em atendimento ao artigo 1.647 do Código Civil, nada tendo a reclamar acerca da garantia prestada e seus termos a qualquer tempo.</w:t>
      </w:r>
    </w:p>
    <w:p w14:paraId="2B5F1803" w14:textId="7A28FA23" w:rsidR="000D3F5C" w:rsidRDefault="000D3F5C" w:rsidP="00EF520D">
      <w:pPr>
        <w:tabs>
          <w:tab w:val="left" w:pos="1418"/>
        </w:tabs>
        <w:spacing w:line="320" w:lineRule="exact"/>
        <w:ind w:left="709" w:right="-1"/>
        <w:jc w:val="both"/>
        <w:rPr>
          <w:rFonts w:ascii="Ebrima" w:hAnsi="Ebrima"/>
          <w:sz w:val="22"/>
          <w:szCs w:val="22"/>
        </w:rPr>
      </w:pPr>
    </w:p>
    <w:p w14:paraId="111102C2" w14:textId="5A2D574D"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5.3.7.</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deverão cumprir todas as suas obrigações principais e acessórias decorrentes </w:t>
      </w:r>
      <w:r>
        <w:rPr>
          <w:rFonts w:ascii="Ebrima" w:hAnsi="Ebrima"/>
          <w:sz w:val="22"/>
          <w:szCs w:val="22"/>
        </w:rPr>
        <w:t>da</w:t>
      </w:r>
      <w:r w:rsidRPr="00265D95">
        <w:rPr>
          <w:rFonts w:ascii="Ebrima" w:hAnsi="Ebrima"/>
          <w:sz w:val="22"/>
          <w:szCs w:val="22"/>
        </w:rPr>
        <w:t xml:space="preserve"> Fiança </w:t>
      </w:r>
      <w:r>
        <w:rPr>
          <w:rFonts w:ascii="Ebrima" w:hAnsi="Ebrima"/>
          <w:sz w:val="22"/>
          <w:szCs w:val="22"/>
        </w:rPr>
        <w:t xml:space="preserve">da Cessão Fiduciária </w:t>
      </w:r>
      <w:r w:rsidRPr="00265D95">
        <w:rPr>
          <w:rFonts w:ascii="Ebrima" w:hAnsi="Ebrima"/>
          <w:sz w:val="22"/>
          <w:szCs w:val="22"/>
        </w:rPr>
        <w:t xml:space="preserve">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Pr>
          <w:rFonts w:ascii="Ebrima" w:hAnsi="Ebrima"/>
          <w:sz w:val="22"/>
          <w:szCs w:val="22"/>
        </w:rPr>
        <w:t>Securitizadora</w:t>
      </w:r>
      <w:proofErr w:type="spellEnd"/>
      <w:r w:rsidRPr="00265D95">
        <w:rPr>
          <w:rFonts w:ascii="Ebrima" w:hAnsi="Ebrima"/>
          <w:sz w:val="22"/>
          <w:szCs w:val="22"/>
        </w:rPr>
        <w:t xml:space="preserve">, informando o valor das Obrigações Garantidas inadimplidas a ser pago pelos </w:t>
      </w:r>
      <w:r>
        <w:rPr>
          <w:rFonts w:ascii="Ebrima" w:hAnsi="Ebrima"/>
          <w:sz w:val="22"/>
          <w:szCs w:val="22"/>
        </w:rPr>
        <w:t>Fiadores</w:t>
      </w:r>
      <w:r w:rsidRPr="00265D95">
        <w:rPr>
          <w:rFonts w:ascii="Ebrima" w:hAnsi="Ebrima"/>
          <w:sz w:val="22"/>
          <w:szCs w:val="22"/>
        </w:rPr>
        <w:t xml:space="preserve">. As Obrigações Garantidas serão cumpridas pelos </w:t>
      </w:r>
      <w:r>
        <w:rPr>
          <w:rFonts w:ascii="Ebrima" w:hAnsi="Ebrima"/>
          <w:sz w:val="22"/>
          <w:szCs w:val="22"/>
        </w:rPr>
        <w:t>Fiadores</w:t>
      </w:r>
      <w:r w:rsidRPr="00265D95">
        <w:rPr>
          <w:rFonts w:ascii="Ebrima" w:hAnsi="Ebrima"/>
          <w:sz w:val="22"/>
          <w:szCs w:val="22"/>
        </w:rPr>
        <w:t xml:space="preserve">, mesmo que o adimplemento destas não for exigível da </w:t>
      </w:r>
      <w:proofErr w:type="spellStart"/>
      <w:r>
        <w:rPr>
          <w:rFonts w:ascii="Ebrima" w:hAnsi="Ebrima"/>
          <w:sz w:val="22"/>
          <w:szCs w:val="22"/>
        </w:rPr>
        <w:t>Securitizadora</w:t>
      </w:r>
      <w:proofErr w:type="spellEnd"/>
      <w:r w:rsidRPr="00265D95">
        <w:rPr>
          <w:rFonts w:ascii="Ebrima" w:hAnsi="Ebrima"/>
          <w:sz w:val="22"/>
          <w:szCs w:val="22"/>
        </w:rPr>
        <w:t xml:space="preserve"> em razão da existência de procedimentos de falência, recuperação judicial ou extrajudicial ou procedimento similar envolvendo a </w:t>
      </w:r>
      <w:proofErr w:type="spellStart"/>
      <w:r>
        <w:rPr>
          <w:rFonts w:ascii="Ebrima" w:hAnsi="Ebrima"/>
          <w:sz w:val="22"/>
          <w:szCs w:val="22"/>
        </w:rPr>
        <w:t>Securitizadora</w:t>
      </w:r>
      <w:proofErr w:type="spellEnd"/>
      <w:r>
        <w:rPr>
          <w:rFonts w:ascii="Ebrima" w:hAnsi="Ebrima"/>
          <w:sz w:val="22"/>
          <w:szCs w:val="22"/>
        </w:rPr>
        <w:t>.</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351C769C"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lastRenderedPageBreak/>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xml:space="preserve">, de acordo com a conveniência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368167F8" w:rsidR="00CE58D8" w:rsidRPr="008F2271" w:rsidRDefault="008812E4"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1D7E5A8E"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1364BBAD"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n</w:t>
      </w:r>
      <w:r w:rsidR="00E42E58">
        <w:rPr>
          <w:rFonts w:ascii="Ebrima" w:hAnsi="Ebrima"/>
          <w:sz w:val="22"/>
          <w:szCs w:val="22"/>
        </w:rPr>
        <w:t>a Conta Autorizada da Emissora</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13FB4973"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r w:rsidR="00E03E8A">
        <w:rPr>
          <w:rFonts w:ascii="Ebrima" w:hAnsi="Ebrima"/>
          <w:b/>
          <w:sz w:val="22"/>
          <w:szCs w:val="22"/>
          <w:lang w:val="pt-BR"/>
        </w:rPr>
        <w:t>SEXTA</w:t>
      </w:r>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6E5CBB"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realizar todos os negócios jurídicos aqui previstos e cumprir todas as </w:t>
      </w:r>
      <w:r w:rsidRPr="008F2271">
        <w:rPr>
          <w:rFonts w:ascii="Ebrima" w:hAnsi="Ebrima"/>
          <w:sz w:val="22"/>
          <w:szCs w:val="22"/>
          <w:lang w:val="pt-BR"/>
        </w:rPr>
        <w:lastRenderedPageBreak/>
        <w:t>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156F5756"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6A350FFF"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w:t>
      </w:r>
      <w:r w:rsidR="00497C74" w:rsidRPr="008F2271">
        <w:rPr>
          <w:rFonts w:ascii="Ebrima" w:hAnsi="Ebrima"/>
          <w:sz w:val="22"/>
          <w:szCs w:val="22"/>
          <w:lang w:val="pt-BR"/>
        </w:rPr>
        <w:lastRenderedPageBreak/>
        <w:t xml:space="preserve">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3C8D96CE"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w:t>
      </w:r>
      <w:r w:rsidR="00D76E0D" w:rsidRPr="006E5CBB">
        <w:rPr>
          <w:rFonts w:ascii="Ebrima" w:hAnsi="Ebrima"/>
          <w:sz w:val="22"/>
        </w:rPr>
        <w:t xml:space="preserve">s Cedentes Fiduciantes </w:t>
      </w:r>
      <w:r w:rsidRPr="006E5CBB">
        <w:rPr>
          <w:rFonts w:ascii="Ebrima" w:hAnsi="Ebrima"/>
          <w:sz w:val="22"/>
        </w:rPr>
        <w:t>declara</w:t>
      </w:r>
      <w:r w:rsidR="00D76E0D" w:rsidRPr="006E5CBB">
        <w:rPr>
          <w:rFonts w:ascii="Ebrima" w:hAnsi="Ebrima"/>
          <w:sz w:val="22"/>
        </w:rPr>
        <w:t>m</w:t>
      </w:r>
      <w:r w:rsidRPr="00A03D03">
        <w:rPr>
          <w:rFonts w:ascii="Ebrima" w:hAnsi="Ebrima"/>
          <w:sz w:val="22"/>
        </w:rPr>
        <w:t xml:space="preserve"> </w:t>
      </w:r>
      <w:r w:rsidR="00520BDE" w:rsidRPr="00A03D03">
        <w:rPr>
          <w:rFonts w:ascii="Ebrima" w:hAnsi="Ebrima"/>
          <w:sz w:val="22"/>
        </w:rPr>
        <w:t xml:space="preserve">ainda </w:t>
      </w:r>
      <w:r w:rsidRPr="00A03D03">
        <w:rPr>
          <w:rFonts w:ascii="Ebrima" w:hAnsi="Ebrima"/>
          <w:sz w:val="22"/>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6CB740A3"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não se encontra</w:t>
      </w:r>
      <w:r w:rsidR="00D76E0D">
        <w:rPr>
          <w:rFonts w:ascii="Ebrima" w:hAnsi="Ebrima"/>
          <w:sz w:val="22"/>
          <w:szCs w:val="22"/>
          <w:lang w:val="pt-BR"/>
        </w:rPr>
        <w:t>m</w:t>
      </w:r>
      <w:r w:rsidRPr="008F2271">
        <w:rPr>
          <w:rFonts w:ascii="Ebrima" w:hAnsi="Ebrima"/>
          <w:sz w:val="22"/>
          <w:szCs w:val="22"/>
          <w:lang w:val="pt-BR"/>
        </w:rPr>
        <w:t xml:space="preserve"> impedida</w:t>
      </w:r>
      <w:r w:rsidR="00D76E0D">
        <w:rPr>
          <w:rFonts w:ascii="Ebrima" w:hAnsi="Ebrima"/>
          <w:sz w:val="22"/>
          <w:szCs w:val="22"/>
          <w:lang w:val="pt-BR"/>
        </w:rPr>
        <w:t>s</w:t>
      </w:r>
      <w:r w:rsidRPr="008F2271">
        <w:rPr>
          <w:rFonts w:ascii="Ebrima" w:hAnsi="Ebrima"/>
          <w:sz w:val="22"/>
          <w:szCs w:val="22"/>
          <w:lang w:val="pt-BR"/>
        </w:rPr>
        <w:t xml:space="preserve">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w:t>
      </w:r>
      <w:r w:rsidR="00D76E0D">
        <w:rPr>
          <w:rFonts w:ascii="Ebrima" w:hAnsi="Ebrima"/>
          <w:sz w:val="22"/>
          <w:szCs w:val="22"/>
          <w:lang w:val="pt-BR"/>
        </w:rPr>
        <w:t>às Cedentes Fiduciantes</w:t>
      </w:r>
      <w:r w:rsidRPr="008F2271">
        <w:rPr>
          <w:rFonts w:ascii="Ebrima" w:hAnsi="Ebrima"/>
          <w:sz w:val="22"/>
          <w:szCs w:val="22"/>
          <w:lang w:val="pt-BR"/>
        </w:rPr>
        <w:t>;</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F570A06"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D76E0D">
        <w:rPr>
          <w:rFonts w:ascii="Ebrima" w:hAnsi="Ebrima"/>
          <w:sz w:val="22"/>
          <w:szCs w:val="22"/>
          <w:lang w:val="pt-BR"/>
        </w:rPr>
        <w:t>c</w:t>
      </w:r>
      <w:r w:rsidRPr="008F2271">
        <w:rPr>
          <w:rFonts w:ascii="Ebrima" w:hAnsi="Ebrima"/>
          <w:sz w:val="22"/>
          <w:szCs w:val="22"/>
          <w:lang w:val="pt-BR"/>
        </w:rPr>
        <w:t xml:space="preserve">ontratos </w:t>
      </w:r>
      <w:r w:rsidR="00D76E0D">
        <w:rPr>
          <w:rFonts w:ascii="Ebrima" w:hAnsi="Ebrima"/>
          <w:sz w:val="22"/>
          <w:szCs w:val="22"/>
          <w:lang w:val="pt-BR"/>
        </w:rPr>
        <w:t xml:space="preserve">que baseiam os Créditos Empreendimentos Garantia </w:t>
      </w:r>
      <w:r w:rsidRPr="008F2271">
        <w:rPr>
          <w:rFonts w:ascii="Ebrima" w:hAnsi="Ebrima"/>
          <w:sz w:val="22"/>
          <w:szCs w:val="22"/>
          <w:lang w:val="pt-BR"/>
        </w:rPr>
        <w:t>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os Créditos Cedidos Fiduciariamente atende</w:t>
      </w:r>
      <w:r>
        <w:rPr>
          <w:rFonts w:ascii="Ebrima" w:hAnsi="Ebrima"/>
          <w:sz w:val="22"/>
          <w:szCs w:val="22"/>
          <w:lang w:val="pt-BR"/>
        </w:rPr>
        <w:t>m</w:t>
      </w:r>
      <w:r w:rsidRPr="005C0177">
        <w:rPr>
          <w:rFonts w:ascii="Ebrima" w:hAnsi="Ebrima"/>
          <w:sz w:val="22"/>
          <w:szCs w:val="22"/>
          <w:lang w:val="pt-BR"/>
        </w:rPr>
        <w:t xml:space="preserve"> aos Critérios de Elegibilidade, 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a aderência aos Critérios de Elegibilidade será assegurada aos Créditos Cedidos Fiduciariamente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4928732D"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2C2A8EA2"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Pr>
          <w:rFonts w:ascii="Ebrima" w:hAnsi="Ebrima"/>
          <w:sz w:val="22"/>
          <w:szCs w:val="22"/>
          <w:lang w:val="pt-BR"/>
        </w:rPr>
        <w:t>das Cedentes Fiduciantes</w:t>
      </w:r>
      <w:r w:rsidR="00C95B8D" w:rsidRPr="008F2271">
        <w:rPr>
          <w:rFonts w:ascii="Ebrima" w:hAnsi="Ebrima"/>
          <w:sz w:val="22"/>
          <w:szCs w:val="22"/>
          <w:lang w:val="pt-BR"/>
        </w:rPr>
        <w:t xml:space="preserve"> </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1B9ED324"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D76E0D">
        <w:rPr>
          <w:rFonts w:ascii="Ebrima" w:hAnsi="Ebrima"/>
          <w:sz w:val="22"/>
          <w:szCs w:val="22"/>
          <w:lang w:val="pt-BR"/>
        </w:rPr>
        <w:t>dos imóveis dos Empreendimentos Garantia</w:t>
      </w:r>
      <w:r w:rsidRPr="008F2271">
        <w:rPr>
          <w:rFonts w:ascii="Ebrima" w:hAnsi="Ebrima"/>
          <w:sz w:val="22"/>
          <w:szCs w:val="22"/>
          <w:lang w:val="pt-BR"/>
        </w:rPr>
        <w:t>, defendendo-os de quaisquer ocupações, invasões, esbulhos ou ameaças,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04773B7D"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regularidade do</w:t>
      </w:r>
      <w:r w:rsidR="00D76E0D">
        <w:rPr>
          <w:rFonts w:ascii="Ebrima" w:hAnsi="Ebrima"/>
          <w:sz w:val="22"/>
          <w:szCs w:val="22"/>
          <w:lang w:val="pt-BR"/>
        </w:rPr>
        <w:t>s</w:t>
      </w:r>
      <w:r w:rsidRPr="008F2271">
        <w:rPr>
          <w:rFonts w:ascii="Ebrima" w:hAnsi="Ebrima"/>
          <w:sz w:val="22"/>
          <w:szCs w:val="22"/>
          <w:lang w:val="pt-BR"/>
        </w:rPr>
        <w:t xml:space="preserve"> Empreendimento</w:t>
      </w:r>
      <w:r w:rsidR="00D76E0D">
        <w:rPr>
          <w:rFonts w:ascii="Ebrima" w:hAnsi="Ebrima"/>
          <w:sz w:val="22"/>
          <w:szCs w:val="22"/>
          <w:lang w:val="pt-BR"/>
        </w:rPr>
        <w:t>s</w:t>
      </w:r>
      <w:r w:rsidRPr="008F2271">
        <w:rPr>
          <w:rFonts w:ascii="Ebrima" w:hAnsi="Ebrima"/>
          <w:sz w:val="22"/>
          <w:szCs w:val="22"/>
          <w:lang w:val="pt-BR"/>
        </w:rPr>
        <w:t xml:space="preserve"> </w:t>
      </w:r>
      <w:r w:rsidR="00D76E0D">
        <w:rPr>
          <w:rFonts w:ascii="Ebrima" w:hAnsi="Ebrima"/>
          <w:sz w:val="22"/>
          <w:szCs w:val="22"/>
          <w:lang w:val="pt-BR"/>
        </w:rPr>
        <w:t>Garantia</w:t>
      </w:r>
      <w:r w:rsidRPr="008F2271">
        <w:rPr>
          <w:rFonts w:ascii="Ebrima" w:hAnsi="Ebrima"/>
          <w:sz w:val="22"/>
          <w:szCs w:val="22"/>
          <w:lang w:val="pt-BR"/>
        </w:rPr>
        <w:t xml:space="preserve">, incluído aprovações perante Prefeitura e órgãos ambientais aplicáveis, entre outros; </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524C854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w:t>
      </w:r>
      <w:r w:rsidR="009976DA">
        <w:rPr>
          <w:rFonts w:ascii="Ebrima" w:hAnsi="Ebrima"/>
          <w:sz w:val="22"/>
          <w:szCs w:val="22"/>
          <w:lang w:val="pt-BR"/>
        </w:rPr>
        <w:t>as Cedentes Fiduciantes</w:t>
      </w:r>
      <w:r w:rsidR="00B04FDD" w:rsidRPr="008F2271">
        <w:rPr>
          <w:rFonts w:ascii="Ebrima" w:hAnsi="Ebrima"/>
          <w:sz w:val="22"/>
          <w:szCs w:val="22"/>
          <w:lang w:val="pt-BR"/>
        </w:rPr>
        <w:t xml:space="preserve"> e/ou o</w:t>
      </w:r>
      <w:r w:rsidR="009976DA">
        <w:rPr>
          <w:rFonts w:ascii="Ebrima" w:hAnsi="Ebrima"/>
          <w:sz w:val="22"/>
          <w:szCs w:val="22"/>
          <w:lang w:val="pt-BR"/>
        </w:rPr>
        <w:t>s</w:t>
      </w:r>
      <w:r w:rsidR="00B04FDD" w:rsidRPr="008F2271">
        <w:rPr>
          <w:rFonts w:ascii="Ebrima" w:hAnsi="Ebrima"/>
          <w:sz w:val="22"/>
          <w:szCs w:val="22"/>
          <w:lang w:val="pt-BR"/>
        </w:rPr>
        <w:t xml:space="preserve"> Fiador</w:t>
      </w:r>
      <w:r w:rsidR="009976DA">
        <w:rPr>
          <w:rFonts w:ascii="Ebrima" w:hAnsi="Ebrima"/>
          <w:sz w:val="22"/>
          <w:szCs w:val="22"/>
          <w:lang w:val="pt-BR"/>
        </w:rPr>
        <w:t>es</w:t>
      </w:r>
      <w:r w:rsidRPr="008F2271">
        <w:rPr>
          <w:rFonts w:ascii="Ebrima" w:hAnsi="Ebrima"/>
          <w:sz w:val="22"/>
          <w:szCs w:val="22"/>
          <w:lang w:val="pt-BR"/>
        </w:rPr>
        <w:t xml:space="preserve"> 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5CA1C61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976DA">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57A5016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lastRenderedPageBreak/>
        <w:t>atesta</w:t>
      </w:r>
      <w:r w:rsidR="009976DA">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w:t>
      </w:r>
      <w:r w:rsidR="009976DA" w:rsidRPr="008F2271">
        <w:rPr>
          <w:rFonts w:ascii="Ebrima" w:hAnsi="Ebrima"/>
          <w:sz w:val="22"/>
          <w:szCs w:val="22"/>
          <w:lang w:val="pt-BR"/>
        </w:rPr>
        <w:t xml:space="preserve">Cessão </w:t>
      </w:r>
      <w:r w:rsidR="009976DA">
        <w:rPr>
          <w:rFonts w:ascii="Ebrima" w:hAnsi="Ebrima"/>
          <w:sz w:val="22"/>
          <w:szCs w:val="22"/>
          <w:lang w:val="pt-BR"/>
        </w:rPr>
        <w:t>Fiduciária</w:t>
      </w:r>
      <w:r w:rsidRPr="008F2271">
        <w:rPr>
          <w:rFonts w:ascii="Ebrima" w:hAnsi="Ebrima"/>
          <w:sz w:val="22"/>
          <w:szCs w:val="22"/>
          <w:lang w:val="pt-BR"/>
        </w:rPr>
        <w:t xml:space="preserve">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06C4B7F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passivo ambiental ou atividade poluidora no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Empreendimentos Garantia</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43D1E7BA"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qualquer irregularidade na cadeia dominial do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i</w:t>
      </w:r>
      <w:r w:rsidRPr="008F2271">
        <w:rPr>
          <w:rFonts w:ascii="Ebrima" w:hAnsi="Ebrima"/>
          <w:sz w:val="22"/>
          <w:szCs w:val="22"/>
          <w:lang w:val="pt-BR"/>
        </w:rPr>
        <w:t>móve</w:t>
      </w:r>
      <w:r w:rsidR="009976DA">
        <w:rPr>
          <w:rFonts w:ascii="Ebrima" w:hAnsi="Ebrima"/>
          <w:sz w:val="22"/>
          <w:szCs w:val="22"/>
          <w:lang w:val="pt-BR"/>
        </w:rPr>
        <w:t>is dos Empreendimentos Garantia</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10B38CD8"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As Partes comprometem-se a, caso qualquer das de</w:t>
      </w:r>
      <w:r w:rsidRPr="006E5CBB">
        <w:rPr>
          <w:rFonts w:ascii="Ebrima" w:hAnsi="Ebrima"/>
          <w:sz w:val="22"/>
        </w:rPr>
        <w:t xml:space="preserve">clarações prestadas acima sejam alteradas, durante todo o prazo de vigência </w:t>
      </w:r>
      <w:r w:rsidR="008C5D55" w:rsidRPr="00A03D03">
        <w:rPr>
          <w:rFonts w:ascii="Ebrima" w:hAnsi="Ebrima"/>
          <w:sz w:val="22"/>
        </w:rPr>
        <w:t>das Debêntures</w:t>
      </w:r>
      <w:r w:rsidR="00D6014C" w:rsidRPr="00A03D03">
        <w:rPr>
          <w:rFonts w:ascii="Ebrima" w:hAnsi="Ebrima"/>
          <w:sz w:val="22"/>
        </w:rPr>
        <w:t xml:space="preserve">, </w:t>
      </w:r>
      <w:r w:rsidRPr="00A03D03">
        <w:rPr>
          <w:rFonts w:ascii="Ebrima" w:hAnsi="Ebrima"/>
          <w:sz w:val="22"/>
        </w:rPr>
        <w:t>d</w:t>
      </w:r>
      <w:r w:rsidR="008C5D55" w:rsidRPr="00A03D03">
        <w:rPr>
          <w:rFonts w:ascii="Ebrima" w:hAnsi="Ebrima"/>
          <w:sz w:val="22"/>
        </w:rPr>
        <w:t xml:space="preserve">este </w:t>
      </w:r>
      <w:r w:rsidRPr="00A03D03">
        <w:rPr>
          <w:rFonts w:ascii="Ebrima" w:hAnsi="Ebrima"/>
          <w:sz w:val="22"/>
        </w:rPr>
        <w:t>Contrato de Cessão</w:t>
      </w:r>
      <w:r w:rsidR="008C5D55" w:rsidRPr="00A03D03">
        <w:rPr>
          <w:rFonts w:ascii="Ebrima" w:hAnsi="Ebrima"/>
          <w:sz w:val="22"/>
        </w:rPr>
        <w:t xml:space="preserve"> Fiduciária </w:t>
      </w:r>
      <w:r w:rsidRPr="00A03D03">
        <w:rPr>
          <w:rFonts w:ascii="Ebrima" w:hAnsi="Ebrima"/>
          <w:sz w:val="22"/>
        </w:rPr>
        <w:t xml:space="preserve">e dos demais Documentos da Operação ora previstos e/ou que venham a ser celebrados, a comunicar a </w:t>
      </w:r>
      <w:proofErr w:type="spellStart"/>
      <w:r w:rsidR="0073762C" w:rsidRPr="00A03D03">
        <w:rPr>
          <w:rFonts w:ascii="Ebrima" w:hAnsi="Ebrima"/>
          <w:sz w:val="22"/>
        </w:rPr>
        <w:t>Securitizadora</w:t>
      </w:r>
      <w:proofErr w:type="spellEnd"/>
      <w:r w:rsidRPr="00A03D03">
        <w:rPr>
          <w:rFonts w:ascii="Ebrima" w:hAnsi="Ebrima"/>
          <w:sz w:val="22"/>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A03D03" w:rsidRDefault="0031440B"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6E5CBB">
        <w:rPr>
          <w:rFonts w:ascii="Ebrima" w:hAnsi="Ebrima"/>
          <w:sz w:val="22"/>
        </w:rPr>
        <w:t>presente Contrato de Cessão</w:t>
      </w:r>
      <w:r w:rsidR="008C5D55" w:rsidRPr="006E5CBB">
        <w:rPr>
          <w:rFonts w:ascii="Ebrima" w:hAnsi="Ebrima"/>
          <w:sz w:val="22"/>
        </w:rPr>
        <w:t xml:space="preserve"> Fiduciária</w:t>
      </w:r>
      <w:r w:rsidRPr="00A03D03">
        <w:rPr>
          <w:rFonts w:ascii="Ebrima" w:hAnsi="Ebrima"/>
          <w:sz w:val="22"/>
        </w:rPr>
        <w:t>, ou de situações em que a imagem de uma seja afetada em razão de conduta da outra. A obrigação de indenizar estabelecida nesta Cláusula permanecerá em vigor mesmo após o término deste Contrato de Cessão</w:t>
      </w:r>
      <w:r w:rsidR="008C5D55" w:rsidRPr="00A03D03">
        <w:rPr>
          <w:rFonts w:ascii="Ebrima" w:hAnsi="Ebrima"/>
          <w:sz w:val="22"/>
        </w:rPr>
        <w:t xml:space="preserve"> Fiduciária</w:t>
      </w:r>
      <w:r w:rsidRPr="00A03D03">
        <w:rPr>
          <w:rFonts w:ascii="Ebrima" w:hAnsi="Ebrima"/>
          <w:sz w:val="22"/>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09DF129E" w:rsidR="00076E10" w:rsidRPr="00A03D03" w:rsidRDefault="00076E10"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S</w:t>
      </w:r>
      <w:r w:rsidRPr="006E5CBB">
        <w:rPr>
          <w:rFonts w:ascii="Ebrima" w:hAnsi="Ebrima"/>
          <w:sz w:val="22"/>
        </w:rPr>
        <w:t xml:space="preserve">em prejuízo das demais obrigações e responsabilidades previstas neste </w:t>
      </w:r>
      <w:r w:rsidR="00F2570C" w:rsidRPr="00A03D03">
        <w:rPr>
          <w:rFonts w:ascii="Ebrima" w:hAnsi="Ebrima"/>
          <w:sz w:val="22"/>
        </w:rPr>
        <w:t>in</w:t>
      </w:r>
      <w:r w:rsidRPr="00A03D03">
        <w:rPr>
          <w:rFonts w:ascii="Ebrima" w:hAnsi="Ebrima"/>
          <w:sz w:val="22"/>
        </w:rPr>
        <w:t>strumento, a</w:t>
      </w:r>
      <w:r w:rsidR="00F339A4" w:rsidRPr="00A03D03">
        <w:rPr>
          <w:rFonts w:ascii="Ebrima" w:hAnsi="Ebrima"/>
          <w:sz w:val="22"/>
        </w:rPr>
        <w:t xml:space="preserve">s Cedentes Fiduciantes </w:t>
      </w:r>
      <w:r w:rsidRPr="00A03D03">
        <w:rPr>
          <w:rFonts w:ascii="Ebrima" w:hAnsi="Ebrima"/>
          <w:sz w:val="22"/>
        </w:rPr>
        <w:t>obriga-se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34EE9D80" w:rsidR="00076E10" w:rsidRPr="008F2271" w:rsidRDefault="00F339A4"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Pr>
          <w:rFonts w:ascii="Ebrima" w:hAnsi="Ebrima"/>
          <w:sz w:val="22"/>
          <w:szCs w:val="22"/>
        </w:rPr>
        <w:t>aos Empreendimentos Garantia</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r w:rsidR="00076E10" w:rsidRPr="008F2271">
        <w:rPr>
          <w:rFonts w:ascii="Ebrima" w:hAnsi="Ebrima"/>
          <w:sz w:val="22"/>
          <w:szCs w:val="22"/>
        </w:rPr>
        <w:t xml:space="preserve">;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A9FC4FC" w:rsidR="00076E10" w:rsidRPr="00F339A4" w:rsidRDefault="00076E10" w:rsidP="00F339A4">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F339A4">
        <w:rPr>
          <w:rFonts w:ascii="Ebrima" w:hAnsi="Ebrima"/>
          <w:sz w:val="22"/>
          <w:szCs w:val="22"/>
        </w:rPr>
        <w:t>contratos que baseiam os Créditos Empreendimentos Garantia</w:t>
      </w:r>
      <w:r w:rsidRPr="008F2271">
        <w:rPr>
          <w:rFonts w:ascii="Ebrima" w:hAnsi="Ebrima"/>
          <w:sz w:val="22"/>
          <w:szCs w:val="22"/>
        </w:rPr>
        <w:t xml:space="preserve"> venha a ser questionada judicialmente pelo respectivo Devedor, </w:t>
      </w:r>
      <w:r w:rsidR="00F339A4">
        <w:rPr>
          <w:rFonts w:ascii="Ebrima" w:hAnsi="Ebrima"/>
          <w:sz w:val="22"/>
          <w:szCs w:val="22"/>
        </w:rPr>
        <w:t>a respectiva Cedente Fiduciante</w:t>
      </w:r>
      <w:r w:rsidRPr="008F2271">
        <w:rPr>
          <w:rFonts w:ascii="Ebrima" w:hAnsi="Ebrima"/>
          <w:sz w:val="22"/>
          <w:szCs w:val="22"/>
        </w:rPr>
        <w:t xml:space="preserve"> fica obrigada a se defender de forma tempestiva e eficaz, sendo certo que </w:t>
      </w:r>
      <w:r w:rsidR="00F339A4">
        <w:rPr>
          <w:rFonts w:ascii="Ebrima" w:hAnsi="Ebrima"/>
          <w:sz w:val="22"/>
          <w:szCs w:val="22"/>
        </w:rPr>
        <w:t>tal Cedente Fiduciante</w:t>
      </w:r>
      <w:r w:rsidRPr="008F2271">
        <w:rPr>
          <w:rFonts w:ascii="Ebrima" w:hAnsi="Ebrima"/>
          <w:sz w:val="22"/>
          <w:szCs w:val="22"/>
        </w:rPr>
        <w:t xml:space="preserve"> </w:t>
      </w:r>
      <w:r w:rsidR="0096216E" w:rsidRPr="008F2271">
        <w:rPr>
          <w:rFonts w:ascii="Ebrima" w:hAnsi="Ebrima"/>
          <w:sz w:val="22"/>
          <w:szCs w:val="22"/>
        </w:rPr>
        <w:t>fic</w:t>
      </w:r>
      <w:r w:rsidR="00F339A4">
        <w:rPr>
          <w:rFonts w:ascii="Ebrima" w:hAnsi="Ebrima"/>
          <w:sz w:val="22"/>
          <w:szCs w:val="22"/>
        </w:rPr>
        <w:t>a</w:t>
      </w:r>
      <w:r w:rsidR="0096216E" w:rsidRPr="00F339A4">
        <w:rPr>
          <w:rFonts w:ascii="Ebrima" w:hAnsi="Ebrima"/>
          <w:sz w:val="22"/>
          <w:szCs w:val="22"/>
        </w:rPr>
        <w:t xml:space="preserve"> </w:t>
      </w:r>
      <w:r w:rsidRPr="00F339A4">
        <w:rPr>
          <w:rFonts w:ascii="Ebrima" w:hAnsi="Ebrima"/>
          <w:sz w:val="22"/>
          <w:szCs w:val="22"/>
        </w:rPr>
        <w:t xml:space="preserve">obrigada pelas diferenças dos eventuais pagamentos feitos a menor, decorrentes de sentença judicial, bem como defender e manter indene a </w:t>
      </w:r>
      <w:proofErr w:type="spellStart"/>
      <w:r w:rsidRPr="00F339A4">
        <w:rPr>
          <w:rFonts w:ascii="Ebrima" w:hAnsi="Ebrima"/>
          <w:sz w:val="22"/>
          <w:szCs w:val="22"/>
        </w:rPr>
        <w:t>Securitizadora</w:t>
      </w:r>
      <w:proofErr w:type="spellEnd"/>
      <w:r w:rsidRPr="00F339A4">
        <w:rPr>
          <w:rFonts w:ascii="Ebrima" w:hAnsi="Ebrima"/>
          <w:sz w:val="22"/>
          <w:szCs w:val="22"/>
        </w:rPr>
        <w:t xml:space="preserve">, caso venha a integrar o polo passivo das referidas ações, pleiteando a retirada da </w:t>
      </w:r>
      <w:proofErr w:type="spellStart"/>
      <w:r w:rsidRPr="00F339A4">
        <w:rPr>
          <w:rFonts w:ascii="Ebrima" w:hAnsi="Ebrima"/>
          <w:sz w:val="22"/>
          <w:szCs w:val="22"/>
        </w:rPr>
        <w:t>Securitizadora</w:t>
      </w:r>
      <w:proofErr w:type="spellEnd"/>
      <w:r w:rsidRPr="00F339A4">
        <w:rPr>
          <w:rFonts w:ascii="Ebrima" w:hAnsi="Ebrima"/>
          <w:sz w:val="22"/>
          <w:szCs w:val="22"/>
        </w:rPr>
        <w:t xml:space="preserve">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02A18DF5"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w:t>
      </w:r>
      <w:r w:rsidRPr="008F2271">
        <w:rPr>
          <w:rFonts w:ascii="Ebrima" w:hAnsi="Ebrima"/>
          <w:sz w:val="22"/>
          <w:szCs w:val="22"/>
        </w:rPr>
        <w:lastRenderedPageBreak/>
        <w:t>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1F8CFA0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ou a quem este indicar cópias físicas ou digitais da totalidade dos </w:t>
      </w:r>
      <w:r w:rsidR="00F339A4">
        <w:rPr>
          <w:rFonts w:ascii="Ebrima" w:hAnsi="Ebrima"/>
          <w:sz w:val="22"/>
          <w:szCs w:val="22"/>
        </w:rPr>
        <w:t>Documentos Comprobatórios</w:t>
      </w:r>
      <w:r w:rsidRPr="008F2271">
        <w:rPr>
          <w:rFonts w:ascii="Ebrima" w:hAnsi="Ebrima"/>
          <w:sz w:val="22"/>
          <w:szCs w:val="22"/>
        </w:rPr>
        <w:t>, bem como cópia dos documentos dos respectivos Devedores;</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1199BDA5"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6D413654"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o</w:t>
      </w:r>
      <w:r w:rsidR="00F339A4">
        <w:rPr>
          <w:rFonts w:ascii="Ebrima" w:hAnsi="Ebrima"/>
          <w:sz w:val="22"/>
          <w:szCs w:val="22"/>
        </w:rPr>
        <w:t>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w:t>
      </w:r>
      <w:r w:rsidRPr="008F2271">
        <w:rPr>
          <w:rFonts w:ascii="Ebrima" w:hAnsi="Ebrima"/>
          <w:sz w:val="22"/>
          <w:szCs w:val="22"/>
        </w:rPr>
        <w:t xml:space="preserve">, bem como sobre a propositura de quaisquer ações ou processos envolvendo </w:t>
      </w:r>
      <w:r w:rsidR="00F339A4">
        <w:rPr>
          <w:rFonts w:ascii="Ebrima" w:hAnsi="Ebrima"/>
          <w:sz w:val="22"/>
          <w:szCs w:val="22"/>
        </w:rPr>
        <w:t>os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 ou seus respectivos imóveis</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2A3D844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SÉTIMA</w:t>
      </w:r>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5591E46C"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58F4F041"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47B1D277"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proofErr w:type="gramStart"/>
      <w:r w:rsidRPr="008F2271">
        <w:rPr>
          <w:rFonts w:ascii="Ebrima" w:hAnsi="Ebrima"/>
          <w:sz w:val="22"/>
          <w:szCs w:val="22"/>
        </w:rPr>
        <w:t>tornou-se</w:t>
      </w:r>
      <w:proofErr w:type="gramEnd"/>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0616B234" w14:textId="77777777" w:rsidR="00225048" w:rsidRPr="008F2271" w:rsidRDefault="00225048" w:rsidP="00EF520D">
      <w:pPr>
        <w:autoSpaceDE w:val="0"/>
        <w:autoSpaceDN w:val="0"/>
        <w:adjustRightInd w:val="0"/>
        <w:spacing w:line="320" w:lineRule="exact"/>
        <w:jc w:val="both"/>
        <w:rPr>
          <w:rFonts w:ascii="Ebrima" w:hAnsi="Ebrima"/>
          <w:sz w:val="22"/>
          <w:szCs w:val="22"/>
        </w:rPr>
      </w:pPr>
    </w:p>
    <w:p w14:paraId="26BA6BA9" w14:textId="0F445584"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 xml:space="preserve">OITAVA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B7E2F6A" w14:textId="2BAD6E58" w:rsidR="004E497A" w:rsidRDefault="00497C74" w:rsidP="00EF520D">
      <w:pPr>
        <w:autoSpaceDE w:val="0"/>
        <w:autoSpaceDN w:val="0"/>
        <w:adjustRightInd w:val="0"/>
        <w:spacing w:line="320" w:lineRule="exact"/>
        <w:jc w:val="both"/>
        <w:rPr>
          <w:rFonts w:ascii="Ebrima" w:hAnsi="Ebrima"/>
          <w:i/>
          <w:sz w:val="22"/>
          <w:szCs w:val="22"/>
        </w:rPr>
      </w:pPr>
      <w:bookmarkStart w:id="95"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EF520D">
      <w:pPr>
        <w:autoSpaceDE w:val="0"/>
        <w:autoSpaceDN w:val="0"/>
        <w:adjustRightInd w:val="0"/>
        <w:spacing w:line="320" w:lineRule="exact"/>
        <w:jc w:val="both"/>
        <w:rPr>
          <w:rFonts w:ascii="Ebrima" w:hAnsi="Ebrima"/>
          <w:i/>
          <w:sz w:val="22"/>
          <w:szCs w:val="22"/>
        </w:rPr>
      </w:pPr>
    </w:p>
    <w:p w14:paraId="400033DB" w14:textId="2FCD2A13" w:rsidR="004E497A" w:rsidRDefault="004E497A" w:rsidP="00EF520D">
      <w:pPr>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p>
    <w:p w14:paraId="177B5010" w14:textId="78E0189A"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Rua Santa Maria, nº 193, sala 01, Bairro </w:t>
      </w:r>
      <w:proofErr w:type="spellStart"/>
      <w:r w:rsidRPr="004E497A">
        <w:rPr>
          <w:rFonts w:ascii="Ebrima" w:hAnsi="Ebrima"/>
          <w:sz w:val="22"/>
          <w:szCs w:val="22"/>
        </w:rPr>
        <w:t>Carniel</w:t>
      </w:r>
      <w:proofErr w:type="spellEnd"/>
    </w:p>
    <w:p w14:paraId="70BB444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Gramado – RS, CEP 95670-000</w:t>
      </w:r>
    </w:p>
    <w:p w14:paraId="5B369EFF"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597E82C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656B62C8"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6CD3E168" w14:textId="719EDFA4" w:rsidR="004E497A" w:rsidRDefault="004E497A" w:rsidP="00EF520D">
      <w:pPr>
        <w:autoSpaceDE w:val="0"/>
        <w:autoSpaceDN w:val="0"/>
        <w:adjustRightInd w:val="0"/>
        <w:spacing w:line="320" w:lineRule="exact"/>
        <w:jc w:val="both"/>
        <w:rPr>
          <w:rFonts w:ascii="Ebrima" w:hAnsi="Ebrima"/>
          <w:iCs/>
          <w:sz w:val="22"/>
          <w:szCs w:val="22"/>
        </w:rPr>
      </w:pPr>
    </w:p>
    <w:p w14:paraId="76F68D7C" w14:textId="606538DB" w:rsidR="004E497A" w:rsidRDefault="004E497A" w:rsidP="00EF520D">
      <w:pPr>
        <w:autoSpaceDE w:val="0"/>
        <w:autoSpaceDN w:val="0"/>
        <w:adjustRightInd w:val="0"/>
        <w:spacing w:line="320" w:lineRule="exact"/>
        <w:jc w:val="both"/>
        <w:rPr>
          <w:rFonts w:ascii="Ebrima" w:hAnsi="Ebrima"/>
          <w:b/>
          <w:bCs/>
          <w:iCs/>
          <w:sz w:val="22"/>
          <w:szCs w:val="22"/>
        </w:rPr>
      </w:pPr>
      <w:r w:rsidRPr="004E497A">
        <w:rPr>
          <w:rFonts w:ascii="Ebrima" w:hAnsi="Ebrima"/>
          <w:b/>
          <w:bCs/>
          <w:iCs/>
          <w:sz w:val="22"/>
          <w:szCs w:val="22"/>
        </w:rPr>
        <w:t>GRAMADO BV RESORT INCORPORAÇÕES LTDA.</w:t>
      </w:r>
    </w:p>
    <w:p w14:paraId="5534EC0F" w14:textId="3F19C61C"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proofErr w:type="spellStart"/>
      <w:r>
        <w:rPr>
          <w:rFonts w:ascii="Ebrima" w:hAnsi="Ebrima" w:cstheme="minorHAnsi"/>
          <w:sz w:val="22"/>
          <w:szCs w:val="22"/>
        </w:rPr>
        <w:t>cj</w:t>
      </w:r>
      <w:proofErr w:type="spellEnd"/>
      <w:r>
        <w:rPr>
          <w:rFonts w:ascii="Ebrima" w:hAnsi="Ebrima" w:cstheme="minorHAnsi"/>
          <w:sz w:val="22"/>
          <w:szCs w:val="22"/>
        </w:rPr>
        <w:t>. 01</w:t>
      </w:r>
      <w:r w:rsidRPr="00FF2C1B">
        <w:rPr>
          <w:rFonts w:ascii="Ebrima" w:hAnsi="Ebrima" w:cstheme="minorHAnsi"/>
          <w:sz w:val="22"/>
          <w:szCs w:val="22"/>
        </w:rPr>
        <w:t xml:space="preserve">, </w:t>
      </w:r>
      <w:r>
        <w:rPr>
          <w:rFonts w:ascii="Ebrima" w:hAnsi="Ebrima" w:cstheme="minorHAnsi"/>
          <w:sz w:val="22"/>
          <w:szCs w:val="22"/>
        </w:rPr>
        <w:t>Bairro Avenida Central</w:t>
      </w:r>
      <w:r w:rsidRPr="00FF2C1B">
        <w:rPr>
          <w:rFonts w:ascii="Ebrima" w:hAnsi="Ebrima"/>
          <w:sz w:val="22"/>
          <w:szCs w:val="22"/>
        </w:rPr>
        <w:t xml:space="preserve">, </w:t>
      </w:r>
    </w:p>
    <w:p w14:paraId="6A50D641" w14:textId="3D8586C8"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FBB2530"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98E546B"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lastRenderedPageBreak/>
        <w:t xml:space="preserve">Telefone: (54) 3905-4800 ou (51) 98403-7533 </w:t>
      </w:r>
    </w:p>
    <w:p w14:paraId="04494645"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2643068C" w14:textId="0A197DCA" w:rsidR="004E497A" w:rsidRDefault="004E497A" w:rsidP="00EF520D">
      <w:pPr>
        <w:autoSpaceDE w:val="0"/>
        <w:autoSpaceDN w:val="0"/>
        <w:adjustRightInd w:val="0"/>
        <w:spacing w:line="320" w:lineRule="exact"/>
        <w:jc w:val="both"/>
        <w:rPr>
          <w:rFonts w:ascii="Ebrima" w:hAnsi="Ebrima"/>
          <w:b/>
          <w:bCs/>
          <w:iCs/>
          <w:sz w:val="22"/>
          <w:szCs w:val="22"/>
        </w:rPr>
      </w:pPr>
    </w:p>
    <w:p w14:paraId="0EFB751E" w14:textId="5C2B5004" w:rsidR="004E497A" w:rsidRPr="004E497A" w:rsidRDefault="004E497A" w:rsidP="00EF520D">
      <w:pPr>
        <w:autoSpaceDE w:val="0"/>
        <w:autoSpaceDN w:val="0"/>
        <w:adjustRightInd w:val="0"/>
        <w:spacing w:line="320" w:lineRule="exact"/>
        <w:jc w:val="both"/>
        <w:rPr>
          <w:rFonts w:ascii="Ebrima" w:hAnsi="Ebrima"/>
          <w:b/>
          <w:bCs/>
          <w:iCs/>
          <w:sz w:val="22"/>
          <w:szCs w:val="22"/>
        </w:rPr>
      </w:pPr>
      <w:r>
        <w:rPr>
          <w:rFonts w:ascii="Ebrima" w:hAnsi="Ebrima"/>
          <w:b/>
          <w:bCs/>
          <w:iCs/>
          <w:sz w:val="22"/>
          <w:szCs w:val="22"/>
        </w:rPr>
        <w:t>GTR HOTÉIS E RESORT LTDA.</w:t>
      </w:r>
    </w:p>
    <w:p w14:paraId="32E4D842" w14:textId="77777777" w:rsidR="000F4C88" w:rsidRDefault="004E497A" w:rsidP="00EF520D">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75A058E0" w14:textId="4690836B" w:rsidR="004E497A" w:rsidRDefault="000F4C88" w:rsidP="00EF520D">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004E497A" w:rsidRPr="00FF2C1B">
        <w:rPr>
          <w:rFonts w:ascii="Ebrima" w:hAnsi="Ebrima"/>
          <w:sz w:val="22"/>
          <w:szCs w:val="22"/>
        </w:rPr>
        <w:t>CE</w:t>
      </w:r>
      <w:r w:rsidR="004E497A">
        <w:rPr>
          <w:rFonts w:ascii="Ebrima" w:hAnsi="Ebrima"/>
          <w:sz w:val="22"/>
          <w:szCs w:val="22"/>
        </w:rPr>
        <w:t>P</w:t>
      </w:r>
      <w:r w:rsidR="004E497A" w:rsidRPr="00FF2C1B">
        <w:rPr>
          <w:rFonts w:ascii="Ebrima" w:hAnsi="Ebrima"/>
          <w:sz w:val="22"/>
          <w:szCs w:val="22"/>
        </w:rPr>
        <w:t xml:space="preserve"> </w:t>
      </w:r>
      <w:r w:rsidR="004E497A">
        <w:rPr>
          <w:rFonts w:ascii="Ebrima" w:hAnsi="Ebrima"/>
          <w:sz w:val="22"/>
          <w:szCs w:val="22"/>
        </w:rPr>
        <w:t>95670-000</w:t>
      </w:r>
    </w:p>
    <w:p w14:paraId="78BA03E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3354A4E"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7E705698"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140757A5" w14:textId="28B91AE5" w:rsidR="000F4C88" w:rsidRDefault="000F4C88" w:rsidP="00EF520D">
      <w:pPr>
        <w:autoSpaceDE w:val="0"/>
        <w:autoSpaceDN w:val="0"/>
        <w:adjustRightInd w:val="0"/>
        <w:spacing w:line="320" w:lineRule="exact"/>
        <w:jc w:val="both"/>
        <w:rPr>
          <w:rFonts w:ascii="Ebrima" w:hAnsi="Ebrima"/>
          <w:i/>
          <w:sz w:val="22"/>
          <w:szCs w:val="22"/>
        </w:rPr>
      </w:pPr>
    </w:p>
    <w:p w14:paraId="60499370" w14:textId="76EBEF28" w:rsidR="000F4C88" w:rsidRDefault="000F4C88" w:rsidP="00EF520D">
      <w:pPr>
        <w:autoSpaceDE w:val="0"/>
        <w:autoSpaceDN w:val="0"/>
        <w:adjustRightInd w:val="0"/>
        <w:spacing w:line="320" w:lineRule="exact"/>
        <w:jc w:val="both"/>
        <w:rPr>
          <w:rFonts w:ascii="Ebrima" w:hAnsi="Ebrima"/>
          <w:b/>
          <w:bCs/>
          <w:sz w:val="22"/>
          <w:szCs w:val="22"/>
        </w:rPr>
      </w:pPr>
      <w:r w:rsidRPr="00C60BAA">
        <w:rPr>
          <w:rFonts w:ascii="Ebrima" w:hAnsi="Ebrima"/>
          <w:b/>
          <w:bCs/>
          <w:sz w:val="22"/>
          <w:szCs w:val="22"/>
        </w:rPr>
        <w:t>GRAMADO HYDROS INCORPORAÇÕES – SPE LTDA.</w:t>
      </w:r>
    </w:p>
    <w:p w14:paraId="2072621F" w14:textId="21D9D9CE"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09</w:t>
      </w:r>
      <w:r w:rsidRPr="00FF2C1B">
        <w:rPr>
          <w:rFonts w:ascii="Ebrima" w:hAnsi="Ebrima" w:cstheme="minorHAnsi"/>
          <w:sz w:val="22"/>
          <w:szCs w:val="22"/>
        </w:rPr>
        <w:t xml:space="preserve">, </w:t>
      </w:r>
      <w:r>
        <w:rPr>
          <w:rFonts w:ascii="Ebrima" w:hAnsi="Ebrima" w:cstheme="minorHAnsi"/>
          <w:sz w:val="22"/>
          <w:szCs w:val="22"/>
        </w:rPr>
        <w:t xml:space="preserve">Bairro </w:t>
      </w:r>
      <w:proofErr w:type="spellStart"/>
      <w:r>
        <w:rPr>
          <w:rFonts w:ascii="Ebrima" w:hAnsi="Ebrima" w:cstheme="minorHAnsi"/>
          <w:sz w:val="22"/>
          <w:szCs w:val="22"/>
        </w:rPr>
        <w:t>Carniel</w:t>
      </w:r>
      <w:proofErr w:type="spellEnd"/>
      <w:r w:rsidRPr="00FF2C1B">
        <w:rPr>
          <w:rFonts w:ascii="Ebrima" w:hAnsi="Ebrima"/>
          <w:sz w:val="22"/>
          <w:szCs w:val="22"/>
        </w:rPr>
        <w:t xml:space="preserve">, </w:t>
      </w:r>
    </w:p>
    <w:p w14:paraId="5F2AFB0E" w14:textId="310E74C4"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EEE1FF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604D9621"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1B8567CD"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5442C452" w14:textId="77777777" w:rsidR="000F4C88" w:rsidRPr="000F4C88" w:rsidRDefault="000F4C88" w:rsidP="00EF520D">
      <w:pPr>
        <w:autoSpaceDE w:val="0"/>
        <w:autoSpaceDN w:val="0"/>
        <w:adjustRightInd w:val="0"/>
        <w:spacing w:line="320" w:lineRule="exact"/>
        <w:jc w:val="both"/>
        <w:rPr>
          <w:rFonts w:ascii="Ebrima" w:hAnsi="Ebrima"/>
          <w:iCs/>
          <w:sz w:val="22"/>
          <w:szCs w:val="22"/>
        </w:rPr>
      </w:pPr>
    </w:p>
    <w:p w14:paraId="0C50FC9F" w14:textId="14DD1A22" w:rsidR="000F4C88" w:rsidRPr="000F4C88" w:rsidRDefault="000F4C88" w:rsidP="00EF520D">
      <w:pPr>
        <w:autoSpaceDE w:val="0"/>
        <w:autoSpaceDN w:val="0"/>
        <w:adjustRightInd w:val="0"/>
        <w:spacing w:line="320" w:lineRule="exact"/>
        <w:jc w:val="both"/>
        <w:rPr>
          <w:rFonts w:ascii="Ebrima" w:hAnsi="Ebrima"/>
          <w:iCs/>
          <w:sz w:val="22"/>
          <w:szCs w:val="22"/>
        </w:rPr>
      </w:pPr>
      <w:r w:rsidRPr="00A54756">
        <w:rPr>
          <w:rFonts w:ascii="Ebrima" w:hAnsi="Ebrima" w:cs="Arial"/>
          <w:b/>
          <w:color w:val="000000"/>
          <w:sz w:val="22"/>
          <w:szCs w:val="22"/>
        </w:rPr>
        <w:t>PRIME FOZ INCORPORAÇÕES SPE S.A.</w:t>
      </w:r>
    </w:p>
    <w:p w14:paraId="692E8660" w14:textId="77777777" w:rsidR="000F4C88" w:rsidRDefault="000F4C88" w:rsidP="00EF520D">
      <w:pPr>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Cs/>
          <w:color w:val="000000"/>
          <w:sz w:val="22"/>
          <w:szCs w:val="22"/>
        </w:rPr>
        <w:t xml:space="preserve">Av. das Cataratas, nº 8.100, km 14, sala 201, Bairro Remanso Grande, </w:t>
      </w:r>
    </w:p>
    <w:p w14:paraId="49368838" w14:textId="37139601" w:rsidR="000F4C88" w:rsidRDefault="000F4C88"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 xml:space="preserve">Foz do Iguaçu – PR, </w:t>
      </w:r>
      <w:r w:rsidRPr="00A54756">
        <w:rPr>
          <w:rFonts w:ascii="Ebrima" w:hAnsi="Ebrima" w:cs="Arial"/>
          <w:bCs/>
          <w:color w:val="000000"/>
          <w:sz w:val="22"/>
          <w:szCs w:val="22"/>
        </w:rPr>
        <w:t>CEP 85853-000</w:t>
      </w:r>
    </w:p>
    <w:p w14:paraId="79BE902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EAC992F"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5E7D6D5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056E7657" w14:textId="0CD7ED69" w:rsidR="000F4C88" w:rsidRDefault="000F4C88" w:rsidP="00EF520D">
      <w:pPr>
        <w:autoSpaceDE w:val="0"/>
        <w:autoSpaceDN w:val="0"/>
        <w:adjustRightInd w:val="0"/>
        <w:spacing w:line="320" w:lineRule="exact"/>
        <w:jc w:val="both"/>
        <w:rPr>
          <w:rFonts w:ascii="Ebrima" w:hAnsi="Ebrima"/>
          <w:i/>
          <w:sz w:val="22"/>
          <w:szCs w:val="22"/>
        </w:rPr>
      </w:pPr>
    </w:p>
    <w:p w14:paraId="21082F5D" w14:textId="77777777" w:rsidR="00E03E8A" w:rsidRDefault="00E03E8A" w:rsidP="00EF520D">
      <w:pPr>
        <w:autoSpaceDE w:val="0"/>
        <w:autoSpaceDN w:val="0"/>
        <w:adjustRightInd w:val="0"/>
        <w:spacing w:line="320" w:lineRule="exact"/>
        <w:jc w:val="both"/>
        <w:rPr>
          <w:rFonts w:ascii="Ebrima" w:hAnsi="Ebrima" w:cs="Arial"/>
          <w:b/>
          <w:color w:val="000000"/>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p>
    <w:p w14:paraId="2DBB23CE" w14:textId="77777777" w:rsidR="00E03E8A" w:rsidRDefault="00E03E8A"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Estrada RS 235, nº 9.009, Bairro Carazal,</w:t>
      </w:r>
    </w:p>
    <w:p w14:paraId="21C29831" w14:textId="2739DF7F"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
      </w:pPr>
      <w:r w:rsidRPr="00081A20">
        <w:rPr>
          <w:rFonts w:ascii="Ebrima" w:hAnsi="Ebrima" w:cs="Arial"/>
          <w:bCs/>
          <w:color w:val="000000"/>
          <w:sz w:val="22"/>
          <w:szCs w:val="22"/>
        </w:rPr>
        <w:t>Gramado – RS, CEP 95670-000</w:t>
      </w:r>
    </w:p>
    <w:p w14:paraId="723FD8E9" w14:textId="6C1E3ED3"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Change w:id="96" w:author="Vinicius Franco" w:date="2020-07-31T15:06:00Z">
            <w:rPr>
              <w:rFonts w:ascii="Ebrima" w:hAnsi="Ebrima" w:cs="Arial"/>
              <w:bCs/>
              <w:color w:val="000000"/>
              <w:sz w:val="22"/>
              <w:szCs w:val="22"/>
              <w:highlight w:val="yellow"/>
            </w:rPr>
          </w:rPrChange>
        </w:rPr>
      </w:pPr>
      <w:r w:rsidRPr="00081A20">
        <w:rPr>
          <w:rFonts w:ascii="Ebrima" w:hAnsi="Ebrima" w:cs="Arial"/>
          <w:bCs/>
          <w:color w:val="000000"/>
          <w:sz w:val="22"/>
          <w:szCs w:val="22"/>
          <w:rPrChange w:id="97" w:author="Vinicius Franco" w:date="2020-07-31T15:06:00Z">
            <w:rPr>
              <w:rFonts w:ascii="Ebrima" w:hAnsi="Ebrima" w:cs="Arial"/>
              <w:bCs/>
              <w:color w:val="000000"/>
              <w:sz w:val="22"/>
              <w:szCs w:val="22"/>
              <w:highlight w:val="yellow"/>
            </w:rPr>
          </w:rPrChange>
        </w:rPr>
        <w:t xml:space="preserve">At.: </w:t>
      </w:r>
      <w:del w:id="98" w:author="Vinicius Franco" w:date="2020-07-31T15:05:00Z">
        <w:r w:rsidRPr="00081A20" w:rsidDel="00081A20">
          <w:rPr>
            <w:rFonts w:ascii="Ebrima" w:hAnsi="Ebrima" w:cs="Arial"/>
            <w:bCs/>
            <w:color w:val="000000"/>
            <w:sz w:val="22"/>
            <w:szCs w:val="22"/>
            <w:rPrChange w:id="99" w:author="Vinicius Franco" w:date="2020-07-31T15:06:00Z">
              <w:rPr>
                <w:rFonts w:ascii="Ebrima" w:hAnsi="Ebrima" w:cs="Arial"/>
                <w:bCs/>
                <w:color w:val="000000"/>
                <w:sz w:val="22"/>
                <w:szCs w:val="22"/>
                <w:highlight w:val="yellow"/>
              </w:rPr>
            </w:rPrChange>
          </w:rPr>
          <w:delText>[•]</w:delText>
        </w:r>
      </w:del>
      <w:ins w:id="100" w:author="Vinicius Franco" w:date="2020-07-31T15:05:00Z">
        <w:r w:rsidR="00081A20" w:rsidRPr="00081A20">
          <w:rPr>
            <w:rFonts w:ascii="Ebrima" w:hAnsi="Ebrima" w:cs="Arial"/>
            <w:bCs/>
            <w:color w:val="000000"/>
            <w:sz w:val="22"/>
            <w:szCs w:val="22"/>
            <w:rPrChange w:id="101" w:author="Vinicius Franco" w:date="2020-07-31T15:06:00Z">
              <w:rPr>
                <w:rFonts w:ascii="Ebrima" w:hAnsi="Ebrima" w:cs="Arial"/>
                <w:bCs/>
                <w:color w:val="000000"/>
                <w:sz w:val="22"/>
                <w:szCs w:val="22"/>
                <w:highlight w:val="yellow"/>
              </w:rPr>
            </w:rPrChange>
          </w:rPr>
          <w:t>Pedro Aparício</w:t>
        </w:r>
      </w:ins>
    </w:p>
    <w:p w14:paraId="07F51DED" w14:textId="5578956B"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Change w:id="102" w:author="Vinicius Franco" w:date="2020-07-31T15:06:00Z">
            <w:rPr>
              <w:rFonts w:ascii="Ebrima" w:hAnsi="Ebrima" w:cs="Arial"/>
              <w:bCs/>
              <w:color w:val="000000"/>
              <w:sz w:val="22"/>
              <w:szCs w:val="22"/>
              <w:highlight w:val="yellow"/>
            </w:rPr>
          </w:rPrChange>
        </w:rPr>
      </w:pPr>
      <w:r w:rsidRPr="00081A20">
        <w:rPr>
          <w:rFonts w:ascii="Ebrima" w:hAnsi="Ebrima" w:cs="Arial"/>
          <w:bCs/>
          <w:color w:val="000000"/>
          <w:sz w:val="22"/>
          <w:szCs w:val="22"/>
          <w:rPrChange w:id="103" w:author="Vinicius Franco" w:date="2020-07-31T15:06:00Z">
            <w:rPr>
              <w:rFonts w:ascii="Ebrima" w:hAnsi="Ebrima" w:cs="Arial"/>
              <w:bCs/>
              <w:color w:val="000000"/>
              <w:sz w:val="22"/>
              <w:szCs w:val="22"/>
              <w:highlight w:val="yellow"/>
            </w:rPr>
          </w:rPrChange>
        </w:rPr>
        <w:t xml:space="preserve">Telefone: </w:t>
      </w:r>
      <w:ins w:id="104" w:author="Vinicius Franco" w:date="2020-07-31T15:05:00Z">
        <w:r w:rsidR="00081A20" w:rsidRPr="00081A20">
          <w:rPr>
            <w:rFonts w:ascii="Ebrima" w:hAnsi="Ebrima" w:cs="Arial"/>
            <w:bCs/>
            <w:color w:val="000000"/>
            <w:sz w:val="22"/>
            <w:szCs w:val="22"/>
            <w:rPrChange w:id="105" w:author="Vinicius Franco" w:date="2020-07-31T15:06:00Z">
              <w:rPr>
                <w:rFonts w:ascii="Ebrima" w:hAnsi="Ebrima" w:cs="Arial"/>
                <w:bCs/>
                <w:color w:val="000000"/>
                <w:sz w:val="22"/>
                <w:szCs w:val="22"/>
                <w:highlight w:val="yellow"/>
              </w:rPr>
            </w:rPrChange>
          </w:rPr>
          <w:t>(11) 98202-7560</w:t>
        </w:r>
      </w:ins>
      <w:del w:id="106" w:author="Vinicius Franco" w:date="2020-07-31T15:05:00Z">
        <w:r w:rsidRPr="00081A20" w:rsidDel="00081A20">
          <w:rPr>
            <w:rFonts w:ascii="Ebrima" w:hAnsi="Ebrima" w:cs="Arial"/>
            <w:bCs/>
            <w:color w:val="000000"/>
            <w:sz w:val="22"/>
            <w:szCs w:val="22"/>
            <w:rPrChange w:id="107" w:author="Vinicius Franco" w:date="2020-07-31T15:06:00Z">
              <w:rPr>
                <w:rFonts w:ascii="Ebrima" w:hAnsi="Ebrima" w:cs="Arial"/>
                <w:bCs/>
                <w:color w:val="000000"/>
                <w:sz w:val="22"/>
                <w:szCs w:val="22"/>
                <w:highlight w:val="yellow"/>
              </w:rPr>
            </w:rPrChange>
          </w:rPr>
          <w:delText>[•]</w:delText>
        </w:r>
      </w:del>
    </w:p>
    <w:p w14:paraId="5A0FCAB8" w14:textId="6135CA3B" w:rsidR="00E03E8A" w:rsidRDefault="00E03E8A" w:rsidP="00EF520D">
      <w:pPr>
        <w:autoSpaceDE w:val="0"/>
        <w:autoSpaceDN w:val="0"/>
        <w:adjustRightInd w:val="0"/>
        <w:spacing w:line="320" w:lineRule="exact"/>
        <w:jc w:val="both"/>
        <w:rPr>
          <w:rFonts w:ascii="Ebrima" w:hAnsi="Ebrima" w:cs="Arial"/>
          <w:bCs/>
          <w:color w:val="000000"/>
          <w:sz w:val="22"/>
          <w:szCs w:val="22"/>
        </w:rPr>
      </w:pPr>
      <w:r w:rsidRPr="00081A20">
        <w:rPr>
          <w:rFonts w:ascii="Ebrima" w:hAnsi="Ebrima" w:cs="Arial"/>
          <w:bCs/>
          <w:color w:val="000000"/>
          <w:sz w:val="22"/>
          <w:szCs w:val="22"/>
          <w:rPrChange w:id="108" w:author="Vinicius Franco" w:date="2020-07-31T15:06:00Z">
            <w:rPr>
              <w:rFonts w:ascii="Ebrima" w:hAnsi="Ebrima" w:cs="Arial"/>
              <w:bCs/>
              <w:color w:val="000000"/>
              <w:sz w:val="22"/>
              <w:szCs w:val="22"/>
              <w:highlight w:val="yellow"/>
            </w:rPr>
          </w:rPrChange>
        </w:rPr>
        <w:t xml:space="preserve">E-mail: </w:t>
      </w:r>
      <w:ins w:id="109" w:author="Vinicius Franco" w:date="2020-07-31T15:05:00Z">
        <w:r w:rsidR="00081A20" w:rsidRPr="00081A20">
          <w:rPr>
            <w:rFonts w:ascii="Ebrima" w:hAnsi="Ebrima" w:cs="Arial"/>
            <w:bCs/>
            <w:color w:val="000000"/>
            <w:sz w:val="22"/>
            <w:szCs w:val="22"/>
            <w:rPrChange w:id="110" w:author="Vinicius Franco" w:date="2020-07-31T15:06:00Z">
              <w:rPr>
                <w:rFonts w:ascii="Ebrima" w:hAnsi="Ebrima" w:cs="Arial"/>
                <w:bCs/>
                <w:color w:val="000000"/>
                <w:sz w:val="22"/>
                <w:szCs w:val="22"/>
                <w:highlight w:val="yellow"/>
              </w:rPr>
            </w:rPrChange>
          </w:rPr>
          <w:t>pedro@gramado</w:t>
        </w:r>
      </w:ins>
      <w:ins w:id="111" w:author="Vinicius Franco" w:date="2020-07-31T15:06:00Z">
        <w:r w:rsidR="00081A20" w:rsidRPr="00081A20">
          <w:rPr>
            <w:rFonts w:ascii="Ebrima" w:hAnsi="Ebrima" w:cs="Arial"/>
            <w:bCs/>
            <w:color w:val="000000"/>
            <w:sz w:val="22"/>
            <w:szCs w:val="22"/>
            <w:rPrChange w:id="112" w:author="Vinicius Franco" w:date="2020-07-31T15:06:00Z">
              <w:rPr>
                <w:rFonts w:ascii="Ebrima" w:hAnsi="Ebrima" w:cs="Arial"/>
                <w:bCs/>
                <w:color w:val="000000"/>
                <w:sz w:val="22"/>
                <w:szCs w:val="22"/>
                <w:highlight w:val="yellow"/>
              </w:rPr>
            </w:rPrChange>
          </w:rPr>
          <w:t>parks.com</w:t>
        </w:r>
      </w:ins>
      <w:del w:id="113" w:author="Vinicius Franco" w:date="2020-07-31T15:05:00Z">
        <w:r w:rsidRPr="00081A20" w:rsidDel="00081A20">
          <w:rPr>
            <w:rFonts w:ascii="Ebrima" w:hAnsi="Ebrima" w:cs="Arial"/>
            <w:bCs/>
            <w:color w:val="000000"/>
            <w:sz w:val="22"/>
            <w:szCs w:val="22"/>
            <w:rPrChange w:id="114" w:author="Vinicius Franco" w:date="2020-07-31T15:06:00Z">
              <w:rPr>
                <w:rFonts w:ascii="Ebrima" w:hAnsi="Ebrima" w:cs="Arial"/>
                <w:bCs/>
                <w:color w:val="000000"/>
                <w:sz w:val="22"/>
                <w:szCs w:val="22"/>
                <w:highlight w:val="yellow"/>
              </w:rPr>
            </w:rPrChange>
          </w:rPr>
          <w:delText>[•]</w:delText>
        </w:r>
      </w:del>
    </w:p>
    <w:p w14:paraId="522948DD" w14:textId="4698D9AD" w:rsidR="000F4C88" w:rsidRDefault="00E03E8A" w:rsidP="00EF520D">
      <w:pPr>
        <w:autoSpaceDE w:val="0"/>
        <w:autoSpaceDN w:val="0"/>
        <w:adjustRightInd w:val="0"/>
        <w:spacing w:line="320" w:lineRule="exact"/>
        <w:jc w:val="both"/>
        <w:rPr>
          <w:rFonts w:ascii="Ebrima" w:hAnsi="Ebrima"/>
          <w:i/>
          <w:sz w:val="22"/>
          <w:szCs w:val="22"/>
        </w:rPr>
      </w:pPr>
      <w:r w:rsidRPr="000F4C88" w:rsidDel="00E03E8A">
        <w:rPr>
          <w:rFonts w:ascii="Ebrima" w:hAnsi="Ebrima"/>
          <w:b/>
          <w:bCs/>
          <w:iCs/>
          <w:sz w:val="22"/>
          <w:szCs w:val="22"/>
          <w:highlight w:val="yellow"/>
        </w:rPr>
        <w:t xml:space="preserve"> </w:t>
      </w:r>
    </w:p>
    <w:p w14:paraId="7DE594C0" w14:textId="32900B69" w:rsidR="00497C74" w:rsidRPr="008F2271" w:rsidRDefault="000F4C88" w:rsidP="00EF520D">
      <w:pPr>
        <w:autoSpaceDE w:val="0"/>
        <w:autoSpaceDN w:val="0"/>
        <w:adjustRightInd w:val="0"/>
        <w:spacing w:line="32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41F0D53" w14:textId="77777777" w:rsidR="00E04B7B" w:rsidRPr="008F2271" w:rsidRDefault="00E04B7B" w:rsidP="00EF520D">
      <w:pPr>
        <w:autoSpaceDE w:val="0"/>
        <w:autoSpaceDN w:val="0"/>
        <w:adjustRightInd w:val="0"/>
        <w:spacing w:line="320" w:lineRule="exact"/>
        <w:jc w:val="both"/>
        <w:rPr>
          <w:rFonts w:ascii="Ebrima" w:hAnsi="Ebrima"/>
          <w:i/>
          <w:sz w:val="22"/>
          <w:szCs w:val="22"/>
        </w:rPr>
      </w:pPr>
    </w:p>
    <w:p w14:paraId="2586B24C" w14:textId="29C1CE56"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(c) se para </w:t>
      </w:r>
      <w:r w:rsidR="000F4C88">
        <w:rPr>
          <w:rFonts w:ascii="Ebrima" w:hAnsi="Ebrima"/>
          <w:i/>
          <w:sz w:val="22"/>
          <w:szCs w:val="22"/>
        </w:rPr>
        <w:t>o</w:t>
      </w:r>
      <w:r w:rsidR="00E04B7B">
        <w:rPr>
          <w:rFonts w:ascii="Ebrima" w:hAnsi="Ebrima"/>
          <w:i/>
          <w:sz w:val="22"/>
          <w:szCs w:val="22"/>
        </w:rPr>
        <w:t>s</w:t>
      </w:r>
      <w:r w:rsidR="00BA750B" w:rsidRPr="008F2271">
        <w:rPr>
          <w:rFonts w:ascii="Ebrima" w:hAnsi="Ebrima"/>
          <w:i/>
          <w:sz w:val="22"/>
          <w:szCs w:val="22"/>
        </w:rPr>
        <w:t xml:space="preserve"> Fiador</w:t>
      </w:r>
      <w:r w:rsidR="000F4C88">
        <w:rPr>
          <w:rFonts w:ascii="Ebrima" w:hAnsi="Ebrima"/>
          <w:i/>
          <w:sz w:val="22"/>
          <w:szCs w:val="22"/>
        </w:rPr>
        <w:t>e</w:t>
      </w:r>
      <w:r w:rsidR="00E04B7B">
        <w:rPr>
          <w:rFonts w:ascii="Ebrima" w:hAnsi="Ebrima"/>
          <w:i/>
          <w:sz w:val="22"/>
          <w:szCs w:val="22"/>
        </w:rPr>
        <w:t>s</w:t>
      </w:r>
      <w:r w:rsidRPr="008F2271">
        <w:rPr>
          <w:rFonts w:ascii="Ebrima" w:hAnsi="Ebrima"/>
          <w:i/>
          <w:sz w:val="22"/>
          <w:szCs w:val="22"/>
        </w:rPr>
        <w:t xml:space="preserve">: </w:t>
      </w:r>
    </w:p>
    <w:p w14:paraId="2FC8A945" w14:textId="77777777" w:rsidR="0096216E" w:rsidRPr="00E04B7B" w:rsidRDefault="0096216E" w:rsidP="00EF520D">
      <w:pPr>
        <w:tabs>
          <w:tab w:val="left" w:pos="1134"/>
        </w:tabs>
        <w:spacing w:line="320" w:lineRule="exact"/>
        <w:ind w:right="1"/>
        <w:jc w:val="both"/>
        <w:rPr>
          <w:rFonts w:ascii="Ebrima" w:hAnsi="Ebrima"/>
          <w:sz w:val="22"/>
          <w:szCs w:val="22"/>
        </w:rPr>
      </w:pPr>
    </w:p>
    <w:p w14:paraId="50C4B75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bookmarkStart w:id="115" w:name="_Hlk44323416"/>
      <w:bookmarkStart w:id="116" w:name="_Hlk22676721"/>
      <w:r w:rsidRPr="00E52821">
        <w:rPr>
          <w:rFonts w:ascii="Ebrima" w:hAnsi="Ebrima"/>
          <w:b/>
          <w:bCs/>
          <w:sz w:val="22"/>
          <w:szCs w:val="22"/>
        </w:rPr>
        <w:lastRenderedPageBreak/>
        <w:t>ANDERSON RAFAEL CALIARI</w:t>
      </w:r>
    </w:p>
    <w:p w14:paraId="25BA1F9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1, Bairro Avenida Central</w:t>
      </w:r>
    </w:p>
    <w:p w14:paraId="705A5996" w14:textId="22716E6B"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552BD41D"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Telefone: (54) 9 9166-2048 </w:t>
      </w:r>
    </w:p>
    <w:p w14:paraId="0D7549D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bookmarkEnd w:id="115"/>
    <w:p w14:paraId="679F30E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124A9D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ANDRÉ CÉSAR CALIARI</w:t>
      </w:r>
    </w:p>
    <w:p w14:paraId="5693C031"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Rua Venerável, nº 280, Bairro Avenida Central</w:t>
      </w:r>
    </w:p>
    <w:p w14:paraId="7D410F0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11C8323D" w14:textId="77777777" w:rsidR="00955994" w:rsidRPr="00E325D8" w:rsidRDefault="00955994" w:rsidP="00E325D8">
      <w:pPr>
        <w:autoSpaceDE w:val="0"/>
        <w:autoSpaceDN w:val="0"/>
        <w:adjustRightInd w:val="0"/>
        <w:spacing w:line="340" w:lineRule="exact"/>
        <w:jc w:val="both"/>
        <w:rPr>
          <w:rFonts w:ascii="Ebrima" w:hAnsi="Ebrima"/>
          <w:sz w:val="22"/>
        </w:rPr>
      </w:pPr>
      <w:r w:rsidRPr="00E325D8">
        <w:rPr>
          <w:rFonts w:ascii="Ebrima" w:hAnsi="Ebrima"/>
          <w:sz w:val="22"/>
        </w:rPr>
        <w:t xml:space="preserve">Telefone: </w:t>
      </w:r>
      <w:r w:rsidRPr="00E325D8">
        <w:rPr>
          <w:rFonts w:ascii="Ebrima" w:hAnsi="Ebrima"/>
          <w:sz w:val="22"/>
          <w:szCs w:val="22"/>
        </w:rPr>
        <w:t>(54) 99166-2013</w:t>
      </w:r>
    </w:p>
    <w:p w14:paraId="483C05C2" w14:textId="77777777" w:rsidR="00955994" w:rsidRPr="00E325D8" w:rsidRDefault="00955994" w:rsidP="00E325D8">
      <w:pPr>
        <w:autoSpaceDE w:val="0"/>
        <w:autoSpaceDN w:val="0"/>
        <w:adjustRightInd w:val="0"/>
        <w:spacing w:line="340" w:lineRule="exact"/>
        <w:jc w:val="both"/>
        <w:rPr>
          <w:rFonts w:ascii="Ebrima" w:hAnsi="Ebrima"/>
          <w:sz w:val="22"/>
          <w:szCs w:val="22"/>
        </w:rPr>
      </w:pPr>
      <w:r w:rsidRPr="00E325D8">
        <w:rPr>
          <w:rFonts w:ascii="Ebrima" w:hAnsi="Ebrima"/>
          <w:sz w:val="22"/>
        </w:rPr>
        <w:t xml:space="preserve">E-mail: </w:t>
      </w:r>
      <w:r w:rsidRPr="00E325D8">
        <w:rPr>
          <w:rFonts w:ascii="Ebrima" w:hAnsi="Ebrima"/>
          <w:sz w:val="22"/>
          <w:szCs w:val="22"/>
        </w:rPr>
        <w:t>andre@gramadoparks.com</w:t>
      </w:r>
    </w:p>
    <w:p w14:paraId="6C46A307"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CE92E2A"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MAURO ALEXANDRE SILVA DA SILVA</w:t>
      </w:r>
    </w:p>
    <w:p w14:paraId="489CED61" w14:textId="77777777" w:rsidR="000F4C88"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474B8046" w14:textId="5E49F97A"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3684D5B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 8119-0747</w:t>
      </w:r>
    </w:p>
    <w:p w14:paraId="2106E67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20C3D359" w14:textId="0C59FCE7" w:rsidR="000F4C88" w:rsidRDefault="000F4C88" w:rsidP="000F4C88">
      <w:pPr>
        <w:pStyle w:val="PargrafodaLista"/>
        <w:autoSpaceDE w:val="0"/>
        <w:autoSpaceDN w:val="0"/>
        <w:adjustRightInd w:val="0"/>
        <w:spacing w:line="340" w:lineRule="exact"/>
        <w:ind w:left="0"/>
        <w:jc w:val="both"/>
        <w:rPr>
          <w:rFonts w:ascii="Ebrima" w:hAnsi="Ebrima"/>
          <w:sz w:val="22"/>
          <w:szCs w:val="22"/>
        </w:rPr>
      </w:pPr>
    </w:p>
    <w:p w14:paraId="2A581716"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b/>
          <w:bCs/>
          <w:sz w:val="22"/>
          <w:szCs w:val="22"/>
        </w:rPr>
        <w:t>RONALDO KALIL FAGUNDES</w:t>
      </w:r>
    </w:p>
    <w:p w14:paraId="107A61F7"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Av. Luiz Manoel Gonzaga, nº 470, apto. 1606, Bairro Petrópolis</w:t>
      </w:r>
    </w:p>
    <w:p w14:paraId="420CF255"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Porto Alegre – RS, CEP 90470-280</w:t>
      </w:r>
    </w:p>
    <w:p w14:paraId="31CF7B8B"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F1CAA">
        <w:rPr>
          <w:rFonts w:ascii="Ebrima" w:hAnsi="Ebrima"/>
          <w:sz w:val="22"/>
          <w:szCs w:val="22"/>
        </w:rPr>
        <w:t>(51) 99636-6126</w:t>
      </w:r>
    </w:p>
    <w:p w14:paraId="7FC34534"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ronaldo@primevacation.com.br</w:t>
      </w:r>
    </w:p>
    <w:p w14:paraId="549FAA6D" w14:textId="77777777" w:rsidR="004109E2" w:rsidRPr="00E52821" w:rsidRDefault="004109E2">
      <w:pPr>
        <w:pStyle w:val="PargrafodaLista"/>
        <w:autoSpaceDE w:val="0"/>
        <w:autoSpaceDN w:val="0"/>
        <w:adjustRightInd w:val="0"/>
        <w:spacing w:line="340" w:lineRule="exact"/>
        <w:ind w:left="0"/>
        <w:jc w:val="both"/>
        <w:rPr>
          <w:rFonts w:ascii="Ebrima" w:hAnsi="Ebrima"/>
          <w:sz w:val="22"/>
          <w:szCs w:val="22"/>
        </w:rPr>
      </w:pPr>
    </w:p>
    <w:p w14:paraId="138FC3B1"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DAIANE ANDRÉIA CALIARI GUIZZARDI </w:t>
      </w:r>
    </w:p>
    <w:p w14:paraId="0D532649"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2, Bairro Avenida Central</w:t>
      </w:r>
    </w:p>
    <w:p w14:paraId="49F06ED9" w14:textId="06CABA0F"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2CEA28AE"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E27A2">
        <w:rPr>
          <w:rFonts w:ascii="Ebrima" w:hAnsi="Ebrima"/>
          <w:sz w:val="22"/>
          <w:szCs w:val="22"/>
        </w:rPr>
        <w:t>(54) 9</w:t>
      </w:r>
      <w:r>
        <w:rPr>
          <w:rFonts w:ascii="Ebrima" w:hAnsi="Ebrima"/>
          <w:sz w:val="22"/>
          <w:szCs w:val="22"/>
        </w:rPr>
        <w:t>9161-5007</w:t>
      </w:r>
    </w:p>
    <w:p w14:paraId="2E2758BA"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daiane@gramadoparks.com</w:t>
      </w:r>
    </w:p>
    <w:p w14:paraId="7F968510"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p>
    <w:p w14:paraId="4C7BA362"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CHRISTIAN HANS DUNNWALD </w:t>
      </w:r>
    </w:p>
    <w:p w14:paraId="3E37C815"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D03B387" w14:textId="4EA73826"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220678C"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8E2824">
        <w:rPr>
          <w:rFonts w:ascii="Ebrima" w:hAnsi="Ebrima"/>
          <w:sz w:val="22"/>
          <w:szCs w:val="22"/>
        </w:rPr>
        <w:t>(54) 9 9929-9006</w:t>
      </w:r>
    </w:p>
    <w:p w14:paraId="003113A5"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8E2824">
        <w:rPr>
          <w:rFonts w:ascii="Ebrima" w:hAnsi="Ebrima"/>
          <w:sz w:val="22"/>
          <w:szCs w:val="22"/>
        </w:rPr>
        <w:t>christian@fwinvestimentos.com.br</w:t>
      </w:r>
    </w:p>
    <w:bookmarkEnd w:id="116"/>
    <w:p w14:paraId="5CFE9175" w14:textId="77777777" w:rsidR="000F4C88" w:rsidRDefault="000F4C88">
      <w:pPr>
        <w:pStyle w:val="PargrafodaLista"/>
        <w:autoSpaceDE w:val="0"/>
        <w:autoSpaceDN w:val="0"/>
        <w:adjustRightInd w:val="0"/>
        <w:spacing w:line="340" w:lineRule="exact"/>
        <w:ind w:left="0"/>
        <w:jc w:val="both"/>
        <w:rPr>
          <w:rFonts w:ascii="Ebrima" w:hAnsi="Ebrima"/>
          <w:sz w:val="22"/>
          <w:szCs w:val="22"/>
        </w:rPr>
      </w:pPr>
    </w:p>
    <w:p w14:paraId="284C2069"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b/>
          <w:bCs/>
          <w:sz w:val="22"/>
          <w:szCs w:val="22"/>
        </w:rPr>
        <w:t>BRASIL PARQUES TEMÁTICOS E DE DIVERSÃO S.A.</w:t>
      </w:r>
    </w:p>
    <w:p w14:paraId="0B8417A4"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Estrada RS 235, 9009, sala 20, bairro Carazal</w:t>
      </w:r>
    </w:p>
    <w:p w14:paraId="658BB618" w14:textId="3F816885"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Gramado</w:t>
      </w:r>
      <w:r>
        <w:rPr>
          <w:rFonts w:ascii="Ebrima" w:hAnsi="Ebrima"/>
          <w:sz w:val="22"/>
          <w:szCs w:val="22"/>
        </w:rPr>
        <w:t xml:space="preserve"> - </w:t>
      </w:r>
      <w:r w:rsidRPr="00514BB0">
        <w:rPr>
          <w:rFonts w:ascii="Ebrima" w:hAnsi="Ebrima"/>
          <w:sz w:val="22"/>
          <w:szCs w:val="22"/>
        </w:rPr>
        <w:t xml:space="preserve">RS, </w:t>
      </w:r>
      <w:r>
        <w:rPr>
          <w:rFonts w:ascii="Ebrima" w:hAnsi="Ebrima"/>
          <w:sz w:val="22"/>
          <w:szCs w:val="22"/>
        </w:rPr>
        <w:t xml:space="preserve">CEP </w:t>
      </w:r>
      <w:ins w:id="117" w:author="Vinicius Franco" w:date="2020-07-31T14:47:00Z">
        <w:r w:rsidR="003D4563">
          <w:rPr>
            <w:rFonts w:ascii="Ebrima" w:hAnsi="Ebrima"/>
            <w:sz w:val="22"/>
            <w:szCs w:val="22"/>
          </w:rPr>
          <w:t>95.670-000</w:t>
        </w:r>
      </w:ins>
      <w:del w:id="118" w:author="Vinicius Franco" w:date="2020-07-31T14:47:00Z">
        <w:r w:rsidRPr="00582A51" w:rsidDel="003D4563">
          <w:rPr>
            <w:rFonts w:ascii="Ebrima" w:hAnsi="Ebrima"/>
            <w:sz w:val="22"/>
            <w:szCs w:val="22"/>
            <w:highlight w:val="yellow"/>
          </w:rPr>
          <w:delText>[•]</w:delText>
        </w:r>
      </w:del>
    </w:p>
    <w:p w14:paraId="565FDE71" w14:textId="77777777" w:rsidR="003D4563" w:rsidRPr="003D4563" w:rsidRDefault="003D4563">
      <w:pPr>
        <w:autoSpaceDE w:val="0"/>
        <w:autoSpaceDN w:val="0"/>
        <w:adjustRightInd w:val="0"/>
        <w:spacing w:line="340" w:lineRule="exact"/>
        <w:jc w:val="both"/>
        <w:rPr>
          <w:ins w:id="119" w:author="Vinicius Franco" w:date="2020-07-31T14:46:00Z"/>
          <w:rFonts w:ascii="Ebrima" w:hAnsi="Ebrima"/>
          <w:sz w:val="22"/>
          <w:szCs w:val="22"/>
          <w:rPrChange w:id="120" w:author="Vinicius Franco" w:date="2020-07-31T14:46:00Z">
            <w:rPr>
              <w:ins w:id="121" w:author="Vinicius Franco" w:date="2020-07-31T14:46:00Z"/>
            </w:rPr>
          </w:rPrChange>
        </w:rPr>
        <w:pPrChange w:id="122" w:author="Vinicius Franco" w:date="2020-07-31T14:46:00Z">
          <w:pPr>
            <w:pStyle w:val="PargrafodaLista"/>
            <w:autoSpaceDE w:val="0"/>
            <w:autoSpaceDN w:val="0"/>
            <w:adjustRightInd w:val="0"/>
            <w:spacing w:line="340" w:lineRule="exact"/>
            <w:ind w:left="1418"/>
            <w:jc w:val="both"/>
          </w:pPr>
        </w:pPrChange>
      </w:pPr>
      <w:ins w:id="123" w:author="Vinicius Franco" w:date="2020-07-31T14:46:00Z">
        <w:r w:rsidRPr="003D4563">
          <w:rPr>
            <w:rFonts w:ascii="Ebrima" w:hAnsi="Ebrima"/>
            <w:sz w:val="22"/>
            <w:szCs w:val="22"/>
            <w:rPrChange w:id="124" w:author="Vinicius Franco" w:date="2020-07-31T14:46:00Z">
              <w:rPr/>
            </w:rPrChange>
          </w:rPr>
          <w:t>Telefone: (54) 99166-2048</w:t>
        </w:r>
      </w:ins>
    </w:p>
    <w:p w14:paraId="3BD5B22A" w14:textId="7175FC60" w:rsidR="00955994" w:rsidDel="003D4563" w:rsidRDefault="00955994" w:rsidP="00E325D8">
      <w:pPr>
        <w:pStyle w:val="PargrafodaLista"/>
        <w:autoSpaceDE w:val="0"/>
        <w:autoSpaceDN w:val="0"/>
        <w:adjustRightInd w:val="0"/>
        <w:spacing w:line="340" w:lineRule="exact"/>
        <w:ind w:left="0"/>
        <w:jc w:val="both"/>
        <w:rPr>
          <w:del w:id="125" w:author="Vinicius Franco" w:date="2020-07-31T14:46:00Z"/>
          <w:rFonts w:ascii="Ebrima" w:hAnsi="Ebrima"/>
          <w:sz w:val="22"/>
          <w:szCs w:val="22"/>
        </w:rPr>
      </w:pPr>
      <w:del w:id="126" w:author="Vinicius Franco" w:date="2020-07-31T14:46:00Z">
        <w:r w:rsidDel="003D4563">
          <w:rPr>
            <w:rFonts w:ascii="Ebrima" w:hAnsi="Ebrima"/>
            <w:sz w:val="22"/>
            <w:szCs w:val="22"/>
          </w:rPr>
          <w:lastRenderedPageBreak/>
          <w:delText xml:space="preserve">Telefone: </w:delText>
        </w:r>
        <w:r w:rsidRPr="00582A51" w:rsidDel="003D4563">
          <w:rPr>
            <w:rFonts w:ascii="Ebrima" w:hAnsi="Ebrima"/>
            <w:sz w:val="22"/>
            <w:szCs w:val="22"/>
            <w:highlight w:val="yellow"/>
          </w:rPr>
          <w:delText>[•]</w:delText>
        </w:r>
      </w:del>
    </w:p>
    <w:p w14:paraId="1020C596"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highlight w:val="yellow"/>
        </w:rPr>
      </w:pPr>
      <w:r w:rsidRPr="00E27168">
        <w:rPr>
          <w:rFonts w:ascii="Ebrima" w:hAnsi="Ebrima"/>
          <w:sz w:val="22"/>
          <w:szCs w:val="22"/>
        </w:rPr>
        <w:t xml:space="preserve">E-mail: </w:t>
      </w:r>
      <w:r w:rsidRPr="00E325D8">
        <w:rPr>
          <w:rFonts w:ascii="Ebrima" w:hAnsi="Ebrima"/>
          <w:sz w:val="22"/>
          <w:szCs w:val="22"/>
        </w:rPr>
        <w:t>anderson@gramadoparks.com</w:t>
      </w:r>
      <w:r w:rsidRPr="00E27168">
        <w:rPr>
          <w:rFonts w:ascii="Ebrima" w:hAnsi="Ebrima"/>
          <w:sz w:val="22"/>
          <w:szCs w:val="22"/>
        </w:rPr>
        <w:t xml:space="preserve"> e </w:t>
      </w:r>
      <w:r w:rsidRPr="00E325D8">
        <w:rPr>
          <w:rFonts w:ascii="Ebrima" w:hAnsi="Ebrima"/>
          <w:sz w:val="22"/>
          <w:szCs w:val="22"/>
        </w:rPr>
        <w:t>paulo.mentone@snowland.com.br</w:t>
      </w:r>
    </w:p>
    <w:p w14:paraId="41B44B4A" w14:textId="77777777" w:rsidR="00E04B7B" w:rsidRPr="008F2271" w:rsidRDefault="00E04B7B" w:rsidP="00EF520D">
      <w:pPr>
        <w:tabs>
          <w:tab w:val="left" w:pos="0"/>
        </w:tabs>
        <w:spacing w:line="320" w:lineRule="exact"/>
        <w:rPr>
          <w:rFonts w:ascii="Ebrima" w:hAnsi="Ebrima"/>
          <w:b/>
          <w:sz w:val="22"/>
          <w:szCs w:val="22"/>
        </w:rPr>
      </w:pPr>
    </w:p>
    <w:bookmarkEnd w:id="95"/>
    <w:p w14:paraId="4A1042E0" w14:textId="7BD1E07C"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EF520D">
      <w:pPr>
        <w:spacing w:line="320" w:lineRule="exact"/>
        <w:jc w:val="both"/>
        <w:rPr>
          <w:rFonts w:ascii="Ebrima" w:hAnsi="Ebrima"/>
          <w:sz w:val="22"/>
          <w:szCs w:val="22"/>
        </w:rPr>
      </w:pPr>
    </w:p>
    <w:p w14:paraId="31BC9B51" w14:textId="3B100EC6" w:rsidR="009E1F6F" w:rsidRPr="008F2271" w:rsidRDefault="009E1F6F" w:rsidP="00EF520D">
      <w:pPr>
        <w:autoSpaceDE w:val="0"/>
        <w:autoSpaceDN w:val="0"/>
        <w:adjustRightInd w:val="0"/>
        <w:spacing w:line="320" w:lineRule="exact"/>
        <w:jc w:val="both"/>
        <w:rPr>
          <w:rFonts w:ascii="Ebrima" w:hAnsi="Ebrima"/>
          <w:sz w:val="22"/>
          <w:szCs w:val="22"/>
        </w:rPr>
      </w:pPr>
    </w:p>
    <w:p w14:paraId="2B9F3A6F" w14:textId="6D6E9E26"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NONA</w:t>
      </w:r>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6F1D2D4F" w:rsidR="009E1F6F" w:rsidRDefault="001D6589"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76C4EBDF" w:rsidR="009E1F6F" w:rsidRPr="008F2271" w:rsidRDefault="009E1F6F"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69ABBEE6" w:rsidR="009E1F6F" w:rsidRPr="008F2271" w:rsidRDefault="00E03E8A" w:rsidP="00EF520D">
      <w:pPr>
        <w:tabs>
          <w:tab w:val="left" w:pos="1560"/>
        </w:tabs>
        <w:autoSpaceDE w:val="0"/>
        <w:autoSpaceDN w:val="0"/>
        <w:adjustRightInd w:val="0"/>
        <w:spacing w:line="320" w:lineRule="exact"/>
        <w:ind w:left="709"/>
        <w:jc w:val="both"/>
        <w:rPr>
          <w:rFonts w:ascii="Ebrima" w:hAnsi="Ebrima"/>
          <w:sz w:val="22"/>
          <w:szCs w:val="22"/>
        </w:rPr>
      </w:pPr>
      <w:r>
        <w:rPr>
          <w:rFonts w:ascii="Ebrima" w:hAnsi="Ebrima"/>
          <w:sz w:val="22"/>
          <w:szCs w:val="22"/>
        </w:rPr>
        <w:t>9.2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Fiador</w:t>
      </w:r>
      <w:r w:rsidR="000F4C88">
        <w:rPr>
          <w:rFonts w:ascii="Ebrima" w:hAnsi="Ebrima"/>
          <w:sz w:val="22"/>
          <w:szCs w:val="22"/>
        </w:rPr>
        <w:t>es</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15C69216" w:rsidR="001E1E5A" w:rsidRPr="008F2271" w:rsidRDefault="001E1E5A"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3488F8C6"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w:t>
      </w:r>
      <w:r w:rsidRPr="008F2271">
        <w:rPr>
          <w:rFonts w:ascii="Ebrima" w:hAnsi="Ebrima"/>
          <w:sz w:val="22"/>
          <w:szCs w:val="22"/>
        </w:rPr>
        <w:lastRenderedPageBreak/>
        <w:t>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05BC8B6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03E8A">
        <w:rPr>
          <w:rFonts w:ascii="Ebrima" w:hAnsi="Ebrima"/>
          <w:b/>
          <w:sz w:val="22"/>
          <w:szCs w:val="22"/>
        </w:rPr>
        <w:t>PRIMEIRA</w:t>
      </w:r>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4C3DE11C"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CF6F15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127" w:name="_Hlk44321418"/>
      <w:r w:rsidR="000F4C88" w:rsidRPr="00F52ABB">
        <w:rPr>
          <w:rFonts w:ascii="Ebrima" w:hAnsi="Ebrima"/>
          <w:sz w:val="22"/>
          <w:szCs w:val="22"/>
        </w:rPr>
        <w:t>significa qualquer dia que não seja sábado, domingo ou feriado declarado nacional na República Federativa do Brasil</w:t>
      </w:r>
      <w:bookmarkEnd w:id="127"/>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xml:space="preserve">) a fim de defender qualquer das Partes </w:t>
      </w:r>
      <w:r w:rsidRPr="008F2271">
        <w:rPr>
          <w:rFonts w:ascii="Ebrima" w:hAnsi="Ebrima"/>
          <w:sz w:val="22"/>
          <w:szCs w:val="22"/>
        </w:rPr>
        <w:lastRenderedPageBreak/>
        <w:t>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2D3D1FED"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325D8">
        <w:rPr>
          <w:rFonts w:ascii="Ebrima" w:hAnsi="Ebrima"/>
          <w:b/>
          <w:sz w:val="22"/>
          <w:szCs w:val="22"/>
        </w:rPr>
        <w:t>SEGUNDA</w:t>
      </w:r>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bookmarkStart w:id="128" w:name="_Hlk495259044"/>
      <w:bookmarkStart w:id="129"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6B7476C5"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27DEA87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130" w:name="_Hlk485099735"/>
      <w:r w:rsidR="00955994" w:rsidRPr="00F52ABB">
        <w:rPr>
          <w:rFonts w:ascii="Ebrima" w:hAnsi="Ebrima"/>
          <w:sz w:val="22"/>
          <w:szCs w:val="22"/>
        </w:rPr>
        <w:t>Câmara de Arbitragem Empresarial do Brasil – CAMARB</w:t>
      </w:r>
      <w:bookmarkEnd w:id="130"/>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7D281F0E"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31" w:name="_DV_M525"/>
      <w:bookmarkEnd w:id="131"/>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304EA46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32" w:name="_DV_M527"/>
      <w:bookmarkEnd w:id="132"/>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075B0A34"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6E34B24B"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33" w:name="_DV_M529"/>
      <w:bookmarkEnd w:id="133"/>
      <w:r w:rsidRPr="008F2271">
        <w:rPr>
          <w:rFonts w:ascii="Ebrima" w:hAnsi="Ebrima"/>
          <w:sz w:val="22"/>
          <w:szCs w:val="22"/>
        </w:rPr>
        <w:lastRenderedPageBreak/>
        <w:t>1</w:t>
      </w:r>
      <w:r w:rsidR="00E325D8">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46FAED03"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37B1A87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50A5708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036182F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10C60CE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5D67CB6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1A7B4DF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w:t>
      </w:r>
      <w:r w:rsidR="00497C74" w:rsidRPr="008F2271">
        <w:rPr>
          <w:rFonts w:ascii="Ebrima" w:hAnsi="Ebrima"/>
          <w:sz w:val="22"/>
          <w:szCs w:val="22"/>
        </w:rPr>
        <w:lastRenderedPageBreak/>
        <w:t>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446CB189"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128"/>
    <w:bookmarkEnd w:id="129"/>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5349E8D4"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102C7056" w:rsidR="00F7605C" w:rsidRPr="008F2271" w:rsidRDefault="00136A01" w:rsidP="00EF520D">
      <w:pPr>
        <w:autoSpaceDE w:val="0"/>
        <w:autoSpaceDN w:val="0"/>
        <w:adjustRightInd w:val="0"/>
        <w:spacing w:line="320" w:lineRule="exact"/>
        <w:jc w:val="center"/>
        <w:rPr>
          <w:rFonts w:ascii="Ebrima" w:hAnsi="Ebrima"/>
          <w:sz w:val="22"/>
          <w:szCs w:val="22"/>
        </w:rPr>
      </w:pPr>
      <w:r>
        <w:rPr>
          <w:rFonts w:ascii="Ebrima" w:hAnsi="Ebrima"/>
          <w:sz w:val="22"/>
          <w:szCs w:val="22"/>
        </w:rPr>
        <w:t>Gramado</w:t>
      </w:r>
      <w:r w:rsidR="005A2FD8" w:rsidRPr="003D4563">
        <w:rPr>
          <w:rFonts w:ascii="Ebrima" w:hAnsi="Ebrima"/>
          <w:sz w:val="22"/>
          <w:szCs w:val="22"/>
        </w:rPr>
        <w:t xml:space="preserve">, </w:t>
      </w:r>
      <w:del w:id="134" w:author="Vinicius Franco" w:date="2020-07-31T14:47:00Z">
        <w:r w:rsidR="00E04B7B" w:rsidRPr="003D4563" w:rsidDel="003D4563">
          <w:rPr>
            <w:rFonts w:ascii="Ebrima" w:hAnsi="Ebrima"/>
            <w:sz w:val="22"/>
            <w:szCs w:val="22"/>
            <w:rPrChange w:id="135" w:author="Vinicius Franco" w:date="2020-07-31T14:47:00Z">
              <w:rPr>
                <w:rFonts w:ascii="Ebrima" w:hAnsi="Ebrima"/>
                <w:sz w:val="22"/>
                <w:szCs w:val="22"/>
                <w:highlight w:val="yellow"/>
              </w:rPr>
            </w:rPrChange>
          </w:rPr>
          <w:delText>[•]</w:delText>
        </w:r>
        <w:r w:rsidR="006F31BE" w:rsidRPr="003D4563" w:rsidDel="003D4563">
          <w:rPr>
            <w:rFonts w:ascii="Ebrima" w:hAnsi="Ebrima"/>
            <w:sz w:val="22"/>
            <w:szCs w:val="22"/>
            <w:rPrChange w:id="136" w:author="Vinicius Franco" w:date="2020-07-31T14:47:00Z">
              <w:rPr>
                <w:rFonts w:ascii="Ebrima" w:hAnsi="Ebrima"/>
                <w:sz w:val="22"/>
                <w:szCs w:val="22"/>
                <w:highlight w:val="yellow"/>
              </w:rPr>
            </w:rPrChange>
          </w:rPr>
          <w:delText xml:space="preserve"> </w:delText>
        </w:r>
      </w:del>
      <w:ins w:id="137" w:author="Vinicius Franco" w:date="2020-07-31T14:47:00Z">
        <w:r w:rsidR="003D4563" w:rsidRPr="003D4563">
          <w:rPr>
            <w:rFonts w:ascii="Ebrima" w:hAnsi="Ebrima"/>
            <w:sz w:val="22"/>
            <w:szCs w:val="22"/>
            <w:rPrChange w:id="138" w:author="Vinicius Franco" w:date="2020-07-31T14:47:00Z">
              <w:rPr>
                <w:rFonts w:ascii="Ebrima" w:hAnsi="Ebrima"/>
                <w:sz w:val="22"/>
                <w:szCs w:val="22"/>
                <w:highlight w:val="yellow"/>
              </w:rPr>
            </w:rPrChange>
          </w:rPr>
          <w:t xml:space="preserve">01 </w:t>
        </w:r>
      </w:ins>
      <w:r w:rsidR="006F31BE" w:rsidRPr="003D4563">
        <w:rPr>
          <w:rFonts w:ascii="Ebrima" w:hAnsi="Ebrima"/>
          <w:sz w:val="22"/>
          <w:szCs w:val="22"/>
          <w:rPrChange w:id="139" w:author="Vinicius Franco" w:date="2020-07-31T14:47:00Z">
            <w:rPr>
              <w:rFonts w:ascii="Ebrima" w:hAnsi="Ebrima"/>
              <w:sz w:val="22"/>
              <w:szCs w:val="22"/>
              <w:highlight w:val="yellow"/>
            </w:rPr>
          </w:rPrChange>
        </w:rPr>
        <w:t>de</w:t>
      </w:r>
      <w:r w:rsidR="00BD76BC" w:rsidRPr="003D4563">
        <w:rPr>
          <w:rFonts w:ascii="Ebrima" w:hAnsi="Ebrima"/>
          <w:sz w:val="22"/>
          <w:szCs w:val="22"/>
          <w:rPrChange w:id="140" w:author="Vinicius Franco" w:date="2020-07-31T14:47:00Z">
            <w:rPr>
              <w:rFonts w:ascii="Ebrima" w:hAnsi="Ebrima"/>
              <w:sz w:val="22"/>
              <w:szCs w:val="22"/>
              <w:highlight w:val="yellow"/>
            </w:rPr>
          </w:rPrChange>
        </w:rPr>
        <w:t xml:space="preserve"> </w:t>
      </w:r>
      <w:del w:id="141" w:author="Vinicius Franco" w:date="2020-07-31T14:47:00Z">
        <w:r w:rsidR="00E04B7B" w:rsidRPr="003D4563" w:rsidDel="003D4563">
          <w:rPr>
            <w:rFonts w:ascii="Ebrima" w:hAnsi="Ebrima"/>
            <w:sz w:val="22"/>
            <w:szCs w:val="22"/>
            <w:rPrChange w:id="142" w:author="Vinicius Franco" w:date="2020-07-31T14:47:00Z">
              <w:rPr>
                <w:rFonts w:ascii="Ebrima" w:hAnsi="Ebrima"/>
                <w:sz w:val="22"/>
                <w:szCs w:val="22"/>
                <w:highlight w:val="yellow"/>
              </w:rPr>
            </w:rPrChange>
          </w:rPr>
          <w:delText>[•]</w:delText>
        </w:r>
        <w:r w:rsidR="00BD76BC" w:rsidRPr="003D4563" w:rsidDel="003D4563">
          <w:rPr>
            <w:rFonts w:ascii="Ebrima" w:hAnsi="Ebrima"/>
            <w:sz w:val="22"/>
            <w:szCs w:val="22"/>
            <w:rPrChange w:id="143" w:author="Vinicius Franco" w:date="2020-07-31T14:47:00Z">
              <w:rPr>
                <w:rFonts w:ascii="Ebrima" w:hAnsi="Ebrima"/>
                <w:sz w:val="22"/>
                <w:szCs w:val="22"/>
                <w:highlight w:val="yellow"/>
              </w:rPr>
            </w:rPrChange>
          </w:rPr>
          <w:delText xml:space="preserve"> </w:delText>
        </w:r>
      </w:del>
      <w:ins w:id="144" w:author="Vinicius Franco" w:date="2020-07-31T14:47:00Z">
        <w:r w:rsidR="003D4563" w:rsidRPr="003D4563">
          <w:rPr>
            <w:rFonts w:ascii="Ebrima" w:hAnsi="Ebrima"/>
            <w:sz w:val="22"/>
            <w:szCs w:val="22"/>
            <w:rPrChange w:id="145" w:author="Vinicius Franco" w:date="2020-07-31T14:47:00Z">
              <w:rPr>
                <w:rFonts w:ascii="Ebrima" w:hAnsi="Ebrima"/>
                <w:sz w:val="22"/>
                <w:szCs w:val="22"/>
                <w:highlight w:val="yellow"/>
              </w:rPr>
            </w:rPrChange>
          </w:rPr>
          <w:t xml:space="preserve">agosto </w:t>
        </w:r>
      </w:ins>
      <w:r w:rsidR="00BD76BC" w:rsidRPr="003D4563">
        <w:rPr>
          <w:rFonts w:ascii="Ebrima" w:hAnsi="Ebrima"/>
          <w:sz w:val="22"/>
          <w:szCs w:val="22"/>
          <w:rPrChange w:id="146" w:author="Vinicius Franco" w:date="2020-07-31T14:47:00Z">
            <w:rPr>
              <w:rFonts w:ascii="Ebrima" w:hAnsi="Ebrima"/>
              <w:sz w:val="22"/>
              <w:szCs w:val="22"/>
              <w:highlight w:val="yellow"/>
            </w:rPr>
          </w:rPrChange>
        </w:rPr>
        <w:t>de 20</w:t>
      </w:r>
      <w:r w:rsidRPr="003D4563">
        <w:rPr>
          <w:rFonts w:ascii="Ebrima" w:hAnsi="Ebrima"/>
          <w:sz w:val="22"/>
          <w:szCs w:val="22"/>
          <w:rPrChange w:id="147" w:author="Vinicius Franco" w:date="2020-07-31T14:47:00Z">
            <w:rPr>
              <w:rFonts w:ascii="Ebrima" w:hAnsi="Ebrima"/>
              <w:sz w:val="22"/>
              <w:szCs w:val="22"/>
              <w:highlight w:val="yellow"/>
            </w:rPr>
          </w:rPrChange>
        </w:rPr>
        <w:t>20</w:t>
      </w:r>
      <w:r w:rsidR="00497C74" w:rsidRPr="003D4563">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6311E356"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r w:rsidR="00E325D8">
        <w:rPr>
          <w:rFonts w:ascii="Ebrima" w:hAnsi="Ebrima"/>
          <w:i/>
          <w:sz w:val="22"/>
          <w:szCs w:val="22"/>
        </w:rPr>
        <w:t xml:space="preserve">/05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w:t>
      </w:r>
      <w:r w:rsidRPr="008F2271">
        <w:rPr>
          <w:rFonts w:ascii="Ebrima" w:hAnsi="Ebrima"/>
          <w:i/>
          <w:sz w:val="22"/>
          <w:szCs w:val="22"/>
        </w:rPr>
        <w:t xml:space="preserve">e Outras Avenças celebrado em </w:t>
      </w:r>
      <w:del w:id="148" w:author="Vinicius Franco" w:date="2020-07-31T14:47:00Z">
        <w:r w:rsidR="00136A01" w:rsidRPr="003D4563" w:rsidDel="003D4563">
          <w:rPr>
            <w:rFonts w:ascii="Ebrima" w:hAnsi="Ebrima"/>
            <w:i/>
            <w:sz w:val="22"/>
            <w:szCs w:val="22"/>
            <w:rPrChange w:id="149" w:author="Vinicius Franco" w:date="2020-07-31T14:47:00Z">
              <w:rPr>
                <w:rFonts w:ascii="Ebrima" w:hAnsi="Ebrima"/>
                <w:i/>
                <w:sz w:val="22"/>
                <w:szCs w:val="22"/>
                <w:highlight w:val="yellow"/>
              </w:rPr>
            </w:rPrChange>
          </w:rPr>
          <w:delText>[•] de [•]</w:delText>
        </w:r>
      </w:del>
      <w:ins w:id="150" w:author="Vinicius Franco" w:date="2020-07-31T14:47:00Z">
        <w:r w:rsidR="003D4563" w:rsidRPr="003D4563">
          <w:rPr>
            <w:rFonts w:ascii="Ebrima" w:hAnsi="Ebrima"/>
            <w:i/>
            <w:sz w:val="22"/>
            <w:szCs w:val="22"/>
            <w:rPrChange w:id="151" w:author="Vinicius Franco" w:date="2020-07-31T14:47:00Z">
              <w:rPr>
                <w:rFonts w:ascii="Ebrima" w:hAnsi="Ebrima"/>
                <w:i/>
                <w:sz w:val="22"/>
                <w:szCs w:val="22"/>
                <w:highlight w:val="yellow"/>
              </w:rPr>
            </w:rPrChange>
          </w:rPr>
          <w:t>01 de agosto</w:t>
        </w:r>
      </w:ins>
      <w:r w:rsidR="00136A01" w:rsidRPr="003D4563">
        <w:rPr>
          <w:rFonts w:ascii="Ebrima" w:hAnsi="Ebrima"/>
          <w:i/>
          <w:sz w:val="22"/>
          <w:szCs w:val="22"/>
          <w:rPrChange w:id="152" w:author="Vinicius Franco" w:date="2020-07-31T14:47:00Z">
            <w:rPr>
              <w:rFonts w:ascii="Ebrima" w:hAnsi="Ebrima"/>
              <w:i/>
              <w:sz w:val="22"/>
              <w:szCs w:val="22"/>
              <w:highlight w:val="yellow"/>
            </w:rPr>
          </w:rPrChange>
        </w:rPr>
        <w:t xml:space="preserve"> de 2020</w:t>
      </w:r>
      <w:r w:rsidRPr="003D4563">
        <w:rPr>
          <w:rFonts w:ascii="Ebrima" w:hAnsi="Ebrima"/>
          <w:i/>
          <w:sz w:val="22"/>
          <w:szCs w:val="22"/>
        </w:rPr>
        <w:t xml:space="preserve">, entre </w:t>
      </w:r>
      <w:r w:rsidR="00136A01" w:rsidRPr="003D4563">
        <w:rPr>
          <w:rFonts w:ascii="Ebrima" w:hAnsi="Ebrima"/>
          <w:i/>
          <w:sz w:val="22"/>
          <w:szCs w:val="22"/>
        </w:rPr>
        <w:t>Gramado</w:t>
      </w:r>
      <w:r w:rsidR="00136A01">
        <w:rPr>
          <w:rFonts w:ascii="Ebrima" w:hAnsi="Ebrima"/>
          <w:i/>
          <w:sz w:val="22"/>
          <w:szCs w:val="22"/>
        </w:rPr>
        <w:t xml:space="preserve"> Parks Investimentos e Intermediaçõe</w:t>
      </w:r>
      <w:r w:rsidR="00E04B7B">
        <w:rPr>
          <w:rFonts w:ascii="Ebrima" w:hAnsi="Ebrima"/>
          <w:i/>
          <w:sz w:val="22"/>
          <w:szCs w:val="22"/>
        </w:rPr>
        <w:t>s</w:t>
      </w:r>
      <w:r w:rsidR="00D757A6">
        <w:rPr>
          <w:rFonts w:ascii="Ebrima" w:hAnsi="Ebrima"/>
          <w:i/>
          <w:sz w:val="22"/>
          <w:szCs w:val="22"/>
        </w:rPr>
        <w:t xml:space="preserve"> S.A.,</w:t>
      </w:r>
      <w:r w:rsidR="004B2538" w:rsidRPr="008F2271">
        <w:rPr>
          <w:rFonts w:ascii="Ebrima" w:hAnsi="Ebrima"/>
          <w:i/>
          <w:sz w:val="22"/>
          <w:szCs w:val="22"/>
        </w:rPr>
        <w:t xml:space="preserve"> </w:t>
      </w:r>
      <w:r w:rsidR="00136A01">
        <w:rPr>
          <w:rFonts w:ascii="Ebrima" w:hAnsi="Ebrima"/>
          <w:i/>
          <w:sz w:val="22"/>
          <w:szCs w:val="22"/>
        </w:rPr>
        <w:t xml:space="preserve">Gramado BV Resort Incorporações Ltda., GTR Hotéis e Resort Ltda., Gramado </w:t>
      </w:r>
      <w:proofErr w:type="spellStart"/>
      <w:r w:rsidR="00136A01">
        <w:rPr>
          <w:rFonts w:ascii="Ebrima" w:hAnsi="Ebrima"/>
          <w:i/>
          <w:sz w:val="22"/>
          <w:szCs w:val="22"/>
        </w:rPr>
        <w:t>Hydros</w:t>
      </w:r>
      <w:proofErr w:type="spellEnd"/>
      <w:r w:rsidR="00136A01">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00136A01" w:rsidRPr="00E325D8">
        <w:rPr>
          <w:rFonts w:ascii="Ebrima" w:hAnsi="Ebrima"/>
          <w:i/>
          <w:sz w:val="22"/>
          <w:szCs w:val="22"/>
        </w:rPr>
        <w:t xml:space="preserve">, Forte </w:t>
      </w:r>
      <w:proofErr w:type="spellStart"/>
      <w:r w:rsidR="00136A01" w:rsidRPr="00E325D8">
        <w:rPr>
          <w:rFonts w:ascii="Ebrima" w:hAnsi="Ebrima"/>
          <w:i/>
          <w:sz w:val="22"/>
          <w:szCs w:val="22"/>
        </w:rPr>
        <w:t>Securitizadora</w:t>
      </w:r>
      <w:proofErr w:type="spellEnd"/>
      <w:r w:rsidR="00136A01" w:rsidRPr="00E325D8">
        <w:rPr>
          <w:rFonts w:ascii="Ebrima" w:hAnsi="Ebrima"/>
          <w:i/>
          <w:sz w:val="22"/>
          <w:szCs w:val="22"/>
        </w:rPr>
        <w:t xml:space="preserve"> S.A., Anderson</w:t>
      </w:r>
      <w:r w:rsidR="00136A01">
        <w:rPr>
          <w:rFonts w:ascii="Ebrima" w:hAnsi="Ebrima"/>
          <w:i/>
          <w:sz w:val="22"/>
          <w:szCs w:val="22"/>
        </w:rPr>
        <w:t xml:space="preserve"> Rafael Caliari, André Cesar Caliari, Mauro Alexandre Silva da Silva, Ronaldo Kalil Fagundes, Daiane Andréia Caliari </w:t>
      </w:r>
      <w:proofErr w:type="spellStart"/>
      <w:r w:rsidR="00136A01">
        <w:rPr>
          <w:rFonts w:ascii="Ebrima" w:hAnsi="Ebrima"/>
          <w:i/>
          <w:sz w:val="22"/>
          <w:szCs w:val="22"/>
        </w:rPr>
        <w:t>Guizzardi</w:t>
      </w:r>
      <w:proofErr w:type="spellEnd"/>
      <w:r w:rsidR="00136A01">
        <w:rPr>
          <w:rFonts w:ascii="Ebrima" w:hAnsi="Ebrima"/>
          <w:i/>
          <w:sz w:val="22"/>
          <w:szCs w:val="22"/>
        </w:rPr>
        <w:t xml:space="preserve">, Christian Hans </w:t>
      </w:r>
      <w:proofErr w:type="spellStart"/>
      <w:r w:rsidR="00136A01">
        <w:rPr>
          <w:rFonts w:ascii="Ebrima" w:hAnsi="Ebrima"/>
          <w:i/>
          <w:sz w:val="22"/>
          <w:szCs w:val="22"/>
        </w:rPr>
        <w:t>Dunnwa</w:t>
      </w:r>
      <w:r w:rsidR="00136A01" w:rsidRPr="00955994">
        <w:rPr>
          <w:rFonts w:ascii="Ebrima" w:hAnsi="Ebrima"/>
          <w:i/>
          <w:sz w:val="22"/>
          <w:szCs w:val="22"/>
        </w:rPr>
        <w:t>ld</w:t>
      </w:r>
      <w:proofErr w:type="spellEnd"/>
      <w:r w:rsidR="00136A01" w:rsidRPr="00955994">
        <w:rPr>
          <w:rFonts w:ascii="Ebrima" w:hAnsi="Ebrima"/>
          <w:i/>
          <w:sz w:val="22"/>
          <w:szCs w:val="22"/>
        </w:rPr>
        <w:t xml:space="preserve"> e </w:t>
      </w:r>
      <w:r w:rsidR="00136A01" w:rsidRPr="00E325D8">
        <w:rPr>
          <w:rFonts w:ascii="Ebrima" w:hAnsi="Ebrima"/>
          <w:i/>
          <w:sz w:val="22"/>
          <w:szCs w:val="22"/>
        </w:rPr>
        <w:t>Brasil Parques</w:t>
      </w:r>
      <w:r w:rsidR="00955994" w:rsidRPr="00E325D8">
        <w:rPr>
          <w:rFonts w:ascii="Ebrima" w:hAnsi="Ebrima"/>
          <w:i/>
          <w:sz w:val="22"/>
          <w:szCs w:val="22"/>
        </w:rPr>
        <w:t xml:space="preserve"> Temáticos e de Diversão</w:t>
      </w:r>
      <w:r w:rsidR="00136A01" w:rsidRPr="00E325D8">
        <w:rPr>
          <w:rFonts w:ascii="Ebrima" w:hAnsi="Ebrima"/>
          <w:i/>
          <w:sz w:val="22"/>
          <w:szCs w:val="22"/>
        </w:rPr>
        <w:t xml:space="preserve"> S.A.</w:t>
      </w:r>
      <w:r w:rsidRPr="00955994">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4A6976B2" w:rsidR="00A66D96" w:rsidRPr="008F2271" w:rsidRDefault="00136A01" w:rsidP="00EF520D">
      <w:pPr>
        <w:pStyle w:val="Corpodetexto"/>
        <w:tabs>
          <w:tab w:val="left" w:pos="8647"/>
        </w:tabs>
        <w:spacing w:line="320" w:lineRule="exact"/>
        <w:jc w:val="center"/>
        <w:rPr>
          <w:rFonts w:ascii="Ebrima" w:hAnsi="Ebrima"/>
          <w:i w:val="0"/>
          <w:sz w:val="22"/>
          <w:szCs w:val="22"/>
        </w:rPr>
      </w:pPr>
      <w:r>
        <w:rPr>
          <w:rFonts w:ascii="Ebrima" w:hAnsi="Ebrima"/>
          <w:i w:val="0"/>
          <w:sz w:val="22"/>
          <w:szCs w:val="22"/>
        </w:rPr>
        <w:t>GRAMADO PARKS INVESTIMENTOS E INTERMEDIAÇÕES S.A.</w:t>
      </w:r>
    </w:p>
    <w:p w14:paraId="2D75B70C" w14:textId="62AD2C90" w:rsidR="00A66D96" w:rsidRPr="008F2271" w:rsidRDefault="000D0822" w:rsidP="00EF520D">
      <w:pPr>
        <w:pStyle w:val="Corpodetexto"/>
        <w:tabs>
          <w:tab w:val="left" w:pos="8647"/>
        </w:tabs>
        <w:spacing w:line="320" w:lineRule="exact"/>
        <w:jc w:val="center"/>
        <w:rPr>
          <w:rFonts w:ascii="Ebrima" w:hAnsi="Ebrima"/>
          <w:b w:val="0"/>
          <w:sz w:val="22"/>
          <w:szCs w:val="22"/>
        </w:rPr>
      </w:pPr>
      <w:r>
        <w:rPr>
          <w:rFonts w:ascii="Ebrima" w:hAnsi="Ebrima"/>
          <w:b w:val="0"/>
          <w:sz w:val="22"/>
          <w:szCs w:val="22"/>
        </w:rPr>
        <w:t>Devedora</w:t>
      </w:r>
    </w:p>
    <w:p w14:paraId="17FC1B22"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3DA99DAD"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2F12C3C6"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2F694C">
        <w:trPr>
          <w:jc w:val="center"/>
        </w:trPr>
        <w:tc>
          <w:tcPr>
            <w:tcW w:w="4248" w:type="dxa"/>
            <w:tcBorders>
              <w:top w:val="single" w:sz="4" w:space="0" w:color="auto"/>
            </w:tcBorders>
          </w:tcPr>
          <w:p w14:paraId="7DED592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7B17CECE" w14:textId="5DE31E73" w:rsidR="00A66D96" w:rsidRPr="00136A01" w:rsidRDefault="00A66D96" w:rsidP="00EF520D">
      <w:pPr>
        <w:pStyle w:val="Corpodetexto"/>
        <w:tabs>
          <w:tab w:val="left" w:pos="8647"/>
        </w:tabs>
        <w:spacing w:line="320" w:lineRule="exact"/>
        <w:jc w:val="center"/>
        <w:rPr>
          <w:rFonts w:ascii="Ebrima" w:hAnsi="Ebrima"/>
          <w:bCs/>
          <w:i w:val="0"/>
          <w:sz w:val="22"/>
          <w:szCs w:val="22"/>
        </w:rPr>
      </w:pPr>
    </w:p>
    <w:p w14:paraId="3013BA02" w14:textId="29A1EFA3" w:rsidR="00136A01" w:rsidRPr="00136A01" w:rsidRDefault="00136A01" w:rsidP="00136A01">
      <w:pPr>
        <w:pStyle w:val="Corpodetexto"/>
        <w:tabs>
          <w:tab w:val="left" w:pos="8647"/>
        </w:tabs>
        <w:spacing w:line="320" w:lineRule="exact"/>
        <w:jc w:val="center"/>
        <w:rPr>
          <w:rFonts w:ascii="Ebrima" w:hAnsi="Ebrima"/>
          <w:bCs/>
          <w:i w:val="0"/>
          <w:sz w:val="22"/>
          <w:szCs w:val="22"/>
        </w:rPr>
      </w:pPr>
      <w:r w:rsidRPr="00136A01">
        <w:rPr>
          <w:rFonts w:ascii="Ebrima" w:hAnsi="Ebrima" w:cs="Arial"/>
          <w:bCs/>
          <w:i w:val="0"/>
          <w:color w:val="000000"/>
          <w:sz w:val="22"/>
          <w:szCs w:val="22"/>
        </w:rPr>
        <w:t>GRAMADO BV RESORT INCORPORAÇÕES LTDA</w:t>
      </w:r>
      <w:r w:rsidRPr="00136A01">
        <w:rPr>
          <w:rFonts w:ascii="Ebrima" w:hAnsi="Ebrima"/>
          <w:bCs/>
          <w:i w:val="0"/>
          <w:sz w:val="22"/>
          <w:szCs w:val="22"/>
        </w:rPr>
        <w:t>.</w:t>
      </w:r>
    </w:p>
    <w:p w14:paraId="7FD3BE2E"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7933FAA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5A23899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0627D96"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CE6307D" w14:textId="77777777" w:rsidTr="00DA2D80">
        <w:trPr>
          <w:jc w:val="center"/>
        </w:trPr>
        <w:tc>
          <w:tcPr>
            <w:tcW w:w="4248" w:type="dxa"/>
            <w:tcBorders>
              <w:top w:val="single" w:sz="4" w:space="0" w:color="auto"/>
            </w:tcBorders>
          </w:tcPr>
          <w:p w14:paraId="7D78B68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AFEA35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35CC51A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7A64B3AD"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44DEF6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A46B41E" w14:textId="77777777" w:rsidR="00136A01" w:rsidRPr="00136A01" w:rsidRDefault="00136A01" w:rsidP="00136A01">
      <w:pPr>
        <w:pStyle w:val="Corpodetexto"/>
        <w:tabs>
          <w:tab w:val="left" w:pos="8647"/>
        </w:tabs>
        <w:spacing w:line="320" w:lineRule="exact"/>
        <w:jc w:val="center"/>
        <w:rPr>
          <w:rFonts w:ascii="Ebrima" w:hAnsi="Ebrima"/>
          <w:bCs/>
          <w:i w:val="0"/>
          <w:sz w:val="22"/>
          <w:szCs w:val="22"/>
        </w:rPr>
      </w:pPr>
    </w:p>
    <w:p w14:paraId="3578D684" w14:textId="3FEDA6BA" w:rsidR="00136A01" w:rsidRPr="00136A01" w:rsidRDefault="00136A01" w:rsidP="00136A01">
      <w:pPr>
        <w:pStyle w:val="Corpodetexto"/>
        <w:tabs>
          <w:tab w:val="left" w:pos="8647"/>
        </w:tabs>
        <w:spacing w:line="320" w:lineRule="exact"/>
        <w:jc w:val="center"/>
        <w:rPr>
          <w:rFonts w:ascii="Ebrima" w:hAnsi="Ebrima"/>
          <w:bCs/>
          <w:i w:val="0"/>
          <w:sz w:val="22"/>
          <w:szCs w:val="22"/>
        </w:rPr>
      </w:pPr>
      <w:r>
        <w:rPr>
          <w:rFonts w:ascii="Ebrima" w:hAnsi="Ebrima" w:cs="Arial"/>
          <w:bCs/>
          <w:i w:val="0"/>
          <w:color w:val="000000"/>
          <w:sz w:val="22"/>
          <w:szCs w:val="22"/>
        </w:rPr>
        <w:t>GTR HOTÉIS E RESORT</w:t>
      </w:r>
      <w:r w:rsidRPr="00136A01">
        <w:rPr>
          <w:rFonts w:ascii="Ebrima" w:hAnsi="Ebrima" w:cs="Arial"/>
          <w:bCs/>
          <w:i w:val="0"/>
          <w:color w:val="000000"/>
          <w:sz w:val="22"/>
          <w:szCs w:val="22"/>
        </w:rPr>
        <w:t xml:space="preserve"> LTDA</w:t>
      </w:r>
      <w:r w:rsidRPr="00136A01">
        <w:rPr>
          <w:rFonts w:ascii="Ebrima" w:hAnsi="Ebrima"/>
          <w:bCs/>
          <w:i w:val="0"/>
          <w:sz w:val="22"/>
          <w:szCs w:val="22"/>
        </w:rPr>
        <w:t>.</w:t>
      </w:r>
    </w:p>
    <w:p w14:paraId="77CA43D7"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259990A9"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0F4F591F"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21AB6CD"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103839C4" w14:textId="77777777" w:rsidTr="00DA2D80">
        <w:trPr>
          <w:jc w:val="center"/>
        </w:trPr>
        <w:tc>
          <w:tcPr>
            <w:tcW w:w="4248" w:type="dxa"/>
            <w:tcBorders>
              <w:top w:val="single" w:sz="4" w:space="0" w:color="auto"/>
            </w:tcBorders>
          </w:tcPr>
          <w:p w14:paraId="05E3CDB0"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F568C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64A10B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626F668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66BD88DB"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5A6B87D4" w14:textId="1B21FA86" w:rsidR="00136A01" w:rsidRDefault="00136A01" w:rsidP="00EF520D">
      <w:pPr>
        <w:pStyle w:val="Corpodetexto"/>
        <w:tabs>
          <w:tab w:val="left" w:pos="8647"/>
        </w:tabs>
        <w:spacing w:line="320" w:lineRule="exact"/>
        <w:jc w:val="center"/>
        <w:rPr>
          <w:rFonts w:ascii="Ebrima" w:hAnsi="Ebrima"/>
          <w:b w:val="0"/>
          <w:i w:val="0"/>
          <w:sz w:val="22"/>
          <w:szCs w:val="22"/>
        </w:rPr>
      </w:pPr>
    </w:p>
    <w:p w14:paraId="43E685C7" w14:textId="090F14F2" w:rsidR="00136A01" w:rsidRPr="00136A01" w:rsidRDefault="00136A01" w:rsidP="00136A01">
      <w:pPr>
        <w:pStyle w:val="Corpodetexto"/>
        <w:tabs>
          <w:tab w:val="left" w:pos="8647"/>
        </w:tabs>
        <w:spacing w:line="320" w:lineRule="exact"/>
        <w:jc w:val="center"/>
        <w:rPr>
          <w:rFonts w:ascii="Ebrima" w:hAnsi="Ebrima"/>
          <w:i w:val="0"/>
          <w:iCs/>
          <w:sz w:val="22"/>
          <w:szCs w:val="22"/>
        </w:rPr>
      </w:pPr>
      <w:r w:rsidRPr="00136A01">
        <w:rPr>
          <w:rFonts w:ascii="Ebrima" w:hAnsi="Ebrima"/>
          <w:i w:val="0"/>
          <w:iCs/>
          <w:sz w:val="22"/>
          <w:szCs w:val="22"/>
        </w:rPr>
        <w:t>GRAMADO HYDROS INCORPORAÇÕES – SPE LTDA.</w:t>
      </w:r>
    </w:p>
    <w:p w14:paraId="7DA6F26A"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8AEC58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3DC404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39AD024"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E3852F5" w14:textId="77777777" w:rsidTr="00DA2D80">
        <w:trPr>
          <w:jc w:val="center"/>
        </w:trPr>
        <w:tc>
          <w:tcPr>
            <w:tcW w:w="4248" w:type="dxa"/>
            <w:tcBorders>
              <w:top w:val="single" w:sz="4" w:space="0" w:color="auto"/>
            </w:tcBorders>
          </w:tcPr>
          <w:p w14:paraId="052FC19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4223611"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7F80E1D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0E651A1A"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57A70A0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0194AF11" w14:textId="428D3594" w:rsidR="00136A01" w:rsidRDefault="00136A01" w:rsidP="00EF520D">
      <w:pPr>
        <w:pStyle w:val="Corpodetexto"/>
        <w:tabs>
          <w:tab w:val="left" w:pos="8647"/>
        </w:tabs>
        <w:spacing w:line="320" w:lineRule="exact"/>
        <w:jc w:val="center"/>
        <w:rPr>
          <w:rFonts w:ascii="Ebrima" w:hAnsi="Ebrima"/>
          <w:b w:val="0"/>
          <w:i w:val="0"/>
          <w:sz w:val="22"/>
          <w:szCs w:val="22"/>
        </w:rPr>
      </w:pPr>
    </w:p>
    <w:p w14:paraId="3E4D4D8D"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6A3D5F28" w14:textId="6C303A6F"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e Outras Avenças celebrado e</w:t>
      </w:r>
      <w:r w:rsidRPr="003D4563">
        <w:rPr>
          <w:rFonts w:ascii="Ebrima" w:hAnsi="Ebrima"/>
          <w:i/>
          <w:sz w:val="22"/>
          <w:szCs w:val="22"/>
        </w:rPr>
        <w:t xml:space="preserve">m </w:t>
      </w:r>
      <w:del w:id="153" w:author="Vinicius Franco" w:date="2020-07-31T14:47:00Z">
        <w:r w:rsidRPr="003D4563" w:rsidDel="003D4563">
          <w:rPr>
            <w:rFonts w:ascii="Ebrima" w:hAnsi="Ebrima"/>
            <w:i/>
            <w:sz w:val="22"/>
            <w:szCs w:val="22"/>
            <w:rPrChange w:id="154" w:author="Vinicius Franco" w:date="2020-07-31T14:47:00Z">
              <w:rPr>
                <w:rFonts w:ascii="Ebrima" w:hAnsi="Ebrima"/>
                <w:i/>
                <w:sz w:val="22"/>
                <w:szCs w:val="22"/>
                <w:highlight w:val="yellow"/>
              </w:rPr>
            </w:rPrChange>
          </w:rPr>
          <w:delText xml:space="preserve">[•] de [•] </w:delText>
        </w:r>
      </w:del>
      <w:ins w:id="155" w:author="Vinicius Franco" w:date="2020-07-31T14:47:00Z">
        <w:r w:rsidR="003D4563" w:rsidRPr="003D4563">
          <w:rPr>
            <w:rFonts w:ascii="Ebrima" w:hAnsi="Ebrima"/>
            <w:i/>
            <w:sz w:val="22"/>
            <w:szCs w:val="22"/>
            <w:rPrChange w:id="156" w:author="Vinicius Franco" w:date="2020-07-31T14:47:00Z">
              <w:rPr>
                <w:rFonts w:ascii="Ebrima" w:hAnsi="Ebrima"/>
                <w:i/>
                <w:sz w:val="22"/>
                <w:szCs w:val="22"/>
                <w:highlight w:val="yellow"/>
              </w:rPr>
            </w:rPrChange>
          </w:rPr>
          <w:t xml:space="preserve">01 de agosto </w:t>
        </w:r>
      </w:ins>
      <w:r w:rsidRPr="003D4563">
        <w:rPr>
          <w:rFonts w:ascii="Ebrima" w:hAnsi="Ebrima"/>
          <w:i/>
          <w:sz w:val="22"/>
          <w:szCs w:val="22"/>
          <w:rPrChange w:id="157" w:author="Vinicius Franco" w:date="2020-07-31T14:47:00Z">
            <w:rPr>
              <w:rFonts w:ascii="Ebrima" w:hAnsi="Ebrima"/>
              <w:i/>
              <w:sz w:val="22"/>
              <w:szCs w:val="22"/>
              <w:highlight w:val="yellow"/>
            </w:rPr>
          </w:rPrChange>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C47FE1">
        <w:rPr>
          <w:rFonts w:ascii="Ebrima" w:hAnsi="Ebrima"/>
          <w:i/>
          <w:sz w:val="22"/>
          <w:szCs w:val="22"/>
        </w:rPr>
        <w:t>Snowland</w:t>
      </w:r>
      <w:proofErr w:type="spellEnd"/>
      <w:r w:rsidR="00E325D8" w:rsidRPr="00C47FE1">
        <w:rPr>
          <w:rFonts w:ascii="Ebrima" w:hAnsi="Ebrima"/>
          <w:i/>
          <w:sz w:val="22"/>
          <w:szCs w:val="22"/>
        </w:rPr>
        <w:t xml:space="preserve"> Participações e Consultoria Ltda.</w:t>
      </w:r>
      <w:del w:id="158" w:author="Vinicius Franco" w:date="2020-07-31T14:08:00Z">
        <w:r w:rsidR="00E325D8" w:rsidRPr="00136A01" w:rsidDel="00085AA2">
          <w:rPr>
            <w:rFonts w:ascii="Ebrima" w:hAnsi="Ebrima"/>
            <w:i/>
            <w:sz w:val="22"/>
            <w:szCs w:val="22"/>
            <w:highlight w:val="yellow"/>
          </w:rPr>
          <w:delText xml:space="preserve"> </w:delText>
        </w:r>
      </w:del>
      <w:r>
        <w:rPr>
          <w:rFonts w:ascii="Ebrima" w:hAnsi="Ebrima"/>
          <w:i/>
          <w:sz w:val="22"/>
          <w:szCs w:val="22"/>
        </w:rPr>
        <w:t xml:space="preserve">, 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8F2271">
        <w:rPr>
          <w:rFonts w:ascii="Ebrima" w:hAnsi="Ebrima"/>
          <w:i/>
          <w:sz w:val="22"/>
          <w:szCs w:val="22"/>
        </w:rPr>
        <w:t>)</w:t>
      </w:r>
    </w:p>
    <w:p w14:paraId="295CDAA9" w14:textId="26EEA792" w:rsidR="00136A01" w:rsidRDefault="00136A01" w:rsidP="00136A01">
      <w:pPr>
        <w:pStyle w:val="Corpodetexto"/>
        <w:tabs>
          <w:tab w:val="left" w:pos="8647"/>
        </w:tabs>
        <w:spacing w:line="320" w:lineRule="exact"/>
        <w:jc w:val="center"/>
        <w:rPr>
          <w:rFonts w:ascii="Ebrima" w:hAnsi="Ebrima"/>
          <w:i w:val="0"/>
          <w:iCs/>
          <w:sz w:val="22"/>
          <w:szCs w:val="22"/>
        </w:rPr>
      </w:pPr>
    </w:p>
    <w:p w14:paraId="2C9F5B51" w14:textId="77777777" w:rsidR="00136A01" w:rsidRDefault="00136A01" w:rsidP="00136A01">
      <w:pPr>
        <w:pStyle w:val="Corpodetexto"/>
        <w:tabs>
          <w:tab w:val="left" w:pos="8647"/>
        </w:tabs>
        <w:spacing w:line="320" w:lineRule="exact"/>
        <w:jc w:val="center"/>
        <w:rPr>
          <w:rFonts w:ascii="Ebrima" w:hAnsi="Ebrima"/>
          <w:i w:val="0"/>
          <w:iCs/>
          <w:sz w:val="22"/>
          <w:szCs w:val="22"/>
        </w:rPr>
      </w:pPr>
    </w:p>
    <w:p w14:paraId="32898C18" w14:textId="6789B7CB" w:rsidR="00136A01" w:rsidRPr="00136A01" w:rsidRDefault="00136A01" w:rsidP="00136A01">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PRIME FOZ INCORPORAÇÕES SPE S.A.</w:t>
      </w:r>
    </w:p>
    <w:p w14:paraId="61D03023"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AD38A2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066DE8A"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5744A1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7414D54B" w14:textId="77777777" w:rsidTr="00DA2D80">
        <w:trPr>
          <w:jc w:val="center"/>
        </w:trPr>
        <w:tc>
          <w:tcPr>
            <w:tcW w:w="4248" w:type="dxa"/>
            <w:tcBorders>
              <w:top w:val="single" w:sz="4" w:space="0" w:color="auto"/>
            </w:tcBorders>
          </w:tcPr>
          <w:p w14:paraId="494A6AC8"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46EF57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6EDF94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528121C3"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3EF9112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BA8B74F" w14:textId="58BFD30A" w:rsidR="00136A01" w:rsidRDefault="00136A01" w:rsidP="00EF520D">
      <w:pPr>
        <w:pStyle w:val="Corpodetexto"/>
        <w:tabs>
          <w:tab w:val="left" w:pos="8647"/>
        </w:tabs>
        <w:spacing w:line="320" w:lineRule="exact"/>
        <w:jc w:val="center"/>
        <w:rPr>
          <w:rFonts w:ascii="Ebrima" w:hAnsi="Ebrima"/>
          <w:b w:val="0"/>
          <w:i w:val="0"/>
          <w:sz w:val="22"/>
          <w:szCs w:val="22"/>
        </w:rPr>
      </w:pPr>
    </w:p>
    <w:p w14:paraId="0595FF92" w14:textId="77777777" w:rsidR="00E325D8" w:rsidRDefault="00E325D8" w:rsidP="00E325D8">
      <w:pPr>
        <w:pStyle w:val="Corpodetexto"/>
        <w:tabs>
          <w:tab w:val="left" w:pos="8647"/>
        </w:tabs>
        <w:spacing w:line="320" w:lineRule="exact"/>
        <w:jc w:val="center"/>
        <w:rPr>
          <w:rFonts w:ascii="Ebrima" w:hAnsi="Ebrima"/>
          <w:i w:val="0"/>
          <w:iCs/>
          <w:sz w:val="22"/>
          <w:szCs w:val="22"/>
        </w:rPr>
      </w:pPr>
    </w:p>
    <w:p w14:paraId="667A357D" w14:textId="67EDC414" w:rsidR="00E325D8" w:rsidRPr="00136A01" w:rsidRDefault="00E325D8" w:rsidP="00E325D8">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SNOWLAND PARTICIPAÇÕES E CONSULTORIA LTDA.</w:t>
      </w:r>
    </w:p>
    <w:p w14:paraId="7962F81D" w14:textId="77777777" w:rsidR="00E325D8" w:rsidRPr="008F2271" w:rsidRDefault="00E325D8" w:rsidP="00E325D8">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64D56C77"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6AAEFBDA"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5600C63E"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325D8" w:rsidRPr="008F2271" w14:paraId="2D8B69A9" w14:textId="77777777" w:rsidTr="003E7EB6">
        <w:trPr>
          <w:jc w:val="center"/>
        </w:trPr>
        <w:tc>
          <w:tcPr>
            <w:tcW w:w="4248" w:type="dxa"/>
            <w:tcBorders>
              <w:top w:val="single" w:sz="4" w:space="0" w:color="auto"/>
            </w:tcBorders>
          </w:tcPr>
          <w:p w14:paraId="76C20F83"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0DDA1060"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1B2E90D" w14:textId="77777777" w:rsidR="00E325D8" w:rsidRPr="008F2271" w:rsidRDefault="00E325D8" w:rsidP="003E7EB6">
            <w:pPr>
              <w:spacing w:line="320" w:lineRule="exact"/>
              <w:jc w:val="both"/>
              <w:rPr>
                <w:rFonts w:ascii="Ebrima" w:hAnsi="Ebrima"/>
                <w:sz w:val="22"/>
                <w:szCs w:val="22"/>
              </w:rPr>
            </w:pPr>
          </w:p>
        </w:tc>
        <w:tc>
          <w:tcPr>
            <w:tcW w:w="4115" w:type="dxa"/>
            <w:tcBorders>
              <w:top w:val="single" w:sz="4" w:space="0" w:color="auto"/>
            </w:tcBorders>
          </w:tcPr>
          <w:p w14:paraId="47A357B6"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6068BF9A"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r>
    </w:tbl>
    <w:p w14:paraId="560429A0" w14:textId="787EECA4" w:rsidR="00136A01" w:rsidRDefault="00136A01" w:rsidP="00EF520D">
      <w:pPr>
        <w:pStyle w:val="Corpodetexto"/>
        <w:tabs>
          <w:tab w:val="left" w:pos="8647"/>
        </w:tabs>
        <w:spacing w:line="320" w:lineRule="exact"/>
        <w:jc w:val="center"/>
        <w:rPr>
          <w:rFonts w:ascii="Ebrima" w:hAnsi="Ebrima"/>
          <w:b w:val="0"/>
          <w:i w:val="0"/>
          <w:sz w:val="22"/>
          <w:szCs w:val="22"/>
        </w:rPr>
      </w:pPr>
    </w:p>
    <w:p w14:paraId="384954F4" w14:textId="704CD467" w:rsidR="00136A01" w:rsidRDefault="00136A01">
      <w:pPr>
        <w:spacing w:after="160" w:line="259" w:lineRule="auto"/>
        <w:rPr>
          <w:rFonts w:ascii="Ebrima" w:hAnsi="Ebrima"/>
          <w:sz w:val="22"/>
          <w:szCs w:val="22"/>
        </w:rPr>
      </w:pPr>
      <w:r>
        <w:rPr>
          <w:rFonts w:ascii="Ebrima" w:hAnsi="Ebrima"/>
          <w:b/>
          <w:i/>
          <w:sz w:val="22"/>
          <w:szCs w:val="22"/>
        </w:rPr>
        <w:br w:type="page"/>
      </w:r>
    </w:p>
    <w:p w14:paraId="31DE8D7D" w14:textId="15C246A4" w:rsidR="00136A01" w:rsidRPr="000D3F5C" w:rsidRDefault="00136A01" w:rsidP="00136A01">
      <w:pPr>
        <w:autoSpaceDE w:val="0"/>
        <w:autoSpaceDN w:val="0"/>
        <w:adjustRightInd w:val="0"/>
        <w:spacing w:line="320" w:lineRule="exact"/>
        <w:jc w:val="both"/>
        <w:rPr>
          <w:rFonts w:ascii="Ebrima" w:hAnsi="Ebrima"/>
          <w:i/>
          <w:sz w:val="22"/>
          <w:szCs w:val="22"/>
        </w:rPr>
      </w:pPr>
      <w:r w:rsidRPr="00085AA2">
        <w:rPr>
          <w:rFonts w:ascii="Ebrima" w:hAnsi="Ebrima"/>
          <w:i/>
          <w:iCs/>
          <w:sz w:val="22"/>
          <w:szCs w:val="22"/>
          <w:rPrChange w:id="159" w:author="Vinicius Franco" w:date="2020-07-31T14:08:00Z">
            <w:rPr>
              <w:rFonts w:ascii="Ebrima" w:hAnsi="Ebrima"/>
              <w:sz w:val="22"/>
              <w:szCs w:val="22"/>
            </w:rPr>
          </w:rPrChange>
        </w:rPr>
        <w:lastRenderedPageBreak/>
        <w:t>(Página de assinaturas 03/</w:t>
      </w:r>
      <w:r w:rsidR="00E325D8" w:rsidRPr="00085AA2">
        <w:rPr>
          <w:rFonts w:ascii="Ebrima" w:hAnsi="Ebrima"/>
          <w:i/>
          <w:iCs/>
          <w:sz w:val="22"/>
          <w:szCs w:val="22"/>
          <w:rPrChange w:id="160" w:author="Vinicius Franco" w:date="2020-07-31T14:08:00Z">
            <w:rPr>
              <w:rFonts w:ascii="Ebrima" w:hAnsi="Ebrima"/>
              <w:sz w:val="22"/>
              <w:szCs w:val="22"/>
            </w:rPr>
          </w:rPrChange>
        </w:rPr>
        <w:t>05</w:t>
      </w:r>
      <w:r w:rsidRPr="00085AA2">
        <w:rPr>
          <w:rFonts w:ascii="Ebrima" w:hAnsi="Ebrima"/>
          <w:i/>
          <w:iCs/>
          <w:sz w:val="22"/>
          <w:szCs w:val="22"/>
          <w:rPrChange w:id="161" w:author="Vinicius Franco" w:date="2020-07-31T14:08:00Z">
            <w:rPr>
              <w:rFonts w:ascii="Ebrima" w:hAnsi="Ebrima"/>
              <w:sz w:val="22"/>
              <w:szCs w:val="22"/>
            </w:rPr>
          </w:rPrChange>
        </w:rPr>
        <w:t xml:space="preserve"> do Instrumento Particular de Cessão Fiduciária de Créditos em Garantia e Outras Avenças celebrado </w:t>
      </w:r>
      <w:r w:rsidRPr="003D4563">
        <w:rPr>
          <w:rFonts w:ascii="Ebrima" w:hAnsi="Ebrima"/>
          <w:i/>
          <w:iCs/>
          <w:sz w:val="22"/>
          <w:szCs w:val="22"/>
          <w:rPrChange w:id="162" w:author="Vinicius Franco" w:date="2020-07-31T14:48:00Z">
            <w:rPr>
              <w:rFonts w:ascii="Ebrima" w:hAnsi="Ebrima"/>
              <w:sz w:val="22"/>
              <w:szCs w:val="22"/>
            </w:rPr>
          </w:rPrChange>
        </w:rPr>
        <w:t xml:space="preserve">em </w:t>
      </w:r>
      <w:del w:id="163" w:author="Vinicius Franco" w:date="2020-07-31T14:48:00Z">
        <w:r w:rsidRPr="003D4563" w:rsidDel="003D4563">
          <w:rPr>
            <w:rFonts w:ascii="Ebrima" w:hAnsi="Ebrima"/>
            <w:i/>
            <w:iCs/>
            <w:sz w:val="22"/>
            <w:szCs w:val="22"/>
            <w:rPrChange w:id="164" w:author="Vinicius Franco" w:date="2020-07-31T14:48:00Z">
              <w:rPr>
                <w:rFonts w:ascii="Ebrima" w:hAnsi="Ebrima"/>
                <w:sz w:val="22"/>
                <w:szCs w:val="22"/>
                <w:highlight w:val="yellow"/>
              </w:rPr>
            </w:rPrChange>
          </w:rPr>
          <w:delText xml:space="preserve">[•] </w:delText>
        </w:r>
      </w:del>
      <w:ins w:id="165" w:author="Vinicius Franco" w:date="2020-07-31T14:48:00Z">
        <w:r w:rsidR="003D4563" w:rsidRPr="003D4563">
          <w:rPr>
            <w:rFonts w:ascii="Ebrima" w:hAnsi="Ebrima"/>
            <w:i/>
            <w:iCs/>
            <w:sz w:val="22"/>
            <w:szCs w:val="22"/>
            <w:rPrChange w:id="166" w:author="Vinicius Franco" w:date="2020-07-31T14:48:00Z">
              <w:rPr>
                <w:rFonts w:ascii="Ebrima" w:hAnsi="Ebrima"/>
                <w:i/>
                <w:iCs/>
                <w:sz w:val="22"/>
                <w:szCs w:val="22"/>
                <w:highlight w:val="yellow"/>
              </w:rPr>
            </w:rPrChange>
          </w:rPr>
          <w:t>01</w:t>
        </w:r>
        <w:r w:rsidR="003D4563" w:rsidRPr="003D4563">
          <w:rPr>
            <w:rFonts w:ascii="Ebrima" w:hAnsi="Ebrima"/>
            <w:i/>
            <w:iCs/>
            <w:sz w:val="22"/>
            <w:szCs w:val="22"/>
            <w:rPrChange w:id="167" w:author="Vinicius Franco" w:date="2020-07-31T14:48:00Z">
              <w:rPr>
                <w:rFonts w:ascii="Ebrima" w:hAnsi="Ebrima"/>
                <w:sz w:val="22"/>
                <w:szCs w:val="22"/>
                <w:highlight w:val="yellow"/>
              </w:rPr>
            </w:rPrChange>
          </w:rPr>
          <w:t xml:space="preserve"> </w:t>
        </w:r>
      </w:ins>
      <w:r w:rsidRPr="003D4563">
        <w:rPr>
          <w:rFonts w:ascii="Ebrima" w:hAnsi="Ebrima"/>
          <w:i/>
          <w:iCs/>
          <w:sz w:val="22"/>
          <w:szCs w:val="22"/>
          <w:rPrChange w:id="168" w:author="Vinicius Franco" w:date="2020-07-31T14:48:00Z">
            <w:rPr>
              <w:rFonts w:ascii="Ebrima" w:hAnsi="Ebrima"/>
              <w:sz w:val="22"/>
              <w:szCs w:val="22"/>
              <w:highlight w:val="yellow"/>
            </w:rPr>
          </w:rPrChange>
        </w:rPr>
        <w:t xml:space="preserve">de </w:t>
      </w:r>
      <w:del w:id="169" w:author="Vinicius Franco" w:date="2020-07-31T14:48:00Z">
        <w:r w:rsidRPr="003D4563" w:rsidDel="003D4563">
          <w:rPr>
            <w:rFonts w:ascii="Ebrima" w:hAnsi="Ebrima"/>
            <w:i/>
            <w:iCs/>
            <w:sz w:val="22"/>
            <w:szCs w:val="22"/>
            <w:rPrChange w:id="170" w:author="Vinicius Franco" w:date="2020-07-31T14:48:00Z">
              <w:rPr>
                <w:rFonts w:ascii="Ebrima" w:hAnsi="Ebrima"/>
                <w:sz w:val="22"/>
                <w:szCs w:val="22"/>
                <w:highlight w:val="yellow"/>
              </w:rPr>
            </w:rPrChange>
          </w:rPr>
          <w:delText xml:space="preserve">[•] </w:delText>
        </w:r>
      </w:del>
      <w:ins w:id="171" w:author="Vinicius Franco" w:date="2020-07-31T14:48:00Z">
        <w:r w:rsidR="003D4563" w:rsidRPr="003D4563">
          <w:rPr>
            <w:rFonts w:ascii="Ebrima" w:hAnsi="Ebrima"/>
            <w:i/>
            <w:iCs/>
            <w:sz w:val="22"/>
            <w:szCs w:val="22"/>
            <w:rPrChange w:id="172" w:author="Vinicius Franco" w:date="2020-07-31T14:48:00Z">
              <w:rPr>
                <w:rFonts w:ascii="Ebrima" w:hAnsi="Ebrima"/>
                <w:i/>
                <w:iCs/>
                <w:sz w:val="22"/>
                <w:szCs w:val="22"/>
                <w:highlight w:val="yellow"/>
              </w:rPr>
            </w:rPrChange>
          </w:rPr>
          <w:t>agosto</w:t>
        </w:r>
        <w:r w:rsidR="003D4563" w:rsidRPr="003D4563">
          <w:rPr>
            <w:rFonts w:ascii="Ebrima" w:hAnsi="Ebrima"/>
            <w:i/>
            <w:iCs/>
            <w:sz w:val="22"/>
            <w:szCs w:val="22"/>
            <w:rPrChange w:id="173" w:author="Vinicius Franco" w:date="2020-07-31T14:48:00Z">
              <w:rPr>
                <w:rFonts w:ascii="Ebrima" w:hAnsi="Ebrima"/>
                <w:sz w:val="22"/>
                <w:szCs w:val="22"/>
                <w:highlight w:val="yellow"/>
              </w:rPr>
            </w:rPrChange>
          </w:rPr>
          <w:t xml:space="preserve"> </w:t>
        </w:r>
      </w:ins>
      <w:r w:rsidRPr="003D4563">
        <w:rPr>
          <w:rFonts w:ascii="Ebrima" w:hAnsi="Ebrima"/>
          <w:i/>
          <w:iCs/>
          <w:sz w:val="22"/>
          <w:szCs w:val="22"/>
          <w:rPrChange w:id="174" w:author="Vinicius Franco" w:date="2020-07-31T14:48:00Z">
            <w:rPr>
              <w:rFonts w:ascii="Ebrima" w:hAnsi="Ebrima"/>
              <w:sz w:val="22"/>
              <w:szCs w:val="22"/>
              <w:highlight w:val="yellow"/>
            </w:rPr>
          </w:rPrChange>
        </w:rPr>
        <w:t>de 2020</w:t>
      </w:r>
      <w:r w:rsidRPr="003D4563">
        <w:rPr>
          <w:rFonts w:ascii="Ebrima" w:hAnsi="Ebrima"/>
          <w:i/>
          <w:iCs/>
          <w:sz w:val="22"/>
          <w:szCs w:val="22"/>
          <w:rPrChange w:id="175" w:author="Vinicius Franco" w:date="2020-07-31T14:48:00Z">
            <w:rPr>
              <w:rFonts w:ascii="Ebrima" w:hAnsi="Ebrima"/>
              <w:sz w:val="22"/>
              <w:szCs w:val="22"/>
            </w:rPr>
          </w:rPrChange>
        </w:rPr>
        <w:t>, entre</w:t>
      </w:r>
      <w:r w:rsidRPr="00085AA2">
        <w:rPr>
          <w:rFonts w:ascii="Ebrima" w:hAnsi="Ebrima"/>
          <w:i/>
          <w:iCs/>
          <w:sz w:val="22"/>
          <w:szCs w:val="22"/>
          <w:rPrChange w:id="176" w:author="Vinicius Franco" w:date="2020-07-31T14:08:00Z">
            <w:rPr>
              <w:rFonts w:ascii="Ebrima" w:hAnsi="Ebrima"/>
              <w:sz w:val="22"/>
              <w:szCs w:val="22"/>
            </w:rPr>
          </w:rPrChange>
        </w:rPr>
        <w:t xml:space="preserve"> Gramado Parks Investimentos e Intermediações S.A., Gramado BV Resort Incorporações Ltda., GTR Hotéis e Resort Ltda., Gramado </w:t>
      </w:r>
      <w:proofErr w:type="spellStart"/>
      <w:r w:rsidRPr="00085AA2">
        <w:rPr>
          <w:rFonts w:ascii="Ebrima" w:hAnsi="Ebrima"/>
          <w:i/>
          <w:iCs/>
          <w:sz w:val="22"/>
          <w:szCs w:val="22"/>
          <w:rPrChange w:id="177" w:author="Vinicius Franco" w:date="2020-07-31T14:08:00Z">
            <w:rPr>
              <w:rFonts w:ascii="Ebrima" w:hAnsi="Ebrima"/>
              <w:sz w:val="22"/>
              <w:szCs w:val="22"/>
            </w:rPr>
          </w:rPrChange>
        </w:rPr>
        <w:t>Hydros</w:t>
      </w:r>
      <w:proofErr w:type="spellEnd"/>
      <w:r w:rsidRPr="00085AA2">
        <w:rPr>
          <w:rFonts w:ascii="Ebrima" w:hAnsi="Ebrima"/>
          <w:i/>
          <w:iCs/>
          <w:sz w:val="22"/>
          <w:szCs w:val="22"/>
          <w:rPrChange w:id="178" w:author="Vinicius Franco" w:date="2020-07-31T14:08:00Z">
            <w:rPr>
              <w:rFonts w:ascii="Ebrima" w:hAnsi="Ebrima"/>
              <w:sz w:val="22"/>
              <w:szCs w:val="22"/>
            </w:rPr>
          </w:rPrChange>
        </w:rPr>
        <w:t xml:space="preserve"> Incorporações – SPE Ltda., Prime Foz Incorporações SPE S.A., </w:t>
      </w:r>
      <w:proofErr w:type="spellStart"/>
      <w:r w:rsidR="00E325D8" w:rsidRPr="00085AA2">
        <w:rPr>
          <w:rFonts w:ascii="Ebrima" w:hAnsi="Ebrima"/>
          <w:i/>
          <w:iCs/>
          <w:sz w:val="22"/>
          <w:szCs w:val="22"/>
          <w:rPrChange w:id="179" w:author="Vinicius Franco" w:date="2020-07-31T14:08:00Z">
            <w:rPr>
              <w:rFonts w:ascii="Ebrima" w:hAnsi="Ebrima"/>
              <w:sz w:val="22"/>
              <w:szCs w:val="22"/>
            </w:rPr>
          </w:rPrChange>
        </w:rPr>
        <w:t>Snowland</w:t>
      </w:r>
      <w:proofErr w:type="spellEnd"/>
      <w:r w:rsidR="00E325D8" w:rsidRPr="00085AA2">
        <w:rPr>
          <w:rFonts w:ascii="Ebrima" w:hAnsi="Ebrima"/>
          <w:i/>
          <w:iCs/>
          <w:sz w:val="22"/>
          <w:szCs w:val="22"/>
          <w:rPrChange w:id="180" w:author="Vinicius Franco" w:date="2020-07-31T14:08:00Z">
            <w:rPr>
              <w:rFonts w:ascii="Ebrima" w:hAnsi="Ebrima"/>
              <w:sz w:val="22"/>
              <w:szCs w:val="22"/>
            </w:rPr>
          </w:rPrChange>
        </w:rPr>
        <w:t xml:space="preserve"> Participações e Consultoria Ltda.,</w:t>
      </w:r>
      <w:r w:rsidR="00E325D8" w:rsidRPr="00085AA2">
        <w:rPr>
          <w:rFonts w:ascii="Ebrima" w:hAnsi="Ebrima"/>
          <w:i/>
          <w:iCs/>
          <w:sz w:val="22"/>
          <w:szCs w:val="22"/>
        </w:rPr>
        <w:t xml:space="preserve"> </w:t>
      </w:r>
      <w:r w:rsidRPr="00085AA2">
        <w:rPr>
          <w:rFonts w:ascii="Ebrima" w:hAnsi="Ebrima"/>
          <w:i/>
          <w:iCs/>
          <w:sz w:val="22"/>
          <w:szCs w:val="22"/>
        </w:rPr>
        <w:t xml:space="preserve">Forte </w:t>
      </w:r>
      <w:proofErr w:type="spellStart"/>
      <w:r w:rsidRPr="00085AA2">
        <w:rPr>
          <w:rFonts w:ascii="Ebrima" w:hAnsi="Ebrima"/>
          <w:i/>
          <w:iCs/>
          <w:sz w:val="22"/>
          <w:szCs w:val="22"/>
        </w:rPr>
        <w:t>Securitizadora</w:t>
      </w:r>
      <w:proofErr w:type="spellEnd"/>
      <w:r w:rsidRPr="00085AA2">
        <w:rPr>
          <w:rFonts w:ascii="Ebrima" w:hAnsi="Ebrima"/>
          <w:i/>
          <w:iCs/>
          <w:sz w:val="22"/>
          <w:szCs w:val="22"/>
        </w:rPr>
        <w:t xml:space="preserve"> S.A., Anderson Rafael Caliari, André Cesar Caliari, Mauro Alexandre Silva </w:t>
      </w:r>
      <w:r w:rsidRPr="0011587B">
        <w:rPr>
          <w:rFonts w:ascii="Ebrima" w:hAnsi="Ebrima"/>
          <w:i/>
          <w:iCs/>
          <w:sz w:val="22"/>
          <w:szCs w:val="22"/>
        </w:rPr>
        <w:t>da Silva, Ronaldo Kalil Fagundes, Daiane Andréia</w:t>
      </w:r>
      <w:r w:rsidRPr="00955994">
        <w:rPr>
          <w:rFonts w:ascii="Ebrima" w:hAnsi="Ebrima"/>
          <w:i/>
          <w:sz w:val="22"/>
          <w:szCs w:val="22"/>
        </w:rPr>
        <w:t xml:space="preserve"> Ca</w:t>
      </w:r>
      <w:r w:rsidRPr="000D3F5C">
        <w:rPr>
          <w:rFonts w:ascii="Ebrima" w:hAnsi="Ebrima"/>
          <w:i/>
          <w:sz w:val="22"/>
          <w:szCs w:val="22"/>
        </w:rPr>
        <w:t xml:space="preserve">liari </w:t>
      </w:r>
      <w:proofErr w:type="spellStart"/>
      <w:r w:rsidRPr="000D3F5C">
        <w:rPr>
          <w:rFonts w:ascii="Ebrima" w:hAnsi="Ebrima"/>
          <w:i/>
          <w:sz w:val="22"/>
          <w:szCs w:val="22"/>
        </w:rPr>
        <w:t>Guizzardi</w:t>
      </w:r>
      <w:proofErr w:type="spellEnd"/>
      <w:r w:rsidRPr="000D3F5C">
        <w:rPr>
          <w:rFonts w:ascii="Ebrima" w:hAnsi="Ebrima"/>
          <w:i/>
          <w:sz w:val="22"/>
          <w:szCs w:val="22"/>
        </w:rPr>
        <w:t xml:space="preserve">, Christian Hans </w:t>
      </w:r>
      <w:proofErr w:type="spellStart"/>
      <w:r w:rsidRPr="000D3F5C">
        <w:rPr>
          <w:rFonts w:ascii="Ebrima" w:hAnsi="Ebrima"/>
          <w:i/>
          <w:sz w:val="22"/>
          <w:szCs w:val="22"/>
        </w:rPr>
        <w:t>Dunnwald</w:t>
      </w:r>
      <w:proofErr w:type="spellEnd"/>
      <w:r w:rsidRPr="000D3F5C">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E7D635C" w14:textId="7917E8DF" w:rsidR="00136A01" w:rsidRPr="00955994" w:rsidRDefault="00136A01" w:rsidP="00EF520D">
      <w:pPr>
        <w:pStyle w:val="Corpodetexto"/>
        <w:tabs>
          <w:tab w:val="left" w:pos="8647"/>
        </w:tabs>
        <w:spacing w:line="320" w:lineRule="exact"/>
        <w:jc w:val="center"/>
        <w:rPr>
          <w:rFonts w:ascii="Ebrima" w:hAnsi="Ebrima"/>
          <w:b w:val="0"/>
          <w:i w:val="0"/>
          <w:sz w:val="22"/>
          <w:szCs w:val="22"/>
        </w:rPr>
      </w:pPr>
    </w:p>
    <w:p w14:paraId="2F03EC32"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955994">
        <w:rPr>
          <w:rFonts w:ascii="Ebrima" w:hAnsi="Ebrima"/>
          <w:i w:val="0"/>
          <w:iCs/>
          <w:sz w:val="22"/>
          <w:szCs w:val="22"/>
        </w:rPr>
        <w:t>ANDERSON RAFAEL CALIARI</w:t>
      </w:r>
    </w:p>
    <w:p w14:paraId="44891414" w14:textId="235FC8A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41BE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393F688D"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509AB7D2"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A8AE1E2"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1D0878D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ANDRÉ CÉSAR CALIARI</w:t>
      </w:r>
    </w:p>
    <w:p w14:paraId="69108C7F" w14:textId="77F570AC"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3AEACD69"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CD716D9"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42947DA4"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5A4CB40"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2E164BD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MAURO ALEXANDRE SILVA DA SILVA</w:t>
      </w:r>
    </w:p>
    <w:p w14:paraId="2867442E" w14:textId="105721C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1CAF557B"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0D6F0F14"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8A21900"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7DA611AD"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670123A4"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RONALDO KALIL FAGUNDES</w:t>
      </w:r>
    </w:p>
    <w:p w14:paraId="31C125EB" w14:textId="0AB6445A"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86BF5"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EB269B2"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D8DCDBE"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54DA6C7" w14:textId="79B82596" w:rsidR="00136A01" w:rsidRDefault="00136A01" w:rsidP="00EF520D">
      <w:pPr>
        <w:pStyle w:val="Corpodetexto"/>
        <w:tabs>
          <w:tab w:val="left" w:pos="8647"/>
        </w:tabs>
        <w:spacing w:line="320" w:lineRule="exact"/>
        <w:jc w:val="center"/>
        <w:rPr>
          <w:rFonts w:ascii="Ebrima" w:hAnsi="Ebrima"/>
          <w:b w:val="0"/>
          <w:i w:val="0"/>
          <w:sz w:val="22"/>
          <w:szCs w:val="22"/>
        </w:rPr>
      </w:pPr>
    </w:p>
    <w:p w14:paraId="5FE0A10A" w14:textId="77777777" w:rsidR="00136A01" w:rsidRDefault="00136A01">
      <w:pPr>
        <w:spacing w:after="160" w:line="259" w:lineRule="auto"/>
        <w:rPr>
          <w:rFonts w:ascii="Ebrima" w:hAnsi="Ebrima"/>
          <w:bCs/>
          <w:i/>
          <w:sz w:val="22"/>
          <w:szCs w:val="22"/>
        </w:rPr>
      </w:pPr>
      <w:r>
        <w:rPr>
          <w:rFonts w:ascii="Ebrima" w:hAnsi="Ebrima"/>
          <w:b/>
          <w:bCs/>
          <w:sz w:val="22"/>
          <w:szCs w:val="22"/>
        </w:rPr>
        <w:br w:type="page"/>
      </w:r>
    </w:p>
    <w:p w14:paraId="2B70F7CF" w14:textId="4C6619E0" w:rsidR="00136A01" w:rsidRPr="008F2271" w:rsidRDefault="00136A01">
      <w:pPr>
        <w:tabs>
          <w:tab w:val="left" w:pos="851"/>
        </w:tabs>
        <w:autoSpaceDE w:val="0"/>
        <w:autoSpaceDN w:val="0"/>
        <w:adjustRightInd w:val="0"/>
        <w:spacing w:line="320" w:lineRule="exact"/>
        <w:jc w:val="both"/>
        <w:rPr>
          <w:rFonts w:ascii="Ebrima" w:hAnsi="Ebrima"/>
          <w:i/>
          <w:sz w:val="22"/>
          <w:szCs w:val="22"/>
        </w:rPr>
        <w:pPrChange w:id="181" w:author="Vinicius Franco" w:date="2020-07-31T14:49:00Z">
          <w:pPr>
            <w:autoSpaceDE w:val="0"/>
            <w:autoSpaceDN w:val="0"/>
            <w:adjustRightInd w:val="0"/>
            <w:spacing w:line="320" w:lineRule="exact"/>
            <w:jc w:val="both"/>
          </w:pPr>
        </w:pPrChange>
      </w:pPr>
      <w:r w:rsidRPr="008F2271">
        <w:rPr>
          <w:rFonts w:ascii="Ebrima" w:hAnsi="Ebrima"/>
          <w:i/>
          <w:sz w:val="22"/>
          <w:szCs w:val="22"/>
        </w:rPr>
        <w:lastRenderedPageBreak/>
        <w:t xml:space="preserve">(Página de assinaturas </w:t>
      </w:r>
      <w:r>
        <w:rPr>
          <w:rFonts w:ascii="Ebrima" w:hAnsi="Ebrima"/>
          <w:i/>
          <w:sz w:val="22"/>
          <w:szCs w:val="22"/>
        </w:rPr>
        <w:t>04/</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w:t>
      </w:r>
      <w:r w:rsidRPr="003D4563">
        <w:rPr>
          <w:rFonts w:ascii="Ebrima" w:hAnsi="Ebrima"/>
          <w:i/>
          <w:sz w:val="22"/>
          <w:szCs w:val="22"/>
        </w:rPr>
        <w:t xml:space="preserve">em </w:t>
      </w:r>
      <w:del w:id="182" w:author="Vinicius Franco" w:date="2020-07-31T14:48:00Z">
        <w:r w:rsidRPr="003D4563" w:rsidDel="003D4563">
          <w:rPr>
            <w:rFonts w:ascii="Ebrima" w:hAnsi="Ebrima"/>
            <w:i/>
            <w:sz w:val="22"/>
            <w:szCs w:val="22"/>
            <w:rPrChange w:id="183" w:author="Vinicius Franco" w:date="2020-07-31T14:48:00Z">
              <w:rPr>
                <w:rFonts w:ascii="Ebrima" w:hAnsi="Ebrima"/>
                <w:i/>
                <w:sz w:val="22"/>
                <w:szCs w:val="22"/>
                <w:highlight w:val="yellow"/>
              </w:rPr>
            </w:rPrChange>
          </w:rPr>
          <w:delText xml:space="preserve">[•] </w:delText>
        </w:r>
      </w:del>
      <w:ins w:id="184" w:author="Vinicius Franco" w:date="2020-07-31T14:48:00Z">
        <w:r w:rsidR="003D4563" w:rsidRPr="003D4563">
          <w:rPr>
            <w:rFonts w:ascii="Ebrima" w:hAnsi="Ebrima"/>
            <w:i/>
            <w:sz w:val="22"/>
            <w:szCs w:val="22"/>
            <w:rPrChange w:id="185" w:author="Vinicius Franco" w:date="2020-07-31T14:48:00Z">
              <w:rPr>
                <w:rFonts w:ascii="Ebrima" w:hAnsi="Ebrima"/>
                <w:i/>
                <w:sz w:val="22"/>
                <w:szCs w:val="22"/>
                <w:highlight w:val="yellow"/>
              </w:rPr>
            </w:rPrChange>
          </w:rPr>
          <w:t xml:space="preserve">01 </w:t>
        </w:r>
      </w:ins>
      <w:r w:rsidRPr="003D4563">
        <w:rPr>
          <w:rFonts w:ascii="Ebrima" w:hAnsi="Ebrima"/>
          <w:i/>
          <w:sz w:val="22"/>
          <w:szCs w:val="22"/>
          <w:rPrChange w:id="186" w:author="Vinicius Franco" w:date="2020-07-31T14:48:00Z">
            <w:rPr>
              <w:rFonts w:ascii="Ebrima" w:hAnsi="Ebrima"/>
              <w:i/>
              <w:sz w:val="22"/>
              <w:szCs w:val="22"/>
              <w:highlight w:val="yellow"/>
            </w:rPr>
          </w:rPrChange>
        </w:rPr>
        <w:t xml:space="preserve">de </w:t>
      </w:r>
      <w:del w:id="187" w:author="Vinicius Franco" w:date="2020-07-31T14:48:00Z">
        <w:r w:rsidRPr="003D4563" w:rsidDel="003D4563">
          <w:rPr>
            <w:rFonts w:ascii="Ebrima" w:hAnsi="Ebrima"/>
            <w:i/>
            <w:sz w:val="22"/>
            <w:szCs w:val="22"/>
            <w:rPrChange w:id="188" w:author="Vinicius Franco" w:date="2020-07-31T14:48:00Z">
              <w:rPr>
                <w:rFonts w:ascii="Ebrima" w:hAnsi="Ebrima"/>
                <w:i/>
                <w:sz w:val="22"/>
                <w:szCs w:val="22"/>
                <w:highlight w:val="yellow"/>
              </w:rPr>
            </w:rPrChange>
          </w:rPr>
          <w:delText xml:space="preserve">[•] </w:delText>
        </w:r>
      </w:del>
      <w:ins w:id="189" w:author="Vinicius Franco" w:date="2020-07-31T14:48:00Z">
        <w:r w:rsidR="003D4563" w:rsidRPr="003D4563">
          <w:rPr>
            <w:rFonts w:ascii="Ebrima" w:hAnsi="Ebrima"/>
            <w:i/>
            <w:sz w:val="22"/>
            <w:szCs w:val="22"/>
            <w:rPrChange w:id="190" w:author="Vinicius Franco" w:date="2020-07-31T14:48:00Z">
              <w:rPr>
                <w:rFonts w:ascii="Ebrima" w:hAnsi="Ebrima"/>
                <w:i/>
                <w:sz w:val="22"/>
                <w:szCs w:val="22"/>
                <w:highlight w:val="yellow"/>
              </w:rPr>
            </w:rPrChange>
          </w:rPr>
          <w:t xml:space="preserve">agosto </w:t>
        </w:r>
      </w:ins>
      <w:r w:rsidRPr="003D4563">
        <w:rPr>
          <w:rFonts w:ascii="Ebrima" w:hAnsi="Ebrima"/>
          <w:i/>
          <w:sz w:val="22"/>
          <w:szCs w:val="22"/>
          <w:rPrChange w:id="191" w:author="Vinicius Franco" w:date="2020-07-31T14:48:00Z">
            <w:rPr>
              <w:rFonts w:ascii="Ebrima" w:hAnsi="Ebrima"/>
              <w:i/>
              <w:sz w:val="22"/>
              <w:szCs w:val="22"/>
              <w:highlight w:val="yellow"/>
            </w:rPr>
          </w:rPrChange>
        </w:rPr>
        <w:t>de 2020</w:t>
      </w:r>
      <w:r w:rsidRPr="003D4563">
        <w:rPr>
          <w:rFonts w:ascii="Ebrima" w:hAnsi="Ebrima"/>
          <w:i/>
          <w:sz w:val="22"/>
          <w:szCs w:val="22"/>
        </w:rPr>
        <w:t>, entre</w:t>
      </w:r>
      <w:r w:rsidRPr="008F2271">
        <w:rPr>
          <w:rFonts w:ascii="Ebrima" w:hAnsi="Ebrima"/>
          <w:i/>
          <w:sz w:val="22"/>
          <w:szCs w:val="22"/>
        </w:rPr>
        <w:t xml:space="preserv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 André</w:t>
      </w:r>
      <w:r>
        <w:rPr>
          <w:rFonts w:ascii="Ebrima" w:hAnsi="Ebrima"/>
          <w:i/>
          <w:sz w:val="22"/>
          <w:szCs w:val="22"/>
        </w:rPr>
        <w:t xml:space="preserve"> Cesar Caliari, Mauro Alexandre Silva da Silva, Ronaldo Kalil Fagundes, Daiane Andréia Caliari </w:t>
      </w:r>
      <w:proofErr w:type="spellStart"/>
      <w:r>
        <w:rPr>
          <w:rFonts w:ascii="Ebrima" w:hAnsi="Ebrima"/>
          <w:i/>
          <w:sz w:val="22"/>
          <w:szCs w:val="22"/>
        </w:rPr>
        <w:t>Guizzardi</w:t>
      </w:r>
      <w:proofErr w:type="spellEnd"/>
      <w:r>
        <w:rPr>
          <w:rFonts w:ascii="Ebrima" w:hAnsi="Ebrima"/>
          <w:i/>
          <w:sz w:val="22"/>
          <w:szCs w:val="22"/>
        </w:rPr>
        <w:t xml:space="preserve">, Christian Hans </w:t>
      </w:r>
      <w:proofErr w:type="spellStart"/>
      <w:r>
        <w:rPr>
          <w:rFonts w:ascii="Ebrima" w:hAnsi="Ebrima"/>
          <w:i/>
          <w:sz w:val="22"/>
          <w:szCs w:val="22"/>
        </w:rPr>
        <w:t>Dunnwald</w:t>
      </w:r>
      <w:proofErr w:type="spellEnd"/>
      <w:r>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8D091C3" w14:textId="0F90D4E0" w:rsidR="00136A01" w:rsidRDefault="00136A01" w:rsidP="00136A01">
      <w:pPr>
        <w:pStyle w:val="Corpodetexto"/>
        <w:tabs>
          <w:tab w:val="left" w:pos="8647"/>
        </w:tabs>
        <w:spacing w:line="340" w:lineRule="exact"/>
        <w:jc w:val="center"/>
        <w:rPr>
          <w:rFonts w:ascii="Ebrima" w:hAnsi="Ebrima"/>
          <w:b w:val="0"/>
          <w:bCs/>
          <w:sz w:val="22"/>
          <w:szCs w:val="22"/>
        </w:rPr>
      </w:pPr>
    </w:p>
    <w:p w14:paraId="4243506B" w14:textId="77777777" w:rsidR="00136A01" w:rsidRDefault="00136A01" w:rsidP="00136A01">
      <w:pPr>
        <w:pStyle w:val="Corpodetexto"/>
        <w:tabs>
          <w:tab w:val="left" w:pos="8647"/>
        </w:tabs>
        <w:spacing w:line="340" w:lineRule="exact"/>
        <w:jc w:val="center"/>
        <w:rPr>
          <w:rFonts w:ascii="Ebrima" w:hAnsi="Ebrima"/>
          <w:b w:val="0"/>
          <w:bCs/>
          <w:sz w:val="22"/>
          <w:szCs w:val="22"/>
        </w:rPr>
      </w:pPr>
    </w:p>
    <w:p w14:paraId="58217F09" w14:textId="1672AFD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DAIANE ANDRÉIA CALIARI GUIZZARDI</w:t>
      </w:r>
    </w:p>
    <w:p w14:paraId="181359EF" w14:textId="79C2C3DE"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Fiadora</w:t>
      </w:r>
    </w:p>
    <w:p w14:paraId="396DDB4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4680ED48"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5B1BC47D"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___________________________________________</w:t>
      </w:r>
    </w:p>
    <w:p w14:paraId="534DC760" w14:textId="77777777" w:rsidR="00136A01" w:rsidRPr="00136A01" w:rsidRDefault="00136A01" w:rsidP="00136A01">
      <w:pPr>
        <w:spacing w:line="340" w:lineRule="exact"/>
        <w:jc w:val="both"/>
        <w:rPr>
          <w:rFonts w:ascii="Ebrima" w:hAnsi="Ebrima"/>
          <w:b/>
          <w:iCs/>
          <w:sz w:val="22"/>
          <w:szCs w:val="22"/>
        </w:rPr>
      </w:pPr>
    </w:p>
    <w:p w14:paraId="69E6912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WALTER GUIZZARDI JÚNIOR</w:t>
      </w:r>
    </w:p>
    <w:p w14:paraId="4D5B78DB" w14:textId="77777777"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 xml:space="preserve">Cônjuge de Daiane Andréia Caliari </w:t>
      </w:r>
      <w:proofErr w:type="spellStart"/>
      <w:r w:rsidRPr="00136A01">
        <w:rPr>
          <w:rFonts w:ascii="Ebrima" w:hAnsi="Ebrima"/>
          <w:b w:val="0"/>
          <w:bCs/>
          <w:i w:val="0"/>
          <w:iCs/>
          <w:sz w:val="22"/>
          <w:szCs w:val="22"/>
        </w:rPr>
        <w:t>Guizzardi</w:t>
      </w:r>
      <w:proofErr w:type="spellEnd"/>
    </w:p>
    <w:p w14:paraId="493854C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111953BA"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13ADBC99"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886D837" w14:textId="7D5C7E48" w:rsidR="00136A01" w:rsidRPr="00136A01" w:rsidRDefault="00136A01" w:rsidP="00EF520D">
      <w:pPr>
        <w:pStyle w:val="Corpodetexto"/>
        <w:tabs>
          <w:tab w:val="left" w:pos="8647"/>
        </w:tabs>
        <w:spacing w:line="320" w:lineRule="exact"/>
        <w:jc w:val="center"/>
        <w:rPr>
          <w:rFonts w:ascii="Ebrima" w:hAnsi="Ebrima"/>
          <w:bCs/>
          <w:i w:val="0"/>
          <w:sz w:val="22"/>
          <w:szCs w:val="22"/>
        </w:rPr>
      </w:pPr>
    </w:p>
    <w:p w14:paraId="32B372E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CHRISTIAN HANS DUNNWALD</w:t>
      </w:r>
    </w:p>
    <w:p w14:paraId="294CDF8A" w14:textId="64AFE1FD"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136A01">
        <w:rPr>
          <w:rFonts w:ascii="Ebrima" w:hAnsi="Ebrima"/>
          <w:b w:val="0"/>
          <w:i w:val="0"/>
          <w:sz w:val="22"/>
          <w:szCs w:val="22"/>
        </w:rPr>
        <w:t>Fiador</w:t>
      </w:r>
    </w:p>
    <w:p w14:paraId="05288B20"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7F6E03D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3A975329"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___________________________________________</w:t>
      </w:r>
    </w:p>
    <w:p w14:paraId="5A5E1AF1" w14:textId="77777777" w:rsidR="00136A01" w:rsidRPr="00136A01" w:rsidRDefault="00136A01" w:rsidP="00136A01">
      <w:pPr>
        <w:spacing w:line="340" w:lineRule="exact"/>
        <w:jc w:val="both"/>
        <w:rPr>
          <w:rFonts w:ascii="Ebrima" w:hAnsi="Ebrima"/>
          <w:b/>
          <w:bCs/>
          <w:sz w:val="22"/>
          <w:szCs w:val="22"/>
        </w:rPr>
      </w:pPr>
    </w:p>
    <w:p w14:paraId="673C8197" w14:textId="24BAE29C" w:rsidR="00136A01" w:rsidRPr="00955994" w:rsidRDefault="00136A01" w:rsidP="00136A01">
      <w:pPr>
        <w:pStyle w:val="Corpodetexto"/>
        <w:tabs>
          <w:tab w:val="left" w:pos="8647"/>
        </w:tabs>
        <w:spacing w:line="340" w:lineRule="exact"/>
        <w:jc w:val="center"/>
        <w:rPr>
          <w:rFonts w:ascii="Ebrima" w:hAnsi="Ebrima"/>
          <w:bCs/>
          <w:i w:val="0"/>
          <w:sz w:val="22"/>
          <w:szCs w:val="22"/>
        </w:rPr>
      </w:pPr>
      <w:r w:rsidRPr="00E325D8">
        <w:rPr>
          <w:rFonts w:ascii="Ebrima" w:hAnsi="Ebrima"/>
          <w:bCs/>
          <w:i w:val="0"/>
          <w:sz w:val="22"/>
          <w:szCs w:val="22"/>
        </w:rPr>
        <w:t>BRASIL PARQUES</w:t>
      </w:r>
      <w:r w:rsidR="00955994" w:rsidRPr="00E325D8">
        <w:rPr>
          <w:rFonts w:ascii="Ebrima" w:hAnsi="Ebrima"/>
          <w:bCs/>
          <w:i w:val="0"/>
          <w:sz w:val="22"/>
          <w:szCs w:val="22"/>
        </w:rPr>
        <w:t xml:space="preserve"> TEMÁTICOS E DE DIVERSÃO</w:t>
      </w:r>
      <w:r w:rsidRPr="00E325D8">
        <w:rPr>
          <w:rFonts w:ascii="Ebrima" w:hAnsi="Ebrima"/>
          <w:bCs/>
          <w:i w:val="0"/>
          <w:sz w:val="22"/>
          <w:szCs w:val="22"/>
        </w:rPr>
        <w:t xml:space="preserve"> S.A.</w:t>
      </w:r>
    </w:p>
    <w:p w14:paraId="1744693B" w14:textId="37A8B5C6"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0D3F5C">
        <w:rPr>
          <w:rFonts w:ascii="Ebrima" w:hAnsi="Ebrima"/>
          <w:b w:val="0"/>
          <w:i w:val="0"/>
          <w:sz w:val="22"/>
          <w:szCs w:val="22"/>
        </w:rPr>
        <w:t>Fiadora</w:t>
      </w:r>
    </w:p>
    <w:p w14:paraId="3685BB13"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43669C0C"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136A01" w14:paraId="09D02811" w14:textId="77777777" w:rsidTr="00DA2D80">
        <w:trPr>
          <w:jc w:val="center"/>
        </w:trPr>
        <w:tc>
          <w:tcPr>
            <w:tcW w:w="4248" w:type="dxa"/>
            <w:tcBorders>
              <w:top w:val="single" w:sz="4" w:space="0" w:color="auto"/>
            </w:tcBorders>
          </w:tcPr>
          <w:p w14:paraId="527D5186"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2CAD615D"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c>
          <w:tcPr>
            <w:tcW w:w="900" w:type="dxa"/>
          </w:tcPr>
          <w:p w14:paraId="127D04E7" w14:textId="77777777" w:rsidR="00136A01" w:rsidRPr="00136A01" w:rsidRDefault="00136A01" w:rsidP="00DA2D80">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131DCC5"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50EF5D03"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r>
    </w:tbl>
    <w:p w14:paraId="60658BDC" w14:textId="7A26A5DB" w:rsidR="00136A01" w:rsidRDefault="00136A01" w:rsidP="00EF520D">
      <w:pPr>
        <w:pStyle w:val="Corpodetexto"/>
        <w:tabs>
          <w:tab w:val="left" w:pos="8647"/>
        </w:tabs>
        <w:spacing w:line="320" w:lineRule="exact"/>
        <w:jc w:val="center"/>
        <w:rPr>
          <w:rFonts w:ascii="Ebrima" w:hAnsi="Ebrima"/>
          <w:b w:val="0"/>
          <w:i w:val="0"/>
          <w:sz w:val="22"/>
          <w:szCs w:val="22"/>
        </w:rPr>
      </w:pPr>
    </w:p>
    <w:p w14:paraId="37B5A910"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22798E7C" w14:textId="532DFAF0"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05/</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del w:id="192" w:author="Vinicius Franco" w:date="2020-07-31T14:49:00Z">
        <w:r w:rsidRPr="003D4563" w:rsidDel="003D4563">
          <w:rPr>
            <w:rFonts w:ascii="Ebrima" w:hAnsi="Ebrima"/>
            <w:i/>
            <w:sz w:val="22"/>
            <w:szCs w:val="22"/>
            <w:rPrChange w:id="193" w:author="Vinicius Franco" w:date="2020-07-31T14:50:00Z">
              <w:rPr>
                <w:rFonts w:ascii="Ebrima" w:hAnsi="Ebrima"/>
                <w:i/>
                <w:sz w:val="22"/>
                <w:szCs w:val="22"/>
                <w:highlight w:val="yellow"/>
              </w:rPr>
            </w:rPrChange>
          </w:rPr>
          <w:delText xml:space="preserve">[•] </w:delText>
        </w:r>
      </w:del>
      <w:ins w:id="194" w:author="Vinicius Franco" w:date="2020-07-31T14:49:00Z">
        <w:r w:rsidR="003D4563" w:rsidRPr="003D4563">
          <w:rPr>
            <w:rFonts w:ascii="Ebrima" w:hAnsi="Ebrima"/>
            <w:i/>
            <w:sz w:val="22"/>
            <w:szCs w:val="22"/>
            <w:rPrChange w:id="195" w:author="Vinicius Franco" w:date="2020-07-31T14:50:00Z">
              <w:rPr>
                <w:rFonts w:ascii="Ebrima" w:hAnsi="Ebrima"/>
                <w:i/>
                <w:sz w:val="22"/>
                <w:szCs w:val="22"/>
                <w:highlight w:val="yellow"/>
              </w:rPr>
            </w:rPrChange>
          </w:rPr>
          <w:t xml:space="preserve">01 </w:t>
        </w:r>
      </w:ins>
      <w:r w:rsidRPr="003D4563">
        <w:rPr>
          <w:rFonts w:ascii="Ebrima" w:hAnsi="Ebrima"/>
          <w:i/>
          <w:sz w:val="22"/>
          <w:szCs w:val="22"/>
          <w:rPrChange w:id="196" w:author="Vinicius Franco" w:date="2020-07-31T14:50:00Z">
            <w:rPr>
              <w:rFonts w:ascii="Ebrima" w:hAnsi="Ebrima"/>
              <w:i/>
              <w:sz w:val="22"/>
              <w:szCs w:val="22"/>
              <w:highlight w:val="yellow"/>
            </w:rPr>
          </w:rPrChange>
        </w:rPr>
        <w:t xml:space="preserve">de </w:t>
      </w:r>
      <w:del w:id="197" w:author="Vinicius Franco" w:date="2020-07-31T14:50:00Z">
        <w:r w:rsidRPr="003D4563" w:rsidDel="003D4563">
          <w:rPr>
            <w:rFonts w:ascii="Ebrima" w:hAnsi="Ebrima"/>
            <w:i/>
            <w:sz w:val="22"/>
            <w:szCs w:val="22"/>
            <w:rPrChange w:id="198" w:author="Vinicius Franco" w:date="2020-07-31T14:50:00Z">
              <w:rPr>
                <w:rFonts w:ascii="Ebrima" w:hAnsi="Ebrima"/>
                <w:i/>
                <w:sz w:val="22"/>
                <w:szCs w:val="22"/>
                <w:highlight w:val="yellow"/>
              </w:rPr>
            </w:rPrChange>
          </w:rPr>
          <w:delText xml:space="preserve">[•] </w:delText>
        </w:r>
      </w:del>
      <w:ins w:id="199" w:author="Vinicius Franco" w:date="2020-07-31T14:50:00Z">
        <w:r w:rsidR="003D4563" w:rsidRPr="003D4563">
          <w:rPr>
            <w:rFonts w:ascii="Ebrima" w:hAnsi="Ebrima"/>
            <w:i/>
            <w:sz w:val="22"/>
            <w:szCs w:val="22"/>
            <w:rPrChange w:id="200" w:author="Vinicius Franco" w:date="2020-07-31T14:50:00Z">
              <w:rPr>
                <w:rFonts w:ascii="Ebrima" w:hAnsi="Ebrima"/>
                <w:i/>
                <w:sz w:val="22"/>
                <w:szCs w:val="22"/>
                <w:highlight w:val="yellow"/>
              </w:rPr>
            </w:rPrChange>
          </w:rPr>
          <w:t xml:space="preserve">agosto </w:t>
        </w:r>
      </w:ins>
      <w:r w:rsidRPr="003D4563">
        <w:rPr>
          <w:rFonts w:ascii="Ebrima" w:hAnsi="Ebrima"/>
          <w:i/>
          <w:sz w:val="22"/>
          <w:szCs w:val="22"/>
          <w:rPrChange w:id="201" w:author="Vinicius Franco" w:date="2020-07-31T14:50:00Z">
            <w:rPr>
              <w:rFonts w:ascii="Ebrima" w:hAnsi="Ebrima"/>
              <w:i/>
              <w:sz w:val="22"/>
              <w:szCs w:val="22"/>
              <w:highlight w:val="yellow"/>
            </w:rPr>
          </w:rPrChange>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w:t>
      </w:r>
      <w:r w:rsidRPr="00E325D8">
        <w:rPr>
          <w:rFonts w:ascii="Ebrima" w:hAnsi="Ebrima"/>
          <w:i/>
          <w:sz w:val="22"/>
          <w:szCs w:val="22"/>
        </w:rPr>
        <w:t xml:space="preserve">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w:t>
      </w:r>
      <w:r>
        <w:rPr>
          <w:rFonts w:ascii="Ebrima" w:hAnsi="Ebrima"/>
          <w:i/>
          <w:sz w:val="22"/>
          <w:szCs w:val="22"/>
        </w:rPr>
        <w:t xml:space="preserve">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13DF5759" w14:textId="4E2ED29F" w:rsidR="00136A01" w:rsidRDefault="00136A01" w:rsidP="00EF520D">
      <w:pPr>
        <w:pStyle w:val="Corpodetexto"/>
        <w:tabs>
          <w:tab w:val="left" w:pos="8647"/>
        </w:tabs>
        <w:spacing w:line="320" w:lineRule="exact"/>
        <w:jc w:val="center"/>
        <w:rPr>
          <w:rFonts w:ascii="Ebrima" w:hAnsi="Ebrima"/>
          <w:b w:val="0"/>
          <w:i w:val="0"/>
          <w:sz w:val="22"/>
          <w:szCs w:val="22"/>
        </w:rPr>
      </w:pPr>
    </w:p>
    <w:p w14:paraId="7553084F"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202"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bookmarkEnd w:id="202"/>
    </w:tbl>
    <w:p w14:paraId="146E58E1" w14:textId="620CF5EA" w:rsidR="00A66D96" w:rsidRDefault="00A66D96" w:rsidP="00EF520D">
      <w:pPr>
        <w:autoSpaceDE w:val="0"/>
        <w:autoSpaceDN w:val="0"/>
        <w:adjustRightInd w:val="0"/>
        <w:spacing w:line="320" w:lineRule="exact"/>
        <w:jc w:val="both"/>
        <w:rPr>
          <w:rFonts w:ascii="Ebrima" w:hAnsi="Ebrima"/>
          <w:i/>
          <w:sz w:val="22"/>
          <w:szCs w:val="22"/>
        </w:rPr>
      </w:pPr>
    </w:p>
    <w:p w14:paraId="26430865" w14:textId="77777777" w:rsidR="00136A01" w:rsidRPr="008F2271" w:rsidRDefault="00136A01" w:rsidP="00EF520D">
      <w:pPr>
        <w:autoSpaceDE w:val="0"/>
        <w:autoSpaceDN w:val="0"/>
        <w:adjustRightInd w:val="0"/>
        <w:spacing w:line="320" w:lineRule="exact"/>
        <w:jc w:val="both"/>
        <w:rPr>
          <w:rFonts w:ascii="Ebrima" w:hAnsi="Ebrima"/>
          <w:i/>
          <w:sz w:val="22"/>
          <w:szCs w:val="22"/>
        </w:rPr>
      </w:pPr>
    </w:p>
    <w:p w14:paraId="7CDD1769" w14:textId="77777777" w:rsidR="00A66D96" w:rsidRPr="008F2271" w:rsidRDefault="00A66D96" w:rsidP="00EF520D">
      <w:pPr>
        <w:tabs>
          <w:tab w:val="center" w:pos="4323"/>
        </w:tabs>
        <w:spacing w:line="320" w:lineRule="exact"/>
        <w:rPr>
          <w:rFonts w:ascii="Ebrima" w:hAnsi="Ebrima"/>
          <w:b/>
          <w:sz w:val="22"/>
          <w:szCs w:val="22"/>
        </w:rPr>
      </w:pPr>
      <w:bookmarkStart w:id="203" w:name="_Hlk495264426"/>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26C4EEE8" w14:textId="1DA71EB3" w:rsidR="00A66D96" w:rsidRDefault="00A66D96" w:rsidP="00EF520D">
      <w:pPr>
        <w:pStyle w:val="Corpodetexto"/>
        <w:tabs>
          <w:tab w:val="left" w:pos="8647"/>
        </w:tabs>
        <w:spacing w:line="320" w:lineRule="exact"/>
        <w:jc w:val="center"/>
        <w:rPr>
          <w:rFonts w:ascii="Ebrima" w:hAnsi="Ebrima"/>
          <w:b w:val="0"/>
          <w:i w:val="0"/>
          <w:sz w:val="22"/>
          <w:szCs w:val="22"/>
        </w:rPr>
      </w:pPr>
    </w:p>
    <w:p w14:paraId="2F516E9B"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203"/>
    </w:tbl>
    <w:p w14:paraId="25D260B8" w14:textId="77777777" w:rsidR="00CC7F63" w:rsidRPr="008F2271" w:rsidRDefault="00CC7F63" w:rsidP="00EF520D">
      <w:pPr>
        <w:spacing w:line="320" w:lineRule="exact"/>
        <w:jc w:val="both"/>
        <w:rPr>
          <w:rFonts w:ascii="Ebrima" w:hAnsi="Ebrima"/>
          <w:sz w:val="22"/>
          <w:szCs w:val="22"/>
        </w:rPr>
      </w:pPr>
    </w:p>
    <w:p w14:paraId="7325B9BD" w14:textId="77777777" w:rsidR="003264A9" w:rsidRPr="008F2271" w:rsidRDefault="003264A9" w:rsidP="00EF520D">
      <w:pPr>
        <w:spacing w:line="320" w:lineRule="exact"/>
        <w:rPr>
          <w:rFonts w:ascii="Ebrima" w:hAnsi="Ebrima"/>
          <w:sz w:val="22"/>
          <w:szCs w:val="22"/>
        </w:rPr>
        <w:sectPr w:rsidR="003264A9" w:rsidRPr="008F2271" w:rsidSect="006F2928">
          <w:headerReference w:type="default" r:id="rId8"/>
          <w:footerReference w:type="default" r:id="rId9"/>
          <w:pgSz w:w="11906" w:h="16838"/>
          <w:pgMar w:top="1701" w:right="1133" w:bottom="1134" w:left="1418" w:header="709" w:footer="709" w:gutter="0"/>
          <w:cols w:space="708"/>
          <w:docGrid w:linePitch="360"/>
        </w:sectPr>
      </w:pPr>
    </w:p>
    <w:p w14:paraId="12D540B3" w14:textId="21130EA6" w:rsidR="00CC7F63" w:rsidRPr="008F2271" w:rsidRDefault="00CC7F63" w:rsidP="00EF520D">
      <w:pPr>
        <w:spacing w:line="320" w:lineRule="exact"/>
        <w:rPr>
          <w:rFonts w:ascii="Ebrima" w:hAnsi="Ebrima"/>
          <w:sz w:val="22"/>
          <w:szCs w:val="22"/>
        </w:rPr>
      </w:pPr>
    </w:p>
    <w:p w14:paraId="7033FBB0" w14:textId="2C93D665" w:rsidR="00136A01" w:rsidRPr="008F2271" w:rsidRDefault="00CC7F63" w:rsidP="00136A01">
      <w:pPr>
        <w:spacing w:line="320" w:lineRule="exact"/>
        <w:jc w:val="center"/>
        <w:rPr>
          <w:rFonts w:ascii="Ebrima" w:hAnsi="Ebrima"/>
          <w:b/>
          <w:sz w:val="22"/>
          <w:szCs w:val="22"/>
        </w:rPr>
      </w:pPr>
      <w:r w:rsidRPr="008F2271">
        <w:rPr>
          <w:rFonts w:ascii="Ebrima" w:hAnsi="Ebrima"/>
          <w:b/>
          <w:sz w:val="22"/>
          <w:szCs w:val="22"/>
        </w:rPr>
        <w:t>ANEXO I</w:t>
      </w:r>
    </w:p>
    <w:p w14:paraId="5ABA4003" w14:textId="27E481F0" w:rsidR="00136A01" w:rsidRDefault="00136A01" w:rsidP="00136A01">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r w:rsidR="0073627C">
        <w:rPr>
          <w:rFonts w:ascii="Ebrima" w:hAnsi="Ebrima" w:cs="Arial"/>
          <w:b/>
          <w:color w:val="000000"/>
          <w:sz w:val="22"/>
          <w:szCs w:val="22"/>
        </w:rPr>
        <w:t xml:space="preserve"> PASSÍVEIS DE INTEGRAR A PRESENTE GARANTIA</w:t>
      </w:r>
    </w:p>
    <w:p w14:paraId="36369207" w14:textId="7699083B" w:rsidR="00136A01" w:rsidDel="003D4563" w:rsidRDefault="00136A01" w:rsidP="00136A01">
      <w:pPr>
        <w:spacing w:line="340" w:lineRule="exact"/>
        <w:jc w:val="center"/>
        <w:rPr>
          <w:del w:id="204" w:author="Vinicius Franco" w:date="2020-07-31T14:53:00Z"/>
          <w:rFonts w:ascii="Ebrima" w:hAnsi="Ebrima" w:cs="Arial"/>
          <w:b/>
          <w:color w:val="000000"/>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
      <w:tblGrid>
        <w:gridCol w:w="1757"/>
        <w:gridCol w:w="2846"/>
        <w:gridCol w:w="2029"/>
        <w:gridCol w:w="2575"/>
        <w:gridCol w:w="2393"/>
        <w:gridCol w:w="2393"/>
      </w:tblGrid>
      <w:tr w:rsidR="00136A01" w:rsidRPr="00E07022" w:rsidDel="003D4563" w14:paraId="1D8340C7" w14:textId="60FCCBFB" w:rsidTr="00E325D8">
        <w:trPr>
          <w:tblHeader/>
          <w:del w:id="205" w:author="Vinicius Franco" w:date="2020-07-31T14:53:00Z"/>
        </w:trPr>
        <w:tc>
          <w:tcPr>
            <w:tcW w:w="628" w:type="pct"/>
            <w:vAlign w:val="center"/>
          </w:tcPr>
          <w:p w14:paraId="668CE657" w14:textId="6375CB22" w:rsidR="00136A01" w:rsidRPr="00E07022" w:rsidDel="003D4563" w:rsidRDefault="00136A01">
            <w:pPr>
              <w:spacing w:line="340" w:lineRule="exact"/>
              <w:jc w:val="center"/>
              <w:rPr>
                <w:del w:id="206" w:author="Vinicius Franco" w:date="2020-07-31T14:53:00Z"/>
                <w:rFonts w:ascii="Ebrima" w:hAnsi="Ebrima" w:cs="Arial"/>
                <w:b/>
                <w:color w:val="000000"/>
                <w:sz w:val="18"/>
                <w:szCs w:val="18"/>
              </w:rPr>
            </w:pPr>
            <w:del w:id="207" w:author="Vinicius Franco" w:date="2020-07-31T14:53:00Z">
              <w:r w:rsidRPr="00E07022" w:rsidDel="003D4563">
                <w:rPr>
                  <w:rFonts w:ascii="Ebrima" w:hAnsi="Ebrima" w:cs="Arial"/>
                  <w:b/>
                  <w:color w:val="000000"/>
                  <w:sz w:val="18"/>
                  <w:szCs w:val="18"/>
                </w:rPr>
                <w:delText>Empree</w:delText>
              </w:r>
              <w:r w:rsidR="00955994" w:rsidDel="003D4563">
                <w:rPr>
                  <w:rFonts w:ascii="Ebrima" w:hAnsi="Ebrima" w:cs="Arial"/>
                  <w:b/>
                  <w:color w:val="000000"/>
                  <w:sz w:val="18"/>
                  <w:szCs w:val="18"/>
                </w:rPr>
                <w:delText>n</w:delText>
              </w:r>
              <w:r w:rsidRPr="00E07022" w:rsidDel="003D4563">
                <w:rPr>
                  <w:rFonts w:ascii="Ebrima" w:hAnsi="Ebrima" w:cs="Arial"/>
                  <w:b/>
                  <w:color w:val="000000"/>
                  <w:sz w:val="18"/>
                  <w:szCs w:val="18"/>
                </w:rPr>
                <w:delText xml:space="preserve">dimento </w:delText>
              </w:r>
              <w:r w:rsidDel="003D4563">
                <w:rPr>
                  <w:rFonts w:ascii="Ebrima" w:hAnsi="Ebrima" w:cs="Arial"/>
                  <w:b/>
                  <w:color w:val="000000"/>
                  <w:sz w:val="18"/>
                  <w:szCs w:val="18"/>
                </w:rPr>
                <w:delText>Garantia</w:delText>
              </w:r>
            </w:del>
          </w:p>
        </w:tc>
        <w:tc>
          <w:tcPr>
            <w:tcW w:w="1017" w:type="pct"/>
            <w:vAlign w:val="center"/>
          </w:tcPr>
          <w:p w14:paraId="466D829A" w14:textId="23163A78" w:rsidR="00136A01" w:rsidRPr="00E07022" w:rsidDel="003D4563" w:rsidRDefault="00136A01">
            <w:pPr>
              <w:spacing w:line="340" w:lineRule="exact"/>
              <w:jc w:val="center"/>
              <w:rPr>
                <w:del w:id="208" w:author="Vinicius Franco" w:date="2020-07-31T14:53:00Z"/>
                <w:rFonts w:ascii="Ebrima" w:hAnsi="Ebrima" w:cs="Arial"/>
                <w:b/>
                <w:color w:val="000000"/>
                <w:sz w:val="18"/>
                <w:szCs w:val="18"/>
              </w:rPr>
            </w:pPr>
            <w:del w:id="209" w:author="Vinicius Franco" w:date="2020-07-31T14:53:00Z">
              <w:r w:rsidRPr="00E07022" w:rsidDel="003D4563">
                <w:rPr>
                  <w:rFonts w:ascii="Ebrima" w:hAnsi="Ebrima" w:cs="Arial"/>
                  <w:b/>
                  <w:color w:val="000000"/>
                  <w:sz w:val="18"/>
                  <w:szCs w:val="18"/>
                </w:rPr>
                <w:delText>Proprietária</w:delText>
              </w:r>
            </w:del>
          </w:p>
        </w:tc>
        <w:tc>
          <w:tcPr>
            <w:tcW w:w="725" w:type="pct"/>
            <w:vAlign w:val="center"/>
          </w:tcPr>
          <w:p w14:paraId="72383678" w14:textId="3F4957A4" w:rsidR="00136A01" w:rsidRPr="00E07022" w:rsidDel="003D4563" w:rsidRDefault="00136A01">
            <w:pPr>
              <w:spacing w:line="340" w:lineRule="exact"/>
              <w:jc w:val="center"/>
              <w:rPr>
                <w:del w:id="210" w:author="Vinicius Franco" w:date="2020-07-31T14:53:00Z"/>
                <w:rFonts w:ascii="Ebrima" w:hAnsi="Ebrima" w:cs="Arial"/>
                <w:b/>
                <w:color w:val="000000"/>
                <w:sz w:val="18"/>
                <w:szCs w:val="18"/>
              </w:rPr>
            </w:pPr>
            <w:del w:id="211" w:author="Vinicius Franco" w:date="2020-07-31T14:53:00Z">
              <w:r w:rsidRPr="00E07022" w:rsidDel="003D4563">
                <w:rPr>
                  <w:rFonts w:ascii="Ebrima" w:hAnsi="Ebrima" w:cs="Arial"/>
                  <w:b/>
                  <w:color w:val="000000"/>
                  <w:sz w:val="18"/>
                  <w:szCs w:val="18"/>
                </w:rPr>
                <w:delText>CNPJ/ME</w:delText>
              </w:r>
            </w:del>
          </w:p>
        </w:tc>
        <w:tc>
          <w:tcPr>
            <w:tcW w:w="920" w:type="pct"/>
            <w:vAlign w:val="center"/>
          </w:tcPr>
          <w:p w14:paraId="718E8257" w14:textId="5CBB6DD9" w:rsidR="00136A01" w:rsidRPr="00E07022" w:rsidDel="003D4563" w:rsidRDefault="00136A01">
            <w:pPr>
              <w:spacing w:line="340" w:lineRule="exact"/>
              <w:jc w:val="center"/>
              <w:rPr>
                <w:del w:id="212" w:author="Vinicius Franco" w:date="2020-07-31T14:53:00Z"/>
                <w:rFonts w:ascii="Ebrima" w:hAnsi="Ebrima" w:cs="Arial"/>
                <w:b/>
                <w:color w:val="000000"/>
                <w:sz w:val="18"/>
                <w:szCs w:val="18"/>
              </w:rPr>
            </w:pPr>
            <w:del w:id="213" w:author="Vinicius Franco" w:date="2020-07-31T14:53:00Z">
              <w:r w:rsidRPr="00E07022" w:rsidDel="003D4563">
                <w:rPr>
                  <w:rFonts w:ascii="Ebrima" w:hAnsi="Ebrima" w:cs="Arial"/>
                  <w:b/>
                  <w:color w:val="000000"/>
                  <w:sz w:val="18"/>
                  <w:szCs w:val="18"/>
                </w:rPr>
                <w:delText>Endereço</w:delText>
              </w:r>
              <w:r w:rsidDel="003D4563">
                <w:rPr>
                  <w:rFonts w:ascii="Ebrima" w:hAnsi="Ebrima" w:cs="Arial"/>
                  <w:b/>
                  <w:color w:val="000000"/>
                  <w:sz w:val="18"/>
                  <w:szCs w:val="18"/>
                </w:rPr>
                <w:delText xml:space="preserve"> do Empreendimento Garantia</w:delText>
              </w:r>
            </w:del>
          </w:p>
        </w:tc>
        <w:tc>
          <w:tcPr>
            <w:tcW w:w="855" w:type="pct"/>
            <w:vAlign w:val="center"/>
          </w:tcPr>
          <w:p w14:paraId="032B416A" w14:textId="2B862E99" w:rsidR="00136A01" w:rsidRPr="00E07022" w:rsidDel="003D4563" w:rsidRDefault="00136A01">
            <w:pPr>
              <w:spacing w:line="340" w:lineRule="exact"/>
              <w:jc w:val="center"/>
              <w:rPr>
                <w:del w:id="214" w:author="Vinicius Franco" w:date="2020-07-31T14:53:00Z"/>
                <w:rFonts w:ascii="Ebrima" w:hAnsi="Ebrima" w:cs="Arial"/>
                <w:b/>
                <w:color w:val="000000"/>
                <w:sz w:val="18"/>
                <w:szCs w:val="18"/>
              </w:rPr>
            </w:pPr>
            <w:del w:id="215" w:author="Vinicius Franco" w:date="2020-07-31T14:53:00Z">
              <w:r w:rsidRPr="00E07022" w:rsidDel="003D4563">
                <w:rPr>
                  <w:rFonts w:ascii="Ebrima" w:hAnsi="Ebrima" w:cs="Arial"/>
                  <w:b/>
                  <w:color w:val="000000"/>
                  <w:sz w:val="18"/>
                  <w:szCs w:val="18"/>
                </w:rPr>
                <w:delText>Imóve</w:delText>
              </w:r>
              <w:r w:rsidDel="003D4563">
                <w:rPr>
                  <w:rFonts w:ascii="Ebrima" w:hAnsi="Ebrima" w:cs="Arial"/>
                  <w:b/>
                  <w:color w:val="000000"/>
                  <w:sz w:val="18"/>
                  <w:szCs w:val="18"/>
                </w:rPr>
                <w:delText>is dos Empreendimentos Garantia</w:delText>
              </w:r>
            </w:del>
          </w:p>
        </w:tc>
        <w:tc>
          <w:tcPr>
            <w:tcW w:w="855" w:type="pct"/>
            <w:vAlign w:val="center"/>
          </w:tcPr>
          <w:p w14:paraId="2D793216" w14:textId="54D3EB75" w:rsidR="00136A01" w:rsidRPr="00E07022" w:rsidDel="003D4563" w:rsidRDefault="00136A01">
            <w:pPr>
              <w:spacing w:line="340" w:lineRule="exact"/>
              <w:jc w:val="center"/>
              <w:rPr>
                <w:del w:id="216" w:author="Vinicius Franco" w:date="2020-07-31T14:53:00Z"/>
                <w:rFonts w:ascii="Ebrima" w:hAnsi="Ebrima" w:cs="Arial"/>
                <w:b/>
                <w:color w:val="000000"/>
                <w:sz w:val="18"/>
                <w:szCs w:val="18"/>
              </w:rPr>
            </w:pPr>
            <w:del w:id="217" w:author="Vinicius Franco" w:date="2020-07-31T14:53:00Z">
              <w:r w:rsidDel="003D4563">
                <w:rPr>
                  <w:rFonts w:ascii="Ebrima" w:hAnsi="Ebrima" w:cs="Arial"/>
                  <w:b/>
                  <w:color w:val="000000"/>
                  <w:sz w:val="18"/>
                  <w:szCs w:val="18"/>
                </w:rPr>
                <w:delText>Restrições</w:delText>
              </w:r>
            </w:del>
          </w:p>
        </w:tc>
      </w:tr>
      <w:tr w:rsidR="00136A01" w:rsidRPr="00E07022" w:rsidDel="003D4563" w14:paraId="6BB288A4" w14:textId="6385A105" w:rsidTr="00E325D8">
        <w:trPr>
          <w:del w:id="218" w:author="Vinicius Franco" w:date="2020-07-31T14:53:00Z"/>
        </w:trPr>
        <w:tc>
          <w:tcPr>
            <w:tcW w:w="628" w:type="pct"/>
            <w:vAlign w:val="center"/>
          </w:tcPr>
          <w:p w14:paraId="4F58C10C" w14:textId="3ABD0F71" w:rsidR="00136A01" w:rsidRPr="00E07022" w:rsidDel="003D4563" w:rsidRDefault="00136A01">
            <w:pPr>
              <w:spacing w:line="340" w:lineRule="exact"/>
              <w:jc w:val="center"/>
              <w:rPr>
                <w:del w:id="219" w:author="Vinicius Franco" w:date="2020-07-31T14:53:00Z"/>
                <w:rFonts w:ascii="Ebrima" w:hAnsi="Ebrima" w:cs="Arial"/>
                <w:bCs/>
                <w:color w:val="000000"/>
                <w:sz w:val="18"/>
                <w:szCs w:val="18"/>
              </w:rPr>
            </w:pPr>
            <w:del w:id="220" w:author="Vinicius Franco" w:date="2020-07-31T14:53:00Z">
              <w:r w:rsidDel="003D4563">
                <w:rPr>
                  <w:rFonts w:ascii="Ebrima" w:hAnsi="Ebrima" w:cs="Arial"/>
                  <w:bCs/>
                  <w:color w:val="000000"/>
                  <w:sz w:val="18"/>
                  <w:szCs w:val="18"/>
                </w:rPr>
                <w:delText>Gramado Buona Vitta</w:delText>
              </w:r>
            </w:del>
          </w:p>
        </w:tc>
        <w:tc>
          <w:tcPr>
            <w:tcW w:w="1017" w:type="pct"/>
            <w:vAlign w:val="center"/>
          </w:tcPr>
          <w:p w14:paraId="1AF2D063" w14:textId="2FE0B031" w:rsidR="00136A01" w:rsidRPr="00E07022" w:rsidDel="003D4563" w:rsidRDefault="00136A01">
            <w:pPr>
              <w:spacing w:line="340" w:lineRule="exact"/>
              <w:jc w:val="center"/>
              <w:rPr>
                <w:del w:id="221" w:author="Vinicius Franco" w:date="2020-07-31T14:53:00Z"/>
                <w:rFonts w:ascii="Ebrima" w:hAnsi="Ebrima" w:cs="Arial"/>
                <w:bCs/>
                <w:color w:val="000000"/>
                <w:sz w:val="18"/>
                <w:szCs w:val="18"/>
              </w:rPr>
            </w:pPr>
            <w:del w:id="222" w:author="Vinicius Franco" w:date="2020-07-31T14:53:00Z">
              <w:r w:rsidDel="003D4563">
                <w:rPr>
                  <w:rFonts w:ascii="Ebrima" w:hAnsi="Ebrima" w:cs="Arial"/>
                  <w:bCs/>
                  <w:color w:val="000000"/>
                  <w:sz w:val="18"/>
                  <w:szCs w:val="18"/>
                </w:rPr>
                <w:delText>Gramado Parks Investimentos e Intermediações S.A.</w:delText>
              </w:r>
            </w:del>
          </w:p>
        </w:tc>
        <w:tc>
          <w:tcPr>
            <w:tcW w:w="725" w:type="pct"/>
            <w:vAlign w:val="center"/>
          </w:tcPr>
          <w:p w14:paraId="7031366F" w14:textId="51B3107E" w:rsidR="00136A01" w:rsidRPr="00E07022" w:rsidDel="003D4563" w:rsidRDefault="00136A01">
            <w:pPr>
              <w:spacing w:line="340" w:lineRule="exact"/>
              <w:jc w:val="center"/>
              <w:rPr>
                <w:del w:id="223" w:author="Vinicius Franco" w:date="2020-07-31T14:53:00Z"/>
                <w:rFonts w:ascii="Ebrima" w:hAnsi="Ebrima" w:cs="Arial"/>
                <w:bCs/>
                <w:color w:val="000000"/>
                <w:sz w:val="18"/>
                <w:szCs w:val="18"/>
              </w:rPr>
            </w:pPr>
            <w:del w:id="224" w:author="Vinicius Franco" w:date="2020-07-31T14:53:00Z">
              <w:r w:rsidDel="003D4563">
                <w:rPr>
                  <w:rFonts w:ascii="Ebrima" w:hAnsi="Ebrima" w:cs="Arial"/>
                  <w:bCs/>
                  <w:color w:val="000000"/>
                  <w:sz w:val="18"/>
                  <w:szCs w:val="18"/>
                </w:rPr>
                <w:delText>00.369.161/0001-57</w:delText>
              </w:r>
            </w:del>
          </w:p>
        </w:tc>
        <w:tc>
          <w:tcPr>
            <w:tcW w:w="920" w:type="pct"/>
            <w:vAlign w:val="center"/>
          </w:tcPr>
          <w:p w14:paraId="2B0243AD" w14:textId="7572C515" w:rsidR="00136A01" w:rsidRPr="00E07022" w:rsidDel="003D4563" w:rsidRDefault="00136A01">
            <w:pPr>
              <w:spacing w:line="340" w:lineRule="exact"/>
              <w:jc w:val="center"/>
              <w:rPr>
                <w:del w:id="225" w:author="Vinicius Franco" w:date="2020-07-31T14:53:00Z"/>
                <w:rFonts w:ascii="Ebrima" w:hAnsi="Ebrima" w:cs="Arial"/>
                <w:bCs/>
                <w:color w:val="000000"/>
                <w:sz w:val="18"/>
                <w:szCs w:val="18"/>
              </w:rPr>
            </w:pPr>
            <w:del w:id="226" w:author="Vinicius Franco" w:date="2020-07-31T14:53:00Z">
              <w:r w:rsidDel="003D4563">
                <w:rPr>
                  <w:rFonts w:ascii="Ebrima" w:hAnsi="Ebrima" w:cs="Arial"/>
                  <w:bCs/>
                  <w:color w:val="000000"/>
                  <w:sz w:val="18"/>
                  <w:szCs w:val="18"/>
                </w:rPr>
                <w:delText>Estrada Elvira Apollo Benetti, Bairro Avendia Central, CEP 95670-000, Gramado/RS</w:delText>
              </w:r>
            </w:del>
          </w:p>
        </w:tc>
        <w:tc>
          <w:tcPr>
            <w:tcW w:w="855" w:type="pct"/>
            <w:vAlign w:val="center"/>
          </w:tcPr>
          <w:p w14:paraId="10EB075C" w14:textId="4052BAF1" w:rsidR="00136A01" w:rsidRPr="00E07022" w:rsidDel="003D4563" w:rsidRDefault="00136A01">
            <w:pPr>
              <w:spacing w:line="340" w:lineRule="exact"/>
              <w:jc w:val="center"/>
              <w:rPr>
                <w:del w:id="227" w:author="Vinicius Franco" w:date="2020-07-31T14:53:00Z"/>
                <w:rFonts w:ascii="Ebrima" w:hAnsi="Ebrima" w:cs="Arial"/>
                <w:bCs/>
                <w:color w:val="000000"/>
                <w:sz w:val="18"/>
                <w:szCs w:val="18"/>
              </w:rPr>
            </w:pPr>
            <w:del w:id="228" w:author="Vinicius Franco" w:date="2020-07-31T14:53:00Z">
              <w:r w:rsidDel="003D4563">
                <w:rPr>
                  <w:rFonts w:ascii="Ebrima" w:hAnsi="Ebrima" w:cs="Arial"/>
                  <w:bCs/>
                  <w:color w:val="000000"/>
                  <w:sz w:val="18"/>
                  <w:szCs w:val="18"/>
                </w:rPr>
                <w:delText>Matrícula nº 32.786 do Cartório de Registro de Imóveis de Gramado/RS</w:delText>
              </w:r>
            </w:del>
          </w:p>
        </w:tc>
        <w:tc>
          <w:tcPr>
            <w:tcW w:w="855" w:type="pct"/>
            <w:vAlign w:val="center"/>
          </w:tcPr>
          <w:p w14:paraId="23862127" w14:textId="18828DC6" w:rsidR="00136A01" w:rsidDel="003D4563" w:rsidRDefault="00136A01">
            <w:pPr>
              <w:spacing w:line="340" w:lineRule="exact"/>
              <w:jc w:val="center"/>
              <w:rPr>
                <w:del w:id="229" w:author="Vinicius Franco" w:date="2020-07-31T14:53:00Z"/>
                <w:rFonts w:ascii="Ebrima" w:hAnsi="Ebrima" w:cs="Arial"/>
                <w:bCs/>
                <w:color w:val="000000"/>
                <w:sz w:val="18"/>
                <w:szCs w:val="18"/>
              </w:rPr>
            </w:pPr>
            <w:del w:id="230"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180CD3D5" w14:textId="45383556" w:rsidTr="00E325D8">
        <w:trPr>
          <w:del w:id="231" w:author="Vinicius Franco" w:date="2020-07-31T14:53:00Z"/>
        </w:trPr>
        <w:tc>
          <w:tcPr>
            <w:tcW w:w="628" w:type="pct"/>
            <w:vAlign w:val="center"/>
          </w:tcPr>
          <w:p w14:paraId="3B30F39D" w14:textId="62778FF4" w:rsidR="00136A01" w:rsidRPr="00E07022" w:rsidDel="003D4563" w:rsidRDefault="00136A01">
            <w:pPr>
              <w:spacing w:line="340" w:lineRule="exact"/>
              <w:jc w:val="center"/>
              <w:rPr>
                <w:del w:id="232" w:author="Vinicius Franco" w:date="2020-07-31T14:53:00Z"/>
                <w:rFonts w:ascii="Ebrima" w:hAnsi="Ebrima" w:cs="Arial"/>
                <w:bCs/>
                <w:color w:val="000000"/>
                <w:sz w:val="18"/>
                <w:szCs w:val="18"/>
              </w:rPr>
            </w:pPr>
            <w:del w:id="233" w:author="Vinicius Franco" w:date="2020-07-31T14:53:00Z">
              <w:r w:rsidDel="003D4563">
                <w:rPr>
                  <w:rFonts w:ascii="Ebrima" w:hAnsi="Ebrima" w:cs="Arial"/>
                  <w:bCs/>
                  <w:color w:val="000000"/>
                  <w:sz w:val="18"/>
                  <w:szCs w:val="18"/>
                </w:rPr>
                <w:delText>Gramado Exclusive</w:delText>
              </w:r>
            </w:del>
          </w:p>
        </w:tc>
        <w:tc>
          <w:tcPr>
            <w:tcW w:w="1017" w:type="pct"/>
            <w:vAlign w:val="center"/>
          </w:tcPr>
          <w:p w14:paraId="5FFEA793" w14:textId="20967B87" w:rsidR="00136A01" w:rsidRPr="00E07022" w:rsidDel="003D4563" w:rsidRDefault="00136A01">
            <w:pPr>
              <w:spacing w:line="340" w:lineRule="exact"/>
              <w:jc w:val="center"/>
              <w:rPr>
                <w:del w:id="234" w:author="Vinicius Franco" w:date="2020-07-31T14:53:00Z"/>
                <w:rFonts w:ascii="Ebrima" w:hAnsi="Ebrima" w:cs="Arial"/>
                <w:bCs/>
                <w:color w:val="000000"/>
                <w:sz w:val="18"/>
                <w:szCs w:val="18"/>
              </w:rPr>
            </w:pPr>
            <w:del w:id="235" w:author="Vinicius Franco" w:date="2020-07-31T14:53:00Z">
              <w:r w:rsidDel="003D4563">
                <w:rPr>
                  <w:rFonts w:ascii="Ebrima" w:hAnsi="Ebrima" w:cs="Arial"/>
                  <w:bCs/>
                  <w:color w:val="000000"/>
                  <w:sz w:val="18"/>
                  <w:szCs w:val="18"/>
                </w:rPr>
                <w:delText>Gramado Parks Investimentos e Intermediações S.A.</w:delText>
              </w:r>
            </w:del>
          </w:p>
        </w:tc>
        <w:tc>
          <w:tcPr>
            <w:tcW w:w="725" w:type="pct"/>
            <w:vAlign w:val="center"/>
          </w:tcPr>
          <w:p w14:paraId="476F8E90" w14:textId="51F87418" w:rsidR="00136A01" w:rsidRPr="00E07022" w:rsidDel="003D4563" w:rsidRDefault="00136A01">
            <w:pPr>
              <w:spacing w:line="340" w:lineRule="exact"/>
              <w:jc w:val="center"/>
              <w:rPr>
                <w:del w:id="236" w:author="Vinicius Franco" w:date="2020-07-31T14:53:00Z"/>
                <w:rFonts w:ascii="Ebrima" w:hAnsi="Ebrima" w:cs="Arial"/>
                <w:bCs/>
                <w:color w:val="000000"/>
                <w:sz w:val="18"/>
                <w:szCs w:val="18"/>
              </w:rPr>
            </w:pPr>
            <w:del w:id="237" w:author="Vinicius Franco" w:date="2020-07-31T14:53:00Z">
              <w:r w:rsidDel="003D4563">
                <w:rPr>
                  <w:rFonts w:ascii="Ebrima" w:hAnsi="Ebrima" w:cs="Arial"/>
                  <w:bCs/>
                  <w:color w:val="000000"/>
                  <w:sz w:val="18"/>
                  <w:szCs w:val="18"/>
                </w:rPr>
                <w:delText>00.369.161/0001-57</w:delText>
              </w:r>
            </w:del>
          </w:p>
        </w:tc>
        <w:tc>
          <w:tcPr>
            <w:tcW w:w="920" w:type="pct"/>
            <w:vAlign w:val="center"/>
          </w:tcPr>
          <w:p w14:paraId="1DBD1430" w14:textId="370C5A21" w:rsidR="00136A01" w:rsidRPr="00E07022" w:rsidDel="003D4563" w:rsidRDefault="00136A01">
            <w:pPr>
              <w:spacing w:line="340" w:lineRule="exact"/>
              <w:jc w:val="center"/>
              <w:rPr>
                <w:del w:id="238" w:author="Vinicius Franco" w:date="2020-07-31T14:53:00Z"/>
                <w:rFonts w:ascii="Ebrima" w:hAnsi="Ebrima" w:cs="Arial"/>
                <w:bCs/>
                <w:color w:val="000000"/>
                <w:sz w:val="18"/>
                <w:szCs w:val="18"/>
              </w:rPr>
            </w:pPr>
            <w:del w:id="239"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79BC4229" w14:textId="3B63797B" w:rsidR="00136A01" w:rsidRPr="00E07022" w:rsidDel="003D4563" w:rsidRDefault="00136A01">
            <w:pPr>
              <w:spacing w:line="340" w:lineRule="exact"/>
              <w:jc w:val="center"/>
              <w:rPr>
                <w:del w:id="240" w:author="Vinicius Franco" w:date="2020-07-31T14:53:00Z"/>
                <w:rFonts w:ascii="Ebrima" w:hAnsi="Ebrima" w:cs="Arial"/>
                <w:bCs/>
                <w:color w:val="000000"/>
                <w:sz w:val="18"/>
                <w:szCs w:val="18"/>
              </w:rPr>
            </w:pPr>
            <w:del w:id="241" w:author="Vinicius Franco" w:date="2020-07-31T14:53:00Z">
              <w:r w:rsidDel="003D4563">
                <w:rPr>
                  <w:rFonts w:ascii="Ebrima" w:hAnsi="Ebrima" w:cs="Arial"/>
                  <w:bCs/>
                  <w:color w:val="000000"/>
                  <w:sz w:val="18"/>
                  <w:szCs w:val="18"/>
                </w:rPr>
                <w:delText>Matrículas nº 59 e nº 7.485 do Cartório de Registro de Imóveis de Gramado/RS</w:delText>
              </w:r>
            </w:del>
          </w:p>
        </w:tc>
        <w:tc>
          <w:tcPr>
            <w:tcW w:w="855" w:type="pct"/>
            <w:vAlign w:val="center"/>
          </w:tcPr>
          <w:p w14:paraId="46431F19" w14:textId="74719A45" w:rsidR="00136A01" w:rsidDel="003D4563" w:rsidRDefault="00136A01">
            <w:pPr>
              <w:spacing w:line="340" w:lineRule="exact"/>
              <w:jc w:val="center"/>
              <w:rPr>
                <w:del w:id="242" w:author="Vinicius Franco" w:date="2020-07-31T14:53:00Z"/>
                <w:rFonts w:ascii="Ebrima" w:hAnsi="Ebrima" w:cs="Arial"/>
                <w:bCs/>
                <w:color w:val="000000"/>
                <w:sz w:val="18"/>
                <w:szCs w:val="18"/>
              </w:rPr>
            </w:pPr>
            <w:del w:id="243"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623F1825" w14:textId="734B6E23" w:rsidTr="00E325D8">
        <w:trPr>
          <w:del w:id="244" w:author="Vinicius Franco" w:date="2020-07-31T14:53:00Z"/>
        </w:trPr>
        <w:tc>
          <w:tcPr>
            <w:tcW w:w="628" w:type="pct"/>
            <w:vAlign w:val="center"/>
          </w:tcPr>
          <w:p w14:paraId="3F274C60" w14:textId="2B71DE01" w:rsidR="00136A01" w:rsidRPr="00E07022" w:rsidDel="003D4563" w:rsidRDefault="00136A01">
            <w:pPr>
              <w:spacing w:line="340" w:lineRule="exact"/>
              <w:jc w:val="center"/>
              <w:rPr>
                <w:del w:id="245" w:author="Vinicius Franco" w:date="2020-07-31T14:53:00Z"/>
                <w:rFonts w:ascii="Ebrima" w:hAnsi="Ebrima" w:cs="Arial"/>
                <w:bCs/>
                <w:color w:val="000000"/>
                <w:sz w:val="18"/>
                <w:szCs w:val="18"/>
              </w:rPr>
            </w:pPr>
            <w:del w:id="246" w:author="Vinicius Franco" w:date="2020-07-31T14:53:00Z">
              <w:r w:rsidDel="003D4563">
                <w:rPr>
                  <w:rFonts w:ascii="Ebrima" w:hAnsi="Ebrima" w:cs="Arial"/>
                  <w:bCs/>
                  <w:color w:val="000000"/>
                  <w:sz w:val="18"/>
                  <w:szCs w:val="18"/>
                </w:rPr>
                <w:delText>Gramado BV</w:delText>
              </w:r>
            </w:del>
          </w:p>
        </w:tc>
        <w:tc>
          <w:tcPr>
            <w:tcW w:w="1017" w:type="pct"/>
            <w:vAlign w:val="center"/>
          </w:tcPr>
          <w:p w14:paraId="61A9C8FA" w14:textId="2C0F6B15" w:rsidR="00136A01" w:rsidRPr="00E07022" w:rsidDel="003D4563" w:rsidRDefault="00136A01">
            <w:pPr>
              <w:spacing w:line="340" w:lineRule="exact"/>
              <w:jc w:val="center"/>
              <w:rPr>
                <w:del w:id="247" w:author="Vinicius Franco" w:date="2020-07-31T14:53:00Z"/>
                <w:rFonts w:ascii="Ebrima" w:hAnsi="Ebrima" w:cs="Arial"/>
                <w:bCs/>
                <w:color w:val="000000"/>
                <w:sz w:val="18"/>
                <w:szCs w:val="18"/>
              </w:rPr>
            </w:pPr>
            <w:del w:id="248" w:author="Vinicius Franco" w:date="2020-07-31T14:53:00Z">
              <w:r w:rsidDel="003D4563">
                <w:rPr>
                  <w:rFonts w:ascii="Ebrima" w:hAnsi="Ebrima" w:cs="Arial"/>
                  <w:bCs/>
                  <w:color w:val="000000"/>
                  <w:sz w:val="18"/>
                  <w:szCs w:val="18"/>
                </w:rPr>
                <w:delText>Gramado BV Resort Incorporações Ltda.</w:delText>
              </w:r>
            </w:del>
          </w:p>
        </w:tc>
        <w:tc>
          <w:tcPr>
            <w:tcW w:w="725" w:type="pct"/>
            <w:vAlign w:val="center"/>
          </w:tcPr>
          <w:p w14:paraId="4990114F" w14:textId="1B89D9CF" w:rsidR="00136A01" w:rsidRPr="00E07022" w:rsidDel="003D4563" w:rsidRDefault="00136A01">
            <w:pPr>
              <w:spacing w:line="340" w:lineRule="exact"/>
              <w:jc w:val="center"/>
              <w:rPr>
                <w:del w:id="249" w:author="Vinicius Franco" w:date="2020-07-31T14:53:00Z"/>
                <w:rFonts w:ascii="Ebrima" w:hAnsi="Ebrima" w:cs="Arial"/>
                <w:bCs/>
                <w:color w:val="000000"/>
                <w:sz w:val="18"/>
                <w:szCs w:val="18"/>
              </w:rPr>
            </w:pPr>
            <w:del w:id="250" w:author="Vinicius Franco" w:date="2020-07-31T14:53:00Z">
              <w:r w:rsidDel="003D4563">
                <w:rPr>
                  <w:rFonts w:ascii="Ebrima" w:hAnsi="Ebrima" w:cs="Arial"/>
                  <w:bCs/>
                  <w:color w:val="000000"/>
                  <w:sz w:val="18"/>
                  <w:szCs w:val="18"/>
                </w:rPr>
                <w:delText>23.448.583/0001-13</w:delText>
              </w:r>
            </w:del>
          </w:p>
        </w:tc>
        <w:tc>
          <w:tcPr>
            <w:tcW w:w="920" w:type="pct"/>
            <w:vAlign w:val="center"/>
          </w:tcPr>
          <w:p w14:paraId="36F4F285" w14:textId="42C8F785" w:rsidR="00136A01" w:rsidRPr="00E07022" w:rsidDel="003D4563" w:rsidRDefault="00136A01">
            <w:pPr>
              <w:spacing w:line="340" w:lineRule="exact"/>
              <w:jc w:val="center"/>
              <w:rPr>
                <w:del w:id="251" w:author="Vinicius Franco" w:date="2020-07-31T14:53:00Z"/>
                <w:rFonts w:ascii="Ebrima" w:hAnsi="Ebrima" w:cs="Arial"/>
                <w:bCs/>
                <w:color w:val="000000"/>
                <w:sz w:val="18"/>
                <w:szCs w:val="18"/>
              </w:rPr>
            </w:pPr>
            <w:del w:id="252"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6E08A497" w14:textId="6ABF27FA" w:rsidR="00136A01" w:rsidRPr="00E07022" w:rsidDel="003D4563" w:rsidRDefault="00136A01">
            <w:pPr>
              <w:spacing w:line="340" w:lineRule="exact"/>
              <w:jc w:val="center"/>
              <w:rPr>
                <w:del w:id="253" w:author="Vinicius Franco" w:date="2020-07-31T14:53:00Z"/>
                <w:rFonts w:ascii="Ebrima" w:hAnsi="Ebrima" w:cs="Arial"/>
                <w:bCs/>
                <w:color w:val="000000"/>
                <w:sz w:val="18"/>
                <w:szCs w:val="18"/>
              </w:rPr>
            </w:pPr>
            <w:del w:id="254"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C9F319C" w14:textId="00D12A2B" w:rsidR="00136A01" w:rsidRPr="00E07022" w:rsidDel="003D4563" w:rsidRDefault="00136A01">
            <w:pPr>
              <w:spacing w:line="340" w:lineRule="exact"/>
              <w:jc w:val="center"/>
              <w:rPr>
                <w:del w:id="255" w:author="Vinicius Franco" w:date="2020-07-31T14:53:00Z"/>
                <w:rFonts w:ascii="Ebrima" w:hAnsi="Ebrima" w:cs="Arial"/>
                <w:bCs/>
                <w:color w:val="000000"/>
                <w:sz w:val="18"/>
                <w:szCs w:val="18"/>
                <w:highlight w:val="yellow"/>
              </w:rPr>
            </w:pPr>
            <w:del w:id="256"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30852D15" w14:textId="15B9A725" w:rsidTr="00E325D8">
        <w:trPr>
          <w:del w:id="257" w:author="Vinicius Franco" w:date="2020-07-31T14:53:00Z"/>
        </w:trPr>
        <w:tc>
          <w:tcPr>
            <w:tcW w:w="628" w:type="pct"/>
            <w:vAlign w:val="center"/>
          </w:tcPr>
          <w:p w14:paraId="298E218E" w14:textId="6DA7E1C3" w:rsidR="00136A01" w:rsidRPr="00E07022" w:rsidDel="003D4563" w:rsidRDefault="00136A01">
            <w:pPr>
              <w:spacing w:line="340" w:lineRule="exact"/>
              <w:jc w:val="center"/>
              <w:rPr>
                <w:del w:id="258" w:author="Vinicius Franco" w:date="2020-07-31T14:53:00Z"/>
                <w:rFonts w:ascii="Ebrima" w:hAnsi="Ebrima" w:cs="Arial"/>
                <w:bCs/>
                <w:color w:val="000000"/>
                <w:sz w:val="18"/>
                <w:szCs w:val="18"/>
              </w:rPr>
            </w:pPr>
            <w:del w:id="259" w:author="Vinicius Franco" w:date="2020-07-31T14:53:00Z">
              <w:r w:rsidDel="003D4563">
                <w:rPr>
                  <w:rFonts w:ascii="Ebrima" w:hAnsi="Ebrima" w:cs="Arial"/>
                  <w:bCs/>
                  <w:color w:val="000000"/>
                  <w:sz w:val="18"/>
                  <w:szCs w:val="18"/>
                </w:rPr>
                <w:delText>Gramado Termas Resort</w:delText>
              </w:r>
            </w:del>
          </w:p>
        </w:tc>
        <w:tc>
          <w:tcPr>
            <w:tcW w:w="1017" w:type="pct"/>
            <w:vAlign w:val="center"/>
          </w:tcPr>
          <w:p w14:paraId="4CA9FD75" w14:textId="77539394" w:rsidR="00136A01" w:rsidRPr="00E07022" w:rsidDel="003D4563" w:rsidRDefault="00136A01">
            <w:pPr>
              <w:spacing w:line="340" w:lineRule="exact"/>
              <w:jc w:val="center"/>
              <w:rPr>
                <w:del w:id="260" w:author="Vinicius Franco" w:date="2020-07-31T14:53:00Z"/>
                <w:rFonts w:ascii="Ebrima" w:hAnsi="Ebrima" w:cs="Arial"/>
                <w:bCs/>
                <w:color w:val="000000"/>
                <w:sz w:val="18"/>
                <w:szCs w:val="18"/>
              </w:rPr>
            </w:pPr>
            <w:del w:id="261" w:author="Vinicius Franco" w:date="2020-07-31T14:53:00Z">
              <w:r w:rsidDel="003D4563">
                <w:rPr>
                  <w:rFonts w:ascii="Ebrima" w:hAnsi="Ebrima" w:cs="Arial"/>
                  <w:bCs/>
                  <w:color w:val="000000"/>
                  <w:sz w:val="18"/>
                  <w:szCs w:val="18"/>
                </w:rPr>
                <w:delText>GTR Hotéis e Resort Ltda.</w:delText>
              </w:r>
            </w:del>
          </w:p>
        </w:tc>
        <w:tc>
          <w:tcPr>
            <w:tcW w:w="725" w:type="pct"/>
            <w:vAlign w:val="center"/>
          </w:tcPr>
          <w:p w14:paraId="306D462D" w14:textId="3EB617E5" w:rsidR="00136A01" w:rsidRPr="00E07022" w:rsidDel="003D4563" w:rsidRDefault="00136A01">
            <w:pPr>
              <w:spacing w:line="340" w:lineRule="exact"/>
              <w:jc w:val="center"/>
              <w:rPr>
                <w:del w:id="262" w:author="Vinicius Franco" w:date="2020-07-31T14:53:00Z"/>
                <w:rFonts w:ascii="Ebrima" w:hAnsi="Ebrima" w:cs="Arial"/>
                <w:bCs/>
                <w:color w:val="000000"/>
                <w:sz w:val="18"/>
                <w:szCs w:val="18"/>
              </w:rPr>
            </w:pPr>
            <w:del w:id="263" w:author="Vinicius Franco" w:date="2020-07-31T14:53:00Z">
              <w:r w:rsidDel="003D4563">
                <w:rPr>
                  <w:rFonts w:ascii="Ebrima" w:hAnsi="Ebrima" w:cs="Arial"/>
                  <w:bCs/>
                  <w:color w:val="000000"/>
                  <w:sz w:val="18"/>
                  <w:szCs w:val="18"/>
                </w:rPr>
                <w:delText>16.966.397/0001-00</w:delText>
              </w:r>
            </w:del>
          </w:p>
        </w:tc>
        <w:tc>
          <w:tcPr>
            <w:tcW w:w="920" w:type="pct"/>
            <w:vAlign w:val="center"/>
          </w:tcPr>
          <w:p w14:paraId="6B29E990" w14:textId="5F4E8ABC" w:rsidR="00136A01" w:rsidRPr="00E07022" w:rsidDel="003D4563" w:rsidRDefault="00136A01">
            <w:pPr>
              <w:spacing w:line="340" w:lineRule="exact"/>
              <w:jc w:val="center"/>
              <w:rPr>
                <w:del w:id="264" w:author="Vinicius Franco" w:date="2020-07-31T14:53:00Z"/>
                <w:rFonts w:ascii="Ebrima" w:hAnsi="Ebrima" w:cs="Arial"/>
                <w:bCs/>
                <w:color w:val="000000"/>
                <w:sz w:val="18"/>
                <w:szCs w:val="18"/>
              </w:rPr>
            </w:pPr>
            <w:del w:id="265" w:author="Vinicius Franco" w:date="2020-07-31T14:53:00Z">
              <w:r w:rsidDel="003D4563">
                <w:rPr>
                  <w:rFonts w:ascii="Ebrima" w:hAnsi="Ebrima" w:cs="Arial"/>
                  <w:bCs/>
                  <w:color w:val="000000"/>
                  <w:sz w:val="18"/>
                  <w:szCs w:val="18"/>
                </w:rPr>
                <w:delText>Av. das Hortênsias, nº 4.665, Centro, CEP 95670-000, Gramado/RS</w:delText>
              </w:r>
            </w:del>
          </w:p>
        </w:tc>
        <w:tc>
          <w:tcPr>
            <w:tcW w:w="855" w:type="pct"/>
            <w:vAlign w:val="center"/>
          </w:tcPr>
          <w:p w14:paraId="41F22283" w14:textId="58FEBAA4" w:rsidR="00136A01" w:rsidRPr="00E07022" w:rsidDel="003D4563" w:rsidRDefault="00136A01">
            <w:pPr>
              <w:spacing w:line="340" w:lineRule="exact"/>
              <w:jc w:val="center"/>
              <w:rPr>
                <w:del w:id="266" w:author="Vinicius Franco" w:date="2020-07-31T14:53:00Z"/>
                <w:rFonts w:ascii="Ebrima" w:hAnsi="Ebrima" w:cs="Arial"/>
                <w:bCs/>
                <w:color w:val="000000"/>
                <w:sz w:val="18"/>
                <w:szCs w:val="18"/>
              </w:rPr>
            </w:pPr>
            <w:del w:id="267" w:author="Vinicius Franco" w:date="2020-07-31T14:53:00Z">
              <w:r w:rsidDel="003D4563">
                <w:rPr>
                  <w:rFonts w:ascii="Ebrima" w:hAnsi="Ebrima" w:cs="Arial"/>
                  <w:bCs/>
                  <w:color w:val="000000"/>
                  <w:sz w:val="18"/>
                  <w:szCs w:val="18"/>
                </w:rPr>
                <w:delText>Matrícula nº 33.216 do Cartório de Registro de Imóveis de Gramado/RS</w:delText>
              </w:r>
            </w:del>
          </w:p>
        </w:tc>
        <w:tc>
          <w:tcPr>
            <w:tcW w:w="855" w:type="pct"/>
            <w:vAlign w:val="center"/>
          </w:tcPr>
          <w:p w14:paraId="0122D655" w14:textId="3CD36AEC" w:rsidR="00136A01" w:rsidDel="003D4563" w:rsidRDefault="00136A01">
            <w:pPr>
              <w:spacing w:line="340" w:lineRule="exact"/>
              <w:jc w:val="center"/>
              <w:rPr>
                <w:del w:id="268" w:author="Vinicius Franco" w:date="2020-07-31T14:53:00Z"/>
                <w:rFonts w:ascii="Ebrima" w:hAnsi="Ebrima" w:cs="Arial"/>
                <w:bCs/>
                <w:color w:val="000000"/>
                <w:sz w:val="18"/>
                <w:szCs w:val="18"/>
              </w:rPr>
            </w:pPr>
            <w:del w:id="269"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5387C826" w14:textId="62C95831" w:rsidTr="00E325D8">
        <w:trPr>
          <w:del w:id="270" w:author="Vinicius Franco" w:date="2020-07-31T14:53:00Z"/>
        </w:trPr>
        <w:tc>
          <w:tcPr>
            <w:tcW w:w="628" w:type="pct"/>
            <w:vAlign w:val="center"/>
          </w:tcPr>
          <w:p w14:paraId="001F4CEF" w14:textId="5EAC0730" w:rsidR="00136A01" w:rsidRPr="00E07022" w:rsidDel="003D4563" w:rsidRDefault="00136A01">
            <w:pPr>
              <w:spacing w:line="340" w:lineRule="exact"/>
              <w:jc w:val="center"/>
              <w:rPr>
                <w:del w:id="271" w:author="Vinicius Franco" w:date="2020-07-31T14:53:00Z"/>
                <w:rFonts w:ascii="Ebrima" w:hAnsi="Ebrima" w:cs="Arial"/>
                <w:bCs/>
                <w:color w:val="000000"/>
                <w:sz w:val="18"/>
                <w:szCs w:val="18"/>
              </w:rPr>
            </w:pPr>
            <w:del w:id="272" w:author="Vinicius Franco" w:date="2020-07-31T14:53:00Z">
              <w:r w:rsidDel="003D4563">
                <w:rPr>
                  <w:rFonts w:ascii="Ebrima" w:hAnsi="Ebrima" w:cs="Arial"/>
                  <w:bCs/>
                  <w:color w:val="000000"/>
                  <w:sz w:val="18"/>
                  <w:szCs w:val="18"/>
                </w:rPr>
                <w:delText>Hydros (Fases 1, 2 e 3)</w:delText>
              </w:r>
            </w:del>
          </w:p>
        </w:tc>
        <w:tc>
          <w:tcPr>
            <w:tcW w:w="1017" w:type="pct"/>
            <w:vAlign w:val="center"/>
          </w:tcPr>
          <w:p w14:paraId="4BD724AF" w14:textId="7BEFFFEF" w:rsidR="00136A01" w:rsidRPr="00E07022" w:rsidDel="003D4563" w:rsidRDefault="00136A01">
            <w:pPr>
              <w:spacing w:line="340" w:lineRule="exact"/>
              <w:jc w:val="center"/>
              <w:rPr>
                <w:del w:id="273" w:author="Vinicius Franco" w:date="2020-07-31T14:53:00Z"/>
                <w:rFonts w:ascii="Ebrima" w:hAnsi="Ebrima" w:cs="Arial"/>
                <w:bCs/>
                <w:color w:val="000000"/>
                <w:sz w:val="18"/>
                <w:szCs w:val="18"/>
              </w:rPr>
            </w:pPr>
            <w:del w:id="274" w:author="Vinicius Franco" w:date="2020-07-31T14:53:00Z">
              <w:r w:rsidDel="003D4563">
                <w:rPr>
                  <w:rFonts w:ascii="Ebrima" w:hAnsi="Ebrima" w:cs="Arial"/>
                  <w:bCs/>
                  <w:color w:val="000000"/>
                  <w:sz w:val="18"/>
                  <w:szCs w:val="18"/>
                </w:rPr>
                <w:delText>Gramado Hydros Incorporações – SPE Ltda.</w:delText>
              </w:r>
            </w:del>
          </w:p>
        </w:tc>
        <w:tc>
          <w:tcPr>
            <w:tcW w:w="725" w:type="pct"/>
            <w:vAlign w:val="center"/>
          </w:tcPr>
          <w:p w14:paraId="17A72415" w14:textId="25E09862" w:rsidR="00136A01" w:rsidRPr="00E07022" w:rsidDel="003D4563" w:rsidRDefault="00136A01">
            <w:pPr>
              <w:spacing w:line="340" w:lineRule="exact"/>
              <w:jc w:val="center"/>
              <w:rPr>
                <w:del w:id="275" w:author="Vinicius Franco" w:date="2020-07-31T14:53:00Z"/>
                <w:rFonts w:ascii="Ebrima" w:hAnsi="Ebrima" w:cs="Arial"/>
                <w:bCs/>
                <w:color w:val="000000"/>
                <w:sz w:val="18"/>
                <w:szCs w:val="18"/>
              </w:rPr>
            </w:pPr>
            <w:del w:id="276" w:author="Vinicius Franco" w:date="2020-07-31T14:53:00Z">
              <w:r w:rsidDel="003D4563">
                <w:rPr>
                  <w:rFonts w:ascii="Ebrima" w:hAnsi="Ebrima" w:cs="Arial"/>
                  <w:bCs/>
                  <w:color w:val="000000"/>
                  <w:sz w:val="18"/>
                  <w:szCs w:val="18"/>
                </w:rPr>
                <w:delText>29.989.181/0001-02</w:delText>
              </w:r>
            </w:del>
          </w:p>
        </w:tc>
        <w:tc>
          <w:tcPr>
            <w:tcW w:w="920" w:type="pct"/>
            <w:vAlign w:val="center"/>
          </w:tcPr>
          <w:p w14:paraId="0220034A" w14:textId="7D5D7C3D" w:rsidR="00136A01" w:rsidRPr="00E07022" w:rsidDel="003D4563" w:rsidRDefault="00136A01">
            <w:pPr>
              <w:spacing w:line="340" w:lineRule="exact"/>
              <w:jc w:val="center"/>
              <w:rPr>
                <w:del w:id="277" w:author="Vinicius Franco" w:date="2020-07-31T14:53:00Z"/>
                <w:rFonts w:ascii="Ebrima" w:hAnsi="Ebrima" w:cs="Arial"/>
                <w:bCs/>
                <w:color w:val="000000"/>
                <w:sz w:val="18"/>
                <w:szCs w:val="18"/>
              </w:rPr>
            </w:pPr>
            <w:del w:id="278" w:author="Vinicius Franco" w:date="2020-07-31T14:53:00Z">
              <w:r w:rsidDel="003D4563">
                <w:rPr>
                  <w:rFonts w:ascii="Ebrima" w:hAnsi="Ebrima" w:cs="Arial"/>
                  <w:bCs/>
                  <w:color w:val="000000"/>
                  <w:sz w:val="18"/>
                  <w:szCs w:val="18"/>
                </w:rPr>
                <w:delText>Rua EERS 235, s/nº, Bairro Casagrande, CEP 95670-000, Gramado/RS</w:delText>
              </w:r>
            </w:del>
          </w:p>
        </w:tc>
        <w:tc>
          <w:tcPr>
            <w:tcW w:w="855" w:type="pct"/>
            <w:vAlign w:val="center"/>
          </w:tcPr>
          <w:p w14:paraId="212AD034" w14:textId="090507BE" w:rsidR="00136A01" w:rsidRPr="00E07022" w:rsidDel="003D4563" w:rsidRDefault="00136A01">
            <w:pPr>
              <w:spacing w:line="340" w:lineRule="exact"/>
              <w:jc w:val="center"/>
              <w:rPr>
                <w:del w:id="279" w:author="Vinicius Franco" w:date="2020-07-31T14:53:00Z"/>
                <w:rFonts w:ascii="Ebrima" w:hAnsi="Ebrima" w:cs="Arial"/>
                <w:bCs/>
                <w:color w:val="000000"/>
                <w:sz w:val="18"/>
                <w:szCs w:val="18"/>
              </w:rPr>
            </w:pPr>
            <w:del w:id="280" w:author="Vinicius Franco" w:date="2020-07-31T14:53:00Z">
              <w:r w:rsidDel="003D4563">
                <w:rPr>
                  <w:rFonts w:ascii="Ebrima" w:hAnsi="Ebrima" w:cs="Arial"/>
                  <w:bCs/>
                  <w:color w:val="000000"/>
                  <w:sz w:val="18"/>
                  <w:szCs w:val="18"/>
                </w:rPr>
                <w:delText>Matrícula nº 32.575 do Cartório de Registro de Imóveis de Gramado/RS</w:delText>
              </w:r>
            </w:del>
          </w:p>
        </w:tc>
        <w:tc>
          <w:tcPr>
            <w:tcW w:w="855" w:type="pct"/>
            <w:vAlign w:val="center"/>
          </w:tcPr>
          <w:p w14:paraId="028215B7" w14:textId="1B63E809" w:rsidR="00136A01" w:rsidDel="003D4563" w:rsidRDefault="00136A01">
            <w:pPr>
              <w:spacing w:line="340" w:lineRule="exact"/>
              <w:jc w:val="center"/>
              <w:rPr>
                <w:del w:id="281" w:author="Vinicius Franco" w:date="2020-07-31T14:53:00Z"/>
                <w:rFonts w:ascii="Ebrima" w:hAnsi="Ebrima" w:cs="Arial"/>
                <w:bCs/>
                <w:color w:val="000000"/>
                <w:sz w:val="18"/>
                <w:szCs w:val="18"/>
              </w:rPr>
            </w:pPr>
            <w:del w:id="282"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8A1B166" w14:textId="0430C087" w:rsidTr="00E325D8">
        <w:trPr>
          <w:del w:id="283" w:author="Vinicius Franco" w:date="2020-07-31T14:53:00Z"/>
        </w:trPr>
        <w:tc>
          <w:tcPr>
            <w:tcW w:w="628" w:type="pct"/>
            <w:vAlign w:val="center"/>
          </w:tcPr>
          <w:p w14:paraId="1B163C44" w14:textId="4FA120CF" w:rsidR="00136A01" w:rsidDel="003D4563" w:rsidRDefault="00136A01">
            <w:pPr>
              <w:spacing w:line="340" w:lineRule="exact"/>
              <w:jc w:val="center"/>
              <w:rPr>
                <w:del w:id="284" w:author="Vinicius Franco" w:date="2020-07-31T14:53:00Z"/>
                <w:rFonts w:ascii="Ebrima" w:hAnsi="Ebrima" w:cs="Arial"/>
                <w:bCs/>
                <w:color w:val="000000"/>
                <w:sz w:val="18"/>
                <w:szCs w:val="18"/>
              </w:rPr>
            </w:pPr>
            <w:del w:id="285" w:author="Vinicius Franco" w:date="2020-07-31T14:53:00Z">
              <w:r w:rsidDel="003D4563">
                <w:rPr>
                  <w:rFonts w:ascii="Ebrima" w:hAnsi="Ebrima" w:cs="Arial"/>
                  <w:bCs/>
                  <w:color w:val="000000"/>
                  <w:sz w:val="18"/>
                  <w:szCs w:val="18"/>
                </w:rPr>
                <w:delText>Hydros SPA</w:delText>
              </w:r>
            </w:del>
          </w:p>
        </w:tc>
        <w:tc>
          <w:tcPr>
            <w:tcW w:w="1017" w:type="pct"/>
            <w:vAlign w:val="center"/>
          </w:tcPr>
          <w:p w14:paraId="3F12BABE" w14:textId="58120A9B" w:rsidR="00136A01" w:rsidRPr="00E07022" w:rsidDel="003D4563" w:rsidRDefault="00136A01">
            <w:pPr>
              <w:spacing w:line="340" w:lineRule="exact"/>
              <w:jc w:val="center"/>
              <w:rPr>
                <w:del w:id="286" w:author="Vinicius Franco" w:date="2020-07-31T14:53:00Z"/>
                <w:rFonts w:ascii="Ebrima" w:hAnsi="Ebrima" w:cs="Arial"/>
                <w:bCs/>
                <w:color w:val="000000"/>
                <w:sz w:val="18"/>
                <w:szCs w:val="18"/>
                <w:highlight w:val="yellow"/>
              </w:rPr>
            </w:pPr>
            <w:del w:id="287" w:author="Vinicius Franco" w:date="2020-07-31T14:53:00Z">
              <w:r w:rsidDel="003D4563">
                <w:rPr>
                  <w:rFonts w:ascii="Ebrima" w:hAnsi="Ebrima" w:cs="Arial"/>
                  <w:bCs/>
                  <w:color w:val="000000"/>
                  <w:sz w:val="18"/>
                  <w:szCs w:val="18"/>
                </w:rPr>
                <w:delText>Gramado Hydros Incorporações – SPE Ltda.</w:delText>
              </w:r>
            </w:del>
          </w:p>
        </w:tc>
        <w:tc>
          <w:tcPr>
            <w:tcW w:w="725" w:type="pct"/>
            <w:vAlign w:val="center"/>
          </w:tcPr>
          <w:p w14:paraId="4C92F426" w14:textId="3F4FE5E0" w:rsidR="00136A01" w:rsidRPr="00E07022" w:rsidDel="003D4563" w:rsidRDefault="00136A01">
            <w:pPr>
              <w:spacing w:line="340" w:lineRule="exact"/>
              <w:jc w:val="center"/>
              <w:rPr>
                <w:del w:id="288" w:author="Vinicius Franco" w:date="2020-07-31T14:53:00Z"/>
                <w:rFonts w:ascii="Ebrima" w:hAnsi="Ebrima" w:cs="Arial"/>
                <w:bCs/>
                <w:color w:val="000000"/>
                <w:sz w:val="18"/>
                <w:szCs w:val="18"/>
                <w:highlight w:val="yellow"/>
              </w:rPr>
            </w:pPr>
            <w:del w:id="289" w:author="Vinicius Franco" w:date="2020-07-31T14:53:00Z">
              <w:r w:rsidDel="003D4563">
                <w:rPr>
                  <w:rFonts w:ascii="Ebrima" w:hAnsi="Ebrima" w:cs="Arial"/>
                  <w:bCs/>
                  <w:color w:val="000000"/>
                  <w:sz w:val="18"/>
                  <w:szCs w:val="18"/>
                </w:rPr>
                <w:delText>29.989.181/0001-02</w:delText>
              </w:r>
            </w:del>
          </w:p>
        </w:tc>
        <w:tc>
          <w:tcPr>
            <w:tcW w:w="920" w:type="pct"/>
            <w:vAlign w:val="center"/>
          </w:tcPr>
          <w:p w14:paraId="3CAD2993" w14:textId="2752B354" w:rsidR="00136A01" w:rsidRPr="00E07022" w:rsidDel="003D4563" w:rsidRDefault="00136A01">
            <w:pPr>
              <w:spacing w:line="340" w:lineRule="exact"/>
              <w:jc w:val="center"/>
              <w:rPr>
                <w:del w:id="290" w:author="Vinicius Franco" w:date="2020-07-31T14:53:00Z"/>
                <w:rFonts w:ascii="Ebrima" w:hAnsi="Ebrima" w:cs="Arial"/>
                <w:bCs/>
                <w:color w:val="000000"/>
                <w:sz w:val="18"/>
                <w:szCs w:val="18"/>
                <w:highlight w:val="yellow"/>
              </w:rPr>
            </w:pPr>
            <w:del w:id="291" w:author="Vinicius Franco" w:date="2020-07-31T14:53:00Z">
              <w:r w:rsidDel="003D4563">
                <w:rPr>
                  <w:rFonts w:ascii="Ebrima" w:hAnsi="Ebrima" w:cs="Arial"/>
                  <w:bCs/>
                  <w:color w:val="000000"/>
                  <w:sz w:val="18"/>
                  <w:szCs w:val="18"/>
                </w:rPr>
                <w:delText>Rua EERS 235, s/nº, Bairro Casagrande, CEP 95670-000, Gramado/RS</w:delText>
              </w:r>
            </w:del>
          </w:p>
        </w:tc>
        <w:tc>
          <w:tcPr>
            <w:tcW w:w="855" w:type="pct"/>
            <w:vAlign w:val="center"/>
          </w:tcPr>
          <w:p w14:paraId="5A20C916" w14:textId="0369818C" w:rsidR="00136A01" w:rsidRPr="00E07022" w:rsidDel="003D4563" w:rsidRDefault="00136A01">
            <w:pPr>
              <w:spacing w:line="340" w:lineRule="exact"/>
              <w:jc w:val="center"/>
              <w:rPr>
                <w:del w:id="292" w:author="Vinicius Franco" w:date="2020-07-31T14:53:00Z"/>
                <w:rFonts w:ascii="Ebrima" w:hAnsi="Ebrima" w:cs="Arial"/>
                <w:bCs/>
                <w:color w:val="000000"/>
                <w:sz w:val="18"/>
                <w:szCs w:val="18"/>
                <w:highlight w:val="yellow"/>
              </w:rPr>
            </w:pPr>
            <w:del w:id="293" w:author="Vinicius Franco" w:date="2020-07-31T14:53:00Z">
              <w:r w:rsidDel="003D4563">
                <w:rPr>
                  <w:rFonts w:ascii="Ebrima" w:hAnsi="Ebrima" w:cs="Arial"/>
                  <w:bCs/>
                  <w:color w:val="000000"/>
                  <w:sz w:val="18"/>
                  <w:szCs w:val="18"/>
                </w:rPr>
                <w:delText>Matrícula nº 32.575 do Cartório de Registro de Imóveis de Gramado/RS</w:delText>
              </w:r>
            </w:del>
          </w:p>
        </w:tc>
        <w:tc>
          <w:tcPr>
            <w:tcW w:w="855" w:type="pct"/>
            <w:vAlign w:val="center"/>
          </w:tcPr>
          <w:p w14:paraId="36CF4548" w14:textId="475432E1" w:rsidR="00136A01" w:rsidDel="003D4563" w:rsidRDefault="00136A01">
            <w:pPr>
              <w:spacing w:line="340" w:lineRule="exact"/>
              <w:jc w:val="center"/>
              <w:rPr>
                <w:del w:id="294" w:author="Vinicius Franco" w:date="2020-07-31T14:53:00Z"/>
                <w:rFonts w:ascii="Ebrima" w:hAnsi="Ebrima" w:cs="Arial"/>
                <w:bCs/>
                <w:color w:val="000000"/>
                <w:sz w:val="18"/>
                <w:szCs w:val="18"/>
              </w:rPr>
            </w:pPr>
            <w:del w:id="295"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003F228A" w14:textId="25C2A2EB" w:rsidTr="00E325D8">
        <w:trPr>
          <w:del w:id="296" w:author="Vinicius Franco" w:date="2020-07-31T14:53:00Z"/>
        </w:trPr>
        <w:tc>
          <w:tcPr>
            <w:tcW w:w="628" w:type="pct"/>
            <w:vAlign w:val="center"/>
          </w:tcPr>
          <w:p w14:paraId="7E1F7283" w14:textId="61DF3112" w:rsidR="00136A01" w:rsidRPr="00E07022" w:rsidDel="003D4563" w:rsidRDefault="00136A01">
            <w:pPr>
              <w:spacing w:line="340" w:lineRule="exact"/>
              <w:jc w:val="center"/>
              <w:rPr>
                <w:del w:id="297" w:author="Vinicius Franco" w:date="2020-07-31T14:53:00Z"/>
                <w:rFonts w:ascii="Ebrima" w:hAnsi="Ebrima" w:cs="Arial"/>
                <w:bCs/>
                <w:color w:val="000000"/>
                <w:sz w:val="18"/>
                <w:szCs w:val="18"/>
              </w:rPr>
            </w:pPr>
            <w:del w:id="298" w:author="Vinicius Franco" w:date="2020-07-31T14:53:00Z">
              <w:r w:rsidDel="003D4563">
                <w:rPr>
                  <w:rFonts w:ascii="Ebrima" w:hAnsi="Ebrima" w:cs="Arial"/>
                  <w:bCs/>
                  <w:color w:val="000000"/>
                  <w:sz w:val="18"/>
                  <w:szCs w:val="18"/>
                </w:rPr>
                <w:delText>Foz (Fases 1, 2 e 3)</w:delText>
              </w:r>
            </w:del>
          </w:p>
        </w:tc>
        <w:tc>
          <w:tcPr>
            <w:tcW w:w="1017" w:type="pct"/>
            <w:vAlign w:val="center"/>
          </w:tcPr>
          <w:p w14:paraId="17791157" w14:textId="722973E6" w:rsidR="00136A01" w:rsidRPr="00E07022" w:rsidDel="003D4563" w:rsidRDefault="00136A01">
            <w:pPr>
              <w:spacing w:line="340" w:lineRule="exact"/>
              <w:jc w:val="center"/>
              <w:rPr>
                <w:del w:id="299" w:author="Vinicius Franco" w:date="2020-07-31T14:53:00Z"/>
                <w:rFonts w:ascii="Ebrima" w:hAnsi="Ebrima" w:cs="Arial"/>
                <w:bCs/>
                <w:color w:val="000000"/>
                <w:sz w:val="18"/>
                <w:szCs w:val="18"/>
              </w:rPr>
            </w:pPr>
            <w:del w:id="300" w:author="Vinicius Franco" w:date="2020-07-31T14:53:00Z">
              <w:r w:rsidDel="003D4563">
                <w:rPr>
                  <w:rFonts w:ascii="Ebrima" w:hAnsi="Ebrima" w:cs="Arial"/>
                  <w:bCs/>
                  <w:color w:val="000000"/>
                  <w:sz w:val="18"/>
                  <w:szCs w:val="18"/>
                </w:rPr>
                <w:delText>Prime Foz Incorporações SPE S.A.</w:delText>
              </w:r>
            </w:del>
          </w:p>
        </w:tc>
        <w:tc>
          <w:tcPr>
            <w:tcW w:w="725" w:type="pct"/>
            <w:vAlign w:val="center"/>
          </w:tcPr>
          <w:p w14:paraId="1A9AF2ED" w14:textId="79D17AAC" w:rsidR="00136A01" w:rsidRPr="00E07022" w:rsidDel="003D4563" w:rsidRDefault="00136A01">
            <w:pPr>
              <w:spacing w:line="340" w:lineRule="exact"/>
              <w:jc w:val="center"/>
              <w:rPr>
                <w:del w:id="301" w:author="Vinicius Franco" w:date="2020-07-31T14:53:00Z"/>
                <w:rFonts w:ascii="Ebrima" w:hAnsi="Ebrima" w:cs="Arial"/>
                <w:bCs/>
                <w:color w:val="000000"/>
                <w:sz w:val="18"/>
                <w:szCs w:val="18"/>
              </w:rPr>
            </w:pPr>
            <w:bookmarkStart w:id="302" w:name="_Hlk44286826"/>
            <w:del w:id="303" w:author="Vinicius Franco" w:date="2020-07-31T14:53:00Z">
              <w:r w:rsidDel="003D4563">
                <w:rPr>
                  <w:rFonts w:ascii="Ebrima" w:hAnsi="Ebrima" w:cs="Arial"/>
                  <w:bCs/>
                  <w:color w:val="000000"/>
                  <w:sz w:val="18"/>
                  <w:szCs w:val="18"/>
                </w:rPr>
                <w:delText>30.870.334/0001-87</w:delText>
              </w:r>
              <w:bookmarkEnd w:id="302"/>
            </w:del>
          </w:p>
        </w:tc>
        <w:tc>
          <w:tcPr>
            <w:tcW w:w="920" w:type="pct"/>
            <w:vAlign w:val="center"/>
          </w:tcPr>
          <w:p w14:paraId="45662A0A" w14:textId="105E1125" w:rsidR="00136A01" w:rsidRPr="00E07022" w:rsidDel="003D4563" w:rsidRDefault="00136A01">
            <w:pPr>
              <w:spacing w:line="340" w:lineRule="exact"/>
              <w:jc w:val="center"/>
              <w:rPr>
                <w:del w:id="304" w:author="Vinicius Franco" w:date="2020-07-31T14:53:00Z"/>
                <w:rFonts w:ascii="Ebrima" w:hAnsi="Ebrima" w:cs="Arial"/>
                <w:bCs/>
                <w:color w:val="000000"/>
                <w:sz w:val="18"/>
                <w:szCs w:val="18"/>
              </w:rPr>
            </w:pPr>
            <w:bookmarkStart w:id="305" w:name="_Hlk44286810"/>
            <w:del w:id="306" w:author="Vinicius Franco" w:date="2020-07-31T14:53:00Z">
              <w:r w:rsidDel="003D4563">
                <w:rPr>
                  <w:rFonts w:ascii="Ebrima" w:hAnsi="Ebrima" w:cs="Arial"/>
                  <w:bCs/>
                  <w:color w:val="000000"/>
                  <w:sz w:val="18"/>
                  <w:szCs w:val="18"/>
                </w:rPr>
                <w:delText xml:space="preserve">Av. das Cataratas, nº 8.100, km 14, sala 201, Bairro </w:delText>
              </w:r>
              <w:r w:rsidDel="003D4563">
                <w:rPr>
                  <w:rFonts w:ascii="Ebrima" w:hAnsi="Ebrima" w:cs="Arial"/>
                  <w:bCs/>
                  <w:color w:val="000000"/>
                  <w:sz w:val="18"/>
                  <w:szCs w:val="18"/>
                </w:rPr>
                <w:lastRenderedPageBreak/>
                <w:delText>Remanso Grande, CEP 85853-000</w:delText>
              </w:r>
              <w:bookmarkEnd w:id="305"/>
              <w:r w:rsidDel="003D4563">
                <w:rPr>
                  <w:rFonts w:ascii="Ebrima" w:hAnsi="Ebrima" w:cs="Arial"/>
                  <w:bCs/>
                  <w:color w:val="000000"/>
                  <w:sz w:val="18"/>
                  <w:szCs w:val="18"/>
                </w:rPr>
                <w:delText>, Foz do Iguaçu/PR</w:delText>
              </w:r>
            </w:del>
          </w:p>
        </w:tc>
        <w:tc>
          <w:tcPr>
            <w:tcW w:w="855" w:type="pct"/>
            <w:vAlign w:val="center"/>
          </w:tcPr>
          <w:p w14:paraId="7B67A775" w14:textId="36C8E91F" w:rsidR="00136A01" w:rsidRPr="00E07022" w:rsidDel="003D4563" w:rsidRDefault="00136A01">
            <w:pPr>
              <w:spacing w:line="340" w:lineRule="exact"/>
              <w:jc w:val="center"/>
              <w:rPr>
                <w:del w:id="307" w:author="Vinicius Franco" w:date="2020-07-31T14:53:00Z"/>
                <w:rFonts w:ascii="Ebrima" w:hAnsi="Ebrima" w:cs="Arial"/>
                <w:bCs/>
                <w:color w:val="000000"/>
                <w:sz w:val="18"/>
                <w:szCs w:val="18"/>
              </w:rPr>
            </w:pPr>
            <w:del w:id="308" w:author="Vinicius Franco" w:date="2020-07-31T14:53:00Z">
              <w:r w:rsidDel="003D4563">
                <w:rPr>
                  <w:rFonts w:ascii="Ebrima" w:hAnsi="Ebrima" w:cs="Arial"/>
                  <w:bCs/>
                  <w:color w:val="000000"/>
                  <w:sz w:val="18"/>
                  <w:szCs w:val="18"/>
                </w:rPr>
                <w:lastRenderedPageBreak/>
                <w:delText xml:space="preserve">Matrícula nº 46.745 do 2º Ofício de Registro de </w:delText>
              </w:r>
              <w:r w:rsidDel="003D4563">
                <w:rPr>
                  <w:rFonts w:ascii="Ebrima" w:hAnsi="Ebrima" w:cs="Arial"/>
                  <w:bCs/>
                  <w:color w:val="000000"/>
                  <w:sz w:val="18"/>
                  <w:szCs w:val="18"/>
                </w:rPr>
                <w:lastRenderedPageBreak/>
                <w:delText>Imóveis de Foz do Iguaçu/PR</w:delText>
              </w:r>
            </w:del>
          </w:p>
        </w:tc>
        <w:tc>
          <w:tcPr>
            <w:tcW w:w="855" w:type="pct"/>
            <w:vAlign w:val="center"/>
          </w:tcPr>
          <w:p w14:paraId="52902DF0" w14:textId="387CC5F2" w:rsidR="00136A01" w:rsidDel="003D4563" w:rsidRDefault="00136A01">
            <w:pPr>
              <w:spacing w:line="340" w:lineRule="exact"/>
              <w:jc w:val="center"/>
              <w:rPr>
                <w:del w:id="309" w:author="Vinicius Franco" w:date="2020-07-31T14:53:00Z"/>
                <w:rFonts w:ascii="Ebrima" w:hAnsi="Ebrima" w:cs="Arial"/>
                <w:bCs/>
                <w:color w:val="000000"/>
                <w:sz w:val="18"/>
                <w:szCs w:val="18"/>
              </w:rPr>
            </w:pPr>
            <w:del w:id="310" w:author="Vinicius Franco" w:date="2020-07-31T14:53:00Z">
              <w:r w:rsidRPr="00E07022" w:rsidDel="003D4563">
                <w:rPr>
                  <w:rFonts w:ascii="Ebrima" w:hAnsi="Ebrima" w:cs="Arial"/>
                  <w:bCs/>
                  <w:color w:val="000000"/>
                  <w:sz w:val="18"/>
                  <w:szCs w:val="18"/>
                  <w:highlight w:val="yellow"/>
                </w:rPr>
                <w:lastRenderedPageBreak/>
                <w:delText>[•]</w:delText>
              </w:r>
            </w:del>
          </w:p>
        </w:tc>
      </w:tr>
      <w:tr w:rsidR="00136A01" w:rsidRPr="00E07022" w:rsidDel="003D4563" w14:paraId="00022827" w14:textId="2760BA38" w:rsidTr="00E325D8">
        <w:trPr>
          <w:del w:id="311" w:author="Vinicius Franco" w:date="2020-07-31T14:53:00Z"/>
        </w:trPr>
        <w:tc>
          <w:tcPr>
            <w:tcW w:w="628" w:type="pct"/>
            <w:vAlign w:val="center"/>
          </w:tcPr>
          <w:p w14:paraId="111CAD27" w14:textId="4E3DE4AF" w:rsidR="00136A01" w:rsidRPr="00E07022" w:rsidDel="003D4563" w:rsidRDefault="00136A01">
            <w:pPr>
              <w:spacing w:line="340" w:lineRule="exact"/>
              <w:jc w:val="center"/>
              <w:rPr>
                <w:del w:id="312" w:author="Vinicius Franco" w:date="2020-07-31T14:53:00Z"/>
                <w:rFonts w:ascii="Ebrima" w:hAnsi="Ebrima" w:cs="Arial"/>
                <w:bCs/>
                <w:color w:val="000000"/>
                <w:sz w:val="18"/>
                <w:szCs w:val="18"/>
              </w:rPr>
            </w:pPr>
            <w:del w:id="313" w:author="Vinicius Franco" w:date="2020-07-31T14:53:00Z">
              <w:r w:rsidDel="003D4563">
                <w:rPr>
                  <w:rFonts w:ascii="Ebrima" w:hAnsi="Ebrima" w:cs="Arial"/>
                  <w:bCs/>
                  <w:color w:val="000000"/>
                  <w:sz w:val="18"/>
                  <w:szCs w:val="18"/>
                </w:rPr>
                <w:delText>Aquan</w:delText>
              </w:r>
            </w:del>
          </w:p>
        </w:tc>
        <w:tc>
          <w:tcPr>
            <w:tcW w:w="1017" w:type="pct"/>
            <w:vAlign w:val="center"/>
          </w:tcPr>
          <w:p w14:paraId="142B5A4F" w14:textId="01EFB4F8" w:rsidR="00136A01" w:rsidRPr="00E07022" w:rsidDel="003D4563" w:rsidRDefault="00136A01">
            <w:pPr>
              <w:spacing w:line="340" w:lineRule="exact"/>
              <w:jc w:val="center"/>
              <w:rPr>
                <w:del w:id="314" w:author="Vinicius Franco" w:date="2020-07-31T14:53:00Z"/>
                <w:rFonts w:ascii="Ebrima" w:hAnsi="Ebrima" w:cs="Arial"/>
                <w:bCs/>
                <w:color w:val="000000"/>
                <w:sz w:val="18"/>
                <w:szCs w:val="18"/>
                <w:highlight w:val="yellow"/>
              </w:rPr>
            </w:pPr>
            <w:del w:id="315"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E343FD4" w14:textId="294950B1" w:rsidR="00136A01" w:rsidRPr="00E07022" w:rsidDel="003D4563" w:rsidRDefault="00136A01">
            <w:pPr>
              <w:spacing w:line="340" w:lineRule="exact"/>
              <w:jc w:val="center"/>
              <w:rPr>
                <w:del w:id="316" w:author="Vinicius Franco" w:date="2020-07-31T14:53:00Z"/>
                <w:rFonts w:ascii="Ebrima" w:hAnsi="Ebrima" w:cs="Arial"/>
                <w:bCs/>
                <w:color w:val="000000"/>
                <w:sz w:val="18"/>
                <w:szCs w:val="18"/>
                <w:highlight w:val="yellow"/>
              </w:rPr>
            </w:pPr>
            <w:del w:id="317"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15817DB8" w14:textId="0B23280C" w:rsidR="00136A01" w:rsidRPr="00E07022" w:rsidDel="003D4563" w:rsidRDefault="00136A01">
            <w:pPr>
              <w:spacing w:line="340" w:lineRule="exact"/>
              <w:jc w:val="center"/>
              <w:rPr>
                <w:del w:id="318" w:author="Vinicius Franco" w:date="2020-07-31T14:53:00Z"/>
                <w:rFonts w:ascii="Ebrima" w:hAnsi="Ebrima" w:cs="Arial"/>
                <w:bCs/>
                <w:color w:val="000000"/>
                <w:sz w:val="18"/>
                <w:szCs w:val="18"/>
                <w:highlight w:val="yellow"/>
              </w:rPr>
            </w:pPr>
            <w:del w:id="319"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23C0AF65" w14:textId="21C96A47" w:rsidR="00136A01" w:rsidRPr="00E07022" w:rsidDel="003D4563" w:rsidRDefault="00136A01">
            <w:pPr>
              <w:spacing w:line="340" w:lineRule="exact"/>
              <w:jc w:val="center"/>
              <w:rPr>
                <w:del w:id="320" w:author="Vinicius Franco" w:date="2020-07-31T14:53:00Z"/>
                <w:rFonts w:ascii="Ebrima" w:hAnsi="Ebrima" w:cs="Arial"/>
                <w:bCs/>
                <w:color w:val="000000"/>
                <w:sz w:val="18"/>
                <w:szCs w:val="18"/>
                <w:highlight w:val="yellow"/>
              </w:rPr>
            </w:pPr>
            <w:del w:id="321"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32158E55" w14:textId="3D0C9945" w:rsidR="00136A01" w:rsidRPr="00E07022" w:rsidDel="003D4563" w:rsidRDefault="00136A01">
            <w:pPr>
              <w:spacing w:line="340" w:lineRule="exact"/>
              <w:jc w:val="center"/>
              <w:rPr>
                <w:del w:id="322" w:author="Vinicius Franco" w:date="2020-07-31T14:53:00Z"/>
                <w:rFonts w:ascii="Ebrima" w:hAnsi="Ebrima" w:cs="Arial"/>
                <w:bCs/>
                <w:color w:val="000000"/>
                <w:sz w:val="18"/>
                <w:szCs w:val="18"/>
                <w:highlight w:val="yellow"/>
              </w:rPr>
            </w:pPr>
            <w:del w:id="323"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80AE6F9" w14:textId="7D9184BE" w:rsidTr="00E325D8">
        <w:trPr>
          <w:del w:id="324" w:author="Vinicius Franco" w:date="2020-07-31T14:53:00Z"/>
        </w:trPr>
        <w:tc>
          <w:tcPr>
            <w:tcW w:w="628" w:type="pct"/>
            <w:vAlign w:val="center"/>
          </w:tcPr>
          <w:p w14:paraId="6DCB0867" w14:textId="301BB117" w:rsidR="00136A01" w:rsidRPr="00E07022" w:rsidDel="003D4563" w:rsidRDefault="00136A01">
            <w:pPr>
              <w:spacing w:line="340" w:lineRule="exact"/>
              <w:jc w:val="center"/>
              <w:rPr>
                <w:del w:id="325" w:author="Vinicius Franco" w:date="2020-07-31T14:53:00Z"/>
                <w:rFonts w:ascii="Ebrima" w:hAnsi="Ebrima" w:cs="Arial"/>
                <w:bCs/>
                <w:color w:val="000000"/>
                <w:sz w:val="18"/>
                <w:szCs w:val="18"/>
              </w:rPr>
            </w:pPr>
            <w:del w:id="326" w:author="Vinicius Franco" w:date="2020-07-31T14:53:00Z">
              <w:r w:rsidDel="003D4563">
                <w:rPr>
                  <w:rFonts w:ascii="Ebrima" w:hAnsi="Ebrima" w:cs="Arial"/>
                  <w:bCs/>
                  <w:color w:val="000000"/>
                  <w:sz w:val="18"/>
                  <w:szCs w:val="18"/>
                </w:rPr>
                <w:delText>Beto Carrero / Balneário Camboriú (Fases 1, 2 e 3)</w:delText>
              </w:r>
            </w:del>
          </w:p>
        </w:tc>
        <w:tc>
          <w:tcPr>
            <w:tcW w:w="1017" w:type="pct"/>
            <w:vAlign w:val="center"/>
          </w:tcPr>
          <w:p w14:paraId="210E4604" w14:textId="1CF2FB8B" w:rsidR="00136A01" w:rsidRPr="00E07022" w:rsidDel="003D4563" w:rsidRDefault="00136A01">
            <w:pPr>
              <w:spacing w:line="340" w:lineRule="exact"/>
              <w:jc w:val="center"/>
              <w:rPr>
                <w:del w:id="327" w:author="Vinicius Franco" w:date="2020-07-31T14:53:00Z"/>
                <w:rFonts w:ascii="Ebrima" w:hAnsi="Ebrima" w:cs="Arial"/>
                <w:bCs/>
                <w:color w:val="000000"/>
                <w:sz w:val="18"/>
                <w:szCs w:val="18"/>
              </w:rPr>
            </w:pPr>
            <w:del w:id="328"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3BA0CCC3" w14:textId="55F5C3CE" w:rsidR="00136A01" w:rsidRPr="00E07022" w:rsidDel="003D4563" w:rsidRDefault="00136A01">
            <w:pPr>
              <w:spacing w:line="340" w:lineRule="exact"/>
              <w:jc w:val="center"/>
              <w:rPr>
                <w:del w:id="329" w:author="Vinicius Franco" w:date="2020-07-31T14:53:00Z"/>
                <w:rFonts w:ascii="Ebrima" w:hAnsi="Ebrima" w:cs="Arial"/>
                <w:bCs/>
                <w:color w:val="000000"/>
                <w:sz w:val="18"/>
                <w:szCs w:val="18"/>
              </w:rPr>
            </w:pPr>
            <w:del w:id="330"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22DC2F5B" w14:textId="65EEF2DE" w:rsidR="00136A01" w:rsidRPr="00E07022" w:rsidDel="003D4563" w:rsidRDefault="00136A01">
            <w:pPr>
              <w:spacing w:line="340" w:lineRule="exact"/>
              <w:jc w:val="center"/>
              <w:rPr>
                <w:del w:id="331" w:author="Vinicius Franco" w:date="2020-07-31T14:53:00Z"/>
                <w:rFonts w:ascii="Ebrima" w:hAnsi="Ebrima" w:cs="Arial"/>
                <w:bCs/>
                <w:color w:val="000000"/>
                <w:sz w:val="18"/>
                <w:szCs w:val="18"/>
              </w:rPr>
            </w:pPr>
            <w:del w:id="332"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741179B7" w14:textId="55A57209" w:rsidR="00136A01" w:rsidRPr="00E07022" w:rsidDel="003D4563" w:rsidRDefault="00136A01">
            <w:pPr>
              <w:spacing w:line="340" w:lineRule="exact"/>
              <w:jc w:val="center"/>
              <w:rPr>
                <w:del w:id="333" w:author="Vinicius Franco" w:date="2020-07-31T14:53:00Z"/>
                <w:rFonts w:ascii="Ebrima" w:hAnsi="Ebrima" w:cs="Arial"/>
                <w:bCs/>
                <w:color w:val="000000"/>
                <w:sz w:val="18"/>
                <w:szCs w:val="18"/>
              </w:rPr>
            </w:pPr>
            <w:del w:id="334"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D776281" w14:textId="7C26F4FD" w:rsidR="00136A01" w:rsidRPr="00E07022" w:rsidDel="003D4563" w:rsidRDefault="00136A01">
            <w:pPr>
              <w:spacing w:line="340" w:lineRule="exact"/>
              <w:jc w:val="center"/>
              <w:rPr>
                <w:del w:id="335" w:author="Vinicius Franco" w:date="2020-07-31T14:53:00Z"/>
                <w:rFonts w:ascii="Ebrima" w:hAnsi="Ebrima" w:cs="Arial"/>
                <w:bCs/>
                <w:color w:val="000000"/>
                <w:sz w:val="18"/>
                <w:szCs w:val="18"/>
                <w:highlight w:val="yellow"/>
              </w:rPr>
            </w:pPr>
            <w:del w:id="336"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397F151B" w14:textId="1E62B80B" w:rsidTr="00E325D8">
        <w:trPr>
          <w:del w:id="337" w:author="Vinicius Franco" w:date="2020-07-31T14:53:00Z"/>
        </w:trPr>
        <w:tc>
          <w:tcPr>
            <w:tcW w:w="628" w:type="pct"/>
            <w:vAlign w:val="center"/>
          </w:tcPr>
          <w:p w14:paraId="654BBED0" w14:textId="234F9621" w:rsidR="00136A01" w:rsidRPr="00E07022" w:rsidDel="003D4563" w:rsidRDefault="00136A01">
            <w:pPr>
              <w:spacing w:line="340" w:lineRule="exact"/>
              <w:jc w:val="center"/>
              <w:rPr>
                <w:del w:id="338" w:author="Vinicius Franco" w:date="2020-07-31T14:53:00Z"/>
                <w:rFonts w:ascii="Ebrima" w:hAnsi="Ebrima" w:cs="Arial"/>
                <w:bCs/>
                <w:color w:val="000000"/>
                <w:sz w:val="18"/>
                <w:szCs w:val="18"/>
              </w:rPr>
            </w:pPr>
            <w:del w:id="339" w:author="Vinicius Franco" w:date="2020-07-31T14:53:00Z">
              <w:r w:rsidDel="003D4563">
                <w:rPr>
                  <w:rFonts w:ascii="Ebrima" w:hAnsi="Ebrima" w:cs="Arial"/>
                  <w:bCs/>
                  <w:color w:val="000000"/>
                  <w:sz w:val="18"/>
                  <w:szCs w:val="18"/>
                </w:rPr>
                <w:delText>Carneiros (Fases 1, 2 e 3)</w:delText>
              </w:r>
            </w:del>
          </w:p>
        </w:tc>
        <w:tc>
          <w:tcPr>
            <w:tcW w:w="1017" w:type="pct"/>
            <w:vAlign w:val="center"/>
          </w:tcPr>
          <w:p w14:paraId="25E42208" w14:textId="76CCE08B" w:rsidR="00136A01" w:rsidRPr="00E07022" w:rsidDel="003D4563" w:rsidRDefault="00136A01">
            <w:pPr>
              <w:spacing w:line="340" w:lineRule="exact"/>
              <w:jc w:val="center"/>
              <w:rPr>
                <w:del w:id="340" w:author="Vinicius Franco" w:date="2020-07-31T14:53:00Z"/>
                <w:rFonts w:ascii="Ebrima" w:hAnsi="Ebrima" w:cs="Arial"/>
                <w:bCs/>
                <w:color w:val="000000"/>
                <w:sz w:val="18"/>
                <w:szCs w:val="18"/>
              </w:rPr>
            </w:pPr>
            <w:del w:id="341"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3BFA5909" w14:textId="21DE02F4" w:rsidR="00136A01" w:rsidRPr="00E07022" w:rsidDel="003D4563" w:rsidRDefault="00136A01">
            <w:pPr>
              <w:spacing w:line="340" w:lineRule="exact"/>
              <w:jc w:val="center"/>
              <w:rPr>
                <w:del w:id="342" w:author="Vinicius Franco" w:date="2020-07-31T14:53:00Z"/>
                <w:rFonts w:ascii="Ebrima" w:hAnsi="Ebrima" w:cs="Arial"/>
                <w:bCs/>
                <w:color w:val="000000"/>
                <w:sz w:val="18"/>
                <w:szCs w:val="18"/>
              </w:rPr>
            </w:pPr>
            <w:del w:id="343"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0E3676BB" w14:textId="4D6A81EF" w:rsidR="00136A01" w:rsidRPr="00E07022" w:rsidDel="003D4563" w:rsidRDefault="00136A01">
            <w:pPr>
              <w:spacing w:line="340" w:lineRule="exact"/>
              <w:jc w:val="center"/>
              <w:rPr>
                <w:del w:id="344" w:author="Vinicius Franco" w:date="2020-07-31T14:53:00Z"/>
                <w:rFonts w:ascii="Ebrima" w:hAnsi="Ebrima" w:cs="Arial"/>
                <w:bCs/>
                <w:color w:val="000000"/>
                <w:sz w:val="18"/>
                <w:szCs w:val="18"/>
              </w:rPr>
            </w:pPr>
            <w:del w:id="345"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A7589D9" w14:textId="5F7624B6" w:rsidR="00136A01" w:rsidRPr="00E07022" w:rsidDel="003D4563" w:rsidRDefault="00136A01">
            <w:pPr>
              <w:spacing w:line="340" w:lineRule="exact"/>
              <w:jc w:val="center"/>
              <w:rPr>
                <w:del w:id="346" w:author="Vinicius Franco" w:date="2020-07-31T14:53:00Z"/>
                <w:rFonts w:ascii="Ebrima" w:hAnsi="Ebrima" w:cs="Arial"/>
                <w:bCs/>
                <w:color w:val="000000"/>
                <w:sz w:val="18"/>
                <w:szCs w:val="18"/>
              </w:rPr>
            </w:pPr>
            <w:del w:id="347"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6A362039" w14:textId="77449DB2" w:rsidR="00136A01" w:rsidRPr="00E07022" w:rsidDel="003D4563" w:rsidRDefault="00136A01">
            <w:pPr>
              <w:spacing w:line="340" w:lineRule="exact"/>
              <w:jc w:val="center"/>
              <w:rPr>
                <w:del w:id="348" w:author="Vinicius Franco" w:date="2020-07-31T14:53:00Z"/>
                <w:rFonts w:ascii="Ebrima" w:hAnsi="Ebrima" w:cs="Arial"/>
                <w:bCs/>
                <w:color w:val="000000"/>
                <w:sz w:val="18"/>
                <w:szCs w:val="18"/>
                <w:highlight w:val="yellow"/>
              </w:rPr>
            </w:pPr>
            <w:del w:id="349"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24B08E6" w14:textId="38481640" w:rsidTr="00E325D8">
        <w:trPr>
          <w:del w:id="350" w:author="Vinicius Franco" w:date="2020-07-31T14:53:00Z"/>
        </w:trPr>
        <w:tc>
          <w:tcPr>
            <w:tcW w:w="628" w:type="pct"/>
            <w:vAlign w:val="center"/>
          </w:tcPr>
          <w:p w14:paraId="5B5983F3" w14:textId="16363D03" w:rsidR="00136A01" w:rsidDel="003D4563" w:rsidRDefault="00136A01">
            <w:pPr>
              <w:spacing w:line="340" w:lineRule="exact"/>
              <w:jc w:val="center"/>
              <w:rPr>
                <w:del w:id="351" w:author="Vinicius Franco" w:date="2020-07-31T14:53:00Z"/>
                <w:rFonts w:ascii="Ebrima" w:hAnsi="Ebrima" w:cs="Arial"/>
                <w:bCs/>
                <w:color w:val="000000"/>
                <w:sz w:val="18"/>
                <w:szCs w:val="18"/>
              </w:rPr>
            </w:pPr>
            <w:del w:id="352" w:author="Vinicius Franco" w:date="2020-07-31T14:53:00Z">
              <w:r w:rsidDel="003D4563">
                <w:rPr>
                  <w:rFonts w:ascii="Ebrima" w:hAnsi="Ebrima" w:cs="Arial"/>
                  <w:bCs/>
                  <w:color w:val="000000"/>
                  <w:sz w:val="18"/>
                  <w:szCs w:val="18"/>
                </w:rPr>
                <w:delText>Búzios</w:delText>
              </w:r>
            </w:del>
          </w:p>
        </w:tc>
        <w:tc>
          <w:tcPr>
            <w:tcW w:w="1017" w:type="pct"/>
            <w:vAlign w:val="center"/>
          </w:tcPr>
          <w:p w14:paraId="1427E4A3" w14:textId="610F80A4" w:rsidR="00136A01" w:rsidRPr="00E07022" w:rsidDel="003D4563" w:rsidRDefault="00136A01">
            <w:pPr>
              <w:spacing w:line="340" w:lineRule="exact"/>
              <w:jc w:val="center"/>
              <w:rPr>
                <w:del w:id="353" w:author="Vinicius Franco" w:date="2020-07-31T14:53:00Z"/>
                <w:rFonts w:ascii="Ebrima" w:hAnsi="Ebrima" w:cs="Arial"/>
                <w:bCs/>
                <w:color w:val="000000"/>
                <w:sz w:val="18"/>
                <w:szCs w:val="18"/>
              </w:rPr>
            </w:pPr>
            <w:del w:id="354"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97AEF25" w14:textId="2CEAEF68" w:rsidR="00136A01" w:rsidRPr="00E07022" w:rsidDel="003D4563" w:rsidRDefault="00136A01">
            <w:pPr>
              <w:spacing w:line="340" w:lineRule="exact"/>
              <w:jc w:val="center"/>
              <w:rPr>
                <w:del w:id="355" w:author="Vinicius Franco" w:date="2020-07-31T14:53:00Z"/>
                <w:rFonts w:ascii="Ebrima" w:hAnsi="Ebrima" w:cs="Arial"/>
                <w:bCs/>
                <w:color w:val="000000"/>
                <w:sz w:val="18"/>
                <w:szCs w:val="18"/>
              </w:rPr>
            </w:pPr>
            <w:del w:id="356"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5C35458B" w14:textId="32467D2E" w:rsidR="00136A01" w:rsidRPr="00E07022" w:rsidDel="003D4563" w:rsidRDefault="00136A01">
            <w:pPr>
              <w:spacing w:line="340" w:lineRule="exact"/>
              <w:jc w:val="center"/>
              <w:rPr>
                <w:del w:id="357" w:author="Vinicius Franco" w:date="2020-07-31T14:53:00Z"/>
                <w:rFonts w:ascii="Ebrima" w:hAnsi="Ebrima" w:cs="Arial"/>
                <w:bCs/>
                <w:color w:val="000000"/>
                <w:sz w:val="18"/>
                <w:szCs w:val="18"/>
              </w:rPr>
            </w:pPr>
            <w:del w:id="358"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2B9BCF1" w14:textId="2462B212" w:rsidR="00136A01" w:rsidRPr="00E07022" w:rsidDel="003D4563" w:rsidRDefault="00136A01">
            <w:pPr>
              <w:spacing w:line="340" w:lineRule="exact"/>
              <w:jc w:val="center"/>
              <w:rPr>
                <w:del w:id="359" w:author="Vinicius Franco" w:date="2020-07-31T14:53:00Z"/>
                <w:rFonts w:ascii="Ebrima" w:hAnsi="Ebrima" w:cs="Arial"/>
                <w:bCs/>
                <w:color w:val="000000"/>
                <w:sz w:val="18"/>
                <w:szCs w:val="18"/>
              </w:rPr>
            </w:pPr>
            <w:del w:id="360"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2A921C0E" w14:textId="79FB49B8" w:rsidR="00136A01" w:rsidRPr="00E07022" w:rsidDel="003D4563" w:rsidRDefault="00136A01">
            <w:pPr>
              <w:spacing w:line="340" w:lineRule="exact"/>
              <w:jc w:val="center"/>
              <w:rPr>
                <w:del w:id="361" w:author="Vinicius Franco" w:date="2020-07-31T14:53:00Z"/>
                <w:rFonts w:ascii="Ebrima" w:hAnsi="Ebrima" w:cs="Arial"/>
                <w:bCs/>
                <w:color w:val="000000"/>
                <w:sz w:val="18"/>
                <w:szCs w:val="18"/>
                <w:highlight w:val="yellow"/>
              </w:rPr>
            </w:pPr>
            <w:del w:id="362"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D530213" w14:textId="2AFFE194" w:rsidTr="00E325D8">
        <w:trPr>
          <w:del w:id="363" w:author="Vinicius Franco" w:date="2020-07-31T14:53:00Z"/>
        </w:trPr>
        <w:tc>
          <w:tcPr>
            <w:tcW w:w="628" w:type="pct"/>
            <w:vAlign w:val="center"/>
          </w:tcPr>
          <w:p w14:paraId="53A138CB" w14:textId="168D3CCB" w:rsidR="00136A01" w:rsidDel="003D4563" w:rsidRDefault="00136A01">
            <w:pPr>
              <w:spacing w:line="340" w:lineRule="exact"/>
              <w:jc w:val="center"/>
              <w:rPr>
                <w:del w:id="364" w:author="Vinicius Franco" w:date="2020-07-31T14:53:00Z"/>
                <w:rFonts w:ascii="Ebrima" w:hAnsi="Ebrima" w:cs="Arial"/>
                <w:bCs/>
                <w:color w:val="000000"/>
                <w:sz w:val="18"/>
                <w:szCs w:val="18"/>
              </w:rPr>
            </w:pPr>
            <w:del w:id="365" w:author="Vinicius Franco" w:date="2020-07-31T14:53:00Z">
              <w:r w:rsidDel="003D4563">
                <w:rPr>
                  <w:rFonts w:ascii="Ebrima" w:hAnsi="Ebrima" w:cs="Arial"/>
                  <w:bCs/>
                  <w:color w:val="000000"/>
                  <w:sz w:val="18"/>
                  <w:szCs w:val="18"/>
                </w:rPr>
                <w:delText>Estado do Rio de Janeiro 1 e 2</w:delText>
              </w:r>
            </w:del>
          </w:p>
        </w:tc>
        <w:tc>
          <w:tcPr>
            <w:tcW w:w="1017" w:type="pct"/>
            <w:vAlign w:val="center"/>
          </w:tcPr>
          <w:p w14:paraId="6B0CAA65" w14:textId="2094E3D8" w:rsidR="00136A01" w:rsidRPr="00E07022" w:rsidDel="003D4563" w:rsidRDefault="00136A01">
            <w:pPr>
              <w:spacing w:line="340" w:lineRule="exact"/>
              <w:jc w:val="center"/>
              <w:rPr>
                <w:del w:id="366" w:author="Vinicius Franco" w:date="2020-07-31T14:53:00Z"/>
                <w:rFonts w:ascii="Ebrima" w:hAnsi="Ebrima" w:cs="Arial"/>
                <w:bCs/>
                <w:color w:val="000000"/>
                <w:sz w:val="18"/>
                <w:szCs w:val="18"/>
              </w:rPr>
            </w:pPr>
            <w:del w:id="367"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FF1DF0C" w14:textId="0B17609F" w:rsidR="00136A01" w:rsidRPr="00E07022" w:rsidDel="003D4563" w:rsidRDefault="00136A01">
            <w:pPr>
              <w:spacing w:line="340" w:lineRule="exact"/>
              <w:jc w:val="center"/>
              <w:rPr>
                <w:del w:id="368" w:author="Vinicius Franco" w:date="2020-07-31T14:53:00Z"/>
                <w:rFonts w:ascii="Ebrima" w:hAnsi="Ebrima" w:cs="Arial"/>
                <w:bCs/>
                <w:color w:val="000000"/>
                <w:sz w:val="18"/>
                <w:szCs w:val="18"/>
              </w:rPr>
            </w:pPr>
            <w:del w:id="369"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5D06C106" w14:textId="7A3225BE" w:rsidR="00136A01" w:rsidRPr="00E07022" w:rsidDel="003D4563" w:rsidRDefault="00136A01">
            <w:pPr>
              <w:spacing w:line="340" w:lineRule="exact"/>
              <w:jc w:val="center"/>
              <w:rPr>
                <w:del w:id="370" w:author="Vinicius Franco" w:date="2020-07-31T14:53:00Z"/>
                <w:rFonts w:ascii="Ebrima" w:hAnsi="Ebrima" w:cs="Arial"/>
                <w:bCs/>
                <w:color w:val="000000"/>
                <w:sz w:val="18"/>
                <w:szCs w:val="18"/>
              </w:rPr>
            </w:pPr>
            <w:del w:id="371"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6727F212" w14:textId="3334002A" w:rsidR="00136A01" w:rsidRPr="00E07022" w:rsidDel="003D4563" w:rsidRDefault="00136A01">
            <w:pPr>
              <w:spacing w:line="340" w:lineRule="exact"/>
              <w:jc w:val="center"/>
              <w:rPr>
                <w:del w:id="372" w:author="Vinicius Franco" w:date="2020-07-31T14:53:00Z"/>
                <w:rFonts w:ascii="Ebrima" w:hAnsi="Ebrima" w:cs="Arial"/>
                <w:bCs/>
                <w:color w:val="000000"/>
                <w:sz w:val="18"/>
                <w:szCs w:val="18"/>
              </w:rPr>
            </w:pPr>
            <w:del w:id="373"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27E9627" w14:textId="5C57AFCB" w:rsidR="00136A01" w:rsidRPr="00E07022" w:rsidDel="003D4563" w:rsidRDefault="00136A01">
            <w:pPr>
              <w:spacing w:line="340" w:lineRule="exact"/>
              <w:jc w:val="center"/>
              <w:rPr>
                <w:del w:id="374" w:author="Vinicius Franco" w:date="2020-07-31T14:53:00Z"/>
                <w:rFonts w:ascii="Ebrima" w:hAnsi="Ebrima" w:cs="Arial"/>
                <w:bCs/>
                <w:color w:val="000000"/>
                <w:sz w:val="18"/>
                <w:szCs w:val="18"/>
                <w:highlight w:val="yellow"/>
              </w:rPr>
            </w:pPr>
            <w:del w:id="375"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6ACE5FC" w14:textId="015F5D20" w:rsidTr="00E325D8">
        <w:trPr>
          <w:del w:id="376" w:author="Vinicius Franco" w:date="2020-07-31T14:53:00Z"/>
        </w:trPr>
        <w:tc>
          <w:tcPr>
            <w:tcW w:w="628" w:type="pct"/>
            <w:vAlign w:val="center"/>
          </w:tcPr>
          <w:p w14:paraId="04837DAE" w14:textId="3287FB87" w:rsidR="00136A01" w:rsidRPr="00E07022" w:rsidDel="003D4563" w:rsidRDefault="00136A01">
            <w:pPr>
              <w:spacing w:line="340" w:lineRule="exact"/>
              <w:jc w:val="center"/>
              <w:rPr>
                <w:del w:id="377" w:author="Vinicius Franco" w:date="2020-07-31T14:53:00Z"/>
                <w:rFonts w:ascii="Ebrima" w:hAnsi="Ebrima" w:cs="Arial"/>
                <w:bCs/>
                <w:color w:val="000000"/>
                <w:sz w:val="18"/>
                <w:szCs w:val="18"/>
              </w:rPr>
            </w:pPr>
            <w:del w:id="378" w:author="Vinicius Franco" w:date="2020-07-31T14:53:00Z">
              <w:r w:rsidDel="003D4563">
                <w:rPr>
                  <w:rFonts w:ascii="Ebrima" w:hAnsi="Ebrima" w:cs="Arial"/>
                  <w:bCs/>
                  <w:color w:val="000000"/>
                  <w:sz w:val="18"/>
                  <w:szCs w:val="18"/>
                </w:rPr>
                <w:delText>Praia do Forte</w:delText>
              </w:r>
            </w:del>
          </w:p>
        </w:tc>
        <w:tc>
          <w:tcPr>
            <w:tcW w:w="1017" w:type="pct"/>
            <w:vAlign w:val="center"/>
          </w:tcPr>
          <w:p w14:paraId="43794079" w14:textId="347D6F70" w:rsidR="00136A01" w:rsidRPr="00E07022" w:rsidDel="003D4563" w:rsidRDefault="00136A01">
            <w:pPr>
              <w:spacing w:line="340" w:lineRule="exact"/>
              <w:jc w:val="center"/>
              <w:rPr>
                <w:del w:id="379" w:author="Vinicius Franco" w:date="2020-07-31T14:53:00Z"/>
                <w:rFonts w:ascii="Ebrima" w:hAnsi="Ebrima" w:cs="Arial"/>
                <w:bCs/>
                <w:color w:val="000000"/>
                <w:sz w:val="18"/>
                <w:szCs w:val="18"/>
              </w:rPr>
            </w:pPr>
            <w:del w:id="380"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1DAB27A5" w14:textId="7E71216D" w:rsidR="00136A01" w:rsidRPr="00E07022" w:rsidDel="003D4563" w:rsidRDefault="00136A01">
            <w:pPr>
              <w:spacing w:line="340" w:lineRule="exact"/>
              <w:jc w:val="center"/>
              <w:rPr>
                <w:del w:id="381" w:author="Vinicius Franco" w:date="2020-07-31T14:53:00Z"/>
                <w:rFonts w:ascii="Ebrima" w:hAnsi="Ebrima" w:cs="Arial"/>
                <w:bCs/>
                <w:color w:val="000000"/>
                <w:sz w:val="18"/>
                <w:szCs w:val="18"/>
              </w:rPr>
            </w:pPr>
            <w:del w:id="382"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4A1C9592" w14:textId="39624280" w:rsidR="00136A01" w:rsidRPr="00E07022" w:rsidDel="003D4563" w:rsidRDefault="00136A01">
            <w:pPr>
              <w:spacing w:line="340" w:lineRule="exact"/>
              <w:jc w:val="center"/>
              <w:rPr>
                <w:del w:id="383" w:author="Vinicius Franco" w:date="2020-07-31T14:53:00Z"/>
                <w:rFonts w:ascii="Ebrima" w:hAnsi="Ebrima" w:cs="Arial"/>
                <w:bCs/>
                <w:color w:val="000000"/>
                <w:sz w:val="18"/>
                <w:szCs w:val="18"/>
              </w:rPr>
            </w:pPr>
            <w:del w:id="384"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45A2D775" w14:textId="0D4B3B1A" w:rsidR="00136A01" w:rsidRPr="00E07022" w:rsidDel="003D4563" w:rsidRDefault="00136A01">
            <w:pPr>
              <w:spacing w:line="340" w:lineRule="exact"/>
              <w:jc w:val="center"/>
              <w:rPr>
                <w:del w:id="385" w:author="Vinicius Franco" w:date="2020-07-31T14:53:00Z"/>
                <w:rFonts w:ascii="Ebrima" w:hAnsi="Ebrima" w:cs="Arial"/>
                <w:bCs/>
                <w:color w:val="000000"/>
                <w:sz w:val="18"/>
                <w:szCs w:val="18"/>
              </w:rPr>
            </w:pPr>
            <w:del w:id="386"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1330800B" w14:textId="6562262C" w:rsidR="00136A01" w:rsidRPr="00E07022" w:rsidDel="003D4563" w:rsidRDefault="00136A01">
            <w:pPr>
              <w:spacing w:line="340" w:lineRule="exact"/>
              <w:jc w:val="center"/>
              <w:rPr>
                <w:del w:id="387" w:author="Vinicius Franco" w:date="2020-07-31T14:53:00Z"/>
                <w:rFonts w:ascii="Ebrima" w:hAnsi="Ebrima" w:cs="Arial"/>
                <w:bCs/>
                <w:color w:val="000000"/>
                <w:sz w:val="18"/>
                <w:szCs w:val="18"/>
                <w:highlight w:val="yellow"/>
              </w:rPr>
            </w:pPr>
            <w:del w:id="388"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15463983" w14:textId="712266C6" w:rsidTr="00E325D8">
        <w:trPr>
          <w:del w:id="389" w:author="Vinicius Franco" w:date="2020-07-31T14:53:00Z"/>
        </w:trPr>
        <w:tc>
          <w:tcPr>
            <w:tcW w:w="628" w:type="pct"/>
            <w:vAlign w:val="center"/>
          </w:tcPr>
          <w:p w14:paraId="71FFD307" w14:textId="66B52BCA" w:rsidR="00136A01" w:rsidDel="003D4563" w:rsidRDefault="00136A01">
            <w:pPr>
              <w:spacing w:line="340" w:lineRule="exact"/>
              <w:jc w:val="center"/>
              <w:rPr>
                <w:del w:id="390" w:author="Vinicius Franco" w:date="2020-07-31T14:53:00Z"/>
                <w:rFonts w:ascii="Ebrima" w:hAnsi="Ebrima" w:cs="Arial"/>
                <w:bCs/>
                <w:color w:val="000000"/>
                <w:sz w:val="18"/>
                <w:szCs w:val="18"/>
              </w:rPr>
            </w:pPr>
            <w:del w:id="391" w:author="Vinicius Franco" w:date="2020-07-31T14:53:00Z">
              <w:r w:rsidDel="003D4563">
                <w:rPr>
                  <w:rFonts w:ascii="Ebrima" w:hAnsi="Ebrima" w:cs="Arial"/>
                  <w:bCs/>
                  <w:color w:val="000000"/>
                  <w:sz w:val="18"/>
                  <w:szCs w:val="18"/>
                </w:rPr>
                <w:delText>Parque Snowland</w:delText>
              </w:r>
            </w:del>
          </w:p>
        </w:tc>
        <w:tc>
          <w:tcPr>
            <w:tcW w:w="1017" w:type="pct"/>
            <w:vAlign w:val="center"/>
          </w:tcPr>
          <w:p w14:paraId="7E4FB59D" w14:textId="5F060C73" w:rsidR="00136A01" w:rsidRPr="00E07022" w:rsidDel="003D4563" w:rsidRDefault="00136A01">
            <w:pPr>
              <w:spacing w:line="340" w:lineRule="exact"/>
              <w:jc w:val="center"/>
              <w:rPr>
                <w:del w:id="392" w:author="Vinicius Franco" w:date="2020-07-31T14:53:00Z"/>
                <w:rFonts w:ascii="Ebrima" w:hAnsi="Ebrima" w:cs="Arial"/>
                <w:bCs/>
                <w:color w:val="000000"/>
                <w:sz w:val="18"/>
                <w:szCs w:val="18"/>
              </w:rPr>
            </w:pPr>
            <w:del w:id="393"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2F754D3" w14:textId="73E81F44" w:rsidR="00136A01" w:rsidRPr="00E07022" w:rsidDel="003D4563" w:rsidRDefault="00136A01">
            <w:pPr>
              <w:spacing w:line="340" w:lineRule="exact"/>
              <w:jc w:val="center"/>
              <w:rPr>
                <w:del w:id="394" w:author="Vinicius Franco" w:date="2020-07-31T14:53:00Z"/>
                <w:rFonts w:ascii="Ebrima" w:hAnsi="Ebrima" w:cs="Arial"/>
                <w:bCs/>
                <w:color w:val="000000"/>
                <w:sz w:val="18"/>
                <w:szCs w:val="18"/>
              </w:rPr>
            </w:pPr>
            <w:del w:id="395"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757E082D" w14:textId="6127E7C2" w:rsidR="00136A01" w:rsidRPr="00E07022" w:rsidDel="003D4563" w:rsidRDefault="00136A01">
            <w:pPr>
              <w:spacing w:line="340" w:lineRule="exact"/>
              <w:jc w:val="center"/>
              <w:rPr>
                <w:del w:id="396" w:author="Vinicius Franco" w:date="2020-07-31T14:53:00Z"/>
                <w:rFonts w:ascii="Ebrima" w:hAnsi="Ebrima" w:cs="Arial"/>
                <w:bCs/>
                <w:color w:val="000000"/>
                <w:sz w:val="18"/>
                <w:szCs w:val="18"/>
              </w:rPr>
            </w:pPr>
            <w:del w:id="397"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7F0CAB44" w14:textId="4C5D0C04" w:rsidR="00136A01" w:rsidRPr="00E07022" w:rsidDel="003D4563" w:rsidRDefault="00136A01">
            <w:pPr>
              <w:spacing w:line="340" w:lineRule="exact"/>
              <w:jc w:val="center"/>
              <w:rPr>
                <w:del w:id="398" w:author="Vinicius Franco" w:date="2020-07-31T14:53:00Z"/>
                <w:rFonts w:ascii="Ebrima" w:hAnsi="Ebrima" w:cs="Arial"/>
                <w:bCs/>
                <w:color w:val="000000"/>
                <w:sz w:val="18"/>
                <w:szCs w:val="18"/>
              </w:rPr>
            </w:pPr>
            <w:del w:id="399"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241358E6" w14:textId="091120C2" w:rsidR="00136A01" w:rsidRPr="00E07022" w:rsidDel="003D4563" w:rsidRDefault="00136A01">
            <w:pPr>
              <w:spacing w:line="340" w:lineRule="exact"/>
              <w:jc w:val="center"/>
              <w:rPr>
                <w:del w:id="400" w:author="Vinicius Franco" w:date="2020-07-31T14:53:00Z"/>
                <w:rFonts w:ascii="Ebrima" w:hAnsi="Ebrima" w:cs="Arial"/>
                <w:bCs/>
                <w:color w:val="000000"/>
                <w:sz w:val="18"/>
                <w:szCs w:val="18"/>
                <w:highlight w:val="yellow"/>
              </w:rPr>
            </w:pPr>
            <w:del w:id="401"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7FDF29FD" w14:textId="3A0E979A" w:rsidTr="00E325D8">
        <w:trPr>
          <w:del w:id="402" w:author="Vinicius Franco" w:date="2020-07-31T14:53:00Z"/>
        </w:trPr>
        <w:tc>
          <w:tcPr>
            <w:tcW w:w="628" w:type="pct"/>
            <w:vAlign w:val="center"/>
          </w:tcPr>
          <w:p w14:paraId="421914C8" w14:textId="241E61DA" w:rsidR="00136A01" w:rsidDel="003D4563" w:rsidRDefault="00955994">
            <w:pPr>
              <w:spacing w:line="340" w:lineRule="exact"/>
              <w:jc w:val="center"/>
              <w:rPr>
                <w:del w:id="403" w:author="Vinicius Franco" w:date="2020-07-31T14:53:00Z"/>
                <w:rFonts w:ascii="Ebrima" w:hAnsi="Ebrima" w:cs="Arial"/>
                <w:bCs/>
                <w:color w:val="000000"/>
                <w:sz w:val="18"/>
                <w:szCs w:val="18"/>
              </w:rPr>
            </w:pPr>
            <w:del w:id="404" w:author="Vinicius Franco" w:date="2020-07-31T14:53:00Z">
              <w:r w:rsidDel="003D4563">
                <w:rPr>
                  <w:rFonts w:ascii="Ebrima" w:hAnsi="Ebrima" w:cs="Arial"/>
                  <w:bCs/>
                  <w:color w:val="000000"/>
                  <w:sz w:val="18"/>
                  <w:szCs w:val="18"/>
                </w:rPr>
                <w:delText>Acqualand (</w:delText>
              </w:r>
              <w:r w:rsidR="00136A01" w:rsidDel="003D4563">
                <w:rPr>
                  <w:rFonts w:ascii="Ebrima" w:hAnsi="Ebrima" w:cs="Arial"/>
                  <w:bCs/>
                  <w:color w:val="000000"/>
                  <w:sz w:val="18"/>
                  <w:szCs w:val="18"/>
                </w:rPr>
                <w:delText>Parque Gramado Termas Park</w:delText>
              </w:r>
              <w:r w:rsidDel="003D4563">
                <w:rPr>
                  <w:rFonts w:ascii="Ebrima" w:hAnsi="Ebrima" w:cs="Arial"/>
                  <w:bCs/>
                  <w:color w:val="000000"/>
                  <w:sz w:val="18"/>
                  <w:szCs w:val="18"/>
                </w:rPr>
                <w:delText>)</w:delText>
              </w:r>
            </w:del>
          </w:p>
        </w:tc>
        <w:tc>
          <w:tcPr>
            <w:tcW w:w="1017" w:type="pct"/>
            <w:vAlign w:val="center"/>
          </w:tcPr>
          <w:p w14:paraId="573F0D5A" w14:textId="634E5624" w:rsidR="00136A01" w:rsidRPr="00E07022" w:rsidDel="003D4563" w:rsidRDefault="00136A01">
            <w:pPr>
              <w:spacing w:line="340" w:lineRule="exact"/>
              <w:jc w:val="center"/>
              <w:rPr>
                <w:del w:id="405" w:author="Vinicius Franco" w:date="2020-07-31T14:53:00Z"/>
                <w:rFonts w:ascii="Ebrima" w:hAnsi="Ebrima" w:cs="Arial"/>
                <w:bCs/>
                <w:color w:val="000000"/>
                <w:sz w:val="18"/>
                <w:szCs w:val="18"/>
                <w:highlight w:val="yellow"/>
              </w:rPr>
            </w:pPr>
            <w:del w:id="406"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28F02797" w14:textId="1F9962CF" w:rsidR="00136A01" w:rsidRPr="00E07022" w:rsidDel="003D4563" w:rsidRDefault="00136A01">
            <w:pPr>
              <w:spacing w:line="340" w:lineRule="exact"/>
              <w:jc w:val="center"/>
              <w:rPr>
                <w:del w:id="407" w:author="Vinicius Franco" w:date="2020-07-31T14:53:00Z"/>
                <w:rFonts w:ascii="Ebrima" w:hAnsi="Ebrima" w:cs="Arial"/>
                <w:bCs/>
                <w:color w:val="000000"/>
                <w:sz w:val="18"/>
                <w:szCs w:val="18"/>
                <w:highlight w:val="yellow"/>
              </w:rPr>
            </w:pPr>
            <w:del w:id="408"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202B82EE" w14:textId="26F770C8" w:rsidR="00136A01" w:rsidRPr="00E07022" w:rsidDel="003D4563" w:rsidRDefault="00136A01">
            <w:pPr>
              <w:spacing w:line="340" w:lineRule="exact"/>
              <w:jc w:val="center"/>
              <w:rPr>
                <w:del w:id="409" w:author="Vinicius Franco" w:date="2020-07-31T14:53:00Z"/>
                <w:rFonts w:ascii="Ebrima" w:hAnsi="Ebrima" w:cs="Arial"/>
                <w:bCs/>
                <w:color w:val="000000"/>
                <w:sz w:val="18"/>
                <w:szCs w:val="18"/>
                <w:highlight w:val="yellow"/>
              </w:rPr>
            </w:pPr>
            <w:del w:id="410"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404AAB58" w14:textId="29080860" w:rsidR="00136A01" w:rsidRPr="00E07022" w:rsidDel="003D4563" w:rsidRDefault="00136A01">
            <w:pPr>
              <w:spacing w:line="340" w:lineRule="exact"/>
              <w:jc w:val="center"/>
              <w:rPr>
                <w:del w:id="411" w:author="Vinicius Franco" w:date="2020-07-31T14:53:00Z"/>
                <w:rFonts w:ascii="Ebrima" w:hAnsi="Ebrima" w:cs="Arial"/>
                <w:bCs/>
                <w:color w:val="000000"/>
                <w:sz w:val="18"/>
                <w:szCs w:val="18"/>
                <w:highlight w:val="yellow"/>
              </w:rPr>
            </w:pPr>
            <w:del w:id="412"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B9C225E" w14:textId="16D30FB7" w:rsidR="00136A01" w:rsidRPr="00E07022" w:rsidDel="003D4563" w:rsidRDefault="00136A01">
            <w:pPr>
              <w:spacing w:line="340" w:lineRule="exact"/>
              <w:jc w:val="center"/>
              <w:rPr>
                <w:del w:id="413" w:author="Vinicius Franco" w:date="2020-07-31T14:53:00Z"/>
                <w:rFonts w:ascii="Ebrima" w:hAnsi="Ebrima" w:cs="Arial"/>
                <w:bCs/>
                <w:color w:val="000000"/>
                <w:sz w:val="18"/>
                <w:szCs w:val="18"/>
                <w:highlight w:val="yellow"/>
              </w:rPr>
            </w:pPr>
            <w:del w:id="414"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57D726E7" w14:textId="2483E44A" w:rsidTr="00E325D8">
        <w:trPr>
          <w:del w:id="415" w:author="Vinicius Franco" w:date="2020-07-31T14:53:00Z"/>
        </w:trPr>
        <w:tc>
          <w:tcPr>
            <w:tcW w:w="628" w:type="pct"/>
            <w:vAlign w:val="center"/>
          </w:tcPr>
          <w:p w14:paraId="2F5AD7CE" w14:textId="509D7575" w:rsidR="00136A01" w:rsidDel="003D4563" w:rsidRDefault="00136A01">
            <w:pPr>
              <w:spacing w:line="340" w:lineRule="exact"/>
              <w:jc w:val="center"/>
              <w:rPr>
                <w:del w:id="416" w:author="Vinicius Franco" w:date="2020-07-31T14:53:00Z"/>
                <w:rFonts w:ascii="Ebrima" w:hAnsi="Ebrima" w:cs="Arial"/>
                <w:bCs/>
                <w:color w:val="000000"/>
                <w:sz w:val="18"/>
                <w:szCs w:val="18"/>
              </w:rPr>
            </w:pPr>
            <w:del w:id="417" w:author="Vinicius Franco" w:date="2020-07-31T14:53:00Z">
              <w:r w:rsidDel="003D4563">
                <w:rPr>
                  <w:rFonts w:ascii="Ebrima" w:hAnsi="Ebrima" w:cs="Arial"/>
                  <w:bCs/>
                  <w:color w:val="000000"/>
                  <w:sz w:val="18"/>
                  <w:szCs w:val="18"/>
                </w:rPr>
                <w:delText>Parqu Carneiros</w:delText>
              </w:r>
            </w:del>
          </w:p>
        </w:tc>
        <w:tc>
          <w:tcPr>
            <w:tcW w:w="1017" w:type="pct"/>
            <w:vAlign w:val="center"/>
          </w:tcPr>
          <w:p w14:paraId="4B15CE48" w14:textId="4F6F0498" w:rsidR="00136A01" w:rsidRPr="00E07022" w:rsidDel="003D4563" w:rsidRDefault="00136A01">
            <w:pPr>
              <w:spacing w:line="340" w:lineRule="exact"/>
              <w:jc w:val="center"/>
              <w:rPr>
                <w:del w:id="418" w:author="Vinicius Franco" w:date="2020-07-31T14:53:00Z"/>
                <w:rFonts w:ascii="Ebrima" w:hAnsi="Ebrima" w:cs="Arial"/>
                <w:bCs/>
                <w:color w:val="000000"/>
                <w:sz w:val="18"/>
                <w:szCs w:val="18"/>
                <w:highlight w:val="yellow"/>
              </w:rPr>
            </w:pPr>
            <w:del w:id="419"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1E976ED5" w14:textId="12F5FBC0" w:rsidR="00136A01" w:rsidRPr="00E07022" w:rsidDel="003D4563" w:rsidRDefault="00136A01">
            <w:pPr>
              <w:spacing w:line="340" w:lineRule="exact"/>
              <w:jc w:val="center"/>
              <w:rPr>
                <w:del w:id="420" w:author="Vinicius Franco" w:date="2020-07-31T14:53:00Z"/>
                <w:rFonts w:ascii="Ebrima" w:hAnsi="Ebrima" w:cs="Arial"/>
                <w:bCs/>
                <w:color w:val="000000"/>
                <w:sz w:val="18"/>
                <w:szCs w:val="18"/>
                <w:highlight w:val="yellow"/>
              </w:rPr>
            </w:pPr>
            <w:del w:id="421"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3283B094" w14:textId="65E36FD7" w:rsidR="00136A01" w:rsidRPr="00E07022" w:rsidDel="003D4563" w:rsidRDefault="00136A01">
            <w:pPr>
              <w:spacing w:line="340" w:lineRule="exact"/>
              <w:jc w:val="center"/>
              <w:rPr>
                <w:del w:id="422" w:author="Vinicius Franco" w:date="2020-07-31T14:53:00Z"/>
                <w:rFonts w:ascii="Ebrima" w:hAnsi="Ebrima" w:cs="Arial"/>
                <w:bCs/>
                <w:color w:val="000000"/>
                <w:sz w:val="18"/>
                <w:szCs w:val="18"/>
                <w:highlight w:val="yellow"/>
              </w:rPr>
            </w:pPr>
            <w:del w:id="423"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119F762" w14:textId="685015E9" w:rsidR="00136A01" w:rsidRPr="00E07022" w:rsidDel="003D4563" w:rsidRDefault="00136A01">
            <w:pPr>
              <w:spacing w:line="340" w:lineRule="exact"/>
              <w:jc w:val="center"/>
              <w:rPr>
                <w:del w:id="424" w:author="Vinicius Franco" w:date="2020-07-31T14:53:00Z"/>
                <w:rFonts w:ascii="Ebrima" w:hAnsi="Ebrima" w:cs="Arial"/>
                <w:bCs/>
                <w:color w:val="000000"/>
                <w:sz w:val="18"/>
                <w:szCs w:val="18"/>
                <w:highlight w:val="yellow"/>
              </w:rPr>
            </w:pPr>
            <w:del w:id="425"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C34275E" w14:textId="45B0A3AC" w:rsidR="00136A01" w:rsidRPr="00E07022" w:rsidDel="003D4563" w:rsidRDefault="00136A01">
            <w:pPr>
              <w:spacing w:line="340" w:lineRule="exact"/>
              <w:jc w:val="center"/>
              <w:rPr>
                <w:del w:id="426" w:author="Vinicius Franco" w:date="2020-07-31T14:53:00Z"/>
                <w:rFonts w:ascii="Ebrima" w:hAnsi="Ebrima" w:cs="Arial"/>
                <w:bCs/>
                <w:color w:val="000000"/>
                <w:sz w:val="18"/>
                <w:szCs w:val="18"/>
                <w:highlight w:val="yellow"/>
              </w:rPr>
            </w:pPr>
            <w:del w:id="427" w:author="Vinicius Franco" w:date="2020-07-31T14:53:00Z">
              <w:r w:rsidRPr="00E07022" w:rsidDel="003D4563">
                <w:rPr>
                  <w:rFonts w:ascii="Ebrima" w:hAnsi="Ebrima" w:cs="Arial"/>
                  <w:bCs/>
                  <w:color w:val="000000"/>
                  <w:sz w:val="18"/>
                  <w:szCs w:val="18"/>
                  <w:highlight w:val="yellow"/>
                </w:rPr>
                <w:delText>[•]</w:delText>
              </w:r>
            </w:del>
          </w:p>
        </w:tc>
      </w:tr>
    </w:tbl>
    <w:p w14:paraId="244CBB01" w14:textId="77777777" w:rsidR="003D4563" w:rsidRDefault="00955994" w:rsidP="00136A01">
      <w:pPr>
        <w:spacing w:line="320" w:lineRule="exact"/>
        <w:rPr>
          <w:ins w:id="428" w:author="Vinicius Franco" w:date="2020-07-31T14:53:00Z"/>
          <w:rFonts w:ascii="Ebrima" w:hAnsi="Ebrima"/>
          <w:sz w:val="22"/>
          <w:szCs w:val="22"/>
        </w:rPr>
      </w:pPr>
      <w:del w:id="429" w:author="Vinicius Franco" w:date="2020-07-31T14:53:00Z">
        <w:r w:rsidDel="003D4563">
          <w:rPr>
            <w:rFonts w:ascii="Ebrima" w:hAnsi="Ebrima"/>
            <w:sz w:val="22"/>
            <w:szCs w:val="22"/>
          </w:rPr>
          <w:br w:type="textWrapping" w:clear="all"/>
        </w:r>
      </w:del>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3D4563" w:rsidRPr="0055644E" w14:paraId="35699DAD" w14:textId="77777777" w:rsidTr="00404EC6">
        <w:trPr>
          <w:trHeight w:val="288"/>
          <w:ins w:id="430" w:author="Vinicius Franco" w:date="2020-07-31T14:53:00Z"/>
        </w:trPr>
        <w:tc>
          <w:tcPr>
            <w:tcW w:w="2240" w:type="dxa"/>
            <w:shd w:val="clear" w:color="000000" w:fill="44546A"/>
            <w:noWrap/>
            <w:vAlign w:val="center"/>
            <w:hideMark/>
          </w:tcPr>
          <w:p w14:paraId="2EAEE2B1" w14:textId="77777777" w:rsidR="003D4563" w:rsidRPr="0055644E" w:rsidRDefault="003D4563" w:rsidP="00404EC6">
            <w:pPr>
              <w:jc w:val="center"/>
              <w:rPr>
                <w:ins w:id="431" w:author="Vinicius Franco" w:date="2020-07-31T14:53:00Z"/>
                <w:rFonts w:ascii="Calibri" w:hAnsi="Calibri" w:cs="Calibri"/>
                <w:b/>
                <w:bCs/>
                <w:color w:val="FFFFFF"/>
                <w:sz w:val="20"/>
              </w:rPr>
            </w:pPr>
            <w:ins w:id="432" w:author="Vinicius Franco" w:date="2020-07-31T14:53:00Z">
              <w:r w:rsidRPr="0055644E">
                <w:rPr>
                  <w:rFonts w:ascii="Calibri" w:hAnsi="Calibri" w:cs="Calibri"/>
                  <w:b/>
                  <w:bCs/>
                  <w:color w:val="FFFFFF"/>
                  <w:sz w:val="20"/>
                </w:rPr>
                <w:t>Projeto</w:t>
              </w:r>
            </w:ins>
          </w:p>
        </w:tc>
        <w:tc>
          <w:tcPr>
            <w:tcW w:w="1820" w:type="dxa"/>
            <w:shd w:val="clear" w:color="000000" w:fill="44546A"/>
            <w:noWrap/>
            <w:vAlign w:val="center"/>
            <w:hideMark/>
          </w:tcPr>
          <w:p w14:paraId="063B652A" w14:textId="77777777" w:rsidR="003D4563" w:rsidRPr="0055644E" w:rsidRDefault="003D4563" w:rsidP="00404EC6">
            <w:pPr>
              <w:jc w:val="center"/>
              <w:rPr>
                <w:ins w:id="433" w:author="Vinicius Franco" w:date="2020-07-31T14:53:00Z"/>
                <w:rFonts w:ascii="Calibri" w:hAnsi="Calibri" w:cs="Calibri"/>
                <w:b/>
                <w:bCs/>
                <w:color w:val="FFFFFF"/>
                <w:sz w:val="20"/>
              </w:rPr>
            </w:pPr>
            <w:ins w:id="434" w:author="Vinicius Franco" w:date="2020-07-31T14:53:00Z">
              <w:r w:rsidRPr="0055644E">
                <w:rPr>
                  <w:rFonts w:ascii="Calibri" w:hAnsi="Calibri" w:cs="Calibri"/>
                  <w:b/>
                  <w:bCs/>
                  <w:color w:val="FFFFFF"/>
                  <w:sz w:val="20"/>
                </w:rPr>
                <w:t>Segmento</w:t>
              </w:r>
            </w:ins>
          </w:p>
        </w:tc>
        <w:tc>
          <w:tcPr>
            <w:tcW w:w="1820" w:type="dxa"/>
            <w:shd w:val="clear" w:color="000000" w:fill="44546A"/>
            <w:noWrap/>
            <w:vAlign w:val="center"/>
            <w:hideMark/>
          </w:tcPr>
          <w:p w14:paraId="2FA4ACF6" w14:textId="77777777" w:rsidR="003D4563" w:rsidRPr="0055644E" w:rsidRDefault="003D4563" w:rsidP="00404EC6">
            <w:pPr>
              <w:jc w:val="center"/>
              <w:rPr>
                <w:ins w:id="435" w:author="Vinicius Franco" w:date="2020-07-31T14:53:00Z"/>
                <w:rFonts w:ascii="Calibri" w:hAnsi="Calibri" w:cs="Calibri"/>
                <w:b/>
                <w:bCs/>
                <w:color w:val="FFFFFF"/>
                <w:sz w:val="20"/>
              </w:rPr>
            </w:pPr>
            <w:ins w:id="436" w:author="Vinicius Franco" w:date="2020-07-31T14:53:00Z">
              <w:r w:rsidRPr="0055644E">
                <w:rPr>
                  <w:rFonts w:ascii="Calibri" w:hAnsi="Calibri" w:cs="Calibri"/>
                  <w:b/>
                  <w:bCs/>
                  <w:color w:val="FFFFFF"/>
                  <w:sz w:val="20"/>
                </w:rPr>
                <w:t>Localização</w:t>
              </w:r>
            </w:ins>
          </w:p>
        </w:tc>
        <w:tc>
          <w:tcPr>
            <w:tcW w:w="1820" w:type="dxa"/>
            <w:shd w:val="clear" w:color="000000" w:fill="44546A"/>
            <w:noWrap/>
            <w:vAlign w:val="center"/>
            <w:hideMark/>
          </w:tcPr>
          <w:p w14:paraId="5B8C35C1" w14:textId="77777777" w:rsidR="003D4563" w:rsidRPr="0055644E" w:rsidRDefault="003D4563" w:rsidP="00404EC6">
            <w:pPr>
              <w:jc w:val="center"/>
              <w:rPr>
                <w:ins w:id="437" w:author="Vinicius Franco" w:date="2020-07-31T14:53:00Z"/>
                <w:rFonts w:ascii="Calibri" w:hAnsi="Calibri" w:cs="Calibri"/>
                <w:b/>
                <w:bCs/>
                <w:color w:val="FFFFFF"/>
                <w:sz w:val="20"/>
              </w:rPr>
            </w:pPr>
            <w:ins w:id="438" w:author="Vinicius Franco" w:date="2020-07-31T14:53:00Z">
              <w:r w:rsidRPr="0055644E">
                <w:rPr>
                  <w:rFonts w:ascii="Calibri" w:hAnsi="Calibri" w:cs="Calibri"/>
                  <w:b/>
                  <w:bCs/>
                  <w:color w:val="FFFFFF"/>
                  <w:sz w:val="20"/>
                </w:rPr>
                <w:t>Lançamento</w:t>
              </w:r>
            </w:ins>
          </w:p>
        </w:tc>
        <w:tc>
          <w:tcPr>
            <w:tcW w:w="1360" w:type="dxa"/>
            <w:shd w:val="clear" w:color="000000" w:fill="44546A"/>
            <w:noWrap/>
            <w:vAlign w:val="center"/>
            <w:hideMark/>
          </w:tcPr>
          <w:p w14:paraId="2CF70588" w14:textId="77777777" w:rsidR="003D4563" w:rsidRPr="0055644E" w:rsidRDefault="003D4563" w:rsidP="00404EC6">
            <w:pPr>
              <w:jc w:val="center"/>
              <w:rPr>
                <w:ins w:id="439" w:author="Vinicius Franco" w:date="2020-07-31T14:53:00Z"/>
                <w:rFonts w:ascii="Calibri" w:hAnsi="Calibri" w:cs="Calibri"/>
                <w:b/>
                <w:bCs/>
                <w:color w:val="FFFFFF"/>
                <w:sz w:val="20"/>
              </w:rPr>
            </w:pPr>
            <w:ins w:id="440" w:author="Vinicius Franco" w:date="2020-07-31T14:53:00Z">
              <w:r w:rsidRPr="0055644E">
                <w:rPr>
                  <w:rFonts w:ascii="Calibri" w:hAnsi="Calibri" w:cs="Calibri"/>
                  <w:b/>
                  <w:bCs/>
                  <w:color w:val="FFFFFF"/>
                  <w:sz w:val="20"/>
                </w:rPr>
                <w:t>Quartos</w:t>
              </w:r>
            </w:ins>
          </w:p>
        </w:tc>
        <w:tc>
          <w:tcPr>
            <w:tcW w:w="1360" w:type="dxa"/>
            <w:shd w:val="clear" w:color="000000" w:fill="44546A"/>
            <w:noWrap/>
            <w:vAlign w:val="center"/>
            <w:hideMark/>
          </w:tcPr>
          <w:p w14:paraId="1B9BF2C6" w14:textId="77777777" w:rsidR="003D4563" w:rsidRPr="0055644E" w:rsidRDefault="003D4563" w:rsidP="00404EC6">
            <w:pPr>
              <w:jc w:val="center"/>
              <w:rPr>
                <w:ins w:id="441" w:author="Vinicius Franco" w:date="2020-07-31T14:53:00Z"/>
                <w:rFonts w:ascii="Calibri" w:hAnsi="Calibri" w:cs="Calibri"/>
                <w:b/>
                <w:bCs/>
                <w:color w:val="FFFFFF"/>
                <w:sz w:val="20"/>
              </w:rPr>
            </w:pPr>
            <w:ins w:id="442" w:author="Vinicius Franco" w:date="2020-07-31T14:53:00Z">
              <w:r w:rsidRPr="0055644E">
                <w:rPr>
                  <w:rFonts w:ascii="Calibri" w:hAnsi="Calibri" w:cs="Calibri"/>
                  <w:b/>
                  <w:bCs/>
                  <w:color w:val="FFFFFF"/>
                  <w:sz w:val="20"/>
                </w:rPr>
                <w:t>N° Frações</w:t>
              </w:r>
            </w:ins>
          </w:p>
        </w:tc>
        <w:tc>
          <w:tcPr>
            <w:tcW w:w="1360" w:type="dxa"/>
            <w:shd w:val="clear" w:color="000000" w:fill="44546A"/>
            <w:noWrap/>
            <w:vAlign w:val="center"/>
            <w:hideMark/>
          </w:tcPr>
          <w:p w14:paraId="48BD4A87" w14:textId="77777777" w:rsidR="003D4563" w:rsidRPr="0055644E" w:rsidRDefault="003D4563" w:rsidP="00404EC6">
            <w:pPr>
              <w:jc w:val="center"/>
              <w:rPr>
                <w:ins w:id="443" w:author="Vinicius Franco" w:date="2020-07-31T14:53:00Z"/>
                <w:rFonts w:ascii="Calibri" w:hAnsi="Calibri" w:cs="Calibri"/>
                <w:b/>
                <w:bCs/>
                <w:color w:val="FFFFFF"/>
                <w:sz w:val="20"/>
              </w:rPr>
            </w:pPr>
            <w:ins w:id="444" w:author="Vinicius Franco" w:date="2020-07-31T14:53:00Z">
              <w:r w:rsidRPr="0055644E">
                <w:rPr>
                  <w:rFonts w:ascii="Calibri" w:hAnsi="Calibri" w:cs="Calibri"/>
                  <w:b/>
                  <w:bCs/>
                  <w:color w:val="FFFFFF"/>
                  <w:sz w:val="20"/>
                </w:rPr>
                <w:t>Início das Obras</w:t>
              </w:r>
            </w:ins>
          </w:p>
        </w:tc>
        <w:tc>
          <w:tcPr>
            <w:tcW w:w="1360" w:type="dxa"/>
            <w:shd w:val="clear" w:color="000000" w:fill="44546A"/>
            <w:noWrap/>
            <w:vAlign w:val="center"/>
            <w:hideMark/>
          </w:tcPr>
          <w:p w14:paraId="20E10A84" w14:textId="77777777" w:rsidR="003D4563" w:rsidRPr="0055644E" w:rsidRDefault="003D4563" w:rsidP="00404EC6">
            <w:pPr>
              <w:jc w:val="center"/>
              <w:rPr>
                <w:ins w:id="445" w:author="Vinicius Franco" w:date="2020-07-31T14:53:00Z"/>
                <w:rFonts w:ascii="Calibri" w:hAnsi="Calibri" w:cs="Calibri"/>
                <w:b/>
                <w:bCs/>
                <w:color w:val="FFFFFF"/>
                <w:sz w:val="20"/>
              </w:rPr>
            </w:pPr>
            <w:ins w:id="446" w:author="Vinicius Franco" w:date="2020-07-31T14:53:00Z">
              <w:r w:rsidRPr="0055644E">
                <w:rPr>
                  <w:rFonts w:ascii="Calibri" w:hAnsi="Calibri" w:cs="Calibri"/>
                  <w:b/>
                  <w:bCs/>
                  <w:color w:val="FFFFFF"/>
                  <w:sz w:val="20"/>
                </w:rPr>
                <w:t>Fim das Obras</w:t>
              </w:r>
            </w:ins>
          </w:p>
        </w:tc>
        <w:tc>
          <w:tcPr>
            <w:tcW w:w="1360" w:type="dxa"/>
            <w:shd w:val="clear" w:color="000000" w:fill="44546A"/>
            <w:noWrap/>
            <w:vAlign w:val="center"/>
            <w:hideMark/>
          </w:tcPr>
          <w:p w14:paraId="745D2BE3" w14:textId="77777777" w:rsidR="003D4563" w:rsidRPr="0055644E" w:rsidRDefault="003D4563" w:rsidP="00404EC6">
            <w:pPr>
              <w:jc w:val="center"/>
              <w:rPr>
                <w:ins w:id="447" w:author="Vinicius Franco" w:date="2020-07-31T14:53:00Z"/>
                <w:rFonts w:ascii="Calibri" w:hAnsi="Calibri" w:cs="Calibri"/>
                <w:b/>
                <w:bCs/>
                <w:color w:val="FFFFFF"/>
                <w:sz w:val="20"/>
              </w:rPr>
            </w:pPr>
            <w:ins w:id="448" w:author="Vinicius Franco" w:date="2020-07-31T14:53:00Z">
              <w:r w:rsidRPr="0055644E">
                <w:rPr>
                  <w:rFonts w:ascii="Calibri" w:hAnsi="Calibri" w:cs="Calibri"/>
                  <w:b/>
                  <w:bCs/>
                  <w:color w:val="FFFFFF"/>
                  <w:sz w:val="20"/>
                </w:rPr>
                <w:t>Gasto Estimado</w:t>
              </w:r>
            </w:ins>
          </w:p>
        </w:tc>
      </w:tr>
      <w:tr w:rsidR="003D4563" w:rsidRPr="0055644E" w14:paraId="52E6DFF6" w14:textId="77777777" w:rsidTr="00404EC6">
        <w:trPr>
          <w:trHeight w:val="288"/>
          <w:ins w:id="449" w:author="Vinicius Franco" w:date="2020-07-31T14:53:00Z"/>
        </w:trPr>
        <w:tc>
          <w:tcPr>
            <w:tcW w:w="2240" w:type="dxa"/>
            <w:shd w:val="clear" w:color="auto" w:fill="auto"/>
            <w:noWrap/>
            <w:vAlign w:val="bottom"/>
            <w:hideMark/>
          </w:tcPr>
          <w:p w14:paraId="2FD2B337" w14:textId="77777777" w:rsidR="003D4563" w:rsidRPr="0055644E" w:rsidRDefault="003D4563" w:rsidP="00404EC6">
            <w:pPr>
              <w:ind w:firstLineChars="100" w:firstLine="200"/>
              <w:rPr>
                <w:ins w:id="450" w:author="Vinicius Franco" w:date="2020-07-31T14:53:00Z"/>
                <w:rFonts w:ascii="Calibri" w:hAnsi="Calibri" w:cs="Calibri"/>
                <w:color w:val="000000"/>
                <w:sz w:val="20"/>
              </w:rPr>
            </w:pPr>
            <w:ins w:id="451" w:author="Vinicius Franco" w:date="2020-07-31T14:53:00Z">
              <w:r w:rsidRPr="0055644E">
                <w:rPr>
                  <w:rFonts w:ascii="Calibri" w:hAnsi="Calibri" w:cs="Calibri"/>
                  <w:color w:val="000000"/>
                  <w:sz w:val="20"/>
                </w:rPr>
                <w:t>Beto Carrero Fase 1</w:t>
              </w:r>
            </w:ins>
          </w:p>
        </w:tc>
        <w:tc>
          <w:tcPr>
            <w:tcW w:w="1820" w:type="dxa"/>
            <w:shd w:val="clear" w:color="auto" w:fill="auto"/>
            <w:noWrap/>
            <w:vAlign w:val="bottom"/>
            <w:hideMark/>
          </w:tcPr>
          <w:p w14:paraId="413215C1" w14:textId="77777777" w:rsidR="003D4563" w:rsidRPr="0055644E" w:rsidRDefault="003D4563" w:rsidP="00404EC6">
            <w:pPr>
              <w:jc w:val="center"/>
              <w:rPr>
                <w:ins w:id="452" w:author="Vinicius Franco" w:date="2020-07-31T14:53:00Z"/>
                <w:rFonts w:ascii="Calibri" w:hAnsi="Calibri" w:cs="Calibri"/>
                <w:color w:val="000000"/>
                <w:sz w:val="20"/>
              </w:rPr>
            </w:pPr>
            <w:proofErr w:type="spellStart"/>
            <w:ins w:id="453"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39795F9C" w14:textId="77777777" w:rsidR="003D4563" w:rsidRPr="0055644E" w:rsidRDefault="003D4563" w:rsidP="00404EC6">
            <w:pPr>
              <w:jc w:val="center"/>
              <w:rPr>
                <w:ins w:id="454" w:author="Vinicius Franco" w:date="2020-07-31T14:53:00Z"/>
                <w:rFonts w:ascii="Calibri" w:hAnsi="Calibri" w:cs="Calibri"/>
                <w:color w:val="000000"/>
                <w:sz w:val="20"/>
              </w:rPr>
            </w:pPr>
            <w:proofErr w:type="spellStart"/>
            <w:ins w:id="455" w:author="Vinicius Franco" w:date="2020-07-31T14:53: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0055BCFE" w14:textId="77777777" w:rsidR="003D4563" w:rsidRPr="0055644E" w:rsidRDefault="003D4563" w:rsidP="00404EC6">
            <w:pPr>
              <w:jc w:val="center"/>
              <w:rPr>
                <w:ins w:id="456" w:author="Vinicius Franco" w:date="2020-07-31T14:53:00Z"/>
                <w:rFonts w:ascii="Calibri" w:hAnsi="Calibri" w:cs="Calibri"/>
                <w:color w:val="0000CC"/>
                <w:sz w:val="20"/>
              </w:rPr>
            </w:pPr>
            <w:ins w:id="457" w:author="Vinicius Franco" w:date="2020-07-31T14:53:00Z">
              <w:r w:rsidRPr="0055644E">
                <w:rPr>
                  <w:rFonts w:ascii="Calibri" w:hAnsi="Calibri" w:cs="Calibri"/>
                  <w:color w:val="0000CC"/>
                  <w:sz w:val="20"/>
                </w:rPr>
                <w:t>jun-21</w:t>
              </w:r>
            </w:ins>
          </w:p>
        </w:tc>
        <w:tc>
          <w:tcPr>
            <w:tcW w:w="1360" w:type="dxa"/>
            <w:shd w:val="clear" w:color="000000" w:fill="FFFFCC"/>
            <w:noWrap/>
            <w:vAlign w:val="bottom"/>
            <w:hideMark/>
          </w:tcPr>
          <w:p w14:paraId="743FFD2A" w14:textId="77777777" w:rsidR="003D4563" w:rsidRPr="0055644E" w:rsidRDefault="003D4563" w:rsidP="00404EC6">
            <w:pPr>
              <w:jc w:val="center"/>
              <w:rPr>
                <w:ins w:id="458" w:author="Vinicius Franco" w:date="2020-07-31T14:53:00Z"/>
                <w:rFonts w:ascii="Calibri" w:hAnsi="Calibri" w:cs="Calibri"/>
                <w:color w:val="0000CC"/>
                <w:sz w:val="20"/>
              </w:rPr>
            </w:pPr>
            <w:ins w:id="459"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55E02A7F" w14:textId="77777777" w:rsidR="003D4563" w:rsidRPr="0055644E" w:rsidRDefault="003D4563" w:rsidP="00404EC6">
            <w:pPr>
              <w:jc w:val="center"/>
              <w:rPr>
                <w:ins w:id="460" w:author="Vinicius Franco" w:date="2020-07-31T14:53:00Z"/>
                <w:rFonts w:ascii="Calibri" w:hAnsi="Calibri" w:cs="Calibri"/>
                <w:color w:val="0000CC"/>
                <w:sz w:val="20"/>
              </w:rPr>
            </w:pPr>
            <w:ins w:id="461"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13CB2421" w14:textId="77777777" w:rsidR="003D4563" w:rsidRPr="0055644E" w:rsidRDefault="003D4563" w:rsidP="00404EC6">
            <w:pPr>
              <w:jc w:val="center"/>
              <w:rPr>
                <w:ins w:id="462" w:author="Vinicius Franco" w:date="2020-07-31T14:53:00Z"/>
                <w:rFonts w:ascii="Calibri" w:hAnsi="Calibri" w:cs="Calibri"/>
                <w:color w:val="0000FF"/>
                <w:sz w:val="20"/>
              </w:rPr>
            </w:pPr>
            <w:ins w:id="463" w:author="Vinicius Franco" w:date="2020-07-31T14:53:00Z">
              <w:r w:rsidRPr="0055644E">
                <w:rPr>
                  <w:rFonts w:ascii="Calibri" w:hAnsi="Calibri" w:cs="Calibri"/>
                  <w:color w:val="0000FF"/>
                  <w:sz w:val="20"/>
                </w:rPr>
                <w:t>01/09/2022</w:t>
              </w:r>
            </w:ins>
          </w:p>
        </w:tc>
        <w:tc>
          <w:tcPr>
            <w:tcW w:w="1360" w:type="dxa"/>
            <w:shd w:val="clear" w:color="000000" w:fill="FFFFCC"/>
            <w:noWrap/>
            <w:vAlign w:val="bottom"/>
            <w:hideMark/>
          </w:tcPr>
          <w:p w14:paraId="7335BF3B" w14:textId="77777777" w:rsidR="003D4563" w:rsidRPr="0055644E" w:rsidRDefault="003D4563" w:rsidP="00404EC6">
            <w:pPr>
              <w:jc w:val="center"/>
              <w:rPr>
                <w:ins w:id="464" w:author="Vinicius Franco" w:date="2020-07-31T14:53:00Z"/>
                <w:rFonts w:ascii="Calibri" w:hAnsi="Calibri" w:cs="Calibri"/>
                <w:color w:val="0000FF"/>
                <w:sz w:val="20"/>
              </w:rPr>
            </w:pPr>
            <w:ins w:id="465" w:author="Vinicius Franco" w:date="2020-07-31T14:53:00Z">
              <w:r w:rsidRPr="0055644E">
                <w:rPr>
                  <w:rFonts w:ascii="Calibri" w:hAnsi="Calibri" w:cs="Calibri"/>
                  <w:color w:val="0000FF"/>
                  <w:sz w:val="20"/>
                </w:rPr>
                <w:t>28/02/2025</w:t>
              </w:r>
            </w:ins>
          </w:p>
        </w:tc>
        <w:tc>
          <w:tcPr>
            <w:tcW w:w="1360" w:type="dxa"/>
            <w:shd w:val="clear" w:color="000000" w:fill="FFFFCC"/>
            <w:noWrap/>
            <w:vAlign w:val="bottom"/>
            <w:hideMark/>
          </w:tcPr>
          <w:p w14:paraId="6FF631F1" w14:textId="77777777" w:rsidR="003D4563" w:rsidRPr="0055644E" w:rsidRDefault="003D4563" w:rsidP="00404EC6">
            <w:pPr>
              <w:jc w:val="center"/>
              <w:rPr>
                <w:ins w:id="466" w:author="Vinicius Franco" w:date="2020-07-31T14:53:00Z"/>
                <w:rFonts w:ascii="Calibri" w:hAnsi="Calibri" w:cs="Calibri"/>
                <w:color w:val="0000FF"/>
                <w:sz w:val="20"/>
              </w:rPr>
            </w:pPr>
            <w:ins w:id="467" w:author="Vinicius Franco" w:date="2020-07-31T14:53:00Z">
              <w:r w:rsidRPr="0055644E">
                <w:rPr>
                  <w:rFonts w:ascii="Calibri" w:hAnsi="Calibri" w:cs="Calibri"/>
                  <w:color w:val="0000FF"/>
                  <w:sz w:val="20"/>
                </w:rPr>
                <w:t>95.000.000</w:t>
              </w:r>
            </w:ins>
          </w:p>
        </w:tc>
      </w:tr>
      <w:tr w:rsidR="003D4563" w:rsidRPr="0055644E" w14:paraId="2C4502A7" w14:textId="77777777" w:rsidTr="00404EC6">
        <w:trPr>
          <w:trHeight w:val="288"/>
          <w:ins w:id="468" w:author="Vinicius Franco" w:date="2020-07-31T14:53:00Z"/>
        </w:trPr>
        <w:tc>
          <w:tcPr>
            <w:tcW w:w="2240" w:type="dxa"/>
            <w:shd w:val="clear" w:color="auto" w:fill="auto"/>
            <w:noWrap/>
            <w:vAlign w:val="bottom"/>
            <w:hideMark/>
          </w:tcPr>
          <w:p w14:paraId="7E2AD27B" w14:textId="77777777" w:rsidR="003D4563" w:rsidRPr="0055644E" w:rsidRDefault="003D4563" w:rsidP="00404EC6">
            <w:pPr>
              <w:ind w:firstLineChars="100" w:firstLine="200"/>
              <w:rPr>
                <w:ins w:id="469" w:author="Vinicius Franco" w:date="2020-07-31T14:53:00Z"/>
                <w:rFonts w:ascii="Calibri" w:hAnsi="Calibri" w:cs="Calibri"/>
                <w:color w:val="000000"/>
                <w:sz w:val="20"/>
              </w:rPr>
            </w:pPr>
            <w:ins w:id="470" w:author="Vinicius Franco" w:date="2020-07-31T14:53:00Z">
              <w:r w:rsidRPr="0055644E">
                <w:rPr>
                  <w:rFonts w:ascii="Calibri" w:hAnsi="Calibri" w:cs="Calibri"/>
                  <w:color w:val="000000"/>
                  <w:sz w:val="20"/>
                </w:rPr>
                <w:t>Beto Carrero Fase 2</w:t>
              </w:r>
            </w:ins>
          </w:p>
        </w:tc>
        <w:tc>
          <w:tcPr>
            <w:tcW w:w="1820" w:type="dxa"/>
            <w:shd w:val="clear" w:color="auto" w:fill="auto"/>
            <w:noWrap/>
            <w:vAlign w:val="bottom"/>
            <w:hideMark/>
          </w:tcPr>
          <w:p w14:paraId="4BD9AB06" w14:textId="77777777" w:rsidR="003D4563" w:rsidRPr="0055644E" w:rsidRDefault="003D4563" w:rsidP="00404EC6">
            <w:pPr>
              <w:jc w:val="center"/>
              <w:rPr>
                <w:ins w:id="471" w:author="Vinicius Franco" w:date="2020-07-31T14:53:00Z"/>
                <w:rFonts w:ascii="Calibri" w:hAnsi="Calibri" w:cs="Calibri"/>
                <w:color w:val="000000"/>
                <w:sz w:val="20"/>
              </w:rPr>
            </w:pPr>
            <w:proofErr w:type="spellStart"/>
            <w:ins w:id="472"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882E635" w14:textId="77777777" w:rsidR="003D4563" w:rsidRPr="0055644E" w:rsidRDefault="003D4563" w:rsidP="00404EC6">
            <w:pPr>
              <w:jc w:val="center"/>
              <w:rPr>
                <w:ins w:id="473" w:author="Vinicius Franco" w:date="2020-07-31T14:53:00Z"/>
                <w:rFonts w:ascii="Calibri" w:hAnsi="Calibri" w:cs="Calibri"/>
                <w:color w:val="000000"/>
                <w:sz w:val="20"/>
              </w:rPr>
            </w:pPr>
            <w:proofErr w:type="spellStart"/>
            <w:ins w:id="474" w:author="Vinicius Franco" w:date="2020-07-31T14:53: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50C68813" w14:textId="77777777" w:rsidR="003D4563" w:rsidRPr="0055644E" w:rsidRDefault="003D4563" w:rsidP="00404EC6">
            <w:pPr>
              <w:jc w:val="center"/>
              <w:rPr>
                <w:ins w:id="475" w:author="Vinicius Franco" w:date="2020-07-31T14:53:00Z"/>
                <w:rFonts w:ascii="Calibri" w:hAnsi="Calibri" w:cs="Calibri"/>
                <w:color w:val="0000CC"/>
                <w:sz w:val="20"/>
              </w:rPr>
            </w:pPr>
            <w:ins w:id="476" w:author="Vinicius Franco" w:date="2020-07-31T14:53:00Z">
              <w:r w:rsidRPr="0055644E">
                <w:rPr>
                  <w:rFonts w:ascii="Calibri" w:hAnsi="Calibri" w:cs="Calibri"/>
                  <w:color w:val="0000CC"/>
                  <w:sz w:val="20"/>
                </w:rPr>
                <w:t>jun-22</w:t>
              </w:r>
            </w:ins>
          </w:p>
        </w:tc>
        <w:tc>
          <w:tcPr>
            <w:tcW w:w="1360" w:type="dxa"/>
            <w:shd w:val="clear" w:color="000000" w:fill="FFFFCC"/>
            <w:noWrap/>
            <w:vAlign w:val="bottom"/>
            <w:hideMark/>
          </w:tcPr>
          <w:p w14:paraId="6B5F0E73" w14:textId="77777777" w:rsidR="003D4563" w:rsidRPr="0055644E" w:rsidRDefault="003D4563" w:rsidP="00404EC6">
            <w:pPr>
              <w:jc w:val="center"/>
              <w:rPr>
                <w:ins w:id="477" w:author="Vinicius Franco" w:date="2020-07-31T14:53:00Z"/>
                <w:rFonts w:ascii="Calibri" w:hAnsi="Calibri" w:cs="Calibri"/>
                <w:color w:val="0000CC"/>
                <w:sz w:val="20"/>
              </w:rPr>
            </w:pPr>
            <w:ins w:id="478"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38BA51E8" w14:textId="77777777" w:rsidR="003D4563" w:rsidRPr="0055644E" w:rsidRDefault="003D4563" w:rsidP="00404EC6">
            <w:pPr>
              <w:jc w:val="center"/>
              <w:rPr>
                <w:ins w:id="479" w:author="Vinicius Franco" w:date="2020-07-31T14:53:00Z"/>
                <w:rFonts w:ascii="Calibri" w:hAnsi="Calibri" w:cs="Calibri"/>
                <w:color w:val="0000CC"/>
                <w:sz w:val="20"/>
              </w:rPr>
            </w:pPr>
            <w:ins w:id="480"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5EE4FC22" w14:textId="77777777" w:rsidR="003D4563" w:rsidRPr="0055644E" w:rsidRDefault="003D4563" w:rsidP="00404EC6">
            <w:pPr>
              <w:jc w:val="center"/>
              <w:rPr>
                <w:ins w:id="481" w:author="Vinicius Franco" w:date="2020-07-31T14:53:00Z"/>
                <w:rFonts w:ascii="Calibri" w:hAnsi="Calibri" w:cs="Calibri"/>
                <w:color w:val="0000FF"/>
                <w:sz w:val="20"/>
              </w:rPr>
            </w:pPr>
            <w:ins w:id="482" w:author="Vinicius Franco" w:date="2020-07-31T14:53:00Z">
              <w:r w:rsidRPr="0055644E">
                <w:rPr>
                  <w:rFonts w:ascii="Calibri" w:hAnsi="Calibri" w:cs="Calibri"/>
                  <w:color w:val="0000FF"/>
                  <w:sz w:val="20"/>
                </w:rPr>
                <w:t>01/12/2023</w:t>
              </w:r>
            </w:ins>
          </w:p>
        </w:tc>
        <w:tc>
          <w:tcPr>
            <w:tcW w:w="1360" w:type="dxa"/>
            <w:shd w:val="clear" w:color="000000" w:fill="FFFFCC"/>
            <w:noWrap/>
            <w:vAlign w:val="bottom"/>
            <w:hideMark/>
          </w:tcPr>
          <w:p w14:paraId="11A98FCD" w14:textId="77777777" w:rsidR="003D4563" w:rsidRPr="0055644E" w:rsidRDefault="003D4563" w:rsidP="00404EC6">
            <w:pPr>
              <w:jc w:val="center"/>
              <w:rPr>
                <w:ins w:id="483" w:author="Vinicius Franco" w:date="2020-07-31T14:53:00Z"/>
                <w:rFonts w:ascii="Calibri" w:hAnsi="Calibri" w:cs="Calibri"/>
                <w:color w:val="0000FF"/>
                <w:sz w:val="20"/>
              </w:rPr>
            </w:pPr>
            <w:ins w:id="484" w:author="Vinicius Franco" w:date="2020-07-31T14:53:00Z">
              <w:r w:rsidRPr="0055644E">
                <w:rPr>
                  <w:rFonts w:ascii="Calibri" w:hAnsi="Calibri" w:cs="Calibri"/>
                  <w:color w:val="0000FF"/>
                  <w:sz w:val="20"/>
                </w:rPr>
                <w:t>01/05/2026</w:t>
              </w:r>
            </w:ins>
          </w:p>
        </w:tc>
        <w:tc>
          <w:tcPr>
            <w:tcW w:w="1360" w:type="dxa"/>
            <w:shd w:val="clear" w:color="000000" w:fill="FFFFCC"/>
            <w:noWrap/>
            <w:vAlign w:val="bottom"/>
            <w:hideMark/>
          </w:tcPr>
          <w:p w14:paraId="30FE7115" w14:textId="77777777" w:rsidR="003D4563" w:rsidRPr="0055644E" w:rsidRDefault="003D4563" w:rsidP="00404EC6">
            <w:pPr>
              <w:jc w:val="center"/>
              <w:rPr>
                <w:ins w:id="485" w:author="Vinicius Franco" w:date="2020-07-31T14:53:00Z"/>
                <w:rFonts w:ascii="Calibri" w:hAnsi="Calibri" w:cs="Calibri"/>
                <w:color w:val="0000FF"/>
                <w:sz w:val="20"/>
              </w:rPr>
            </w:pPr>
            <w:ins w:id="486" w:author="Vinicius Franco" w:date="2020-07-31T14:53:00Z">
              <w:r w:rsidRPr="0055644E">
                <w:rPr>
                  <w:rFonts w:ascii="Calibri" w:hAnsi="Calibri" w:cs="Calibri"/>
                  <w:color w:val="0000FF"/>
                  <w:sz w:val="20"/>
                </w:rPr>
                <w:t>95.000.000</w:t>
              </w:r>
            </w:ins>
          </w:p>
        </w:tc>
      </w:tr>
      <w:tr w:rsidR="003D4563" w:rsidRPr="0055644E" w14:paraId="45E41E2C" w14:textId="77777777" w:rsidTr="00404EC6">
        <w:trPr>
          <w:trHeight w:val="288"/>
          <w:ins w:id="487" w:author="Vinicius Franco" w:date="2020-07-31T14:53:00Z"/>
        </w:trPr>
        <w:tc>
          <w:tcPr>
            <w:tcW w:w="2240" w:type="dxa"/>
            <w:shd w:val="clear" w:color="auto" w:fill="auto"/>
            <w:noWrap/>
            <w:vAlign w:val="bottom"/>
            <w:hideMark/>
          </w:tcPr>
          <w:p w14:paraId="6E839A34" w14:textId="77777777" w:rsidR="003D4563" w:rsidRPr="0055644E" w:rsidRDefault="003D4563" w:rsidP="00404EC6">
            <w:pPr>
              <w:ind w:firstLineChars="100" w:firstLine="200"/>
              <w:rPr>
                <w:ins w:id="488" w:author="Vinicius Franco" w:date="2020-07-31T14:53:00Z"/>
                <w:rFonts w:ascii="Calibri" w:hAnsi="Calibri" w:cs="Calibri"/>
                <w:color w:val="000000"/>
                <w:sz w:val="20"/>
              </w:rPr>
            </w:pPr>
            <w:ins w:id="489" w:author="Vinicius Franco" w:date="2020-07-31T14:53:00Z">
              <w:r w:rsidRPr="0055644E">
                <w:rPr>
                  <w:rFonts w:ascii="Calibri" w:hAnsi="Calibri" w:cs="Calibri"/>
                  <w:color w:val="000000"/>
                  <w:sz w:val="20"/>
                </w:rPr>
                <w:t>Beto Carrero Fase 3</w:t>
              </w:r>
            </w:ins>
          </w:p>
        </w:tc>
        <w:tc>
          <w:tcPr>
            <w:tcW w:w="1820" w:type="dxa"/>
            <w:shd w:val="clear" w:color="auto" w:fill="auto"/>
            <w:noWrap/>
            <w:vAlign w:val="bottom"/>
            <w:hideMark/>
          </w:tcPr>
          <w:p w14:paraId="49BFBF6A" w14:textId="77777777" w:rsidR="003D4563" w:rsidRPr="0055644E" w:rsidRDefault="003D4563" w:rsidP="00404EC6">
            <w:pPr>
              <w:jc w:val="center"/>
              <w:rPr>
                <w:ins w:id="490" w:author="Vinicius Franco" w:date="2020-07-31T14:53:00Z"/>
                <w:rFonts w:ascii="Calibri" w:hAnsi="Calibri" w:cs="Calibri"/>
                <w:color w:val="000000"/>
                <w:sz w:val="20"/>
              </w:rPr>
            </w:pPr>
            <w:proofErr w:type="spellStart"/>
            <w:ins w:id="491"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C1F2F88" w14:textId="77777777" w:rsidR="003D4563" w:rsidRPr="0055644E" w:rsidRDefault="003D4563" w:rsidP="00404EC6">
            <w:pPr>
              <w:jc w:val="center"/>
              <w:rPr>
                <w:ins w:id="492" w:author="Vinicius Franco" w:date="2020-07-31T14:53:00Z"/>
                <w:rFonts w:ascii="Calibri" w:hAnsi="Calibri" w:cs="Calibri"/>
                <w:color w:val="000000"/>
                <w:sz w:val="20"/>
              </w:rPr>
            </w:pPr>
            <w:proofErr w:type="spellStart"/>
            <w:ins w:id="493" w:author="Vinicius Franco" w:date="2020-07-31T14:53: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336F4F12" w14:textId="77777777" w:rsidR="003D4563" w:rsidRPr="0055644E" w:rsidRDefault="003D4563" w:rsidP="00404EC6">
            <w:pPr>
              <w:jc w:val="center"/>
              <w:rPr>
                <w:ins w:id="494" w:author="Vinicius Franco" w:date="2020-07-31T14:53:00Z"/>
                <w:rFonts w:ascii="Calibri" w:hAnsi="Calibri" w:cs="Calibri"/>
                <w:color w:val="0000CC"/>
                <w:sz w:val="20"/>
              </w:rPr>
            </w:pPr>
            <w:ins w:id="495" w:author="Vinicius Franco" w:date="2020-07-31T14:53:00Z">
              <w:r w:rsidRPr="0055644E">
                <w:rPr>
                  <w:rFonts w:ascii="Calibri" w:hAnsi="Calibri" w:cs="Calibri"/>
                  <w:color w:val="0000CC"/>
                  <w:sz w:val="20"/>
                </w:rPr>
                <w:t>jun-23</w:t>
              </w:r>
            </w:ins>
          </w:p>
        </w:tc>
        <w:tc>
          <w:tcPr>
            <w:tcW w:w="1360" w:type="dxa"/>
            <w:shd w:val="clear" w:color="000000" w:fill="FFFFCC"/>
            <w:noWrap/>
            <w:vAlign w:val="bottom"/>
            <w:hideMark/>
          </w:tcPr>
          <w:p w14:paraId="50393723" w14:textId="77777777" w:rsidR="003D4563" w:rsidRPr="0055644E" w:rsidRDefault="003D4563" w:rsidP="00404EC6">
            <w:pPr>
              <w:jc w:val="center"/>
              <w:rPr>
                <w:ins w:id="496" w:author="Vinicius Franco" w:date="2020-07-31T14:53:00Z"/>
                <w:rFonts w:ascii="Calibri" w:hAnsi="Calibri" w:cs="Calibri"/>
                <w:color w:val="0000CC"/>
                <w:sz w:val="20"/>
              </w:rPr>
            </w:pPr>
            <w:ins w:id="497"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3E050C23" w14:textId="77777777" w:rsidR="003D4563" w:rsidRPr="0055644E" w:rsidRDefault="003D4563" w:rsidP="00404EC6">
            <w:pPr>
              <w:jc w:val="center"/>
              <w:rPr>
                <w:ins w:id="498" w:author="Vinicius Franco" w:date="2020-07-31T14:53:00Z"/>
                <w:rFonts w:ascii="Calibri" w:hAnsi="Calibri" w:cs="Calibri"/>
                <w:color w:val="0000CC"/>
                <w:sz w:val="20"/>
              </w:rPr>
            </w:pPr>
            <w:ins w:id="499"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62AF6D0F" w14:textId="77777777" w:rsidR="003D4563" w:rsidRPr="0055644E" w:rsidRDefault="003D4563" w:rsidP="00404EC6">
            <w:pPr>
              <w:jc w:val="center"/>
              <w:rPr>
                <w:ins w:id="500" w:author="Vinicius Franco" w:date="2020-07-31T14:53:00Z"/>
                <w:rFonts w:ascii="Calibri" w:hAnsi="Calibri" w:cs="Calibri"/>
                <w:color w:val="0000FF"/>
                <w:sz w:val="20"/>
              </w:rPr>
            </w:pPr>
            <w:ins w:id="501" w:author="Vinicius Franco" w:date="2020-07-31T14:53:00Z">
              <w:r w:rsidRPr="0055644E">
                <w:rPr>
                  <w:rFonts w:ascii="Calibri" w:hAnsi="Calibri" w:cs="Calibri"/>
                  <w:color w:val="0000FF"/>
                  <w:sz w:val="20"/>
                </w:rPr>
                <w:t>01/12/2024</w:t>
              </w:r>
            </w:ins>
          </w:p>
        </w:tc>
        <w:tc>
          <w:tcPr>
            <w:tcW w:w="1360" w:type="dxa"/>
            <w:shd w:val="clear" w:color="000000" w:fill="FFFFCC"/>
            <w:noWrap/>
            <w:vAlign w:val="bottom"/>
            <w:hideMark/>
          </w:tcPr>
          <w:p w14:paraId="7EF7CA30" w14:textId="77777777" w:rsidR="003D4563" w:rsidRPr="0055644E" w:rsidRDefault="003D4563" w:rsidP="00404EC6">
            <w:pPr>
              <w:jc w:val="center"/>
              <w:rPr>
                <w:ins w:id="502" w:author="Vinicius Franco" w:date="2020-07-31T14:53:00Z"/>
                <w:rFonts w:ascii="Calibri" w:hAnsi="Calibri" w:cs="Calibri"/>
                <w:color w:val="0000FF"/>
                <w:sz w:val="20"/>
              </w:rPr>
            </w:pPr>
            <w:ins w:id="503" w:author="Vinicius Franco" w:date="2020-07-31T14:53:00Z">
              <w:r w:rsidRPr="0055644E">
                <w:rPr>
                  <w:rFonts w:ascii="Calibri" w:hAnsi="Calibri" w:cs="Calibri"/>
                  <w:color w:val="0000FF"/>
                  <w:sz w:val="20"/>
                </w:rPr>
                <w:t>01/05/2027</w:t>
              </w:r>
            </w:ins>
          </w:p>
        </w:tc>
        <w:tc>
          <w:tcPr>
            <w:tcW w:w="1360" w:type="dxa"/>
            <w:shd w:val="clear" w:color="000000" w:fill="FFFFCC"/>
            <w:noWrap/>
            <w:vAlign w:val="bottom"/>
            <w:hideMark/>
          </w:tcPr>
          <w:p w14:paraId="0314894E" w14:textId="77777777" w:rsidR="003D4563" w:rsidRPr="0055644E" w:rsidRDefault="003D4563" w:rsidP="00404EC6">
            <w:pPr>
              <w:jc w:val="center"/>
              <w:rPr>
                <w:ins w:id="504" w:author="Vinicius Franco" w:date="2020-07-31T14:53:00Z"/>
                <w:rFonts w:ascii="Calibri" w:hAnsi="Calibri" w:cs="Calibri"/>
                <w:color w:val="0000FF"/>
                <w:sz w:val="20"/>
              </w:rPr>
            </w:pPr>
            <w:ins w:id="505" w:author="Vinicius Franco" w:date="2020-07-31T14:53:00Z">
              <w:r w:rsidRPr="0055644E">
                <w:rPr>
                  <w:rFonts w:ascii="Calibri" w:hAnsi="Calibri" w:cs="Calibri"/>
                  <w:color w:val="0000FF"/>
                  <w:sz w:val="20"/>
                </w:rPr>
                <w:t>95.000.000</w:t>
              </w:r>
            </w:ins>
          </w:p>
        </w:tc>
      </w:tr>
      <w:tr w:rsidR="003D4563" w:rsidRPr="0055644E" w14:paraId="6209198B" w14:textId="77777777" w:rsidTr="00404EC6">
        <w:trPr>
          <w:trHeight w:val="288"/>
          <w:ins w:id="506" w:author="Vinicius Franco" w:date="2020-07-31T14:53:00Z"/>
        </w:trPr>
        <w:tc>
          <w:tcPr>
            <w:tcW w:w="2240" w:type="dxa"/>
            <w:shd w:val="clear" w:color="auto" w:fill="auto"/>
            <w:noWrap/>
            <w:vAlign w:val="bottom"/>
            <w:hideMark/>
          </w:tcPr>
          <w:p w14:paraId="5B665799" w14:textId="77777777" w:rsidR="003D4563" w:rsidRPr="0055644E" w:rsidRDefault="003D4563" w:rsidP="00404EC6">
            <w:pPr>
              <w:ind w:firstLineChars="100" w:firstLine="200"/>
              <w:rPr>
                <w:ins w:id="507" w:author="Vinicius Franco" w:date="2020-07-31T14:53:00Z"/>
                <w:rFonts w:ascii="Calibri" w:hAnsi="Calibri" w:cs="Calibri"/>
                <w:color w:val="000000"/>
                <w:sz w:val="20"/>
              </w:rPr>
            </w:pPr>
            <w:ins w:id="508" w:author="Vinicius Franco" w:date="2020-07-31T14:53:00Z">
              <w:r w:rsidRPr="0055644E">
                <w:rPr>
                  <w:rFonts w:ascii="Calibri" w:hAnsi="Calibri" w:cs="Calibri"/>
                  <w:color w:val="000000"/>
                  <w:sz w:val="20"/>
                </w:rPr>
                <w:t>Carneiros Fase 1</w:t>
              </w:r>
            </w:ins>
          </w:p>
        </w:tc>
        <w:tc>
          <w:tcPr>
            <w:tcW w:w="1820" w:type="dxa"/>
            <w:shd w:val="clear" w:color="auto" w:fill="auto"/>
            <w:noWrap/>
            <w:vAlign w:val="bottom"/>
            <w:hideMark/>
          </w:tcPr>
          <w:p w14:paraId="003B82B8" w14:textId="77777777" w:rsidR="003D4563" w:rsidRPr="0055644E" w:rsidRDefault="003D4563" w:rsidP="00404EC6">
            <w:pPr>
              <w:jc w:val="center"/>
              <w:rPr>
                <w:ins w:id="509" w:author="Vinicius Franco" w:date="2020-07-31T14:53:00Z"/>
                <w:rFonts w:ascii="Calibri" w:hAnsi="Calibri" w:cs="Calibri"/>
                <w:color w:val="000000"/>
                <w:sz w:val="20"/>
              </w:rPr>
            </w:pPr>
            <w:proofErr w:type="spellStart"/>
            <w:ins w:id="510"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0612832C" w14:textId="77777777" w:rsidR="003D4563" w:rsidRPr="0055644E" w:rsidRDefault="003D4563" w:rsidP="00404EC6">
            <w:pPr>
              <w:jc w:val="center"/>
              <w:rPr>
                <w:ins w:id="511" w:author="Vinicius Franco" w:date="2020-07-31T14:53:00Z"/>
                <w:rFonts w:ascii="Calibri" w:hAnsi="Calibri" w:cs="Calibri"/>
                <w:color w:val="000000"/>
                <w:sz w:val="20"/>
              </w:rPr>
            </w:pPr>
            <w:ins w:id="512"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0F3ED68D" w14:textId="77777777" w:rsidR="003D4563" w:rsidRPr="0055644E" w:rsidRDefault="003D4563" w:rsidP="00404EC6">
            <w:pPr>
              <w:jc w:val="center"/>
              <w:rPr>
                <w:ins w:id="513" w:author="Vinicius Franco" w:date="2020-07-31T14:53:00Z"/>
                <w:rFonts w:ascii="Calibri" w:hAnsi="Calibri" w:cs="Calibri"/>
                <w:color w:val="0000CC"/>
                <w:sz w:val="20"/>
              </w:rPr>
            </w:pPr>
            <w:ins w:id="514" w:author="Vinicius Franco" w:date="2020-07-31T14:53:00Z">
              <w:r w:rsidRPr="0055644E">
                <w:rPr>
                  <w:rFonts w:ascii="Calibri" w:hAnsi="Calibri" w:cs="Calibri"/>
                  <w:color w:val="0000CC"/>
                  <w:sz w:val="20"/>
                </w:rPr>
                <w:t>dez-20</w:t>
              </w:r>
            </w:ins>
          </w:p>
        </w:tc>
        <w:tc>
          <w:tcPr>
            <w:tcW w:w="1360" w:type="dxa"/>
            <w:shd w:val="clear" w:color="000000" w:fill="FFFFCC"/>
            <w:noWrap/>
            <w:vAlign w:val="bottom"/>
            <w:hideMark/>
          </w:tcPr>
          <w:p w14:paraId="78B99D79" w14:textId="77777777" w:rsidR="003D4563" w:rsidRPr="0055644E" w:rsidRDefault="003D4563" w:rsidP="00404EC6">
            <w:pPr>
              <w:jc w:val="center"/>
              <w:rPr>
                <w:ins w:id="515" w:author="Vinicius Franco" w:date="2020-07-31T14:53:00Z"/>
                <w:rFonts w:ascii="Calibri" w:hAnsi="Calibri" w:cs="Calibri"/>
                <w:color w:val="0000CC"/>
                <w:sz w:val="20"/>
              </w:rPr>
            </w:pPr>
            <w:ins w:id="516" w:author="Vinicius Franco" w:date="2020-07-31T14:53:00Z">
              <w:r w:rsidRPr="0055644E">
                <w:rPr>
                  <w:rFonts w:ascii="Calibri" w:hAnsi="Calibri" w:cs="Calibri"/>
                  <w:color w:val="0000CC"/>
                  <w:sz w:val="20"/>
                </w:rPr>
                <w:t>267</w:t>
              </w:r>
            </w:ins>
          </w:p>
        </w:tc>
        <w:tc>
          <w:tcPr>
            <w:tcW w:w="1360" w:type="dxa"/>
            <w:shd w:val="clear" w:color="000000" w:fill="FFFFCC"/>
            <w:noWrap/>
            <w:vAlign w:val="bottom"/>
            <w:hideMark/>
          </w:tcPr>
          <w:p w14:paraId="03DB121A" w14:textId="77777777" w:rsidR="003D4563" w:rsidRPr="0055644E" w:rsidRDefault="003D4563" w:rsidP="00404EC6">
            <w:pPr>
              <w:jc w:val="center"/>
              <w:rPr>
                <w:ins w:id="517" w:author="Vinicius Franco" w:date="2020-07-31T14:53:00Z"/>
                <w:rFonts w:ascii="Calibri" w:hAnsi="Calibri" w:cs="Calibri"/>
                <w:color w:val="0000CC"/>
                <w:sz w:val="20"/>
              </w:rPr>
            </w:pPr>
            <w:ins w:id="518" w:author="Vinicius Franco" w:date="2020-07-31T14:53:00Z">
              <w:r w:rsidRPr="0055644E">
                <w:rPr>
                  <w:rFonts w:ascii="Calibri" w:hAnsi="Calibri" w:cs="Calibri"/>
                  <w:color w:val="0000CC"/>
                  <w:sz w:val="20"/>
                </w:rPr>
                <w:t>5.207</w:t>
              </w:r>
            </w:ins>
          </w:p>
        </w:tc>
        <w:tc>
          <w:tcPr>
            <w:tcW w:w="1360" w:type="dxa"/>
            <w:shd w:val="clear" w:color="000000" w:fill="FFFFCC"/>
            <w:noWrap/>
            <w:vAlign w:val="bottom"/>
            <w:hideMark/>
          </w:tcPr>
          <w:p w14:paraId="065210F1" w14:textId="77777777" w:rsidR="003D4563" w:rsidRPr="0055644E" w:rsidRDefault="003D4563" w:rsidP="00404EC6">
            <w:pPr>
              <w:jc w:val="center"/>
              <w:rPr>
                <w:ins w:id="519" w:author="Vinicius Franco" w:date="2020-07-31T14:53:00Z"/>
                <w:rFonts w:ascii="Calibri" w:hAnsi="Calibri" w:cs="Calibri"/>
                <w:color w:val="0000FF"/>
                <w:sz w:val="20"/>
              </w:rPr>
            </w:pPr>
            <w:ins w:id="520" w:author="Vinicius Franco" w:date="2020-07-31T14:53:00Z">
              <w:r w:rsidRPr="0055644E">
                <w:rPr>
                  <w:rFonts w:ascii="Calibri" w:hAnsi="Calibri" w:cs="Calibri"/>
                  <w:color w:val="0000FF"/>
                  <w:sz w:val="20"/>
                </w:rPr>
                <w:t>01/10/2022</w:t>
              </w:r>
            </w:ins>
          </w:p>
        </w:tc>
        <w:tc>
          <w:tcPr>
            <w:tcW w:w="1360" w:type="dxa"/>
            <w:shd w:val="clear" w:color="000000" w:fill="FFFFCC"/>
            <w:noWrap/>
            <w:vAlign w:val="bottom"/>
            <w:hideMark/>
          </w:tcPr>
          <w:p w14:paraId="1560A873" w14:textId="77777777" w:rsidR="003D4563" w:rsidRPr="0055644E" w:rsidRDefault="003D4563" w:rsidP="00404EC6">
            <w:pPr>
              <w:jc w:val="center"/>
              <w:rPr>
                <w:ins w:id="521" w:author="Vinicius Franco" w:date="2020-07-31T14:53:00Z"/>
                <w:rFonts w:ascii="Calibri" w:hAnsi="Calibri" w:cs="Calibri"/>
                <w:color w:val="0000FF"/>
                <w:sz w:val="20"/>
              </w:rPr>
            </w:pPr>
            <w:ins w:id="522" w:author="Vinicius Franco" w:date="2020-07-31T14:53:00Z">
              <w:r w:rsidRPr="0055644E">
                <w:rPr>
                  <w:rFonts w:ascii="Calibri" w:hAnsi="Calibri" w:cs="Calibri"/>
                  <w:color w:val="0000FF"/>
                  <w:sz w:val="20"/>
                </w:rPr>
                <w:t>30/09/2025</w:t>
              </w:r>
            </w:ins>
          </w:p>
        </w:tc>
        <w:tc>
          <w:tcPr>
            <w:tcW w:w="1360" w:type="dxa"/>
            <w:shd w:val="clear" w:color="000000" w:fill="FFFFCC"/>
            <w:noWrap/>
            <w:vAlign w:val="bottom"/>
            <w:hideMark/>
          </w:tcPr>
          <w:p w14:paraId="382AEE6A" w14:textId="77777777" w:rsidR="003D4563" w:rsidRPr="0055644E" w:rsidRDefault="003D4563" w:rsidP="00404EC6">
            <w:pPr>
              <w:jc w:val="center"/>
              <w:rPr>
                <w:ins w:id="523" w:author="Vinicius Franco" w:date="2020-07-31T14:53:00Z"/>
                <w:rFonts w:ascii="Calibri" w:hAnsi="Calibri" w:cs="Calibri"/>
                <w:color w:val="0000FF"/>
                <w:sz w:val="20"/>
              </w:rPr>
            </w:pPr>
            <w:ins w:id="524" w:author="Vinicius Franco" w:date="2020-07-31T14:53:00Z">
              <w:r w:rsidRPr="0055644E">
                <w:rPr>
                  <w:rFonts w:ascii="Calibri" w:hAnsi="Calibri" w:cs="Calibri"/>
                  <w:color w:val="0000FF"/>
                  <w:sz w:val="20"/>
                </w:rPr>
                <w:t>54.000.000</w:t>
              </w:r>
            </w:ins>
          </w:p>
        </w:tc>
      </w:tr>
      <w:tr w:rsidR="003D4563" w:rsidRPr="0055644E" w14:paraId="21A7574F" w14:textId="77777777" w:rsidTr="00404EC6">
        <w:trPr>
          <w:trHeight w:val="288"/>
          <w:ins w:id="525" w:author="Vinicius Franco" w:date="2020-07-31T14:53:00Z"/>
        </w:trPr>
        <w:tc>
          <w:tcPr>
            <w:tcW w:w="2240" w:type="dxa"/>
            <w:shd w:val="clear" w:color="auto" w:fill="auto"/>
            <w:noWrap/>
            <w:vAlign w:val="bottom"/>
            <w:hideMark/>
          </w:tcPr>
          <w:p w14:paraId="1225DCD0" w14:textId="77777777" w:rsidR="003D4563" w:rsidRPr="0055644E" w:rsidRDefault="003D4563" w:rsidP="00404EC6">
            <w:pPr>
              <w:ind w:firstLineChars="100" w:firstLine="200"/>
              <w:rPr>
                <w:ins w:id="526" w:author="Vinicius Franco" w:date="2020-07-31T14:53:00Z"/>
                <w:rFonts w:ascii="Calibri" w:hAnsi="Calibri" w:cs="Calibri"/>
                <w:color w:val="000000"/>
                <w:sz w:val="20"/>
              </w:rPr>
            </w:pPr>
            <w:ins w:id="527" w:author="Vinicius Franco" w:date="2020-07-31T14:53:00Z">
              <w:r w:rsidRPr="0055644E">
                <w:rPr>
                  <w:rFonts w:ascii="Calibri" w:hAnsi="Calibri" w:cs="Calibri"/>
                  <w:color w:val="000000"/>
                  <w:sz w:val="20"/>
                </w:rPr>
                <w:t>Carneiros Fase 2</w:t>
              </w:r>
            </w:ins>
          </w:p>
        </w:tc>
        <w:tc>
          <w:tcPr>
            <w:tcW w:w="1820" w:type="dxa"/>
            <w:shd w:val="clear" w:color="auto" w:fill="auto"/>
            <w:noWrap/>
            <w:vAlign w:val="bottom"/>
            <w:hideMark/>
          </w:tcPr>
          <w:p w14:paraId="5194DFF1" w14:textId="77777777" w:rsidR="003D4563" w:rsidRPr="0055644E" w:rsidRDefault="003D4563" w:rsidP="00404EC6">
            <w:pPr>
              <w:jc w:val="center"/>
              <w:rPr>
                <w:ins w:id="528" w:author="Vinicius Franco" w:date="2020-07-31T14:53:00Z"/>
                <w:rFonts w:ascii="Calibri" w:hAnsi="Calibri" w:cs="Calibri"/>
                <w:color w:val="000000"/>
                <w:sz w:val="20"/>
              </w:rPr>
            </w:pPr>
            <w:proofErr w:type="spellStart"/>
            <w:ins w:id="529"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7600C39" w14:textId="77777777" w:rsidR="003D4563" w:rsidRPr="0055644E" w:rsidRDefault="003D4563" w:rsidP="00404EC6">
            <w:pPr>
              <w:jc w:val="center"/>
              <w:rPr>
                <w:ins w:id="530" w:author="Vinicius Franco" w:date="2020-07-31T14:53:00Z"/>
                <w:rFonts w:ascii="Calibri" w:hAnsi="Calibri" w:cs="Calibri"/>
                <w:color w:val="000000"/>
                <w:sz w:val="20"/>
              </w:rPr>
            </w:pPr>
            <w:ins w:id="531"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1AC1C139" w14:textId="77777777" w:rsidR="003D4563" w:rsidRPr="0055644E" w:rsidRDefault="003D4563" w:rsidP="00404EC6">
            <w:pPr>
              <w:jc w:val="center"/>
              <w:rPr>
                <w:ins w:id="532" w:author="Vinicius Franco" w:date="2020-07-31T14:53:00Z"/>
                <w:rFonts w:ascii="Calibri" w:hAnsi="Calibri" w:cs="Calibri"/>
                <w:color w:val="0000CC"/>
                <w:sz w:val="20"/>
              </w:rPr>
            </w:pPr>
            <w:ins w:id="533" w:author="Vinicius Franco" w:date="2020-07-31T14:53:00Z">
              <w:r w:rsidRPr="0055644E">
                <w:rPr>
                  <w:rFonts w:ascii="Calibri" w:hAnsi="Calibri" w:cs="Calibri"/>
                  <w:color w:val="0000CC"/>
                  <w:sz w:val="20"/>
                </w:rPr>
                <w:t>nov-22</w:t>
              </w:r>
            </w:ins>
          </w:p>
        </w:tc>
        <w:tc>
          <w:tcPr>
            <w:tcW w:w="1360" w:type="dxa"/>
            <w:shd w:val="clear" w:color="000000" w:fill="FFFFCC"/>
            <w:noWrap/>
            <w:vAlign w:val="bottom"/>
            <w:hideMark/>
          </w:tcPr>
          <w:p w14:paraId="161E6B5F" w14:textId="77777777" w:rsidR="003D4563" w:rsidRPr="0055644E" w:rsidRDefault="003D4563" w:rsidP="00404EC6">
            <w:pPr>
              <w:jc w:val="center"/>
              <w:rPr>
                <w:ins w:id="534" w:author="Vinicius Franco" w:date="2020-07-31T14:53:00Z"/>
                <w:rFonts w:ascii="Calibri" w:hAnsi="Calibri" w:cs="Calibri"/>
                <w:color w:val="0000CC"/>
                <w:sz w:val="20"/>
              </w:rPr>
            </w:pPr>
            <w:ins w:id="535" w:author="Vinicius Franco" w:date="2020-07-31T14:53:00Z">
              <w:r w:rsidRPr="0055644E">
                <w:rPr>
                  <w:rFonts w:ascii="Calibri" w:hAnsi="Calibri" w:cs="Calibri"/>
                  <w:color w:val="0000CC"/>
                  <w:sz w:val="20"/>
                </w:rPr>
                <w:t>267</w:t>
              </w:r>
            </w:ins>
          </w:p>
        </w:tc>
        <w:tc>
          <w:tcPr>
            <w:tcW w:w="1360" w:type="dxa"/>
            <w:shd w:val="clear" w:color="000000" w:fill="FFFFCC"/>
            <w:noWrap/>
            <w:vAlign w:val="bottom"/>
            <w:hideMark/>
          </w:tcPr>
          <w:p w14:paraId="2809CFD0" w14:textId="77777777" w:rsidR="003D4563" w:rsidRPr="0055644E" w:rsidRDefault="003D4563" w:rsidP="00404EC6">
            <w:pPr>
              <w:jc w:val="center"/>
              <w:rPr>
                <w:ins w:id="536" w:author="Vinicius Franco" w:date="2020-07-31T14:53:00Z"/>
                <w:rFonts w:ascii="Calibri" w:hAnsi="Calibri" w:cs="Calibri"/>
                <w:color w:val="0000CC"/>
                <w:sz w:val="20"/>
              </w:rPr>
            </w:pPr>
            <w:ins w:id="537" w:author="Vinicius Franco" w:date="2020-07-31T14:53:00Z">
              <w:r w:rsidRPr="0055644E">
                <w:rPr>
                  <w:rFonts w:ascii="Calibri" w:hAnsi="Calibri" w:cs="Calibri"/>
                  <w:color w:val="0000CC"/>
                  <w:sz w:val="20"/>
                </w:rPr>
                <w:t>5.207</w:t>
              </w:r>
            </w:ins>
          </w:p>
        </w:tc>
        <w:tc>
          <w:tcPr>
            <w:tcW w:w="1360" w:type="dxa"/>
            <w:shd w:val="clear" w:color="000000" w:fill="FFFFCC"/>
            <w:noWrap/>
            <w:vAlign w:val="bottom"/>
            <w:hideMark/>
          </w:tcPr>
          <w:p w14:paraId="1B763029" w14:textId="77777777" w:rsidR="003D4563" w:rsidRPr="0055644E" w:rsidRDefault="003D4563" w:rsidP="00404EC6">
            <w:pPr>
              <w:jc w:val="center"/>
              <w:rPr>
                <w:ins w:id="538" w:author="Vinicius Franco" w:date="2020-07-31T14:53:00Z"/>
                <w:rFonts w:ascii="Calibri" w:hAnsi="Calibri" w:cs="Calibri"/>
                <w:color w:val="0000FF"/>
                <w:sz w:val="20"/>
              </w:rPr>
            </w:pPr>
            <w:ins w:id="539" w:author="Vinicius Franco" w:date="2020-07-31T14:53:00Z">
              <w:r w:rsidRPr="0055644E">
                <w:rPr>
                  <w:rFonts w:ascii="Calibri" w:hAnsi="Calibri" w:cs="Calibri"/>
                  <w:color w:val="0000FF"/>
                  <w:sz w:val="20"/>
                </w:rPr>
                <w:t>01/03/2024</w:t>
              </w:r>
            </w:ins>
          </w:p>
        </w:tc>
        <w:tc>
          <w:tcPr>
            <w:tcW w:w="1360" w:type="dxa"/>
            <w:shd w:val="clear" w:color="000000" w:fill="FFFFCC"/>
            <w:noWrap/>
            <w:vAlign w:val="bottom"/>
            <w:hideMark/>
          </w:tcPr>
          <w:p w14:paraId="20226751" w14:textId="77777777" w:rsidR="003D4563" w:rsidRPr="0055644E" w:rsidRDefault="003D4563" w:rsidP="00404EC6">
            <w:pPr>
              <w:jc w:val="center"/>
              <w:rPr>
                <w:ins w:id="540" w:author="Vinicius Franco" w:date="2020-07-31T14:53:00Z"/>
                <w:rFonts w:ascii="Calibri" w:hAnsi="Calibri" w:cs="Calibri"/>
                <w:color w:val="0000FF"/>
                <w:sz w:val="20"/>
              </w:rPr>
            </w:pPr>
            <w:ins w:id="541" w:author="Vinicius Franco" w:date="2020-07-31T14:53:00Z">
              <w:r w:rsidRPr="0055644E">
                <w:rPr>
                  <w:rFonts w:ascii="Calibri" w:hAnsi="Calibri" w:cs="Calibri"/>
                  <w:color w:val="0000FF"/>
                  <w:sz w:val="20"/>
                </w:rPr>
                <w:t>31/08/2026</w:t>
              </w:r>
            </w:ins>
          </w:p>
        </w:tc>
        <w:tc>
          <w:tcPr>
            <w:tcW w:w="1360" w:type="dxa"/>
            <w:shd w:val="clear" w:color="000000" w:fill="FFFFCC"/>
            <w:noWrap/>
            <w:vAlign w:val="bottom"/>
            <w:hideMark/>
          </w:tcPr>
          <w:p w14:paraId="62E260C5" w14:textId="77777777" w:rsidR="003D4563" w:rsidRPr="0055644E" w:rsidRDefault="003D4563" w:rsidP="00404EC6">
            <w:pPr>
              <w:jc w:val="center"/>
              <w:rPr>
                <w:ins w:id="542" w:author="Vinicius Franco" w:date="2020-07-31T14:53:00Z"/>
                <w:rFonts w:ascii="Calibri" w:hAnsi="Calibri" w:cs="Calibri"/>
                <w:color w:val="0000FF"/>
                <w:sz w:val="20"/>
              </w:rPr>
            </w:pPr>
            <w:ins w:id="543" w:author="Vinicius Franco" w:date="2020-07-31T14:53:00Z">
              <w:r w:rsidRPr="0055644E">
                <w:rPr>
                  <w:rFonts w:ascii="Calibri" w:hAnsi="Calibri" w:cs="Calibri"/>
                  <w:color w:val="0000FF"/>
                  <w:sz w:val="20"/>
                </w:rPr>
                <w:t>40.500.000</w:t>
              </w:r>
            </w:ins>
          </w:p>
        </w:tc>
      </w:tr>
      <w:tr w:rsidR="003D4563" w:rsidRPr="0055644E" w14:paraId="3D3CAD9B" w14:textId="77777777" w:rsidTr="00404EC6">
        <w:trPr>
          <w:trHeight w:val="288"/>
          <w:ins w:id="544" w:author="Vinicius Franco" w:date="2020-07-31T14:53:00Z"/>
        </w:trPr>
        <w:tc>
          <w:tcPr>
            <w:tcW w:w="2240" w:type="dxa"/>
            <w:shd w:val="clear" w:color="auto" w:fill="auto"/>
            <w:noWrap/>
            <w:vAlign w:val="bottom"/>
            <w:hideMark/>
          </w:tcPr>
          <w:p w14:paraId="2BCD4133" w14:textId="77777777" w:rsidR="003D4563" w:rsidRPr="0055644E" w:rsidRDefault="003D4563" w:rsidP="00404EC6">
            <w:pPr>
              <w:ind w:firstLineChars="100" w:firstLine="200"/>
              <w:rPr>
                <w:ins w:id="545" w:author="Vinicius Franco" w:date="2020-07-31T14:53:00Z"/>
                <w:rFonts w:ascii="Calibri" w:hAnsi="Calibri" w:cs="Calibri"/>
                <w:color w:val="000000"/>
                <w:sz w:val="20"/>
              </w:rPr>
            </w:pPr>
            <w:ins w:id="546" w:author="Vinicius Franco" w:date="2020-07-31T14:53:00Z">
              <w:r w:rsidRPr="0055644E">
                <w:rPr>
                  <w:rFonts w:ascii="Calibri" w:hAnsi="Calibri" w:cs="Calibri"/>
                  <w:color w:val="000000"/>
                  <w:sz w:val="20"/>
                </w:rPr>
                <w:t>Carneiros Fase 3</w:t>
              </w:r>
            </w:ins>
          </w:p>
        </w:tc>
        <w:tc>
          <w:tcPr>
            <w:tcW w:w="1820" w:type="dxa"/>
            <w:shd w:val="clear" w:color="auto" w:fill="auto"/>
            <w:noWrap/>
            <w:vAlign w:val="bottom"/>
            <w:hideMark/>
          </w:tcPr>
          <w:p w14:paraId="7C4B10A6" w14:textId="77777777" w:rsidR="003D4563" w:rsidRPr="0055644E" w:rsidRDefault="003D4563" w:rsidP="00404EC6">
            <w:pPr>
              <w:jc w:val="center"/>
              <w:rPr>
                <w:ins w:id="547" w:author="Vinicius Franco" w:date="2020-07-31T14:53:00Z"/>
                <w:rFonts w:ascii="Calibri" w:hAnsi="Calibri" w:cs="Calibri"/>
                <w:color w:val="000000"/>
                <w:sz w:val="20"/>
              </w:rPr>
            </w:pPr>
            <w:proofErr w:type="spellStart"/>
            <w:ins w:id="548"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6CAA950" w14:textId="77777777" w:rsidR="003D4563" w:rsidRPr="0055644E" w:rsidRDefault="003D4563" w:rsidP="00404EC6">
            <w:pPr>
              <w:jc w:val="center"/>
              <w:rPr>
                <w:ins w:id="549" w:author="Vinicius Franco" w:date="2020-07-31T14:53:00Z"/>
                <w:rFonts w:ascii="Calibri" w:hAnsi="Calibri" w:cs="Calibri"/>
                <w:color w:val="000000"/>
                <w:sz w:val="20"/>
              </w:rPr>
            </w:pPr>
            <w:ins w:id="550"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07CE4964" w14:textId="77777777" w:rsidR="003D4563" w:rsidRPr="0055644E" w:rsidRDefault="003D4563" w:rsidP="00404EC6">
            <w:pPr>
              <w:jc w:val="center"/>
              <w:rPr>
                <w:ins w:id="551" w:author="Vinicius Franco" w:date="2020-07-31T14:53:00Z"/>
                <w:rFonts w:ascii="Calibri" w:hAnsi="Calibri" w:cs="Calibri"/>
                <w:color w:val="0000CC"/>
                <w:sz w:val="20"/>
              </w:rPr>
            </w:pPr>
            <w:ins w:id="552" w:author="Vinicius Franco" w:date="2020-07-31T14:53:00Z">
              <w:r w:rsidRPr="0055644E">
                <w:rPr>
                  <w:rFonts w:ascii="Calibri" w:hAnsi="Calibri" w:cs="Calibri"/>
                  <w:color w:val="0000CC"/>
                  <w:sz w:val="20"/>
                </w:rPr>
                <w:t>abr-24</w:t>
              </w:r>
            </w:ins>
          </w:p>
        </w:tc>
        <w:tc>
          <w:tcPr>
            <w:tcW w:w="1360" w:type="dxa"/>
            <w:shd w:val="clear" w:color="000000" w:fill="FFFFCC"/>
            <w:noWrap/>
            <w:vAlign w:val="bottom"/>
            <w:hideMark/>
          </w:tcPr>
          <w:p w14:paraId="0FE24750" w14:textId="77777777" w:rsidR="003D4563" w:rsidRPr="0055644E" w:rsidRDefault="003D4563" w:rsidP="00404EC6">
            <w:pPr>
              <w:jc w:val="center"/>
              <w:rPr>
                <w:ins w:id="553" w:author="Vinicius Franco" w:date="2020-07-31T14:53:00Z"/>
                <w:rFonts w:ascii="Calibri" w:hAnsi="Calibri" w:cs="Calibri"/>
                <w:color w:val="0000CC"/>
                <w:sz w:val="20"/>
              </w:rPr>
            </w:pPr>
            <w:ins w:id="554" w:author="Vinicius Franco" w:date="2020-07-31T14:53:00Z">
              <w:r w:rsidRPr="0055644E">
                <w:rPr>
                  <w:rFonts w:ascii="Calibri" w:hAnsi="Calibri" w:cs="Calibri"/>
                  <w:color w:val="0000CC"/>
                  <w:sz w:val="20"/>
                </w:rPr>
                <w:t>266</w:t>
              </w:r>
            </w:ins>
          </w:p>
        </w:tc>
        <w:tc>
          <w:tcPr>
            <w:tcW w:w="1360" w:type="dxa"/>
            <w:shd w:val="clear" w:color="000000" w:fill="FFFFCC"/>
            <w:noWrap/>
            <w:vAlign w:val="bottom"/>
            <w:hideMark/>
          </w:tcPr>
          <w:p w14:paraId="76D69490" w14:textId="77777777" w:rsidR="003D4563" w:rsidRPr="0055644E" w:rsidRDefault="003D4563" w:rsidP="00404EC6">
            <w:pPr>
              <w:jc w:val="center"/>
              <w:rPr>
                <w:ins w:id="555" w:author="Vinicius Franco" w:date="2020-07-31T14:53:00Z"/>
                <w:rFonts w:ascii="Calibri" w:hAnsi="Calibri" w:cs="Calibri"/>
                <w:color w:val="0000CC"/>
                <w:sz w:val="20"/>
              </w:rPr>
            </w:pPr>
            <w:ins w:id="556" w:author="Vinicius Franco" w:date="2020-07-31T14:53:00Z">
              <w:r w:rsidRPr="0055644E">
                <w:rPr>
                  <w:rFonts w:ascii="Calibri" w:hAnsi="Calibri" w:cs="Calibri"/>
                  <w:color w:val="0000CC"/>
                  <w:sz w:val="20"/>
                </w:rPr>
                <w:t>5.187</w:t>
              </w:r>
            </w:ins>
          </w:p>
        </w:tc>
        <w:tc>
          <w:tcPr>
            <w:tcW w:w="1360" w:type="dxa"/>
            <w:shd w:val="clear" w:color="000000" w:fill="FFFFCC"/>
            <w:noWrap/>
            <w:vAlign w:val="bottom"/>
            <w:hideMark/>
          </w:tcPr>
          <w:p w14:paraId="210E439D" w14:textId="77777777" w:rsidR="003D4563" w:rsidRPr="0055644E" w:rsidRDefault="003D4563" w:rsidP="00404EC6">
            <w:pPr>
              <w:jc w:val="center"/>
              <w:rPr>
                <w:ins w:id="557" w:author="Vinicius Franco" w:date="2020-07-31T14:53:00Z"/>
                <w:rFonts w:ascii="Calibri" w:hAnsi="Calibri" w:cs="Calibri"/>
                <w:color w:val="0000FF"/>
                <w:sz w:val="20"/>
              </w:rPr>
            </w:pPr>
            <w:ins w:id="558" w:author="Vinicius Franco" w:date="2020-07-31T14:53:00Z">
              <w:r w:rsidRPr="0055644E">
                <w:rPr>
                  <w:rFonts w:ascii="Calibri" w:hAnsi="Calibri" w:cs="Calibri"/>
                  <w:color w:val="0000FF"/>
                  <w:sz w:val="20"/>
                </w:rPr>
                <w:t>01/10/2025</w:t>
              </w:r>
            </w:ins>
          </w:p>
        </w:tc>
        <w:tc>
          <w:tcPr>
            <w:tcW w:w="1360" w:type="dxa"/>
            <w:shd w:val="clear" w:color="000000" w:fill="FFFFCC"/>
            <w:noWrap/>
            <w:vAlign w:val="bottom"/>
            <w:hideMark/>
          </w:tcPr>
          <w:p w14:paraId="3B4495B5" w14:textId="77777777" w:rsidR="003D4563" w:rsidRPr="0055644E" w:rsidRDefault="003D4563" w:rsidP="00404EC6">
            <w:pPr>
              <w:jc w:val="center"/>
              <w:rPr>
                <w:ins w:id="559" w:author="Vinicius Franco" w:date="2020-07-31T14:53:00Z"/>
                <w:rFonts w:ascii="Calibri" w:hAnsi="Calibri" w:cs="Calibri"/>
                <w:color w:val="0000FF"/>
                <w:sz w:val="20"/>
              </w:rPr>
            </w:pPr>
            <w:ins w:id="560" w:author="Vinicius Franco" w:date="2020-07-31T14:53:00Z">
              <w:r w:rsidRPr="0055644E">
                <w:rPr>
                  <w:rFonts w:ascii="Calibri" w:hAnsi="Calibri" w:cs="Calibri"/>
                  <w:color w:val="0000FF"/>
                  <w:sz w:val="20"/>
                </w:rPr>
                <w:t>31/03/2028</w:t>
              </w:r>
            </w:ins>
          </w:p>
        </w:tc>
        <w:tc>
          <w:tcPr>
            <w:tcW w:w="1360" w:type="dxa"/>
            <w:shd w:val="clear" w:color="000000" w:fill="FFFFCC"/>
            <w:noWrap/>
            <w:vAlign w:val="bottom"/>
            <w:hideMark/>
          </w:tcPr>
          <w:p w14:paraId="51301905" w14:textId="77777777" w:rsidR="003D4563" w:rsidRPr="0055644E" w:rsidRDefault="003D4563" w:rsidP="00404EC6">
            <w:pPr>
              <w:jc w:val="center"/>
              <w:rPr>
                <w:ins w:id="561" w:author="Vinicius Franco" w:date="2020-07-31T14:53:00Z"/>
                <w:rFonts w:ascii="Calibri" w:hAnsi="Calibri" w:cs="Calibri"/>
                <w:color w:val="0000FF"/>
                <w:sz w:val="20"/>
              </w:rPr>
            </w:pPr>
            <w:ins w:id="562" w:author="Vinicius Franco" w:date="2020-07-31T14:53:00Z">
              <w:r w:rsidRPr="0055644E">
                <w:rPr>
                  <w:rFonts w:ascii="Calibri" w:hAnsi="Calibri" w:cs="Calibri"/>
                  <w:color w:val="0000FF"/>
                  <w:sz w:val="20"/>
                </w:rPr>
                <w:t>40.500.000</w:t>
              </w:r>
            </w:ins>
          </w:p>
        </w:tc>
      </w:tr>
      <w:tr w:rsidR="003D4563" w:rsidRPr="0055644E" w14:paraId="3B4187A8" w14:textId="77777777" w:rsidTr="00404EC6">
        <w:trPr>
          <w:trHeight w:val="288"/>
          <w:ins w:id="563" w:author="Vinicius Franco" w:date="2020-07-31T14:53:00Z"/>
        </w:trPr>
        <w:tc>
          <w:tcPr>
            <w:tcW w:w="2240" w:type="dxa"/>
            <w:shd w:val="clear" w:color="auto" w:fill="auto"/>
            <w:noWrap/>
            <w:vAlign w:val="bottom"/>
            <w:hideMark/>
          </w:tcPr>
          <w:p w14:paraId="5BDCF683" w14:textId="77777777" w:rsidR="003D4563" w:rsidRPr="0055644E" w:rsidRDefault="003D4563" w:rsidP="00404EC6">
            <w:pPr>
              <w:ind w:firstLineChars="100" w:firstLine="200"/>
              <w:rPr>
                <w:ins w:id="564" w:author="Vinicius Franco" w:date="2020-07-31T14:53:00Z"/>
                <w:rFonts w:ascii="Calibri" w:hAnsi="Calibri" w:cs="Calibri"/>
                <w:color w:val="000000"/>
                <w:sz w:val="20"/>
              </w:rPr>
            </w:pPr>
            <w:ins w:id="565" w:author="Vinicius Franco" w:date="2020-07-31T14:53:00Z">
              <w:r w:rsidRPr="0055644E">
                <w:rPr>
                  <w:rFonts w:ascii="Calibri" w:hAnsi="Calibri" w:cs="Calibri"/>
                  <w:color w:val="000000"/>
                  <w:sz w:val="20"/>
                </w:rPr>
                <w:lastRenderedPageBreak/>
                <w:t>Praia do Forte</w:t>
              </w:r>
            </w:ins>
          </w:p>
        </w:tc>
        <w:tc>
          <w:tcPr>
            <w:tcW w:w="1820" w:type="dxa"/>
            <w:shd w:val="clear" w:color="auto" w:fill="auto"/>
            <w:noWrap/>
            <w:vAlign w:val="bottom"/>
            <w:hideMark/>
          </w:tcPr>
          <w:p w14:paraId="46E9EC50" w14:textId="77777777" w:rsidR="003D4563" w:rsidRPr="0055644E" w:rsidRDefault="003D4563" w:rsidP="00404EC6">
            <w:pPr>
              <w:jc w:val="center"/>
              <w:rPr>
                <w:ins w:id="566" w:author="Vinicius Franco" w:date="2020-07-31T14:53:00Z"/>
                <w:rFonts w:ascii="Calibri" w:hAnsi="Calibri" w:cs="Calibri"/>
                <w:color w:val="000000"/>
                <w:sz w:val="20"/>
              </w:rPr>
            </w:pPr>
            <w:proofErr w:type="spellStart"/>
            <w:ins w:id="567"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171B820C" w14:textId="77777777" w:rsidR="003D4563" w:rsidRPr="0055644E" w:rsidRDefault="003D4563" w:rsidP="00404EC6">
            <w:pPr>
              <w:jc w:val="center"/>
              <w:rPr>
                <w:ins w:id="568" w:author="Vinicius Franco" w:date="2020-07-31T14:53:00Z"/>
                <w:rFonts w:ascii="Calibri" w:hAnsi="Calibri" w:cs="Calibri"/>
                <w:color w:val="000000"/>
                <w:sz w:val="20"/>
              </w:rPr>
            </w:pPr>
            <w:ins w:id="569" w:author="Vinicius Franco" w:date="2020-07-31T14:53:00Z">
              <w:r w:rsidRPr="0055644E">
                <w:rPr>
                  <w:rFonts w:ascii="Calibri" w:hAnsi="Calibri" w:cs="Calibri"/>
                  <w:color w:val="000000"/>
                  <w:sz w:val="20"/>
                </w:rPr>
                <w:t>Praia do Forte-BA</w:t>
              </w:r>
            </w:ins>
          </w:p>
        </w:tc>
        <w:tc>
          <w:tcPr>
            <w:tcW w:w="1820" w:type="dxa"/>
            <w:shd w:val="clear" w:color="000000" w:fill="FFFFCC"/>
            <w:noWrap/>
            <w:vAlign w:val="bottom"/>
            <w:hideMark/>
          </w:tcPr>
          <w:p w14:paraId="1558B6B1" w14:textId="77777777" w:rsidR="003D4563" w:rsidRPr="0055644E" w:rsidRDefault="003D4563" w:rsidP="00404EC6">
            <w:pPr>
              <w:jc w:val="center"/>
              <w:rPr>
                <w:ins w:id="570" w:author="Vinicius Franco" w:date="2020-07-31T14:53:00Z"/>
                <w:rFonts w:ascii="Calibri" w:hAnsi="Calibri" w:cs="Calibri"/>
                <w:color w:val="0000CC"/>
                <w:sz w:val="20"/>
              </w:rPr>
            </w:pPr>
            <w:ins w:id="571" w:author="Vinicius Franco" w:date="2020-07-31T14:53:00Z">
              <w:r w:rsidRPr="0055644E">
                <w:rPr>
                  <w:rFonts w:ascii="Calibri" w:hAnsi="Calibri" w:cs="Calibri"/>
                  <w:color w:val="0000CC"/>
                  <w:sz w:val="20"/>
                </w:rPr>
                <w:t>dez-21</w:t>
              </w:r>
            </w:ins>
          </w:p>
        </w:tc>
        <w:tc>
          <w:tcPr>
            <w:tcW w:w="1360" w:type="dxa"/>
            <w:shd w:val="clear" w:color="000000" w:fill="FFFFCC"/>
            <w:noWrap/>
            <w:vAlign w:val="bottom"/>
            <w:hideMark/>
          </w:tcPr>
          <w:p w14:paraId="07655DD9" w14:textId="77777777" w:rsidR="003D4563" w:rsidRPr="0055644E" w:rsidRDefault="003D4563" w:rsidP="00404EC6">
            <w:pPr>
              <w:jc w:val="center"/>
              <w:rPr>
                <w:ins w:id="572" w:author="Vinicius Franco" w:date="2020-07-31T14:53:00Z"/>
                <w:rFonts w:ascii="Calibri" w:hAnsi="Calibri" w:cs="Calibri"/>
                <w:color w:val="0000CC"/>
                <w:sz w:val="20"/>
              </w:rPr>
            </w:pPr>
            <w:ins w:id="573" w:author="Vinicius Franco" w:date="2020-07-31T14:53:00Z">
              <w:r w:rsidRPr="0055644E">
                <w:rPr>
                  <w:rFonts w:ascii="Calibri" w:hAnsi="Calibri" w:cs="Calibri"/>
                  <w:color w:val="0000CC"/>
                  <w:sz w:val="20"/>
                </w:rPr>
                <w:t>304</w:t>
              </w:r>
            </w:ins>
          </w:p>
        </w:tc>
        <w:tc>
          <w:tcPr>
            <w:tcW w:w="1360" w:type="dxa"/>
            <w:shd w:val="clear" w:color="000000" w:fill="FFFFCC"/>
            <w:noWrap/>
            <w:vAlign w:val="bottom"/>
            <w:hideMark/>
          </w:tcPr>
          <w:p w14:paraId="56CE147D" w14:textId="77777777" w:rsidR="003D4563" w:rsidRPr="0055644E" w:rsidRDefault="003D4563" w:rsidP="00404EC6">
            <w:pPr>
              <w:jc w:val="center"/>
              <w:rPr>
                <w:ins w:id="574" w:author="Vinicius Franco" w:date="2020-07-31T14:53:00Z"/>
                <w:rFonts w:ascii="Calibri" w:hAnsi="Calibri" w:cs="Calibri"/>
                <w:color w:val="0000CC"/>
                <w:sz w:val="20"/>
              </w:rPr>
            </w:pPr>
            <w:ins w:id="575" w:author="Vinicius Franco" w:date="2020-07-31T14:53:00Z">
              <w:r w:rsidRPr="0055644E">
                <w:rPr>
                  <w:rFonts w:ascii="Calibri" w:hAnsi="Calibri" w:cs="Calibri"/>
                  <w:color w:val="0000CC"/>
                  <w:sz w:val="20"/>
                </w:rPr>
                <w:t>5.928</w:t>
              </w:r>
            </w:ins>
          </w:p>
        </w:tc>
        <w:tc>
          <w:tcPr>
            <w:tcW w:w="1360" w:type="dxa"/>
            <w:shd w:val="clear" w:color="000000" w:fill="FFFFCC"/>
            <w:noWrap/>
            <w:vAlign w:val="bottom"/>
            <w:hideMark/>
          </w:tcPr>
          <w:p w14:paraId="3AF4E444" w14:textId="77777777" w:rsidR="003D4563" w:rsidRPr="0055644E" w:rsidRDefault="003D4563" w:rsidP="00404EC6">
            <w:pPr>
              <w:jc w:val="center"/>
              <w:rPr>
                <w:ins w:id="576" w:author="Vinicius Franco" w:date="2020-07-31T14:53:00Z"/>
                <w:rFonts w:ascii="Calibri" w:hAnsi="Calibri" w:cs="Calibri"/>
                <w:color w:val="0000FF"/>
                <w:sz w:val="20"/>
              </w:rPr>
            </w:pPr>
            <w:ins w:id="577" w:author="Vinicius Franco" w:date="2020-07-31T14:53:00Z">
              <w:r w:rsidRPr="0055644E">
                <w:rPr>
                  <w:rFonts w:ascii="Calibri" w:hAnsi="Calibri" w:cs="Calibri"/>
                  <w:color w:val="0000FF"/>
                  <w:sz w:val="20"/>
                </w:rPr>
                <w:t>01/10/2022</w:t>
              </w:r>
            </w:ins>
          </w:p>
        </w:tc>
        <w:tc>
          <w:tcPr>
            <w:tcW w:w="1360" w:type="dxa"/>
            <w:shd w:val="clear" w:color="000000" w:fill="FFFFCC"/>
            <w:noWrap/>
            <w:vAlign w:val="bottom"/>
            <w:hideMark/>
          </w:tcPr>
          <w:p w14:paraId="5FE5CAE9" w14:textId="77777777" w:rsidR="003D4563" w:rsidRPr="0055644E" w:rsidRDefault="003D4563" w:rsidP="00404EC6">
            <w:pPr>
              <w:jc w:val="center"/>
              <w:rPr>
                <w:ins w:id="578" w:author="Vinicius Franco" w:date="2020-07-31T14:53:00Z"/>
                <w:rFonts w:ascii="Calibri" w:hAnsi="Calibri" w:cs="Calibri"/>
                <w:color w:val="0000FF"/>
                <w:sz w:val="20"/>
              </w:rPr>
            </w:pPr>
            <w:ins w:id="579" w:author="Vinicius Franco" w:date="2020-07-31T14:53:00Z">
              <w:r w:rsidRPr="0055644E">
                <w:rPr>
                  <w:rFonts w:ascii="Calibri" w:hAnsi="Calibri" w:cs="Calibri"/>
                  <w:color w:val="0000FF"/>
                  <w:sz w:val="20"/>
                </w:rPr>
                <w:t>30/09/2025</w:t>
              </w:r>
            </w:ins>
          </w:p>
        </w:tc>
        <w:tc>
          <w:tcPr>
            <w:tcW w:w="1360" w:type="dxa"/>
            <w:shd w:val="clear" w:color="000000" w:fill="FFFFCC"/>
            <w:noWrap/>
            <w:vAlign w:val="bottom"/>
            <w:hideMark/>
          </w:tcPr>
          <w:p w14:paraId="0DA62E0E" w14:textId="77777777" w:rsidR="003D4563" w:rsidRPr="0055644E" w:rsidRDefault="003D4563" w:rsidP="00404EC6">
            <w:pPr>
              <w:jc w:val="center"/>
              <w:rPr>
                <w:ins w:id="580" w:author="Vinicius Franco" w:date="2020-07-31T14:53:00Z"/>
                <w:rFonts w:ascii="Calibri" w:hAnsi="Calibri" w:cs="Calibri"/>
                <w:color w:val="0000FF"/>
                <w:sz w:val="20"/>
              </w:rPr>
            </w:pPr>
            <w:ins w:id="581" w:author="Vinicius Franco" w:date="2020-07-31T14:53:00Z">
              <w:r w:rsidRPr="0055644E">
                <w:rPr>
                  <w:rFonts w:ascii="Calibri" w:hAnsi="Calibri" w:cs="Calibri"/>
                  <w:color w:val="0000FF"/>
                  <w:sz w:val="20"/>
                </w:rPr>
                <w:t>74.865.000</w:t>
              </w:r>
            </w:ins>
          </w:p>
        </w:tc>
      </w:tr>
      <w:tr w:rsidR="003D4563" w:rsidRPr="0055644E" w14:paraId="38942C51" w14:textId="77777777" w:rsidTr="00404EC6">
        <w:trPr>
          <w:trHeight w:val="288"/>
          <w:ins w:id="582" w:author="Vinicius Franco" w:date="2020-07-31T14:53:00Z"/>
        </w:trPr>
        <w:tc>
          <w:tcPr>
            <w:tcW w:w="2240" w:type="dxa"/>
            <w:shd w:val="clear" w:color="auto" w:fill="auto"/>
            <w:noWrap/>
            <w:vAlign w:val="bottom"/>
            <w:hideMark/>
          </w:tcPr>
          <w:p w14:paraId="5BFE1730" w14:textId="77777777" w:rsidR="003D4563" w:rsidRPr="0055644E" w:rsidRDefault="003D4563" w:rsidP="00404EC6">
            <w:pPr>
              <w:ind w:firstLineChars="100" w:firstLine="200"/>
              <w:rPr>
                <w:ins w:id="583" w:author="Vinicius Franco" w:date="2020-07-31T14:53:00Z"/>
                <w:rFonts w:ascii="Calibri" w:hAnsi="Calibri" w:cs="Calibri"/>
                <w:color w:val="000000"/>
                <w:sz w:val="20"/>
              </w:rPr>
            </w:pPr>
            <w:proofErr w:type="spellStart"/>
            <w:ins w:id="584" w:author="Vinicius Franco" w:date="2020-07-31T14:53:00Z">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ins>
          </w:p>
        </w:tc>
        <w:tc>
          <w:tcPr>
            <w:tcW w:w="1820" w:type="dxa"/>
            <w:shd w:val="clear" w:color="auto" w:fill="auto"/>
            <w:noWrap/>
            <w:vAlign w:val="bottom"/>
            <w:hideMark/>
          </w:tcPr>
          <w:p w14:paraId="3DCC8080" w14:textId="77777777" w:rsidR="003D4563" w:rsidRPr="0055644E" w:rsidRDefault="003D4563" w:rsidP="00404EC6">
            <w:pPr>
              <w:jc w:val="center"/>
              <w:rPr>
                <w:ins w:id="585" w:author="Vinicius Franco" w:date="2020-07-31T14:53:00Z"/>
                <w:rFonts w:ascii="Calibri" w:hAnsi="Calibri" w:cs="Calibri"/>
                <w:color w:val="000000"/>
                <w:sz w:val="20"/>
              </w:rPr>
            </w:pPr>
            <w:proofErr w:type="spellStart"/>
            <w:ins w:id="586"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96A9633" w14:textId="77777777" w:rsidR="003D4563" w:rsidRPr="0055644E" w:rsidRDefault="003D4563" w:rsidP="00404EC6">
            <w:pPr>
              <w:jc w:val="center"/>
              <w:rPr>
                <w:ins w:id="587" w:author="Vinicius Franco" w:date="2020-07-31T14:53:00Z"/>
                <w:rFonts w:ascii="Calibri" w:hAnsi="Calibri" w:cs="Calibri"/>
                <w:color w:val="000000"/>
                <w:sz w:val="20"/>
              </w:rPr>
            </w:pPr>
            <w:proofErr w:type="spellStart"/>
            <w:ins w:id="588"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39110B5A" w14:textId="77777777" w:rsidR="003D4563" w:rsidRPr="0055644E" w:rsidRDefault="003D4563" w:rsidP="00404EC6">
            <w:pPr>
              <w:jc w:val="center"/>
              <w:rPr>
                <w:ins w:id="589" w:author="Vinicius Franco" w:date="2020-07-31T14:53:00Z"/>
                <w:rFonts w:ascii="Calibri" w:hAnsi="Calibri" w:cs="Calibri"/>
                <w:color w:val="0000CC"/>
                <w:sz w:val="20"/>
              </w:rPr>
            </w:pPr>
            <w:ins w:id="590" w:author="Vinicius Franco" w:date="2020-07-31T14:53:00Z">
              <w:r w:rsidRPr="0055644E">
                <w:rPr>
                  <w:rFonts w:ascii="Calibri" w:hAnsi="Calibri" w:cs="Calibri"/>
                  <w:color w:val="0000CC"/>
                  <w:sz w:val="20"/>
                </w:rPr>
                <w:t>dez-20</w:t>
              </w:r>
            </w:ins>
          </w:p>
        </w:tc>
        <w:tc>
          <w:tcPr>
            <w:tcW w:w="1360" w:type="dxa"/>
            <w:shd w:val="clear" w:color="000000" w:fill="FFFFCC"/>
            <w:noWrap/>
            <w:vAlign w:val="bottom"/>
            <w:hideMark/>
          </w:tcPr>
          <w:p w14:paraId="5DED59F4" w14:textId="77777777" w:rsidR="003D4563" w:rsidRPr="0055644E" w:rsidRDefault="003D4563" w:rsidP="00404EC6">
            <w:pPr>
              <w:jc w:val="center"/>
              <w:rPr>
                <w:ins w:id="591" w:author="Vinicius Franco" w:date="2020-07-31T14:53:00Z"/>
                <w:rFonts w:ascii="Calibri" w:hAnsi="Calibri" w:cs="Calibri"/>
                <w:color w:val="0000CC"/>
                <w:sz w:val="20"/>
              </w:rPr>
            </w:pPr>
            <w:ins w:id="592" w:author="Vinicius Franco" w:date="2020-07-31T14:53:00Z">
              <w:r w:rsidRPr="0055644E">
                <w:rPr>
                  <w:rFonts w:ascii="Calibri" w:hAnsi="Calibri" w:cs="Calibri"/>
                  <w:color w:val="0000CC"/>
                  <w:sz w:val="20"/>
                </w:rPr>
                <w:t>249</w:t>
              </w:r>
            </w:ins>
          </w:p>
        </w:tc>
        <w:tc>
          <w:tcPr>
            <w:tcW w:w="1360" w:type="dxa"/>
            <w:shd w:val="clear" w:color="000000" w:fill="FFFFCC"/>
            <w:noWrap/>
            <w:vAlign w:val="bottom"/>
            <w:hideMark/>
          </w:tcPr>
          <w:p w14:paraId="75A0D2CF" w14:textId="77777777" w:rsidR="003D4563" w:rsidRPr="0055644E" w:rsidRDefault="003D4563" w:rsidP="00404EC6">
            <w:pPr>
              <w:jc w:val="center"/>
              <w:rPr>
                <w:ins w:id="593" w:author="Vinicius Franco" w:date="2020-07-31T14:53:00Z"/>
                <w:rFonts w:ascii="Calibri" w:hAnsi="Calibri" w:cs="Calibri"/>
                <w:color w:val="0000CC"/>
                <w:sz w:val="20"/>
              </w:rPr>
            </w:pPr>
            <w:ins w:id="594" w:author="Vinicius Franco" w:date="2020-07-31T14:53:00Z">
              <w:r w:rsidRPr="0055644E">
                <w:rPr>
                  <w:rFonts w:ascii="Calibri" w:hAnsi="Calibri" w:cs="Calibri"/>
                  <w:color w:val="0000CC"/>
                  <w:sz w:val="20"/>
                </w:rPr>
                <w:t>4.856</w:t>
              </w:r>
            </w:ins>
          </w:p>
        </w:tc>
        <w:tc>
          <w:tcPr>
            <w:tcW w:w="1360" w:type="dxa"/>
            <w:shd w:val="clear" w:color="000000" w:fill="FFFFCC"/>
            <w:noWrap/>
            <w:vAlign w:val="bottom"/>
            <w:hideMark/>
          </w:tcPr>
          <w:p w14:paraId="35C441FE" w14:textId="77777777" w:rsidR="003D4563" w:rsidRPr="0055644E" w:rsidRDefault="003D4563" w:rsidP="00404EC6">
            <w:pPr>
              <w:jc w:val="center"/>
              <w:rPr>
                <w:ins w:id="595" w:author="Vinicius Franco" w:date="2020-07-31T14:53:00Z"/>
                <w:rFonts w:ascii="Calibri" w:hAnsi="Calibri" w:cs="Calibri"/>
                <w:color w:val="0000FF"/>
                <w:sz w:val="20"/>
              </w:rPr>
            </w:pPr>
            <w:ins w:id="596" w:author="Vinicius Franco" w:date="2020-07-31T14:53:00Z">
              <w:r w:rsidRPr="0055644E">
                <w:rPr>
                  <w:rFonts w:ascii="Calibri" w:hAnsi="Calibri" w:cs="Calibri"/>
                  <w:color w:val="0000FF"/>
                  <w:sz w:val="20"/>
                </w:rPr>
                <w:t>01/02/2023</w:t>
              </w:r>
            </w:ins>
          </w:p>
        </w:tc>
        <w:tc>
          <w:tcPr>
            <w:tcW w:w="1360" w:type="dxa"/>
            <w:shd w:val="clear" w:color="000000" w:fill="FFFFCC"/>
            <w:noWrap/>
            <w:vAlign w:val="bottom"/>
            <w:hideMark/>
          </w:tcPr>
          <w:p w14:paraId="45246B3D" w14:textId="77777777" w:rsidR="003D4563" w:rsidRPr="0055644E" w:rsidRDefault="003D4563" w:rsidP="00404EC6">
            <w:pPr>
              <w:jc w:val="center"/>
              <w:rPr>
                <w:ins w:id="597" w:author="Vinicius Franco" w:date="2020-07-31T14:53:00Z"/>
                <w:rFonts w:ascii="Calibri" w:hAnsi="Calibri" w:cs="Calibri"/>
                <w:color w:val="0000FF"/>
                <w:sz w:val="20"/>
              </w:rPr>
            </w:pPr>
            <w:ins w:id="598" w:author="Vinicius Franco" w:date="2020-07-31T14:53:00Z">
              <w:r w:rsidRPr="0055644E">
                <w:rPr>
                  <w:rFonts w:ascii="Calibri" w:hAnsi="Calibri" w:cs="Calibri"/>
                  <w:color w:val="0000FF"/>
                  <w:sz w:val="20"/>
                </w:rPr>
                <w:t>01/07/2025</w:t>
              </w:r>
            </w:ins>
          </w:p>
        </w:tc>
        <w:tc>
          <w:tcPr>
            <w:tcW w:w="1360" w:type="dxa"/>
            <w:shd w:val="clear" w:color="000000" w:fill="FFFFCC"/>
            <w:noWrap/>
            <w:vAlign w:val="bottom"/>
            <w:hideMark/>
          </w:tcPr>
          <w:p w14:paraId="2132E552" w14:textId="77777777" w:rsidR="003D4563" w:rsidRPr="0055644E" w:rsidRDefault="003D4563" w:rsidP="00404EC6">
            <w:pPr>
              <w:jc w:val="center"/>
              <w:rPr>
                <w:ins w:id="599" w:author="Vinicius Franco" w:date="2020-07-31T14:53:00Z"/>
                <w:rFonts w:ascii="Calibri" w:hAnsi="Calibri" w:cs="Calibri"/>
                <w:color w:val="0000FF"/>
                <w:sz w:val="20"/>
              </w:rPr>
            </w:pPr>
            <w:ins w:id="600" w:author="Vinicius Franco" w:date="2020-07-31T14:53:00Z">
              <w:r w:rsidRPr="0055644E">
                <w:rPr>
                  <w:rFonts w:ascii="Calibri" w:hAnsi="Calibri" w:cs="Calibri"/>
                  <w:color w:val="0000FF"/>
                  <w:sz w:val="20"/>
                </w:rPr>
                <w:t>91.781.850</w:t>
              </w:r>
            </w:ins>
          </w:p>
        </w:tc>
      </w:tr>
      <w:tr w:rsidR="003D4563" w:rsidRPr="0055644E" w14:paraId="55CA16C5" w14:textId="77777777" w:rsidTr="00404EC6">
        <w:trPr>
          <w:trHeight w:val="288"/>
          <w:ins w:id="601" w:author="Vinicius Franco" w:date="2020-07-31T14:53:00Z"/>
        </w:trPr>
        <w:tc>
          <w:tcPr>
            <w:tcW w:w="2240" w:type="dxa"/>
            <w:shd w:val="clear" w:color="auto" w:fill="auto"/>
            <w:noWrap/>
            <w:vAlign w:val="bottom"/>
            <w:hideMark/>
          </w:tcPr>
          <w:p w14:paraId="2774FBBD" w14:textId="77777777" w:rsidR="003D4563" w:rsidRPr="0055644E" w:rsidRDefault="003D4563" w:rsidP="00404EC6">
            <w:pPr>
              <w:ind w:firstLineChars="100" w:firstLine="200"/>
              <w:rPr>
                <w:ins w:id="602" w:author="Vinicius Franco" w:date="2020-07-31T14:53:00Z"/>
                <w:rFonts w:ascii="Calibri" w:hAnsi="Calibri" w:cs="Calibri"/>
                <w:color w:val="000000"/>
                <w:sz w:val="20"/>
              </w:rPr>
            </w:pPr>
            <w:proofErr w:type="spellStart"/>
            <w:ins w:id="603" w:author="Vinicius Franco" w:date="2020-07-31T14:53:00Z">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ins>
          </w:p>
        </w:tc>
        <w:tc>
          <w:tcPr>
            <w:tcW w:w="1820" w:type="dxa"/>
            <w:shd w:val="clear" w:color="auto" w:fill="auto"/>
            <w:noWrap/>
            <w:vAlign w:val="bottom"/>
            <w:hideMark/>
          </w:tcPr>
          <w:p w14:paraId="4DEA531B" w14:textId="77777777" w:rsidR="003D4563" w:rsidRPr="0055644E" w:rsidRDefault="003D4563" w:rsidP="00404EC6">
            <w:pPr>
              <w:jc w:val="center"/>
              <w:rPr>
                <w:ins w:id="604" w:author="Vinicius Franco" w:date="2020-07-31T14:53:00Z"/>
                <w:rFonts w:ascii="Calibri" w:hAnsi="Calibri" w:cs="Calibri"/>
                <w:color w:val="000000"/>
                <w:sz w:val="20"/>
              </w:rPr>
            </w:pPr>
            <w:proofErr w:type="spellStart"/>
            <w:ins w:id="605"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31831DA8" w14:textId="77777777" w:rsidR="003D4563" w:rsidRPr="0055644E" w:rsidRDefault="003D4563" w:rsidP="00404EC6">
            <w:pPr>
              <w:jc w:val="center"/>
              <w:rPr>
                <w:ins w:id="606" w:author="Vinicius Franco" w:date="2020-07-31T14:53:00Z"/>
                <w:rFonts w:ascii="Calibri" w:hAnsi="Calibri" w:cs="Calibri"/>
                <w:color w:val="000000"/>
                <w:sz w:val="20"/>
              </w:rPr>
            </w:pPr>
            <w:proofErr w:type="spellStart"/>
            <w:ins w:id="607"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0E15909F" w14:textId="77777777" w:rsidR="003D4563" w:rsidRPr="0055644E" w:rsidRDefault="003D4563" w:rsidP="00404EC6">
            <w:pPr>
              <w:jc w:val="center"/>
              <w:rPr>
                <w:ins w:id="608" w:author="Vinicius Franco" w:date="2020-07-31T14:53:00Z"/>
                <w:rFonts w:ascii="Calibri" w:hAnsi="Calibri" w:cs="Calibri"/>
                <w:color w:val="0000CC"/>
                <w:sz w:val="20"/>
              </w:rPr>
            </w:pPr>
            <w:ins w:id="609" w:author="Vinicius Franco" w:date="2020-07-31T14:53:00Z">
              <w:r w:rsidRPr="0055644E">
                <w:rPr>
                  <w:rFonts w:ascii="Calibri" w:hAnsi="Calibri" w:cs="Calibri"/>
                  <w:color w:val="0000CC"/>
                  <w:sz w:val="20"/>
                </w:rPr>
                <w:t>nov-21</w:t>
              </w:r>
            </w:ins>
          </w:p>
        </w:tc>
        <w:tc>
          <w:tcPr>
            <w:tcW w:w="1360" w:type="dxa"/>
            <w:shd w:val="clear" w:color="000000" w:fill="FFFFCC"/>
            <w:noWrap/>
            <w:vAlign w:val="bottom"/>
            <w:hideMark/>
          </w:tcPr>
          <w:p w14:paraId="6C59EE63" w14:textId="77777777" w:rsidR="003D4563" w:rsidRPr="0055644E" w:rsidRDefault="003D4563" w:rsidP="00404EC6">
            <w:pPr>
              <w:jc w:val="center"/>
              <w:rPr>
                <w:ins w:id="610" w:author="Vinicius Franco" w:date="2020-07-31T14:53:00Z"/>
                <w:rFonts w:ascii="Calibri" w:hAnsi="Calibri" w:cs="Calibri"/>
                <w:color w:val="0000CC"/>
                <w:sz w:val="20"/>
              </w:rPr>
            </w:pPr>
            <w:ins w:id="611" w:author="Vinicius Franco" w:date="2020-07-31T14:53:00Z">
              <w:r w:rsidRPr="0055644E">
                <w:rPr>
                  <w:rFonts w:ascii="Calibri" w:hAnsi="Calibri" w:cs="Calibri"/>
                  <w:color w:val="0000CC"/>
                  <w:sz w:val="20"/>
                </w:rPr>
                <w:t>250</w:t>
              </w:r>
            </w:ins>
          </w:p>
        </w:tc>
        <w:tc>
          <w:tcPr>
            <w:tcW w:w="1360" w:type="dxa"/>
            <w:shd w:val="clear" w:color="000000" w:fill="FFFFCC"/>
            <w:noWrap/>
            <w:vAlign w:val="bottom"/>
            <w:hideMark/>
          </w:tcPr>
          <w:p w14:paraId="511B48DF" w14:textId="77777777" w:rsidR="003D4563" w:rsidRPr="0055644E" w:rsidRDefault="003D4563" w:rsidP="00404EC6">
            <w:pPr>
              <w:jc w:val="center"/>
              <w:rPr>
                <w:ins w:id="612" w:author="Vinicius Franco" w:date="2020-07-31T14:53:00Z"/>
                <w:rFonts w:ascii="Calibri" w:hAnsi="Calibri" w:cs="Calibri"/>
                <w:color w:val="0000CC"/>
                <w:sz w:val="20"/>
              </w:rPr>
            </w:pPr>
            <w:ins w:id="613" w:author="Vinicius Franco" w:date="2020-07-31T14:53:00Z">
              <w:r w:rsidRPr="0055644E">
                <w:rPr>
                  <w:rFonts w:ascii="Calibri" w:hAnsi="Calibri" w:cs="Calibri"/>
                  <w:color w:val="0000CC"/>
                  <w:sz w:val="20"/>
                </w:rPr>
                <w:t>4.875</w:t>
              </w:r>
            </w:ins>
          </w:p>
        </w:tc>
        <w:tc>
          <w:tcPr>
            <w:tcW w:w="1360" w:type="dxa"/>
            <w:shd w:val="clear" w:color="000000" w:fill="FFFFCC"/>
            <w:noWrap/>
            <w:vAlign w:val="bottom"/>
            <w:hideMark/>
          </w:tcPr>
          <w:p w14:paraId="1EC76510" w14:textId="77777777" w:rsidR="003D4563" w:rsidRPr="0055644E" w:rsidRDefault="003D4563" w:rsidP="00404EC6">
            <w:pPr>
              <w:jc w:val="center"/>
              <w:rPr>
                <w:ins w:id="614" w:author="Vinicius Franco" w:date="2020-07-31T14:53:00Z"/>
                <w:rFonts w:ascii="Calibri" w:hAnsi="Calibri" w:cs="Calibri"/>
                <w:color w:val="0000FF"/>
                <w:sz w:val="20"/>
              </w:rPr>
            </w:pPr>
            <w:ins w:id="615" w:author="Vinicius Franco" w:date="2020-07-31T14:53:00Z">
              <w:r w:rsidRPr="0055644E">
                <w:rPr>
                  <w:rFonts w:ascii="Calibri" w:hAnsi="Calibri" w:cs="Calibri"/>
                  <w:color w:val="0000FF"/>
                  <w:sz w:val="20"/>
                </w:rPr>
                <w:t>01/09/2023</w:t>
              </w:r>
            </w:ins>
          </w:p>
        </w:tc>
        <w:tc>
          <w:tcPr>
            <w:tcW w:w="1360" w:type="dxa"/>
            <w:shd w:val="clear" w:color="000000" w:fill="FFFFCC"/>
            <w:noWrap/>
            <w:vAlign w:val="bottom"/>
            <w:hideMark/>
          </w:tcPr>
          <w:p w14:paraId="627CC651" w14:textId="77777777" w:rsidR="003D4563" w:rsidRPr="0055644E" w:rsidRDefault="003D4563" w:rsidP="00404EC6">
            <w:pPr>
              <w:jc w:val="center"/>
              <w:rPr>
                <w:ins w:id="616" w:author="Vinicius Franco" w:date="2020-07-31T14:53:00Z"/>
                <w:rFonts w:ascii="Calibri" w:hAnsi="Calibri" w:cs="Calibri"/>
                <w:color w:val="0000FF"/>
                <w:sz w:val="20"/>
              </w:rPr>
            </w:pPr>
            <w:ins w:id="617" w:author="Vinicius Franco" w:date="2020-07-31T14:53:00Z">
              <w:r w:rsidRPr="0055644E">
                <w:rPr>
                  <w:rFonts w:ascii="Calibri" w:hAnsi="Calibri" w:cs="Calibri"/>
                  <w:color w:val="0000FF"/>
                  <w:sz w:val="20"/>
                </w:rPr>
                <w:t>28/02/2026</w:t>
              </w:r>
            </w:ins>
          </w:p>
        </w:tc>
        <w:tc>
          <w:tcPr>
            <w:tcW w:w="1360" w:type="dxa"/>
            <w:shd w:val="clear" w:color="000000" w:fill="FFFFCC"/>
            <w:noWrap/>
            <w:vAlign w:val="bottom"/>
            <w:hideMark/>
          </w:tcPr>
          <w:p w14:paraId="67D0F168" w14:textId="77777777" w:rsidR="003D4563" w:rsidRPr="0055644E" w:rsidRDefault="003D4563" w:rsidP="00404EC6">
            <w:pPr>
              <w:jc w:val="center"/>
              <w:rPr>
                <w:ins w:id="618" w:author="Vinicius Franco" w:date="2020-07-31T14:53:00Z"/>
                <w:rFonts w:ascii="Calibri" w:hAnsi="Calibri" w:cs="Calibri"/>
                <w:color w:val="0000FF"/>
                <w:sz w:val="20"/>
              </w:rPr>
            </w:pPr>
            <w:ins w:id="619" w:author="Vinicius Franco" w:date="2020-07-31T14:53:00Z">
              <w:r w:rsidRPr="0055644E">
                <w:rPr>
                  <w:rFonts w:ascii="Calibri" w:hAnsi="Calibri" w:cs="Calibri"/>
                  <w:color w:val="0000FF"/>
                  <w:sz w:val="20"/>
                </w:rPr>
                <w:t>46.852.174</w:t>
              </w:r>
            </w:ins>
          </w:p>
        </w:tc>
      </w:tr>
      <w:tr w:rsidR="003D4563" w:rsidRPr="0055644E" w14:paraId="5FAF2C31" w14:textId="77777777" w:rsidTr="00404EC6">
        <w:trPr>
          <w:trHeight w:val="288"/>
          <w:ins w:id="620" w:author="Vinicius Franco" w:date="2020-07-31T14:53:00Z"/>
        </w:trPr>
        <w:tc>
          <w:tcPr>
            <w:tcW w:w="2240" w:type="dxa"/>
            <w:shd w:val="clear" w:color="auto" w:fill="auto"/>
            <w:noWrap/>
            <w:vAlign w:val="bottom"/>
            <w:hideMark/>
          </w:tcPr>
          <w:p w14:paraId="44D8644D" w14:textId="77777777" w:rsidR="003D4563" w:rsidRPr="0055644E" w:rsidRDefault="003D4563" w:rsidP="00404EC6">
            <w:pPr>
              <w:ind w:firstLineChars="100" w:firstLine="200"/>
              <w:rPr>
                <w:ins w:id="621" w:author="Vinicius Franco" w:date="2020-07-31T14:53:00Z"/>
                <w:rFonts w:ascii="Calibri" w:hAnsi="Calibri" w:cs="Calibri"/>
                <w:color w:val="000000"/>
                <w:sz w:val="20"/>
              </w:rPr>
            </w:pPr>
            <w:proofErr w:type="spellStart"/>
            <w:ins w:id="622" w:author="Vinicius Franco" w:date="2020-07-31T14:53:00Z">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ins>
          </w:p>
        </w:tc>
        <w:tc>
          <w:tcPr>
            <w:tcW w:w="1820" w:type="dxa"/>
            <w:shd w:val="clear" w:color="auto" w:fill="auto"/>
            <w:noWrap/>
            <w:vAlign w:val="bottom"/>
            <w:hideMark/>
          </w:tcPr>
          <w:p w14:paraId="3C8CA48E" w14:textId="77777777" w:rsidR="003D4563" w:rsidRPr="0055644E" w:rsidRDefault="003D4563" w:rsidP="00404EC6">
            <w:pPr>
              <w:jc w:val="center"/>
              <w:rPr>
                <w:ins w:id="623" w:author="Vinicius Franco" w:date="2020-07-31T14:53:00Z"/>
                <w:rFonts w:ascii="Calibri" w:hAnsi="Calibri" w:cs="Calibri"/>
                <w:color w:val="000000"/>
                <w:sz w:val="20"/>
              </w:rPr>
            </w:pPr>
            <w:proofErr w:type="spellStart"/>
            <w:ins w:id="624"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A91B978" w14:textId="77777777" w:rsidR="003D4563" w:rsidRPr="0055644E" w:rsidRDefault="003D4563" w:rsidP="00404EC6">
            <w:pPr>
              <w:jc w:val="center"/>
              <w:rPr>
                <w:ins w:id="625" w:author="Vinicius Franco" w:date="2020-07-31T14:53:00Z"/>
                <w:rFonts w:ascii="Calibri" w:hAnsi="Calibri" w:cs="Calibri"/>
                <w:color w:val="000000"/>
                <w:sz w:val="20"/>
              </w:rPr>
            </w:pPr>
            <w:proofErr w:type="spellStart"/>
            <w:ins w:id="626"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43852149" w14:textId="77777777" w:rsidR="003D4563" w:rsidRPr="0055644E" w:rsidRDefault="003D4563" w:rsidP="00404EC6">
            <w:pPr>
              <w:jc w:val="center"/>
              <w:rPr>
                <w:ins w:id="627" w:author="Vinicius Franco" w:date="2020-07-31T14:53:00Z"/>
                <w:rFonts w:ascii="Calibri" w:hAnsi="Calibri" w:cs="Calibri"/>
                <w:color w:val="0000CC"/>
                <w:sz w:val="20"/>
              </w:rPr>
            </w:pPr>
            <w:ins w:id="628" w:author="Vinicius Franco" w:date="2020-07-31T14:53:00Z">
              <w:r w:rsidRPr="0055644E">
                <w:rPr>
                  <w:rFonts w:ascii="Calibri" w:hAnsi="Calibri" w:cs="Calibri"/>
                  <w:color w:val="0000CC"/>
                  <w:sz w:val="20"/>
                </w:rPr>
                <w:t>jul-23</w:t>
              </w:r>
            </w:ins>
          </w:p>
        </w:tc>
        <w:tc>
          <w:tcPr>
            <w:tcW w:w="1360" w:type="dxa"/>
            <w:shd w:val="clear" w:color="000000" w:fill="FFFFCC"/>
            <w:noWrap/>
            <w:vAlign w:val="bottom"/>
            <w:hideMark/>
          </w:tcPr>
          <w:p w14:paraId="655ACE8D" w14:textId="77777777" w:rsidR="003D4563" w:rsidRPr="0055644E" w:rsidRDefault="003D4563" w:rsidP="00404EC6">
            <w:pPr>
              <w:jc w:val="center"/>
              <w:rPr>
                <w:ins w:id="629" w:author="Vinicius Franco" w:date="2020-07-31T14:53:00Z"/>
                <w:rFonts w:ascii="Calibri" w:hAnsi="Calibri" w:cs="Calibri"/>
                <w:color w:val="0000CC"/>
                <w:sz w:val="20"/>
              </w:rPr>
            </w:pPr>
            <w:ins w:id="630" w:author="Vinicius Franco" w:date="2020-07-31T14:53:00Z">
              <w:r w:rsidRPr="0055644E">
                <w:rPr>
                  <w:rFonts w:ascii="Calibri" w:hAnsi="Calibri" w:cs="Calibri"/>
                  <w:color w:val="0000CC"/>
                  <w:sz w:val="20"/>
                </w:rPr>
                <w:t>375</w:t>
              </w:r>
            </w:ins>
          </w:p>
        </w:tc>
        <w:tc>
          <w:tcPr>
            <w:tcW w:w="1360" w:type="dxa"/>
            <w:shd w:val="clear" w:color="000000" w:fill="FFFFCC"/>
            <w:noWrap/>
            <w:vAlign w:val="bottom"/>
            <w:hideMark/>
          </w:tcPr>
          <w:p w14:paraId="67B2D9AD" w14:textId="77777777" w:rsidR="003D4563" w:rsidRPr="0055644E" w:rsidRDefault="003D4563" w:rsidP="00404EC6">
            <w:pPr>
              <w:jc w:val="center"/>
              <w:rPr>
                <w:ins w:id="631" w:author="Vinicius Franco" w:date="2020-07-31T14:53:00Z"/>
                <w:rFonts w:ascii="Calibri" w:hAnsi="Calibri" w:cs="Calibri"/>
                <w:color w:val="0000CC"/>
                <w:sz w:val="20"/>
              </w:rPr>
            </w:pPr>
            <w:ins w:id="632" w:author="Vinicius Franco" w:date="2020-07-31T14:53:00Z">
              <w:r w:rsidRPr="0055644E">
                <w:rPr>
                  <w:rFonts w:ascii="Calibri" w:hAnsi="Calibri" w:cs="Calibri"/>
                  <w:color w:val="0000CC"/>
                  <w:sz w:val="20"/>
                </w:rPr>
                <w:t>7.313</w:t>
              </w:r>
            </w:ins>
          </w:p>
        </w:tc>
        <w:tc>
          <w:tcPr>
            <w:tcW w:w="1360" w:type="dxa"/>
            <w:shd w:val="clear" w:color="000000" w:fill="FFFFCC"/>
            <w:noWrap/>
            <w:vAlign w:val="bottom"/>
            <w:hideMark/>
          </w:tcPr>
          <w:p w14:paraId="5355B59C" w14:textId="77777777" w:rsidR="003D4563" w:rsidRPr="0055644E" w:rsidRDefault="003D4563" w:rsidP="00404EC6">
            <w:pPr>
              <w:jc w:val="center"/>
              <w:rPr>
                <w:ins w:id="633" w:author="Vinicius Franco" w:date="2020-07-31T14:53:00Z"/>
                <w:rFonts w:ascii="Calibri" w:hAnsi="Calibri" w:cs="Calibri"/>
                <w:color w:val="0000FF"/>
                <w:sz w:val="20"/>
              </w:rPr>
            </w:pPr>
            <w:ins w:id="634" w:author="Vinicius Franco" w:date="2020-07-31T14:53:00Z">
              <w:r w:rsidRPr="0055644E">
                <w:rPr>
                  <w:rFonts w:ascii="Calibri" w:hAnsi="Calibri" w:cs="Calibri"/>
                  <w:color w:val="0000FF"/>
                  <w:sz w:val="20"/>
                </w:rPr>
                <w:t>01/06/2025</w:t>
              </w:r>
            </w:ins>
          </w:p>
        </w:tc>
        <w:tc>
          <w:tcPr>
            <w:tcW w:w="1360" w:type="dxa"/>
            <w:shd w:val="clear" w:color="000000" w:fill="FFFFCC"/>
            <w:noWrap/>
            <w:vAlign w:val="bottom"/>
            <w:hideMark/>
          </w:tcPr>
          <w:p w14:paraId="1A2513DD" w14:textId="77777777" w:rsidR="003D4563" w:rsidRPr="0055644E" w:rsidRDefault="003D4563" w:rsidP="00404EC6">
            <w:pPr>
              <w:jc w:val="center"/>
              <w:rPr>
                <w:ins w:id="635" w:author="Vinicius Franco" w:date="2020-07-31T14:53:00Z"/>
                <w:rFonts w:ascii="Calibri" w:hAnsi="Calibri" w:cs="Calibri"/>
                <w:color w:val="0000FF"/>
                <w:sz w:val="20"/>
              </w:rPr>
            </w:pPr>
            <w:ins w:id="636" w:author="Vinicius Franco" w:date="2020-07-31T14:53:00Z">
              <w:r w:rsidRPr="0055644E">
                <w:rPr>
                  <w:rFonts w:ascii="Calibri" w:hAnsi="Calibri" w:cs="Calibri"/>
                  <w:color w:val="0000FF"/>
                  <w:sz w:val="20"/>
                </w:rPr>
                <w:t>30/11/2027</w:t>
              </w:r>
            </w:ins>
          </w:p>
        </w:tc>
        <w:tc>
          <w:tcPr>
            <w:tcW w:w="1360" w:type="dxa"/>
            <w:shd w:val="clear" w:color="000000" w:fill="FFFFCC"/>
            <w:noWrap/>
            <w:vAlign w:val="bottom"/>
            <w:hideMark/>
          </w:tcPr>
          <w:p w14:paraId="1B77D83C" w14:textId="77777777" w:rsidR="003D4563" w:rsidRPr="0055644E" w:rsidRDefault="003D4563" w:rsidP="00404EC6">
            <w:pPr>
              <w:jc w:val="center"/>
              <w:rPr>
                <w:ins w:id="637" w:author="Vinicius Franco" w:date="2020-07-31T14:53:00Z"/>
                <w:rFonts w:ascii="Calibri" w:hAnsi="Calibri" w:cs="Calibri"/>
                <w:color w:val="0000FF"/>
                <w:sz w:val="20"/>
              </w:rPr>
            </w:pPr>
            <w:ins w:id="638" w:author="Vinicius Franco" w:date="2020-07-31T14:53:00Z">
              <w:r w:rsidRPr="0055644E">
                <w:rPr>
                  <w:rFonts w:ascii="Calibri" w:hAnsi="Calibri" w:cs="Calibri"/>
                  <w:color w:val="0000FF"/>
                  <w:sz w:val="20"/>
                </w:rPr>
                <w:t>67.317.497</w:t>
              </w:r>
            </w:ins>
          </w:p>
        </w:tc>
      </w:tr>
      <w:tr w:rsidR="003D4563" w:rsidRPr="0055644E" w14:paraId="640B39DC" w14:textId="77777777" w:rsidTr="00404EC6">
        <w:trPr>
          <w:trHeight w:val="288"/>
          <w:ins w:id="639" w:author="Vinicius Franco" w:date="2020-07-31T14:53:00Z"/>
        </w:trPr>
        <w:tc>
          <w:tcPr>
            <w:tcW w:w="2240" w:type="dxa"/>
            <w:shd w:val="clear" w:color="auto" w:fill="auto"/>
            <w:noWrap/>
            <w:vAlign w:val="bottom"/>
            <w:hideMark/>
          </w:tcPr>
          <w:p w14:paraId="5E3F4F0E" w14:textId="77777777" w:rsidR="003D4563" w:rsidRPr="0055644E" w:rsidRDefault="003D4563" w:rsidP="00404EC6">
            <w:pPr>
              <w:ind w:firstLineChars="100" w:firstLine="200"/>
              <w:rPr>
                <w:ins w:id="640" w:author="Vinicius Franco" w:date="2020-07-31T14:53:00Z"/>
                <w:rFonts w:ascii="Calibri" w:hAnsi="Calibri" w:cs="Calibri"/>
                <w:color w:val="000000"/>
                <w:sz w:val="20"/>
              </w:rPr>
            </w:pPr>
            <w:ins w:id="641" w:author="Vinicius Franco" w:date="2020-07-31T14:53:00Z">
              <w:r w:rsidRPr="0055644E">
                <w:rPr>
                  <w:rFonts w:ascii="Calibri" w:hAnsi="Calibri" w:cs="Calibri"/>
                  <w:color w:val="000000"/>
                  <w:sz w:val="20"/>
                </w:rPr>
                <w:t>Foz Fase 1</w:t>
              </w:r>
            </w:ins>
          </w:p>
        </w:tc>
        <w:tc>
          <w:tcPr>
            <w:tcW w:w="1820" w:type="dxa"/>
            <w:shd w:val="clear" w:color="auto" w:fill="auto"/>
            <w:noWrap/>
            <w:vAlign w:val="bottom"/>
            <w:hideMark/>
          </w:tcPr>
          <w:p w14:paraId="3DC8C492" w14:textId="77777777" w:rsidR="003D4563" w:rsidRPr="0055644E" w:rsidRDefault="003D4563" w:rsidP="00404EC6">
            <w:pPr>
              <w:jc w:val="center"/>
              <w:rPr>
                <w:ins w:id="642" w:author="Vinicius Franco" w:date="2020-07-31T14:53:00Z"/>
                <w:rFonts w:ascii="Calibri" w:hAnsi="Calibri" w:cs="Calibri"/>
                <w:color w:val="000000"/>
                <w:sz w:val="20"/>
              </w:rPr>
            </w:pPr>
            <w:proofErr w:type="spellStart"/>
            <w:ins w:id="643"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A29F1E0" w14:textId="77777777" w:rsidR="003D4563" w:rsidRPr="0055644E" w:rsidRDefault="003D4563" w:rsidP="00404EC6">
            <w:pPr>
              <w:jc w:val="center"/>
              <w:rPr>
                <w:ins w:id="644" w:author="Vinicius Franco" w:date="2020-07-31T14:53:00Z"/>
                <w:rFonts w:ascii="Calibri" w:hAnsi="Calibri" w:cs="Calibri"/>
                <w:color w:val="000000"/>
                <w:sz w:val="20"/>
              </w:rPr>
            </w:pPr>
            <w:ins w:id="645"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1630FA3D" w14:textId="77777777" w:rsidR="003D4563" w:rsidRPr="0055644E" w:rsidRDefault="003D4563" w:rsidP="00404EC6">
            <w:pPr>
              <w:jc w:val="center"/>
              <w:rPr>
                <w:ins w:id="646" w:author="Vinicius Franco" w:date="2020-07-31T14:53:00Z"/>
                <w:rFonts w:ascii="Calibri" w:hAnsi="Calibri" w:cs="Calibri"/>
                <w:color w:val="0000CC"/>
                <w:sz w:val="20"/>
              </w:rPr>
            </w:pPr>
            <w:ins w:id="647" w:author="Vinicius Franco" w:date="2020-07-31T14:53:00Z">
              <w:r w:rsidRPr="0055644E">
                <w:rPr>
                  <w:rFonts w:ascii="Calibri" w:hAnsi="Calibri" w:cs="Calibri"/>
                  <w:color w:val="0000CC"/>
                  <w:sz w:val="20"/>
                </w:rPr>
                <w:t>jul-20</w:t>
              </w:r>
            </w:ins>
          </w:p>
        </w:tc>
        <w:tc>
          <w:tcPr>
            <w:tcW w:w="1360" w:type="dxa"/>
            <w:shd w:val="clear" w:color="000000" w:fill="FFFFCC"/>
            <w:noWrap/>
            <w:vAlign w:val="bottom"/>
            <w:hideMark/>
          </w:tcPr>
          <w:p w14:paraId="6FFCC428" w14:textId="77777777" w:rsidR="003D4563" w:rsidRPr="0055644E" w:rsidRDefault="003D4563" w:rsidP="00404EC6">
            <w:pPr>
              <w:jc w:val="center"/>
              <w:rPr>
                <w:ins w:id="648" w:author="Vinicius Franco" w:date="2020-07-31T14:53:00Z"/>
                <w:rFonts w:ascii="Calibri" w:hAnsi="Calibri" w:cs="Calibri"/>
                <w:color w:val="0000CC"/>
                <w:sz w:val="20"/>
              </w:rPr>
            </w:pPr>
            <w:ins w:id="649" w:author="Vinicius Franco" w:date="2020-07-31T14:53:00Z">
              <w:r w:rsidRPr="0055644E">
                <w:rPr>
                  <w:rFonts w:ascii="Calibri" w:hAnsi="Calibri" w:cs="Calibri"/>
                  <w:color w:val="0000CC"/>
                  <w:sz w:val="20"/>
                </w:rPr>
                <w:t>333</w:t>
              </w:r>
            </w:ins>
          </w:p>
        </w:tc>
        <w:tc>
          <w:tcPr>
            <w:tcW w:w="1360" w:type="dxa"/>
            <w:shd w:val="clear" w:color="000000" w:fill="FFFFCC"/>
            <w:noWrap/>
            <w:vAlign w:val="bottom"/>
            <w:hideMark/>
          </w:tcPr>
          <w:p w14:paraId="4EFE361B" w14:textId="77777777" w:rsidR="003D4563" w:rsidRPr="0055644E" w:rsidRDefault="003D4563" w:rsidP="00404EC6">
            <w:pPr>
              <w:jc w:val="center"/>
              <w:rPr>
                <w:ins w:id="650" w:author="Vinicius Franco" w:date="2020-07-31T14:53:00Z"/>
                <w:rFonts w:ascii="Calibri" w:hAnsi="Calibri" w:cs="Calibri"/>
                <w:color w:val="0000CC"/>
                <w:sz w:val="20"/>
              </w:rPr>
            </w:pPr>
            <w:ins w:id="651" w:author="Vinicius Franco" w:date="2020-07-31T14:53:00Z">
              <w:r w:rsidRPr="0055644E">
                <w:rPr>
                  <w:rFonts w:ascii="Calibri" w:hAnsi="Calibri" w:cs="Calibri"/>
                  <w:color w:val="0000CC"/>
                  <w:sz w:val="20"/>
                </w:rPr>
                <w:t>6.494</w:t>
              </w:r>
            </w:ins>
          </w:p>
        </w:tc>
        <w:tc>
          <w:tcPr>
            <w:tcW w:w="1360" w:type="dxa"/>
            <w:shd w:val="clear" w:color="000000" w:fill="FFFFCC"/>
            <w:noWrap/>
            <w:vAlign w:val="bottom"/>
            <w:hideMark/>
          </w:tcPr>
          <w:p w14:paraId="096E8227" w14:textId="77777777" w:rsidR="003D4563" w:rsidRPr="0055644E" w:rsidRDefault="003D4563" w:rsidP="00404EC6">
            <w:pPr>
              <w:jc w:val="center"/>
              <w:rPr>
                <w:ins w:id="652" w:author="Vinicius Franco" w:date="2020-07-31T14:53:00Z"/>
                <w:rFonts w:ascii="Calibri" w:hAnsi="Calibri" w:cs="Calibri"/>
                <w:color w:val="0000FF"/>
                <w:sz w:val="20"/>
              </w:rPr>
            </w:pPr>
            <w:ins w:id="653" w:author="Vinicius Franco" w:date="2020-07-31T14:53:00Z">
              <w:r w:rsidRPr="0055644E">
                <w:rPr>
                  <w:rFonts w:ascii="Calibri" w:hAnsi="Calibri" w:cs="Calibri"/>
                  <w:color w:val="0000FF"/>
                  <w:sz w:val="20"/>
                </w:rPr>
                <w:t>01/06/2022</w:t>
              </w:r>
            </w:ins>
          </w:p>
        </w:tc>
        <w:tc>
          <w:tcPr>
            <w:tcW w:w="1360" w:type="dxa"/>
            <w:shd w:val="clear" w:color="000000" w:fill="FFFFCC"/>
            <w:noWrap/>
            <w:vAlign w:val="bottom"/>
            <w:hideMark/>
          </w:tcPr>
          <w:p w14:paraId="6F83CB8F" w14:textId="77777777" w:rsidR="003D4563" w:rsidRPr="0055644E" w:rsidRDefault="003D4563" w:rsidP="00404EC6">
            <w:pPr>
              <w:jc w:val="center"/>
              <w:rPr>
                <w:ins w:id="654" w:author="Vinicius Franco" w:date="2020-07-31T14:53:00Z"/>
                <w:rFonts w:ascii="Calibri" w:hAnsi="Calibri" w:cs="Calibri"/>
                <w:color w:val="0000FF"/>
                <w:sz w:val="20"/>
              </w:rPr>
            </w:pPr>
            <w:ins w:id="655" w:author="Vinicius Franco" w:date="2020-07-31T14:53:00Z">
              <w:r w:rsidRPr="0055644E">
                <w:rPr>
                  <w:rFonts w:ascii="Calibri" w:hAnsi="Calibri" w:cs="Calibri"/>
                  <w:color w:val="0000FF"/>
                  <w:sz w:val="20"/>
                </w:rPr>
                <w:t>01/11/2024</w:t>
              </w:r>
            </w:ins>
          </w:p>
        </w:tc>
        <w:tc>
          <w:tcPr>
            <w:tcW w:w="1360" w:type="dxa"/>
            <w:shd w:val="clear" w:color="000000" w:fill="FFFFCC"/>
            <w:noWrap/>
            <w:vAlign w:val="bottom"/>
            <w:hideMark/>
          </w:tcPr>
          <w:p w14:paraId="2E253266" w14:textId="77777777" w:rsidR="003D4563" w:rsidRPr="0055644E" w:rsidRDefault="003D4563" w:rsidP="00404EC6">
            <w:pPr>
              <w:jc w:val="center"/>
              <w:rPr>
                <w:ins w:id="656" w:author="Vinicius Franco" w:date="2020-07-31T14:53:00Z"/>
                <w:rFonts w:ascii="Calibri" w:hAnsi="Calibri" w:cs="Calibri"/>
                <w:color w:val="0000FF"/>
                <w:sz w:val="20"/>
              </w:rPr>
            </w:pPr>
            <w:ins w:id="657" w:author="Vinicius Franco" w:date="2020-07-31T14:53:00Z">
              <w:r w:rsidRPr="0055644E">
                <w:rPr>
                  <w:rFonts w:ascii="Calibri" w:hAnsi="Calibri" w:cs="Calibri"/>
                  <w:color w:val="0000FF"/>
                  <w:sz w:val="20"/>
                </w:rPr>
                <w:t>79.325.000</w:t>
              </w:r>
            </w:ins>
          </w:p>
        </w:tc>
      </w:tr>
      <w:tr w:rsidR="003D4563" w:rsidRPr="0055644E" w14:paraId="4BF59100" w14:textId="77777777" w:rsidTr="00404EC6">
        <w:trPr>
          <w:trHeight w:val="288"/>
          <w:ins w:id="658" w:author="Vinicius Franco" w:date="2020-07-31T14:53:00Z"/>
        </w:trPr>
        <w:tc>
          <w:tcPr>
            <w:tcW w:w="2240" w:type="dxa"/>
            <w:shd w:val="clear" w:color="auto" w:fill="auto"/>
            <w:noWrap/>
            <w:vAlign w:val="bottom"/>
            <w:hideMark/>
          </w:tcPr>
          <w:p w14:paraId="1DB79FB7" w14:textId="77777777" w:rsidR="003D4563" w:rsidRPr="0055644E" w:rsidRDefault="003D4563" w:rsidP="00404EC6">
            <w:pPr>
              <w:ind w:firstLineChars="100" w:firstLine="200"/>
              <w:rPr>
                <w:ins w:id="659" w:author="Vinicius Franco" w:date="2020-07-31T14:53:00Z"/>
                <w:rFonts w:ascii="Calibri" w:hAnsi="Calibri" w:cs="Calibri"/>
                <w:color w:val="000000"/>
                <w:sz w:val="20"/>
              </w:rPr>
            </w:pPr>
            <w:ins w:id="660" w:author="Vinicius Franco" w:date="2020-07-31T14:53:00Z">
              <w:r w:rsidRPr="0055644E">
                <w:rPr>
                  <w:rFonts w:ascii="Calibri" w:hAnsi="Calibri" w:cs="Calibri"/>
                  <w:color w:val="000000"/>
                  <w:sz w:val="20"/>
                </w:rPr>
                <w:t>Foz Fase 2</w:t>
              </w:r>
            </w:ins>
          </w:p>
        </w:tc>
        <w:tc>
          <w:tcPr>
            <w:tcW w:w="1820" w:type="dxa"/>
            <w:shd w:val="clear" w:color="auto" w:fill="auto"/>
            <w:noWrap/>
            <w:vAlign w:val="bottom"/>
            <w:hideMark/>
          </w:tcPr>
          <w:p w14:paraId="2876ED73" w14:textId="77777777" w:rsidR="003D4563" w:rsidRPr="0055644E" w:rsidRDefault="003D4563" w:rsidP="00404EC6">
            <w:pPr>
              <w:jc w:val="center"/>
              <w:rPr>
                <w:ins w:id="661" w:author="Vinicius Franco" w:date="2020-07-31T14:53:00Z"/>
                <w:rFonts w:ascii="Calibri" w:hAnsi="Calibri" w:cs="Calibri"/>
                <w:color w:val="000000"/>
                <w:sz w:val="20"/>
              </w:rPr>
            </w:pPr>
            <w:proofErr w:type="spellStart"/>
            <w:ins w:id="662"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5801091" w14:textId="77777777" w:rsidR="003D4563" w:rsidRPr="0055644E" w:rsidRDefault="003D4563" w:rsidP="00404EC6">
            <w:pPr>
              <w:jc w:val="center"/>
              <w:rPr>
                <w:ins w:id="663" w:author="Vinicius Franco" w:date="2020-07-31T14:53:00Z"/>
                <w:rFonts w:ascii="Calibri" w:hAnsi="Calibri" w:cs="Calibri"/>
                <w:color w:val="000000"/>
                <w:sz w:val="20"/>
              </w:rPr>
            </w:pPr>
            <w:ins w:id="664"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4D0888EE" w14:textId="77777777" w:rsidR="003D4563" w:rsidRPr="0055644E" w:rsidRDefault="003D4563" w:rsidP="00404EC6">
            <w:pPr>
              <w:jc w:val="center"/>
              <w:rPr>
                <w:ins w:id="665" w:author="Vinicius Franco" w:date="2020-07-31T14:53:00Z"/>
                <w:rFonts w:ascii="Calibri" w:hAnsi="Calibri" w:cs="Calibri"/>
                <w:color w:val="0000CC"/>
                <w:sz w:val="20"/>
              </w:rPr>
            </w:pPr>
            <w:ins w:id="666" w:author="Vinicius Franco" w:date="2020-07-31T14:53:00Z">
              <w:r w:rsidRPr="0055644E">
                <w:rPr>
                  <w:rFonts w:ascii="Calibri" w:hAnsi="Calibri" w:cs="Calibri"/>
                  <w:color w:val="0000CC"/>
                  <w:sz w:val="20"/>
                </w:rPr>
                <w:t>jul-21</w:t>
              </w:r>
            </w:ins>
          </w:p>
        </w:tc>
        <w:tc>
          <w:tcPr>
            <w:tcW w:w="1360" w:type="dxa"/>
            <w:shd w:val="clear" w:color="000000" w:fill="FFFFCC"/>
            <w:noWrap/>
            <w:vAlign w:val="bottom"/>
            <w:hideMark/>
          </w:tcPr>
          <w:p w14:paraId="5B79EED9" w14:textId="77777777" w:rsidR="003D4563" w:rsidRPr="0055644E" w:rsidRDefault="003D4563" w:rsidP="00404EC6">
            <w:pPr>
              <w:jc w:val="center"/>
              <w:rPr>
                <w:ins w:id="667" w:author="Vinicius Franco" w:date="2020-07-31T14:53:00Z"/>
                <w:rFonts w:ascii="Calibri" w:hAnsi="Calibri" w:cs="Calibri"/>
                <w:color w:val="0000CC"/>
                <w:sz w:val="20"/>
              </w:rPr>
            </w:pPr>
            <w:ins w:id="668" w:author="Vinicius Franco" w:date="2020-07-31T14:53:00Z">
              <w:r w:rsidRPr="0055644E">
                <w:rPr>
                  <w:rFonts w:ascii="Calibri" w:hAnsi="Calibri" w:cs="Calibri"/>
                  <w:color w:val="0000CC"/>
                  <w:sz w:val="20"/>
                </w:rPr>
                <w:t>333</w:t>
              </w:r>
            </w:ins>
          </w:p>
        </w:tc>
        <w:tc>
          <w:tcPr>
            <w:tcW w:w="1360" w:type="dxa"/>
            <w:shd w:val="clear" w:color="000000" w:fill="FFFFCC"/>
            <w:noWrap/>
            <w:vAlign w:val="bottom"/>
            <w:hideMark/>
          </w:tcPr>
          <w:p w14:paraId="6FCCD33F" w14:textId="77777777" w:rsidR="003D4563" w:rsidRPr="0055644E" w:rsidRDefault="003D4563" w:rsidP="00404EC6">
            <w:pPr>
              <w:jc w:val="center"/>
              <w:rPr>
                <w:ins w:id="669" w:author="Vinicius Franco" w:date="2020-07-31T14:53:00Z"/>
                <w:rFonts w:ascii="Calibri" w:hAnsi="Calibri" w:cs="Calibri"/>
                <w:color w:val="0000CC"/>
                <w:sz w:val="20"/>
              </w:rPr>
            </w:pPr>
            <w:ins w:id="670" w:author="Vinicius Franco" w:date="2020-07-31T14:53:00Z">
              <w:r w:rsidRPr="0055644E">
                <w:rPr>
                  <w:rFonts w:ascii="Calibri" w:hAnsi="Calibri" w:cs="Calibri"/>
                  <w:color w:val="0000CC"/>
                  <w:sz w:val="20"/>
                </w:rPr>
                <w:t>6.494</w:t>
              </w:r>
            </w:ins>
          </w:p>
        </w:tc>
        <w:tc>
          <w:tcPr>
            <w:tcW w:w="1360" w:type="dxa"/>
            <w:shd w:val="clear" w:color="000000" w:fill="FFFFCC"/>
            <w:noWrap/>
            <w:vAlign w:val="bottom"/>
            <w:hideMark/>
          </w:tcPr>
          <w:p w14:paraId="1FD0FE9E" w14:textId="77777777" w:rsidR="003D4563" w:rsidRPr="0055644E" w:rsidRDefault="003D4563" w:rsidP="00404EC6">
            <w:pPr>
              <w:jc w:val="center"/>
              <w:rPr>
                <w:ins w:id="671" w:author="Vinicius Franco" w:date="2020-07-31T14:53:00Z"/>
                <w:rFonts w:ascii="Calibri" w:hAnsi="Calibri" w:cs="Calibri"/>
                <w:color w:val="0000FF"/>
                <w:sz w:val="20"/>
              </w:rPr>
            </w:pPr>
            <w:ins w:id="672" w:author="Vinicius Franco" w:date="2020-07-31T14:53:00Z">
              <w:r w:rsidRPr="0055644E">
                <w:rPr>
                  <w:rFonts w:ascii="Calibri" w:hAnsi="Calibri" w:cs="Calibri"/>
                  <w:color w:val="0000FF"/>
                  <w:sz w:val="20"/>
                </w:rPr>
                <w:t>01/06/2023</w:t>
              </w:r>
            </w:ins>
          </w:p>
        </w:tc>
        <w:tc>
          <w:tcPr>
            <w:tcW w:w="1360" w:type="dxa"/>
            <w:shd w:val="clear" w:color="000000" w:fill="FFFFCC"/>
            <w:noWrap/>
            <w:vAlign w:val="bottom"/>
            <w:hideMark/>
          </w:tcPr>
          <w:p w14:paraId="2FC4A813" w14:textId="77777777" w:rsidR="003D4563" w:rsidRPr="0055644E" w:rsidRDefault="003D4563" w:rsidP="00404EC6">
            <w:pPr>
              <w:jc w:val="center"/>
              <w:rPr>
                <w:ins w:id="673" w:author="Vinicius Franco" w:date="2020-07-31T14:53:00Z"/>
                <w:rFonts w:ascii="Calibri" w:hAnsi="Calibri" w:cs="Calibri"/>
                <w:color w:val="0000FF"/>
                <w:sz w:val="20"/>
              </w:rPr>
            </w:pPr>
            <w:ins w:id="674" w:author="Vinicius Franco" w:date="2020-07-31T14:53:00Z">
              <w:r w:rsidRPr="0055644E">
                <w:rPr>
                  <w:rFonts w:ascii="Calibri" w:hAnsi="Calibri" w:cs="Calibri"/>
                  <w:color w:val="0000FF"/>
                  <w:sz w:val="20"/>
                </w:rPr>
                <w:t>01/11/2025</w:t>
              </w:r>
            </w:ins>
          </w:p>
        </w:tc>
        <w:tc>
          <w:tcPr>
            <w:tcW w:w="1360" w:type="dxa"/>
            <w:shd w:val="clear" w:color="000000" w:fill="FFFFCC"/>
            <w:noWrap/>
            <w:vAlign w:val="bottom"/>
            <w:hideMark/>
          </w:tcPr>
          <w:p w14:paraId="2670AEFB" w14:textId="77777777" w:rsidR="003D4563" w:rsidRPr="0055644E" w:rsidRDefault="003D4563" w:rsidP="00404EC6">
            <w:pPr>
              <w:jc w:val="center"/>
              <w:rPr>
                <w:ins w:id="675" w:author="Vinicius Franco" w:date="2020-07-31T14:53:00Z"/>
                <w:rFonts w:ascii="Calibri" w:hAnsi="Calibri" w:cs="Calibri"/>
                <w:color w:val="0000FF"/>
                <w:sz w:val="20"/>
              </w:rPr>
            </w:pPr>
            <w:ins w:id="676" w:author="Vinicius Franco" w:date="2020-07-31T14:53:00Z">
              <w:r w:rsidRPr="0055644E">
                <w:rPr>
                  <w:rFonts w:ascii="Calibri" w:hAnsi="Calibri" w:cs="Calibri"/>
                  <w:color w:val="0000FF"/>
                  <w:sz w:val="20"/>
                </w:rPr>
                <w:t>79.325.000</w:t>
              </w:r>
            </w:ins>
          </w:p>
        </w:tc>
      </w:tr>
      <w:tr w:rsidR="003D4563" w:rsidRPr="0055644E" w14:paraId="5BD465A1" w14:textId="77777777" w:rsidTr="00404EC6">
        <w:trPr>
          <w:trHeight w:val="288"/>
          <w:ins w:id="677" w:author="Vinicius Franco" w:date="2020-07-31T14:53:00Z"/>
        </w:trPr>
        <w:tc>
          <w:tcPr>
            <w:tcW w:w="2240" w:type="dxa"/>
            <w:shd w:val="clear" w:color="auto" w:fill="auto"/>
            <w:noWrap/>
            <w:vAlign w:val="bottom"/>
            <w:hideMark/>
          </w:tcPr>
          <w:p w14:paraId="26C88139" w14:textId="77777777" w:rsidR="003D4563" w:rsidRPr="0055644E" w:rsidRDefault="003D4563" w:rsidP="00404EC6">
            <w:pPr>
              <w:ind w:firstLineChars="100" w:firstLine="200"/>
              <w:rPr>
                <w:ins w:id="678" w:author="Vinicius Franco" w:date="2020-07-31T14:53:00Z"/>
                <w:rFonts w:ascii="Calibri" w:hAnsi="Calibri" w:cs="Calibri"/>
                <w:color w:val="000000"/>
                <w:sz w:val="20"/>
              </w:rPr>
            </w:pPr>
            <w:ins w:id="679" w:author="Vinicius Franco" w:date="2020-07-31T14:53:00Z">
              <w:r w:rsidRPr="0055644E">
                <w:rPr>
                  <w:rFonts w:ascii="Calibri" w:hAnsi="Calibri" w:cs="Calibri"/>
                  <w:color w:val="000000"/>
                  <w:sz w:val="20"/>
                </w:rPr>
                <w:t>Foz Fase 3</w:t>
              </w:r>
            </w:ins>
          </w:p>
        </w:tc>
        <w:tc>
          <w:tcPr>
            <w:tcW w:w="1820" w:type="dxa"/>
            <w:shd w:val="clear" w:color="auto" w:fill="auto"/>
            <w:noWrap/>
            <w:vAlign w:val="bottom"/>
            <w:hideMark/>
          </w:tcPr>
          <w:p w14:paraId="75122179" w14:textId="77777777" w:rsidR="003D4563" w:rsidRPr="0055644E" w:rsidRDefault="003D4563" w:rsidP="00404EC6">
            <w:pPr>
              <w:jc w:val="center"/>
              <w:rPr>
                <w:ins w:id="680" w:author="Vinicius Franco" w:date="2020-07-31T14:53:00Z"/>
                <w:rFonts w:ascii="Calibri" w:hAnsi="Calibri" w:cs="Calibri"/>
                <w:color w:val="000000"/>
                <w:sz w:val="20"/>
              </w:rPr>
            </w:pPr>
            <w:proofErr w:type="spellStart"/>
            <w:ins w:id="681"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39B20E2" w14:textId="77777777" w:rsidR="003D4563" w:rsidRPr="0055644E" w:rsidRDefault="003D4563" w:rsidP="00404EC6">
            <w:pPr>
              <w:jc w:val="center"/>
              <w:rPr>
                <w:ins w:id="682" w:author="Vinicius Franco" w:date="2020-07-31T14:53:00Z"/>
                <w:rFonts w:ascii="Calibri" w:hAnsi="Calibri" w:cs="Calibri"/>
                <w:color w:val="000000"/>
                <w:sz w:val="20"/>
              </w:rPr>
            </w:pPr>
            <w:ins w:id="683"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014956BF" w14:textId="77777777" w:rsidR="003D4563" w:rsidRPr="0055644E" w:rsidRDefault="003D4563" w:rsidP="00404EC6">
            <w:pPr>
              <w:jc w:val="center"/>
              <w:rPr>
                <w:ins w:id="684" w:author="Vinicius Franco" w:date="2020-07-31T14:53:00Z"/>
                <w:rFonts w:ascii="Calibri" w:hAnsi="Calibri" w:cs="Calibri"/>
                <w:color w:val="0000CC"/>
                <w:sz w:val="20"/>
              </w:rPr>
            </w:pPr>
            <w:ins w:id="685" w:author="Vinicius Franco" w:date="2020-07-31T14:53:00Z">
              <w:r w:rsidRPr="0055644E">
                <w:rPr>
                  <w:rFonts w:ascii="Calibri" w:hAnsi="Calibri" w:cs="Calibri"/>
                  <w:color w:val="0000CC"/>
                  <w:sz w:val="20"/>
                </w:rPr>
                <w:t>jul-22</w:t>
              </w:r>
            </w:ins>
          </w:p>
        </w:tc>
        <w:tc>
          <w:tcPr>
            <w:tcW w:w="1360" w:type="dxa"/>
            <w:shd w:val="clear" w:color="000000" w:fill="FFFFCC"/>
            <w:noWrap/>
            <w:vAlign w:val="bottom"/>
            <w:hideMark/>
          </w:tcPr>
          <w:p w14:paraId="75918C4A" w14:textId="77777777" w:rsidR="003D4563" w:rsidRPr="0055644E" w:rsidRDefault="003D4563" w:rsidP="00404EC6">
            <w:pPr>
              <w:jc w:val="center"/>
              <w:rPr>
                <w:ins w:id="686" w:author="Vinicius Franco" w:date="2020-07-31T14:53:00Z"/>
                <w:rFonts w:ascii="Calibri" w:hAnsi="Calibri" w:cs="Calibri"/>
                <w:color w:val="0000CC"/>
                <w:sz w:val="20"/>
              </w:rPr>
            </w:pPr>
            <w:ins w:id="687" w:author="Vinicius Franco" w:date="2020-07-31T14:53:00Z">
              <w:r w:rsidRPr="0055644E">
                <w:rPr>
                  <w:rFonts w:ascii="Calibri" w:hAnsi="Calibri" w:cs="Calibri"/>
                  <w:color w:val="0000CC"/>
                  <w:sz w:val="20"/>
                </w:rPr>
                <w:t>333</w:t>
              </w:r>
            </w:ins>
          </w:p>
        </w:tc>
        <w:tc>
          <w:tcPr>
            <w:tcW w:w="1360" w:type="dxa"/>
            <w:shd w:val="clear" w:color="000000" w:fill="FFFFCC"/>
            <w:noWrap/>
            <w:vAlign w:val="bottom"/>
            <w:hideMark/>
          </w:tcPr>
          <w:p w14:paraId="6BBFE7D8" w14:textId="77777777" w:rsidR="003D4563" w:rsidRPr="0055644E" w:rsidRDefault="003D4563" w:rsidP="00404EC6">
            <w:pPr>
              <w:jc w:val="center"/>
              <w:rPr>
                <w:ins w:id="688" w:author="Vinicius Franco" w:date="2020-07-31T14:53:00Z"/>
                <w:rFonts w:ascii="Calibri" w:hAnsi="Calibri" w:cs="Calibri"/>
                <w:color w:val="0000CC"/>
                <w:sz w:val="20"/>
              </w:rPr>
            </w:pPr>
            <w:ins w:id="689" w:author="Vinicius Franco" w:date="2020-07-31T14:53:00Z">
              <w:r w:rsidRPr="0055644E">
                <w:rPr>
                  <w:rFonts w:ascii="Calibri" w:hAnsi="Calibri" w:cs="Calibri"/>
                  <w:color w:val="0000CC"/>
                  <w:sz w:val="20"/>
                </w:rPr>
                <w:t>6.494</w:t>
              </w:r>
            </w:ins>
          </w:p>
        </w:tc>
        <w:tc>
          <w:tcPr>
            <w:tcW w:w="1360" w:type="dxa"/>
            <w:shd w:val="clear" w:color="000000" w:fill="FFFFCC"/>
            <w:noWrap/>
            <w:vAlign w:val="bottom"/>
            <w:hideMark/>
          </w:tcPr>
          <w:p w14:paraId="3C2E43AD" w14:textId="77777777" w:rsidR="003D4563" w:rsidRPr="0055644E" w:rsidRDefault="003D4563" w:rsidP="00404EC6">
            <w:pPr>
              <w:jc w:val="center"/>
              <w:rPr>
                <w:ins w:id="690" w:author="Vinicius Franco" w:date="2020-07-31T14:53:00Z"/>
                <w:rFonts w:ascii="Calibri" w:hAnsi="Calibri" w:cs="Calibri"/>
                <w:color w:val="0000FF"/>
                <w:sz w:val="20"/>
              </w:rPr>
            </w:pPr>
            <w:ins w:id="691" w:author="Vinicius Franco" w:date="2020-07-31T14:53:00Z">
              <w:r w:rsidRPr="0055644E">
                <w:rPr>
                  <w:rFonts w:ascii="Calibri" w:hAnsi="Calibri" w:cs="Calibri"/>
                  <w:color w:val="0000FF"/>
                  <w:sz w:val="20"/>
                </w:rPr>
                <w:t>01/06/2024</w:t>
              </w:r>
            </w:ins>
          </w:p>
        </w:tc>
        <w:tc>
          <w:tcPr>
            <w:tcW w:w="1360" w:type="dxa"/>
            <w:shd w:val="clear" w:color="000000" w:fill="FFFFCC"/>
            <w:noWrap/>
            <w:vAlign w:val="bottom"/>
            <w:hideMark/>
          </w:tcPr>
          <w:p w14:paraId="55E72794" w14:textId="77777777" w:rsidR="003D4563" w:rsidRPr="0055644E" w:rsidRDefault="003D4563" w:rsidP="00404EC6">
            <w:pPr>
              <w:jc w:val="center"/>
              <w:rPr>
                <w:ins w:id="692" w:author="Vinicius Franco" w:date="2020-07-31T14:53:00Z"/>
                <w:rFonts w:ascii="Calibri" w:hAnsi="Calibri" w:cs="Calibri"/>
                <w:color w:val="0000FF"/>
                <w:sz w:val="20"/>
              </w:rPr>
            </w:pPr>
            <w:ins w:id="693" w:author="Vinicius Franco" w:date="2020-07-31T14:53:00Z">
              <w:r w:rsidRPr="0055644E">
                <w:rPr>
                  <w:rFonts w:ascii="Calibri" w:hAnsi="Calibri" w:cs="Calibri"/>
                  <w:color w:val="0000FF"/>
                  <w:sz w:val="20"/>
                </w:rPr>
                <w:t>01/11/2026</w:t>
              </w:r>
            </w:ins>
          </w:p>
        </w:tc>
        <w:tc>
          <w:tcPr>
            <w:tcW w:w="1360" w:type="dxa"/>
            <w:shd w:val="clear" w:color="000000" w:fill="FFFFCC"/>
            <w:noWrap/>
            <w:vAlign w:val="bottom"/>
            <w:hideMark/>
          </w:tcPr>
          <w:p w14:paraId="1FE6298A" w14:textId="77777777" w:rsidR="003D4563" w:rsidRPr="0055644E" w:rsidRDefault="003D4563" w:rsidP="00404EC6">
            <w:pPr>
              <w:jc w:val="center"/>
              <w:rPr>
                <w:ins w:id="694" w:author="Vinicius Franco" w:date="2020-07-31T14:53:00Z"/>
                <w:rFonts w:ascii="Calibri" w:hAnsi="Calibri" w:cs="Calibri"/>
                <w:color w:val="0000FF"/>
                <w:sz w:val="20"/>
              </w:rPr>
            </w:pPr>
            <w:ins w:id="695" w:author="Vinicius Franco" w:date="2020-07-31T14:53:00Z">
              <w:r w:rsidRPr="0055644E">
                <w:rPr>
                  <w:rFonts w:ascii="Calibri" w:hAnsi="Calibri" w:cs="Calibri"/>
                  <w:color w:val="0000FF"/>
                  <w:sz w:val="20"/>
                </w:rPr>
                <w:t>79.325.000</w:t>
              </w:r>
            </w:ins>
          </w:p>
        </w:tc>
      </w:tr>
      <w:tr w:rsidR="003D4563" w:rsidRPr="0055644E" w14:paraId="2D14C9A8" w14:textId="77777777" w:rsidTr="00404EC6">
        <w:trPr>
          <w:trHeight w:val="288"/>
          <w:ins w:id="696" w:author="Vinicius Franco" w:date="2020-07-31T14:53:00Z"/>
        </w:trPr>
        <w:tc>
          <w:tcPr>
            <w:tcW w:w="2240" w:type="dxa"/>
            <w:shd w:val="clear" w:color="auto" w:fill="auto"/>
            <w:noWrap/>
            <w:vAlign w:val="bottom"/>
            <w:hideMark/>
          </w:tcPr>
          <w:p w14:paraId="7E4BAACD" w14:textId="77777777" w:rsidR="003D4563" w:rsidRPr="0055644E" w:rsidRDefault="003D4563" w:rsidP="00404EC6">
            <w:pPr>
              <w:ind w:firstLineChars="100" w:firstLine="200"/>
              <w:rPr>
                <w:ins w:id="697" w:author="Vinicius Franco" w:date="2020-07-31T14:53:00Z"/>
                <w:rFonts w:ascii="Calibri" w:hAnsi="Calibri" w:cs="Calibri"/>
                <w:color w:val="000000"/>
                <w:sz w:val="20"/>
              </w:rPr>
            </w:pPr>
            <w:proofErr w:type="spellStart"/>
            <w:ins w:id="698" w:author="Vinicius Franco" w:date="2020-07-31T14:53:00Z">
              <w:r w:rsidRPr="0055644E">
                <w:rPr>
                  <w:rFonts w:ascii="Calibri" w:hAnsi="Calibri" w:cs="Calibri"/>
                  <w:color w:val="000000"/>
                  <w:sz w:val="20"/>
                </w:rPr>
                <w:t>Buzios</w:t>
              </w:r>
              <w:proofErr w:type="spellEnd"/>
            </w:ins>
          </w:p>
        </w:tc>
        <w:tc>
          <w:tcPr>
            <w:tcW w:w="1820" w:type="dxa"/>
            <w:shd w:val="clear" w:color="auto" w:fill="auto"/>
            <w:noWrap/>
            <w:vAlign w:val="bottom"/>
            <w:hideMark/>
          </w:tcPr>
          <w:p w14:paraId="37E46818" w14:textId="77777777" w:rsidR="003D4563" w:rsidRPr="0055644E" w:rsidRDefault="003D4563" w:rsidP="00404EC6">
            <w:pPr>
              <w:jc w:val="center"/>
              <w:rPr>
                <w:ins w:id="699" w:author="Vinicius Franco" w:date="2020-07-31T14:53:00Z"/>
                <w:rFonts w:ascii="Calibri" w:hAnsi="Calibri" w:cs="Calibri"/>
                <w:color w:val="000000"/>
                <w:sz w:val="20"/>
              </w:rPr>
            </w:pPr>
            <w:proofErr w:type="spellStart"/>
            <w:ins w:id="700"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07A30AB" w14:textId="77777777" w:rsidR="003D4563" w:rsidRPr="0055644E" w:rsidRDefault="003D4563" w:rsidP="00404EC6">
            <w:pPr>
              <w:jc w:val="center"/>
              <w:rPr>
                <w:ins w:id="701" w:author="Vinicius Franco" w:date="2020-07-31T14:53:00Z"/>
                <w:rFonts w:ascii="Calibri" w:hAnsi="Calibri" w:cs="Calibri"/>
                <w:color w:val="000000"/>
                <w:sz w:val="20"/>
              </w:rPr>
            </w:pPr>
            <w:proofErr w:type="spellStart"/>
            <w:ins w:id="702" w:author="Vinicius Franco" w:date="2020-07-31T14:53: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7AA9E2B0" w14:textId="77777777" w:rsidR="003D4563" w:rsidRPr="0055644E" w:rsidRDefault="003D4563" w:rsidP="00404EC6">
            <w:pPr>
              <w:jc w:val="center"/>
              <w:rPr>
                <w:ins w:id="703" w:author="Vinicius Franco" w:date="2020-07-31T14:53:00Z"/>
                <w:rFonts w:ascii="Calibri" w:hAnsi="Calibri" w:cs="Calibri"/>
                <w:color w:val="0000CC"/>
                <w:sz w:val="20"/>
              </w:rPr>
            </w:pPr>
            <w:ins w:id="704" w:author="Vinicius Franco" w:date="2020-07-31T14:53:00Z">
              <w:r w:rsidRPr="0055644E">
                <w:rPr>
                  <w:rFonts w:ascii="Calibri" w:hAnsi="Calibri" w:cs="Calibri"/>
                  <w:color w:val="0000CC"/>
                  <w:sz w:val="20"/>
                </w:rPr>
                <w:t>out-20</w:t>
              </w:r>
            </w:ins>
          </w:p>
        </w:tc>
        <w:tc>
          <w:tcPr>
            <w:tcW w:w="1360" w:type="dxa"/>
            <w:shd w:val="clear" w:color="000000" w:fill="FFFFCC"/>
            <w:noWrap/>
            <w:vAlign w:val="bottom"/>
            <w:hideMark/>
          </w:tcPr>
          <w:p w14:paraId="626A8095" w14:textId="77777777" w:rsidR="003D4563" w:rsidRPr="0055644E" w:rsidRDefault="003D4563" w:rsidP="00404EC6">
            <w:pPr>
              <w:jc w:val="center"/>
              <w:rPr>
                <w:ins w:id="705" w:author="Vinicius Franco" w:date="2020-07-31T14:53:00Z"/>
                <w:rFonts w:ascii="Calibri" w:hAnsi="Calibri" w:cs="Calibri"/>
                <w:color w:val="0000CC"/>
                <w:sz w:val="20"/>
              </w:rPr>
            </w:pPr>
            <w:ins w:id="706" w:author="Vinicius Franco" w:date="2020-07-31T14:53:00Z">
              <w:r w:rsidRPr="0055644E">
                <w:rPr>
                  <w:rFonts w:ascii="Calibri" w:hAnsi="Calibri" w:cs="Calibri"/>
                  <w:color w:val="0000CC"/>
                  <w:sz w:val="20"/>
                </w:rPr>
                <w:t>217</w:t>
              </w:r>
            </w:ins>
          </w:p>
        </w:tc>
        <w:tc>
          <w:tcPr>
            <w:tcW w:w="1360" w:type="dxa"/>
            <w:shd w:val="clear" w:color="000000" w:fill="FFFFCC"/>
            <w:noWrap/>
            <w:vAlign w:val="bottom"/>
            <w:hideMark/>
          </w:tcPr>
          <w:p w14:paraId="2AD3BDB4" w14:textId="77777777" w:rsidR="003D4563" w:rsidRPr="0055644E" w:rsidRDefault="003D4563" w:rsidP="00404EC6">
            <w:pPr>
              <w:jc w:val="center"/>
              <w:rPr>
                <w:ins w:id="707" w:author="Vinicius Franco" w:date="2020-07-31T14:53:00Z"/>
                <w:rFonts w:ascii="Calibri" w:hAnsi="Calibri" w:cs="Calibri"/>
                <w:color w:val="0000CC"/>
                <w:sz w:val="20"/>
              </w:rPr>
            </w:pPr>
            <w:ins w:id="708" w:author="Vinicius Franco" w:date="2020-07-31T14:53:00Z">
              <w:r w:rsidRPr="0055644E">
                <w:rPr>
                  <w:rFonts w:ascii="Calibri" w:hAnsi="Calibri" w:cs="Calibri"/>
                  <w:color w:val="0000CC"/>
                  <w:sz w:val="20"/>
                </w:rPr>
                <w:t>4.232</w:t>
              </w:r>
            </w:ins>
          </w:p>
        </w:tc>
        <w:tc>
          <w:tcPr>
            <w:tcW w:w="1360" w:type="dxa"/>
            <w:shd w:val="clear" w:color="000000" w:fill="FFFFCC"/>
            <w:noWrap/>
            <w:vAlign w:val="bottom"/>
            <w:hideMark/>
          </w:tcPr>
          <w:p w14:paraId="1821799C" w14:textId="77777777" w:rsidR="003D4563" w:rsidRPr="0055644E" w:rsidRDefault="003D4563" w:rsidP="00404EC6">
            <w:pPr>
              <w:jc w:val="center"/>
              <w:rPr>
                <w:ins w:id="709" w:author="Vinicius Franco" w:date="2020-07-31T14:53:00Z"/>
                <w:rFonts w:ascii="Calibri" w:hAnsi="Calibri" w:cs="Calibri"/>
                <w:color w:val="0000FF"/>
                <w:sz w:val="20"/>
              </w:rPr>
            </w:pPr>
            <w:ins w:id="710" w:author="Vinicius Franco" w:date="2020-07-31T14:53:00Z">
              <w:r w:rsidRPr="0055644E">
                <w:rPr>
                  <w:rFonts w:ascii="Calibri" w:hAnsi="Calibri" w:cs="Calibri"/>
                  <w:color w:val="0000FF"/>
                  <w:sz w:val="20"/>
                </w:rPr>
                <w:t>01/09/2022</w:t>
              </w:r>
            </w:ins>
          </w:p>
        </w:tc>
        <w:tc>
          <w:tcPr>
            <w:tcW w:w="1360" w:type="dxa"/>
            <w:shd w:val="clear" w:color="000000" w:fill="FFFFCC"/>
            <w:noWrap/>
            <w:vAlign w:val="bottom"/>
            <w:hideMark/>
          </w:tcPr>
          <w:p w14:paraId="574319A1" w14:textId="77777777" w:rsidR="003D4563" w:rsidRPr="0055644E" w:rsidRDefault="003D4563" w:rsidP="00404EC6">
            <w:pPr>
              <w:jc w:val="center"/>
              <w:rPr>
                <w:ins w:id="711" w:author="Vinicius Franco" w:date="2020-07-31T14:53:00Z"/>
                <w:rFonts w:ascii="Calibri" w:hAnsi="Calibri" w:cs="Calibri"/>
                <w:color w:val="0000FF"/>
                <w:sz w:val="20"/>
              </w:rPr>
            </w:pPr>
            <w:ins w:id="712" w:author="Vinicius Franco" w:date="2020-07-31T14:53:00Z">
              <w:r w:rsidRPr="0055644E">
                <w:rPr>
                  <w:rFonts w:ascii="Calibri" w:hAnsi="Calibri" w:cs="Calibri"/>
                  <w:color w:val="0000FF"/>
                  <w:sz w:val="20"/>
                </w:rPr>
                <w:t>01/02/2025</w:t>
              </w:r>
            </w:ins>
          </w:p>
        </w:tc>
        <w:tc>
          <w:tcPr>
            <w:tcW w:w="1360" w:type="dxa"/>
            <w:shd w:val="clear" w:color="000000" w:fill="FFFFCC"/>
            <w:noWrap/>
            <w:vAlign w:val="bottom"/>
            <w:hideMark/>
          </w:tcPr>
          <w:p w14:paraId="443B2C06" w14:textId="77777777" w:rsidR="003D4563" w:rsidRPr="0055644E" w:rsidRDefault="003D4563" w:rsidP="00404EC6">
            <w:pPr>
              <w:jc w:val="center"/>
              <w:rPr>
                <w:ins w:id="713" w:author="Vinicius Franco" w:date="2020-07-31T14:53:00Z"/>
                <w:rFonts w:ascii="Calibri" w:hAnsi="Calibri" w:cs="Calibri"/>
                <w:color w:val="0000FF"/>
                <w:sz w:val="20"/>
              </w:rPr>
            </w:pPr>
            <w:ins w:id="714" w:author="Vinicius Franco" w:date="2020-07-31T14:53:00Z">
              <w:r w:rsidRPr="0055644E">
                <w:rPr>
                  <w:rFonts w:ascii="Calibri" w:hAnsi="Calibri" w:cs="Calibri"/>
                  <w:color w:val="0000FF"/>
                  <w:sz w:val="20"/>
                </w:rPr>
                <w:t>45.696.000</w:t>
              </w:r>
            </w:ins>
          </w:p>
        </w:tc>
      </w:tr>
      <w:tr w:rsidR="003D4563" w:rsidRPr="0055644E" w14:paraId="6C1D8948" w14:textId="77777777" w:rsidTr="00404EC6">
        <w:trPr>
          <w:trHeight w:val="288"/>
          <w:ins w:id="715" w:author="Vinicius Franco" w:date="2020-07-31T14:53:00Z"/>
        </w:trPr>
        <w:tc>
          <w:tcPr>
            <w:tcW w:w="2240" w:type="dxa"/>
            <w:shd w:val="clear" w:color="auto" w:fill="auto"/>
            <w:noWrap/>
            <w:vAlign w:val="bottom"/>
            <w:hideMark/>
          </w:tcPr>
          <w:p w14:paraId="118905F4" w14:textId="77777777" w:rsidR="003D4563" w:rsidRPr="0055644E" w:rsidRDefault="003D4563" w:rsidP="00404EC6">
            <w:pPr>
              <w:ind w:firstLineChars="100" w:firstLine="200"/>
              <w:rPr>
                <w:ins w:id="716" w:author="Vinicius Franco" w:date="2020-07-31T14:53:00Z"/>
                <w:rFonts w:ascii="Calibri" w:hAnsi="Calibri" w:cs="Calibri"/>
                <w:color w:val="000000"/>
                <w:sz w:val="20"/>
              </w:rPr>
            </w:pPr>
            <w:ins w:id="717" w:author="Vinicius Franco" w:date="2020-07-31T14:53:00Z">
              <w:r w:rsidRPr="0055644E">
                <w:rPr>
                  <w:rFonts w:ascii="Calibri" w:hAnsi="Calibri" w:cs="Calibri"/>
                  <w:color w:val="000000"/>
                  <w:sz w:val="20"/>
                </w:rPr>
                <w:t>Rio de Janeiro 1</w:t>
              </w:r>
            </w:ins>
          </w:p>
        </w:tc>
        <w:tc>
          <w:tcPr>
            <w:tcW w:w="1820" w:type="dxa"/>
            <w:shd w:val="clear" w:color="auto" w:fill="auto"/>
            <w:noWrap/>
            <w:vAlign w:val="bottom"/>
            <w:hideMark/>
          </w:tcPr>
          <w:p w14:paraId="50B625E6" w14:textId="77777777" w:rsidR="003D4563" w:rsidRPr="0055644E" w:rsidRDefault="003D4563" w:rsidP="00404EC6">
            <w:pPr>
              <w:jc w:val="center"/>
              <w:rPr>
                <w:ins w:id="718" w:author="Vinicius Franco" w:date="2020-07-31T14:53:00Z"/>
                <w:rFonts w:ascii="Calibri" w:hAnsi="Calibri" w:cs="Calibri"/>
                <w:color w:val="000000"/>
                <w:sz w:val="20"/>
              </w:rPr>
            </w:pPr>
            <w:proofErr w:type="spellStart"/>
            <w:ins w:id="719"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6D8D499" w14:textId="77777777" w:rsidR="003D4563" w:rsidRPr="0055644E" w:rsidRDefault="003D4563" w:rsidP="00404EC6">
            <w:pPr>
              <w:jc w:val="center"/>
              <w:rPr>
                <w:ins w:id="720" w:author="Vinicius Franco" w:date="2020-07-31T14:53:00Z"/>
                <w:rFonts w:ascii="Calibri" w:hAnsi="Calibri" w:cs="Calibri"/>
                <w:color w:val="000000"/>
                <w:sz w:val="20"/>
              </w:rPr>
            </w:pPr>
            <w:proofErr w:type="spellStart"/>
            <w:ins w:id="721" w:author="Vinicius Franco" w:date="2020-07-31T14:53: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7760EEEF" w14:textId="77777777" w:rsidR="003D4563" w:rsidRPr="0055644E" w:rsidRDefault="003D4563" w:rsidP="00404EC6">
            <w:pPr>
              <w:jc w:val="center"/>
              <w:rPr>
                <w:ins w:id="722" w:author="Vinicius Franco" w:date="2020-07-31T14:53:00Z"/>
                <w:rFonts w:ascii="Calibri" w:hAnsi="Calibri" w:cs="Calibri"/>
                <w:color w:val="0000CC"/>
                <w:sz w:val="20"/>
              </w:rPr>
            </w:pPr>
            <w:ins w:id="723" w:author="Vinicius Franco" w:date="2020-07-31T14:53:00Z">
              <w:r w:rsidRPr="0055644E">
                <w:rPr>
                  <w:rFonts w:ascii="Calibri" w:hAnsi="Calibri" w:cs="Calibri"/>
                  <w:color w:val="0000CC"/>
                  <w:sz w:val="20"/>
                </w:rPr>
                <w:t>jan-22</w:t>
              </w:r>
            </w:ins>
          </w:p>
        </w:tc>
        <w:tc>
          <w:tcPr>
            <w:tcW w:w="1360" w:type="dxa"/>
            <w:shd w:val="clear" w:color="000000" w:fill="FFFFCC"/>
            <w:noWrap/>
            <w:vAlign w:val="bottom"/>
            <w:hideMark/>
          </w:tcPr>
          <w:p w14:paraId="5CBB42AE" w14:textId="77777777" w:rsidR="003D4563" w:rsidRPr="0055644E" w:rsidRDefault="003D4563" w:rsidP="00404EC6">
            <w:pPr>
              <w:jc w:val="center"/>
              <w:rPr>
                <w:ins w:id="724" w:author="Vinicius Franco" w:date="2020-07-31T14:53:00Z"/>
                <w:rFonts w:ascii="Calibri" w:hAnsi="Calibri" w:cs="Calibri"/>
                <w:color w:val="0000CC"/>
                <w:sz w:val="20"/>
              </w:rPr>
            </w:pPr>
            <w:ins w:id="725"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16F9F0CB" w14:textId="77777777" w:rsidR="003D4563" w:rsidRPr="0055644E" w:rsidRDefault="003D4563" w:rsidP="00404EC6">
            <w:pPr>
              <w:jc w:val="center"/>
              <w:rPr>
                <w:ins w:id="726" w:author="Vinicius Franco" w:date="2020-07-31T14:53:00Z"/>
                <w:rFonts w:ascii="Calibri" w:hAnsi="Calibri" w:cs="Calibri"/>
                <w:color w:val="0000CC"/>
                <w:sz w:val="20"/>
              </w:rPr>
            </w:pPr>
            <w:ins w:id="727"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0D975E96" w14:textId="77777777" w:rsidR="003D4563" w:rsidRPr="0055644E" w:rsidRDefault="003D4563" w:rsidP="00404EC6">
            <w:pPr>
              <w:jc w:val="center"/>
              <w:rPr>
                <w:ins w:id="728" w:author="Vinicius Franco" w:date="2020-07-31T14:53:00Z"/>
                <w:rFonts w:ascii="Calibri" w:hAnsi="Calibri" w:cs="Calibri"/>
                <w:color w:val="0000FF"/>
                <w:sz w:val="20"/>
              </w:rPr>
            </w:pPr>
            <w:ins w:id="729" w:author="Vinicius Franco" w:date="2020-07-31T14:53:00Z">
              <w:r w:rsidRPr="0055644E">
                <w:rPr>
                  <w:rFonts w:ascii="Calibri" w:hAnsi="Calibri" w:cs="Calibri"/>
                  <w:color w:val="0000FF"/>
                  <w:sz w:val="20"/>
                </w:rPr>
                <w:t>01/12/2023</w:t>
              </w:r>
            </w:ins>
          </w:p>
        </w:tc>
        <w:tc>
          <w:tcPr>
            <w:tcW w:w="1360" w:type="dxa"/>
            <w:shd w:val="clear" w:color="000000" w:fill="FFFFCC"/>
            <w:noWrap/>
            <w:vAlign w:val="bottom"/>
            <w:hideMark/>
          </w:tcPr>
          <w:p w14:paraId="031454DF" w14:textId="77777777" w:rsidR="003D4563" w:rsidRPr="0055644E" w:rsidRDefault="003D4563" w:rsidP="00404EC6">
            <w:pPr>
              <w:jc w:val="center"/>
              <w:rPr>
                <w:ins w:id="730" w:author="Vinicius Franco" w:date="2020-07-31T14:53:00Z"/>
                <w:rFonts w:ascii="Calibri" w:hAnsi="Calibri" w:cs="Calibri"/>
                <w:color w:val="0000FF"/>
                <w:sz w:val="20"/>
              </w:rPr>
            </w:pPr>
            <w:ins w:id="731" w:author="Vinicius Franco" w:date="2020-07-31T14:53:00Z">
              <w:r w:rsidRPr="0055644E">
                <w:rPr>
                  <w:rFonts w:ascii="Calibri" w:hAnsi="Calibri" w:cs="Calibri"/>
                  <w:color w:val="0000FF"/>
                  <w:sz w:val="20"/>
                </w:rPr>
                <w:t>01/05/2026</w:t>
              </w:r>
            </w:ins>
          </w:p>
        </w:tc>
        <w:tc>
          <w:tcPr>
            <w:tcW w:w="1360" w:type="dxa"/>
            <w:shd w:val="clear" w:color="000000" w:fill="FFFFCC"/>
            <w:noWrap/>
            <w:vAlign w:val="bottom"/>
            <w:hideMark/>
          </w:tcPr>
          <w:p w14:paraId="3E08A137" w14:textId="77777777" w:rsidR="003D4563" w:rsidRPr="0055644E" w:rsidRDefault="003D4563" w:rsidP="00404EC6">
            <w:pPr>
              <w:jc w:val="center"/>
              <w:rPr>
                <w:ins w:id="732" w:author="Vinicius Franco" w:date="2020-07-31T14:53:00Z"/>
                <w:rFonts w:ascii="Calibri" w:hAnsi="Calibri" w:cs="Calibri"/>
                <w:color w:val="0000FF"/>
                <w:sz w:val="20"/>
              </w:rPr>
            </w:pPr>
            <w:ins w:id="733" w:author="Vinicius Franco" w:date="2020-07-31T14:53:00Z">
              <w:r w:rsidRPr="0055644E">
                <w:rPr>
                  <w:rFonts w:ascii="Calibri" w:hAnsi="Calibri" w:cs="Calibri"/>
                  <w:color w:val="0000FF"/>
                  <w:sz w:val="20"/>
                </w:rPr>
                <w:t>95.000.000</w:t>
              </w:r>
            </w:ins>
          </w:p>
        </w:tc>
      </w:tr>
      <w:tr w:rsidR="003D4563" w:rsidRPr="0055644E" w14:paraId="47C83BC6" w14:textId="77777777" w:rsidTr="00404EC6">
        <w:trPr>
          <w:trHeight w:val="288"/>
          <w:ins w:id="734" w:author="Vinicius Franco" w:date="2020-07-31T14:53:00Z"/>
        </w:trPr>
        <w:tc>
          <w:tcPr>
            <w:tcW w:w="2240" w:type="dxa"/>
            <w:shd w:val="clear" w:color="auto" w:fill="auto"/>
            <w:noWrap/>
            <w:vAlign w:val="bottom"/>
            <w:hideMark/>
          </w:tcPr>
          <w:p w14:paraId="442878E1" w14:textId="77777777" w:rsidR="003D4563" w:rsidRPr="0055644E" w:rsidRDefault="003D4563" w:rsidP="00404EC6">
            <w:pPr>
              <w:ind w:firstLineChars="100" w:firstLine="200"/>
              <w:rPr>
                <w:ins w:id="735" w:author="Vinicius Franco" w:date="2020-07-31T14:53:00Z"/>
                <w:rFonts w:ascii="Calibri" w:hAnsi="Calibri" w:cs="Calibri"/>
                <w:color w:val="000000"/>
                <w:sz w:val="20"/>
              </w:rPr>
            </w:pPr>
            <w:ins w:id="736" w:author="Vinicius Franco" w:date="2020-07-31T14:53:00Z">
              <w:r w:rsidRPr="0055644E">
                <w:rPr>
                  <w:rFonts w:ascii="Calibri" w:hAnsi="Calibri" w:cs="Calibri"/>
                  <w:color w:val="000000"/>
                  <w:sz w:val="20"/>
                </w:rPr>
                <w:t>Rio de Janeiro 2</w:t>
              </w:r>
            </w:ins>
          </w:p>
        </w:tc>
        <w:tc>
          <w:tcPr>
            <w:tcW w:w="1820" w:type="dxa"/>
            <w:shd w:val="clear" w:color="auto" w:fill="auto"/>
            <w:noWrap/>
            <w:vAlign w:val="bottom"/>
            <w:hideMark/>
          </w:tcPr>
          <w:p w14:paraId="5FB234F7" w14:textId="77777777" w:rsidR="003D4563" w:rsidRPr="0055644E" w:rsidRDefault="003D4563" w:rsidP="00404EC6">
            <w:pPr>
              <w:jc w:val="center"/>
              <w:rPr>
                <w:ins w:id="737" w:author="Vinicius Franco" w:date="2020-07-31T14:53:00Z"/>
                <w:rFonts w:ascii="Calibri" w:hAnsi="Calibri" w:cs="Calibri"/>
                <w:color w:val="000000"/>
                <w:sz w:val="20"/>
              </w:rPr>
            </w:pPr>
            <w:proofErr w:type="spellStart"/>
            <w:ins w:id="738"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2A6D0C7" w14:textId="77777777" w:rsidR="003D4563" w:rsidRPr="0055644E" w:rsidRDefault="003D4563" w:rsidP="00404EC6">
            <w:pPr>
              <w:jc w:val="center"/>
              <w:rPr>
                <w:ins w:id="739" w:author="Vinicius Franco" w:date="2020-07-31T14:53:00Z"/>
                <w:rFonts w:ascii="Calibri" w:hAnsi="Calibri" w:cs="Calibri"/>
                <w:color w:val="000000"/>
                <w:sz w:val="20"/>
              </w:rPr>
            </w:pPr>
            <w:proofErr w:type="spellStart"/>
            <w:ins w:id="740" w:author="Vinicius Franco" w:date="2020-07-31T14:53: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64A45575" w14:textId="77777777" w:rsidR="003D4563" w:rsidRPr="0055644E" w:rsidRDefault="003D4563" w:rsidP="00404EC6">
            <w:pPr>
              <w:jc w:val="center"/>
              <w:rPr>
                <w:ins w:id="741" w:author="Vinicius Franco" w:date="2020-07-31T14:53:00Z"/>
                <w:rFonts w:ascii="Calibri" w:hAnsi="Calibri" w:cs="Calibri"/>
                <w:color w:val="0000CC"/>
                <w:sz w:val="20"/>
              </w:rPr>
            </w:pPr>
            <w:ins w:id="742" w:author="Vinicius Franco" w:date="2020-07-31T14:53:00Z">
              <w:r w:rsidRPr="0055644E">
                <w:rPr>
                  <w:rFonts w:ascii="Calibri" w:hAnsi="Calibri" w:cs="Calibri"/>
                  <w:color w:val="0000CC"/>
                  <w:sz w:val="20"/>
                </w:rPr>
                <w:t>jan-23</w:t>
              </w:r>
            </w:ins>
          </w:p>
        </w:tc>
        <w:tc>
          <w:tcPr>
            <w:tcW w:w="1360" w:type="dxa"/>
            <w:shd w:val="clear" w:color="000000" w:fill="FFFFCC"/>
            <w:noWrap/>
            <w:vAlign w:val="bottom"/>
            <w:hideMark/>
          </w:tcPr>
          <w:p w14:paraId="0F6F4A51" w14:textId="77777777" w:rsidR="003D4563" w:rsidRPr="0055644E" w:rsidRDefault="003D4563" w:rsidP="00404EC6">
            <w:pPr>
              <w:jc w:val="center"/>
              <w:rPr>
                <w:ins w:id="743" w:author="Vinicius Franco" w:date="2020-07-31T14:53:00Z"/>
                <w:rFonts w:ascii="Calibri" w:hAnsi="Calibri" w:cs="Calibri"/>
                <w:color w:val="0000CC"/>
                <w:sz w:val="20"/>
              </w:rPr>
            </w:pPr>
            <w:ins w:id="744"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3B82AC9D" w14:textId="77777777" w:rsidR="003D4563" w:rsidRPr="0055644E" w:rsidRDefault="003D4563" w:rsidP="00404EC6">
            <w:pPr>
              <w:jc w:val="center"/>
              <w:rPr>
                <w:ins w:id="745" w:author="Vinicius Franco" w:date="2020-07-31T14:53:00Z"/>
                <w:rFonts w:ascii="Calibri" w:hAnsi="Calibri" w:cs="Calibri"/>
                <w:color w:val="0000CC"/>
                <w:sz w:val="20"/>
              </w:rPr>
            </w:pPr>
            <w:ins w:id="746"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1F24DCCD" w14:textId="77777777" w:rsidR="003D4563" w:rsidRPr="0055644E" w:rsidRDefault="003D4563" w:rsidP="00404EC6">
            <w:pPr>
              <w:jc w:val="center"/>
              <w:rPr>
                <w:ins w:id="747" w:author="Vinicius Franco" w:date="2020-07-31T14:53:00Z"/>
                <w:rFonts w:ascii="Calibri" w:hAnsi="Calibri" w:cs="Calibri"/>
                <w:color w:val="0000FF"/>
                <w:sz w:val="20"/>
              </w:rPr>
            </w:pPr>
            <w:ins w:id="748" w:author="Vinicius Franco" w:date="2020-07-31T14:53:00Z">
              <w:r w:rsidRPr="0055644E">
                <w:rPr>
                  <w:rFonts w:ascii="Calibri" w:hAnsi="Calibri" w:cs="Calibri"/>
                  <w:color w:val="0000FF"/>
                  <w:sz w:val="20"/>
                </w:rPr>
                <w:t>01/12/2024</w:t>
              </w:r>
            </w:ins>
          </w:p>
        </w:tc>
        <w:tc>
          <w:tcPr>
            <w:tcW w:w="1360" w:type="dxa"/>
            <w:shd w:val="clear" w:color="000000" w:fill="FFFFCC"/>
            <w:noWrap/>
            <w:vAlign w:val="bottom"/>
            <w:hideMark/>
          </w:tcPr>
          <w:p w14:paraId="64376F2D" w14:textId="77777777" w:rsidR="003D4563" w:rsidRPr="0055644E" w:rsidRDefault="003D4563" w:rsidP="00404EC6">
            <w:pPr>
              <w:jc w:val="center"/>
              <w:rPr>
                <w:ins w:id="749" w:author="Vinicius Franco" w:date="2020-07-31T14:53:00Z"/>
                <w:rFonts w:ascii="Calibri" w:hAnsi="Calibri" w:cs="Calibri"/>
                <w:color w:val="0000FF"/>
                <w:sz w:val="20"/>
              </w:rPr>
            </w:pPr>
            <w:ins w:id="750" w:author="Vinicius Franco" w:date="2020-07-31T14:53:00Z">
              <w:r w:rsidRPr="0055644E">
                <w:rPr>
                  <w:rFonts w:ascii="Calibri" w:hAnsi="Calibri" w:cs="Calibri"/>
                  <w:color w:val="0000FF"/>
                  <w:sz w:val="20"/>
                </w:rPr>
                <w:t>01/05/2027</w:t>
              </w:r>
            </w:ins>
          </w:p>
        </w:tc>
        <w:tc>
          <w:tcPr>
            <w:tcW w:w="1360" w:type="dxa"/>
            <w:shd w:val="clear" w:color="000000" w:fill="FFFFCC"/>
            <w:noWrap/>
            <w:vAlign w:val="bottom"/>
            <w:hideMark/>
          </w:tcPr>
          <w:p w14:paraId="3DB0EEDC" w14:textId="77777777" w:rsidR="003D4563" w:rsidRPr="0055644E" w:rsidRDefault="003D4563" w:rsidP="00404EC6">
            <w:pPr>
              <w:jc w:val="center"/>
              <w:rPr>
                <w:ins w:id="751" w:author="Vinicius Franco" w:date="2020-07-31T14:53:00Z"/>
                <w:rFonts w:ascii="Calibri" w:hAnsi="Calibri" w:cs="Calibri"/>
                <w:color w:val="0000FF"/>
                <w:sz w:val="20"/>
              </w:rPr>
            </w:pPr>
            <w:ins w:id="752" w:author="Vinicius Franco" w:date="2020-07-31T14:53:00Z">
              <w:r w:rsidRPr="0055644E">
                <w:rPr>
                  <w:rFonts w:ascii="Calibri" w:hAnsi="Calibri" w:cs="Calibri"/>
                  <w:color w:val="0000FF"/>
                  <w:sz w:val="20"/>
                </w:rPr>
                <w:t>95.000.000</w:t>
              </w:r>
            </w:ins>
          </w:p>
        </w:tc>
      </w:tr>
      <w:tr w:rsidR="003D4563" w:rsidRPr="0055644E" w14:paraId="39961526" w14:textId="77777777" w:rsidTr="00404EC6">
        <w:trPr>
          <w:trHeight w:val="288"/>
          <w:ins w:id="753" w:author="Vinicius Franco" w:date="2020-07-31T14:53:00Z"/>
        </w:trPr>
        <w:tc>
          <w:tcPr>
            <w:tcW w:w="2240" w:type="dxa"/>
            <w:shd w:val="clear" w:color="auto" w:fill="auto"/>
            <w:noWrap/>
            <w:vAlign w:val="bottom"/>
            <w:hideMark/>
          </w:tcPr>
          <w:p w14:paraId="67A9EA34" w14:textId="77777777" w:rsidR="003D4563" w:rsidRPr="0055644E" w:rsidRDefault="003D4563" w:rsidP="00404EC6">
            <w:pPr>
              <w:ind w:firstLineChars="100" w:firstLine="200"/>
              <w:rPr>
                <w:ins w:id="754" w:author="Vinicius Franco" w:date="2020-07-31T14:53:00Z"/>
                <w:rFonts w:ascii="Calibri" w:hAnsi="Calibri" w:cs="Calibri"/>
                <w:color w:val="000000"/>
                <w:sz w:val="20"/>
              </w:rPr>
            </w:pPr>
            <w:proofErr w:type="spellStart"/>
            <w:ins w:id="755" w:author="Vinicius Franco" w:date="2020-07-31T14:53:00Z">
              <w:r w:rsidRPr="0055644E">
                <w:rPr>
                  <w:rFonts w:ascii="Calibri" w:hAnsi="Calibri" w:cs="Calibri"/>
                  <w:color w:val="000000"/>
                  <w:sz w:val="20"/>
                </w:rPr>
                <w:t>Aquan</w:t>
              </w:r>
              <w:proofErr w:type="spellEnd"/>
            </w:ins>
          </w:p>
        </w:tc>
        <w:tc>
          <w:tcPr>
            <w:tcW w:w="1820" w:type="dxa"/>
            <w:shd w:val="clear" w:color="auto" w:fill="auto"/>
            <w:noWrap/>
            <w:vAlign w:val="bottom"/>
            <w:hideMark/>
          </w:tcPr>
          <w:p w14:paraId="7C8AAD78" w14:textId="77777777" w:rsidR="003D4563" w:rsidRPr="0055644E" w:rsidRDefault="003D4563" w:rsidP="00404EC6">
            <w:pPr>
              <w:jc w:val="center"/>
              <w:rPr>
                <w:ins w:id="756" w:author="Vinicius Franco" w:date="2020-07-31T14:53:00Z"/>
                <w:rFonts w:ascii="Calibri" w:hAnsi="Calibri" w:cs="Calibri"/>
                <w:color w:val="000000"/>
                <w:sz w:val="20"/>
              </w:rPr>
            </w:pPr>
            <w:proofErr w:type="spellStart"/>
            <w:ins w:id="757"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F2DD9F7" w14:textId="77777777" w:rsidR="003D4563" w:rsidRPr="0055644E" w:rsidRDefault="003D4563" w:rsidP="00404EC6">
            <w:pPr>
              <w:jc w:val="center"/>
              <w:rPr>
                <w:ins w:id="758" w:author="Vinicius Franco" w:date="2020-07-31T14:53:00Z"/>
                <w:rFonts w:ascii="Calibri" w:hAnsi="Calibri" w:cs="Calibri"/>
                <w:color w:val="000000"/>
                <w:sz w:val="20"/>
              </w:rPr>
            </w:pPr>
            <w:ins w:id="759"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4D0FBEDB" w14:textId="77777777" w:rsidR="003D4563" w:rsidRPr="0055644E" w:rsidRDefault="003D4563" w:rsidP="00404EC6">
            <w:pPr>
              <w:jc w:val="center"/>
              <w:rPr>
                <w:ins w:id="760" w:author="Vinicius Franco" w:date="2020-07-31T14:53:00Z"/>
                <w:rFonts w:ascii="Calibri" w:hAnsi="Calibri" w:cs="Calibri"/>
                <w:color w:val="0000CC"/>
                <w:sz w:val="20"/>
              </w:rPr>
            </w:pPr>
            <w:ins w:id="761" w:author="Vinicius Franco" w:date="2020-07-31T14:53:00Z">
              <w:r w:rsidRPr="0055644E">
                <w:rPr>
                  <w:rFonts w:ascii="Calibri" w:hAnsi="Calibri" w:cs="Calibri"/>
                  <w:color w:val="0000CC"/>
                  <w:sz w:val="20"/>
                </w:rPr>
                <w:t>jan-19</w:t>
              </w:r>
            </w:ins>
          </w:p>
        </w:tc>
        <w:tc>
          <w:tcPr>
            <w:tcW w:w="1360" w:type="dxa"/>
            <w:shd w:val="clear" w:color="000000" w:fill="FFFFCC"/>
            <w:noWrap/>
            <w:vAlign w:val="bottom"/>
            <w:hideMark/>
          </w:tcPr>
          <w:p w14:paraId="7019C793" w14:textId="77777777" w:rsidR="003D4563" w:rsidRPr="0055644E" w:rsidRDefault="003D4563" w:rsidP="00404EC6">
            <w:pPr>
              <w:jc w:val="center"/>
              <w:rPr>
                <w:ins w:id="762" w:author="Vinicius Franco" w:date="2020-07-31T14:53:00Z"/>
                <w:rFonts w:ascii="Calibri" w:hAnsi="Calibri" w:cs="Calibri"/>
                <w:color w:val="0000CC"/>
                <w:sz w:val="20"/>
              </w:rPr>
            </w:pPr>
            <w:ins w:id="763" w:author="Vinicius Franco" w:date="2020-07-31T14:53:00Z">
              <w:r w:rsidRPr="0055644E">
                <w:rPr>
                  <w:rFonts w:ascii="Calibri" w:hAnsi="Calibri" w:cs="Calibri"/>
                  <w:color w:val="0000CC"/>
                  <w:sz w:val="20"/>
                </w:rPr>
                <w:t>362</w:t>
              </w:r>
            </w:ins>
          </w:p>
        </w:tc>
        <w:tc>
          <w:tcPr>
            <w:tcW w:w="1360" w:type="dxa"/>
            <w:shd w:val="clear" w:color="000000" w:fill="FFFFCC"/>
            <w:noWrap/>
            <w:vAlign w:val="bottom"/>
            <w:hideMark/>
          </w:tcPr>
          <w:p w14:paraId="280A4173" w14:textId="77777777" w:rsidR="003D4563" w:rsidRPr="0055644E" w:rsidRDefault="003D4563" w:rsidP="00404EC6">
            <w:pPr>
              <w:jc w:val="center"/>
              <w:rPr>
                <w:ins w:id="764" w:author="Vinicius Franco" w:date="2020-07-31T14:53:00Z"/>
                <w:rFonts w:ascii="Calibri" w:hAnsi="Calibri" w:cs="Calibri"/>
                <w:color w:val="0000CC"/>
                <w:sz w:val="20"/>
              </w:rPr>
            </w:pPr>
            <w:ins w:id="765" w:author="Vinicius Franco" w:date="2020-07-31T14:53:00Z">
              <w:r w:rsidRPr="0055644E">
                <w:rPr>
                  <w:rFonts w:ascii="Calibri" w:hAnsi="Calibri" w:cs="Calibri"/>
                  <w:color w:val="0000CC"/>
                  <w:sz w:val="20"/>
                </w:rPr>
                <w:t>7.059</w:t>
              </w:r>
            </w:ins>
          </w:p>
        </w:tc>
        <w:tc>
          <w:tcPr>
            <w:tcW w:w="1360" w:type="dxa"/>
            <w:shd w:val="clear" w:color="000000" w:fill="FFFFCC"/>
            <w:noWrap/>
            <w:vAlign w:val="bottom"/>
            <w:hideMark/>
          </w:tcPr>
          <w:p w14:paraId="2C7D93BF" w14:textId="77777777" w:rsidR="003D4563" w:rsidRPr="0055644E" w:rsidRDefault="003D4563" w:rsidP="00404EC6">
            <w:pPr>
              <w:jc w:val="center"/>
              <w:rPr>
                <w:ins w:id="766" w:author="Vinicius Franco" w:date="2020-07-31T14:53:00Z"/>
                <w:rFonts w:ascii="Calibri" w:hAnsi="Calibri" w:cs="Calibri"/>
                <w:color w:val="0000FF"/>
                <w:sz w:val="20"/>
              </w:rPr>
            </w:pPr>
            <w:ins w:id="767" w:author="Vinicius Franco" w:date="2020-07-31T14:53:00Z">
              <w:r w:rsidRPr="0055644E">
                <w:rPr>
                  <w:rFonts w:ascii="Calibri" w:hAnsi="Calibri" w:cs="Calibri"/>
                  <w:color w:val="0000FF"/>
                  <w:sz w:val="20"/>
                </w:rPr>
                <w:t>01/07/2020</w:t>
              </w:r>
            </w:ins>
          </w:p>
        </w:tc>
        <w:tc>
          <w:tcPr>
            <w:tcW w:w="1360" w:type="dxa"/>
            <w:shd w:val="clear" w:color="000000" w:fill="FFFFCC"/>
            <w:noWrap/>
            <w:vAlign w:val="bottom"/>
            <w:hideMark/>
          </w:tcPr>
          <w:p w14:paraId="6899DE5A" w14:textId="77777777" w:rsidR="003D4563" w:rsidRPr="0055644E" w:rsidRDefault="003D4563" w:rsidP="00404EC6">
            <w:pPr>
              <w:jc w:val="center"/>
              <w:rPr>
                <w:ins w:id="768" w:author="Vinicius Franco" w:date="2020-07-31T14:53:00Z"/>
                <w:rFonts w:ascii="Calibri" w:hAnsi="Calibri" w:cs="Calibri"/>
                <w:color w:val="0000FF"/>
                <w:sz w:val="20"/>
              </w:rPr>
            </w:pPr>
            <w:ins w:id="769" w:author="Vinicius Franco" w:date="2020-07-31T14:53:00Z">
              <w:r w:rsidRPr="0055644E">
                <w:rPr>
                  <w:rFonts w:ascii="Calibri" w:hAnsi="Calibri" w:cs="Calibri"/>
                  <w:color w:val="0000FF"/>
                  <w:sz w:val="20"/>
                </w:rPr>
                <w:t>01/07/2023</w:t>
              </w:r>
            </w:ins>
          </w:p>
        </w:tc>
        <w:tc>
          <w:tcPr>
            <w:tcW w:w="1360" w:type="dxa"/>
            <w:shd w:val="clear" w:color="000000" w:fill="FFFFCC"/>
            <w:noWrap/>
            <w:vAlign w:val="bottom"/>
            <w:hideMark/>
          </w:tcPr>
          <w:p w14:paraId="71F405F9" w14:textId="77777777" w:rsidR="003D4563" w:rsidRPr="0055644E" w:rsidRDefault="003D4563" w:rsidP="00404EC6">
            <w:pPr>
              <w:jc w:val="center"/>
              <w:rPr>
                <w:ins w:id="770" w:author="Vinicius Franco" w:date="2020-07-31T14:53:00Z"/>
                <w:rFonts w:ascii="Calibri" w:hAnsi="Calibri" w:cs="Calibri"/>
                <w:color w:val="0000FF"/>
                <w:sz w:val="20"/>
              </w:rPr>
            </w:pPr>
            <w:ins w:id="771" w:author="Vinicius Franco" w:date="2020-07-31T14:53:00Z">
              <w:r w:rsidRPr="0055644E">
                <w:rPr>
                  <w:rFonts w:ascii="Calibri" w:hAnsi="Calibri" w:cs="Calibri"/>
                  <w:color w:val="0000FF"/>
                  <w:sz w:val="20"/>
                </w:rPr>
                <w:t>107.297.436</w:t>
              </w:r>
            </w:ins>
          </w:p>
        </w:tc>
      </w:tr>
      <w:tr w:rsidR="003D4563" w:rsidRPr="0055644E" w14:paraId="3C9C1489" w14:textId="77777777" w:rsidTr="00404EC6">
        <w:trPr>
          <w:trHeight w:val="288"/>
          <w:ins w:id="772" w:author="Vinicius Franco" w:date="2020-07-31T14:53:00Z"/>
        </w:trPr>
        <w:tc>
          <w:tcPr>
            <w:tcW w:w="2240" w:type="dxa"/>
            <w:shd w:val="clear" w:color="auto" w:fill="auto"/>
            <w:noWrap/>
            <w:vAlign w:val="bottom"/>
            <w:hideMark/>
          </w:tcPr>
          <w:p w14:paraId="4DB617AA" w14:textId="77777777" w:rsidR="003D4563" w:rsidRPr="0055644E" w:rsidRDefault="003D4563" w:rsidP="00404EC6">
            <w:pPr>
              <w:ind w:firstLineChars="100" w:firstLine="200"/>
              <w:rPr>
                <w:ins w:id="773" w:author="Vinicius Franco" w:date="2020-07-31T14:53:00Z"/>
                <w:rFonts w:ascii="Calibri" w:hAnsi="Calibri" w:cs="Calibri"/>
                <w:color w:val="000000"/>
                <w:sz w:val="20"/>
              </w:rPr>
            </w:pPr>
            <w:ins w:id="774" w:author="Vinicius Franco" w:date="2020-07-31T14:53:00Z">
              <w:r w:rsidRPr="0055644E">
                <w:rPr>
                  <w:rFonts w:ascii="Calibri" w:hAnsi="Calibri" w:cs="Calibri"/>
                  <w:color w:val="000000"/>
                  <w:sz w:val="20"/>
                </w:rPr>
                <w:t>Gramado BV</w:t>
              </w:r>
            </w:ins>
          </w:p>
        </w:tc>
        <w:tc>
          <w:tcPr>
            <w:tcW w:w="1820" w:type="dxa"/>
            <w:shd w:val="clear" w:color="auto" w:fill="auto"/>
            <w:noWrap/>
            <w:vAlign w:val="bottom"/>
            <w:hideMark/>
          </w:tcPr>
          <w:p w14:paraId="5DB6ABD3" w14:textId="77777777" w:rsidR="003D4563" w:rsidRPr="0055644E" w:rsidRDefault="003D4563" w:rsidP="00404EC6">
            <w:pPr>
              <w:jc w:val="center"/>
              <w:rPr>
                <w:ins w:id="775" w:author="Vinicius Franco" w:date="2020-07-31T14:53:00Z"/>
                <w:rFonts w:ascii="Calibri" w:hAnsi="Calibri" w:cs="Calibri"/>
                <w:color w:val="000000"/>
                <w:sz w:val="20"/>
              </w:rPr>
            </w:pPr>
            <w:proofErr w:type="spellStart"/>
            <w:ins w:id="776"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43EA9A0A" w14:textId="77777777" w:rsidR="003D4563" w:rsidRPr="0055644E" w:rsidRDefault="003D4563" w:rsidP="00404EC6">
            <w:pPr>
              <w:jc w:val="center"/>
              <w:rPr>
                <w:ins w:id="777" w:author="Vinicius Franco" w:date="2020-07-31T14:53:00Z"/>
                <w:rFonts w:ascii="Calibri" w:hAnsi="Calibri" w:cs="Calibri"/>
                <w:color w:val="000000"/>
                <w:sz w:val="20"/>
              </w:rPr>
            </w:pPr>
            <w:proofErr w:type="spellStart"/>
            <w:ins w:id="778"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1A244A0D" w14:textId="77777777" w:rsidR="003D4563" w:rsidRPr="0055644E" w:rsidRDefault="003D4563" w:rsidP="00404EC6">
            <w:pPr>
              <w:jc w:val="center"/>
              <w:rPr>
                <w:ins w:id="779" w:author="Vinicius Franco" w:date="2020-07-31T14:53:00Z"/>
                <w:rFonts w:ascii="Calibri" w:hAnsi="Calibri" w:cs="Calibri"/>
                <w:color w:val="0000CC"/>
                <w:sz w:val="20"/>
              </w:rPr>
            </w:pPr>
            <w:ins w:id="780" w:author="Vinicius Franco" w:date="2020-07-31T14:53:00Z">
              <w:r w:rsidRPr="0055644E">
                <w:rPr>
                  <w:rFonts w:ascii="Calibri" w:hAnsi="Calibri" w:cs="Calibri"/>
                  <w:color w:val="0000CC"/>
                  <w:sz w:val="20"/>
                </w:rPr>
                <w:t>fev-16</w:t>
              </w:r>
            </w:ins>
          </w:p>
        </w:tc>
        <w:tc>
          <w:tcPr>
            <w:tcW w:w="1360" w:type="dxa"/>
            <w:shd w:val="clear" w:color="000000" w:fill="FFFFCC"/>
            <w:noWrap/>
            <w:vAlign w:val="bottom"/>
            <w:hideMark/>
          </w:tcPr>
          <w:p w14:paraId="7D399515" w14:textId="77777777" w:rsidR="003D4563" w:rsidRPr="0055644E" w:rsidRDefault="003D4563" w:rsidP="00404EC6">
            <w:pPr>
              <w:jc w:val="center"/>
              <w:rPr>
                <w:ins w:id="781" w:author="Vinicius Franco" w:date="2020-07-31T14:53:00Z"/>
                <w:rFonts w:ascii="Calibri" w:hAnsi="Calibri" w:cs="Calibri"/>
                <w:color w:val="0000CC"/>
                <w:sz w:val="20"/>
              </w:rPr>
            </w:pPr>
            <w:ins w:id="782" w:author="Vinicius Franco" w:date="2020-07-31T14:53:00Z">
              <w:r w:rsidRPr="0055644E">
                <w:rPr>
                  <w:rFonts w:ascii="Calibri" w:hAnsi="Calibri" w:cs="Calibri"/>
                  <w:color w:val="0000CC"/>
                  <w:sz w:val="20"/>
                </w:rPr>
                <w:t>262</w:t>
              </w:r>
            </w:ins>
          </w:p>
        </w:tc>
        <w:tc>
          <w:tcPr>
            <w:tcW w:w="1360" w:type="dxa"/>
            <w:shd w:val="clear" w:color="000000" w:fill="FFFFCC"/>
            <w:noWrap/>
            <w:vAlign w:val="bottom"/>
            <w:hideMark/>
          </w:tcPr>
          <w:p w14:paraId="251947F5" w14:textId="77777777" w:rsidR="003D4563" w:rsidRPr="0055644E" w:rsidRDefault="003D4563" w:rsidP="00404EC6">
            <w:pPr>
              <w:jc w:val="center"/>
              <w:rPr>
                <w:ins w:id="783" w:author="Vinicius Franco" w:date="2020-07-31T14:53:00Z"/>
                <w:rFonts w:ascii="Calibri" w:hAnsi="Calibri" w:cs="Calibri"/>
                <w:color w:val="0000CC"/>
                <w:sz w:val="20"/>
              </w:rPr>
            </w:pPr>
            <w:ins w:id="784" w:author="Vinicius Franco" w:date="2020-07-31T14:53:00Z">
              <w:r w:rsidRPr="0055644E">
                <w:rPr>
                  <w:rFonts w:ascii="Calibri" w:hAnsi="Calibri" w:cs="Calibri"/>
                  <w:color w:val="0000CC"/>
                  <w:sz w:val="20"/>
                </w:rPr>
                <w:t>3.759</w:t>
              </w:r>
            </w:ins>
          </w:p>
        </w:tc>
        <w:tc>
          <w:tcPr>
            <w:tcW w:w="1360" w:type="dxa"/>
            <w:shd w:val="clear" w:color="000000" w:fill="FFFFCC"/>
            <w:noWrap/>
            <w:vAlign w:val="bottom"/>
            <w:hideMark/>
          </w:tcPr>
          <w:p w14:paraId="55EA4942" w14:textId="77777777" w:rsidR="003D4563" w:rsidRPr="0055644E" w:rsidRDefault="003D4563" w:rsidP="00404EC6">
            <w:pPr>
              <w:jc w:val="center"/>
              <w:rPr>
                <w:ins w:id="785" w:author="Vinicius Franco" w:date="2020-07-31T14:53:00Z"/>
                <w:rFonts w:ascii="Calibri" w:hAnsi="Calibri" w:cs="Calibri"/>
                <w:color w:val="0000FF"/>
                <w:sz w:val="20"/>
              </w:rPr>
            </w:pPr>
            <w:ins w:id="786" w:author="Vinicius Franco" w:date="2020-07-31T14:53:00Z">
              <w:r w:rsidRPr="0055644E">
                <w:rPr>
                  <w:rFonts w:ascii="Calibri" w:hAnsi="Calibri" w:cs="Calibri"/>
                  <w:color w:val="0000FF"/>
                  <w:sz w:val="20"/>
                </w:rPr>
                <w:t>01/07/2018</w:t>
              </w:r>
            </w:ins>
          </w:p>
        </w:tc>
        <w:tc>
          <w:tcPr>
            <w:tcW w:w="1360" w:type="dxa"/>
            <w:shd w:val="clear" w:color="000000" w:fill="FFFFCC"/>
            <w:noWrap/>
            <w:vAlign w:val="bottom"/>
            <w:hideMark/>
          </w:tcPr>
          <w:p w14:paraId="18095F37" w14:textId="77777777" w:rsidR="003D4563" w:rsidRPr="0055644E" w:rsidRDefault="003D4563" w:rsidP="00404EC6">
            <w:pPr>
              <w:jc w:val="center"/>
              <w:rPr>
                <w:ins w:id="787" w:author="Vinicius Franco" w:date="2020-07-31T14:53:00Z"/>
                <w:rFonts w:ascii="Calibri" w:hAnsi="Calibri" w:cs="Calibri"/>
                <w:color w:val="0000FF"/>
                <w:sz w:val="20"/>
              </w:rPr>
            </w:pPr>
            <w:ins w:id="788" w:author="Vinicius Franco" w:date="2020-07-31T14:53:00Z">
              <w:r w:rsidRPr="0055644E">
                <w:rPr>
                  <w:rFonts w:ascii="Calibri" w:hAnsi="Calibri" w:cs="Calibri"/>
                  <w:color w:val="0000FF"/>
                  <w:sz w:val="20"/>
                </w:rPr>
                <w:t>01/09/2020</w:t>
              </w:r>
            </w:ins>
          </w:p>
        </w:tc>
        <w:tc>
          <w:tcPr>
            <w:tcW w:w="1360" w:type="dxa"/>
            <w:shd w:val="clear" w:color="000000" w:fill="FFFFCC"/>
            <w:noWrap/>
            <w:vAlign w:val="bottom"/>
            <w:hideMark/>
          </w:tcPr>
          <w:p w14:paraId="3A968C95" w14:textId="77777777" w:rsidR="003D4563" w:rsidRPr="0055644E" w:rsidRDefault="003D4563" w:rsidP="00404EC6">
            <w:pPr>
              <w:jc w:val="center"/>
              <w:rPr>
                <w:ins w:id="789" w:author="Vinicius Franco" w:date="2020-07-31T14:53:00Z"/>
                <w:rFonts w:ascii="Calibri" w:hAnsi="Calibri" w:cs="Calibri"/>
                <w:color w:val="0000FF"/>
                <w:sz w:val="20"/>
              </w:rPr>
            </w:pPr>
            <w:ins w:id="790" w:author="Vinicius Franco" w:date="2020-07-31T14:53:00Z">
              <w:r w:rsidRPr="0055644E">
                <w:rPr>
                  <w:rFonts w:ascii="Calibri" w:hAnsi="Calibri" w:cs="Calibri"/>
                  <w:color w:val="0000FF"/>
                  <w:sz w:val="20"/>
                </w:rPr>
                <w:t>47.767.787</w:t>
              </w:r>
            </w:ins>
          </w:p>
        </w:tc>
      </w:tr>
      <w:tr w:rsidR="003D4563" w:rsidRPr="0055644E" w14:paraId="0EE83951" w14:textId="77777777" w:rsidTr="00404EC6">
        <w:trPr>
          <w:trHeight w:val="288"/>
          <w:ins w:id="791" w:author="Vinicius Franco" w:date="2020-07-31T14:53:00Z"/>
        </w:trPr>
        <w:tc>
          <w:tcPr>
            <w:tcW w:w="2240" w:type="dxa"/>
            <w:shd w:val="clear" w:color="auto" w:fill="auto"/>
            <w:noWrap/>
            <w:vAlign w:val="bottom"/>
            <w:hideMark/>
          </w:tcPr>
          <w:p w14:paraId="4ACC8E88" w14:textId="77777777" w:rsidR="003D4563" w:rsidRPr="0055644E" w:rsidRDefault="003D4563" w:rsidP="00404EC6">
            <w:pPr>
              <w:ind w:firstLineChars="100" w:firstLine="200"/>
              <w:rPr>
                <w:ins w:id="792" w:author="Vinicius Franco" w:date="2020-07-31T14:53:00Z"/>
                <w:rFonts w:ascii="Calibri" w:hAnsi="Calibri" w:cs="Calibri"/>
                <w:color w:val="000000"/>
                <w:sz w:val="20"/>
              </w:rPr>
            </w:pPr>
            <w:ins w:id="793" w:author="Vinicius Franco" w:date="2020-07-31T14:53:00Z">
              <w:r w:rsidRPr="0055644E">
                <w:rPr>
                  <w:rFonts w:ascii="Calibri" w:hAnsi="Calibri" w:cs="Calibri"/>
                  <w:color w:val="000000"/>
                  <w:sz w:val="20"/>
                </w:rPr>
                <w:t>Gramado Exclusive</w:t>
              </w:r>
            </w:ins>
          </w:p>
        </w:tc>
        <w:tc>
          <w:tcPr>
            <w:tcW w:w="1820" w:type="dxa"/>
            <w:shd w:val="clear" w:color="auto" w:fill="auto"/>
            <w:noWrap/>
            <w:vAlign w:val="bottom"/>
            <w:hideMark/>
          </w:tcPr>
          <w:p w14:paraId="2484CB2E" w14:textId="77777777" w:rsidR="003D4563" w:rsidRPr="0055644E" w:rsidRDefault="003D4563" w:rsidP="00404EC6">
            <w:pPr>
              <w:jc w:val="center"/>
              <w:rPr>
                <w:ins w:id="794" w:author="Vinicius Franco" w:date="2020-07-31T14:53:00Z"/>
                <w:rFonts w:ascii="Calibri" w:hAnsi="Calibri" w:cs="Calibri"/>
                <w:color w:val="000000"/>
                <w:sz w:val="20"/>
              </w:rPr>
            </w:pPr>
            <w:proofErr w:type="spellStart"/>
            <w:ins w:id="795"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15735A09" w14:textId="77777777" w:rsidR="003D4563" w:rsidRPr="0055644E" w:rsidRDefault="003D4563" w:rsidP="00404EC6">
            <w:pPr>
              <w:jc w:val="center"/>
              <w:rPr>
                <w:ins w:id="796" w:author="Vinicius Franco" w:date="2020-07-31T14:53:00Z"/>
                <w:rFonts w:ascii="Calibri" w:hAnsi="Calibri" w:cs="Calibri"/>
                <w:color w:val="000000"/>
                <w:sz w:val="20"/>
              </w:rPr>
            </w:pPr>
            <w:proofErr w:type="spellStart"/>
            <w:ins w:id="797"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0551D933" w14:textId="77777777" w:rsidR="003D4563" w:rsidRPr="0055644E" w:rsidRDefault="003D4563" w:rsidP="00404EC6">
            <w:pPr>
              <w:jc w:val="center"/>
              <w:rPr>
                <w:ins w:id="798" w:author="Vinicius Franco" w:date="2020-07-31T14:53:00Z"/>
                <w:rFonts w:ascii="Calibri" w:hAnsi="Calibri" w:cs="Calibri"/>
                <w:color w:val="0000CC"/>
                <w:sz w:val="20"/>
              </w:rPr>
            </w:pPr>
            <w:ins w:id="799" w:author="Vinicius Franco" w:date="2020-07-31T14:53:00Z">
              <w:r w:rsidRPr="0055644E">
                <w:rPr>
                  <w:rFonts w:ascii="Calibri" w:hAnsi="Calibri" w:cs="Calibri"/>
                  <w:color w:val="0000CC"/>
                  <w:sz w:val="20"/>
                </w:rPr>
                <w:t>set-15</w:t>
              </w:r>
            </w:ins>
          </w:p>
        </w:tc>
        <w:tc>
          <w:tcPr>
            <w:tcW w:w="1360" w:type="dxa"/>
            <w:shd w:val="clear" w:color="000000" w:fill="FFFFCC"/>
            <w:noWrap/>
            <w:vAlign w:val="bottom"/>
            <w:hideMark/>
          </w:tcPr>
          <w:p w14:paraId="30062968" w14:textId="77777777" w:rsidR="003D4563" w:rsidRPr="0055644E" w:rsidRDefault="003D4563" w:rsidP="00404EC6">
            <w:pPr>
              <w:jc w:val="center"/>
              <w:rPr>
                <w:ins w:id="800" w:author="Vinicius Franco" w:date="2020-07-31T14:53:00Z"/>
                <w:rFonts w:ascii="Calibri" w:hAnsi="Calibri" w:cs="Calibri"/>
                <w:color w:val="0000CC"/>
                <w:sz w:val="20"/>
              </w:rPr>
            </w:pPr>
            <w:ins w:id="801" w:author="Vinicius Franco" w:date="2020-07-31T14:53:00Z">
              <w:r w:rsidRPr="0055644E">
                <w:rPr>
                  <w:rFonts w:ascii="Calibri" w:hAnsi="Calibri" w:cs="Calibri"/>
                  <w:color w:val="0000CC"/>
                  <w:sz w:val="20"/>
                </w:rPr>
                <w:t>187</w:t>
              </w:r>
            </w:ins>
          </w:p>
        </w:tc>
        <w:tc>
          <w:tcPr>
            <w:tcW w:w="1360" w:type="dxa"/>
            <w:shd w:val="clear" w:color="000000" w:fill="FFFFCC"/>
            <w:noWrap/>
            <w:vAlign w:val="bottom"/>
            <w:hideMark/>
          </w:tcPr>
          <w:p w14:paraId="776F573D" w14:textId="77777777" w:rsidR="003D4563" w:rsidRPr="0055644E" w:rsidRDefault="003D4563" w:rsidP="00404EC6">
            <w:pPr>
              <w:jc w:val="center"/>
              <w:rPr>
                <w:ins w:id="802" w:author="Vinicius Franco" w:date="2020-07-31T14:53:00Z"/>
                <w:rFonts w:ascii="Calibri" w:hAnsi="Calibri" w:cs="Calibri"/>
                <w:color w:val="0000CC"/>
                <w:sz w:val="20"/>
              </w:rPr>
            </w:pPr>
            <w:ins w:id="803" w:author="Vinicius Franco" w:date="2020-07-31T14:53:00Z">
              <w:r w:rsidRPr="0055644E">
                <w:rPr>
                  <w:rFonts w:ascii="Calibri" w:hAnsi="Calibri" w:cs="Calibri"/>
                  <w:color w:val="0000CC"/>
                  <w:sz w:val="20"/>
                </w:rPr>
                <w:t>2.713</w:t>
              </w:r>
            </w:ins>
          </w:p>
        </w:tc>
        <w:tc>
          <w:tcPr>
            <w:tcW w:w="1360" w:type="dxa"/>
            <w:shd w:val="clear" w:color="000000" w:fill="FFFFCC"/>
            <w:noWrap/>
            <w:vAlign w:val="bottom"/>
            <w:hideMark/>
          </w:tcPr>
          <w:p w14:paraId="0572C4E9" w14:textId="77777777" w:rsidR="003D4563" w:rsidRPr="0055644E" w:rsidRDefault="003D4563" w:rsidP="00404EC6">
            <w:pPr>
              <w:jc w:val="center"/>
              <w:rPr>
                <w:ins w:id="804" w:author="Vinicius Franco" w:date="2020-07-31T14:53:00Z"/>
                <w:rFonts w:ascii="Calibri" w:hAnsi="Calibri" w:cs="Calibri"/>
                <w:color w:val="0000FF"/>
                <w:sz w:val="20"/>
              </w:rPr>
            </w:pPr>
            <w:ins w:id="805" w:author="Vinicius Franco" w:date="2020-07-31T14:53:00Z">
              <w:r w:rsidRPr="0055644E">
                <w:rPr>
                  <w:rFonts w:ascii="Calibri" w:hAnsi="Calibri" w:cs="Calibri"/>
                  <w:color w:val="0000FF"/>
                  <w:sz w:val="20"/>
                </w:rPr>
                <w:t>01/01/2018</w:t>
              </w:r>
            </w:ins>
          </w:p>
        </w:tc>
        <w:tc>
          <w:tcPr>
            <w:tcW w:w="1360" w:type="dxa"/>
            <w:shd w:val="clear" w:color="000000" w:fill="FFFFCC"/>
            <w:noWrap/>
            <w:vAlign w:val="bottom"/>
            <w:hideMark/>
          </w:tcPr>
          <w:p w14:paraId="1EF8DAF7" w14:textId="77777777" w:rsidR="003D4563" w:rsidRPr="0055644E" w:rsidRDefault="003D4563" w:rsidP="00404EC6">
            <w:pPr>
              <w:jc w:val="center"/>
              <w:rPr>
                <w:ins w:id="806" w:author="Vinicius Franco" w:date="2020-07-31T14:53:00Z"/>
                <w:rFonts w:ascii="Calibri" w:hAnsi="Calibri" w:cs="Calibri"/>
                <w:color w:val="0000FF"/>
                <w:sz w:val="20"/>
              </w:rPr>
            </w:pPr>
            <w:ins w:id="807" w:author="Vinicius Franco" w:date="2020-07-31T14:53:00Z">
              <w:r w:rsidRPr="0055644E">
                <w:rPr>
                  <w:rFonts w:ascii="Calibri" w:hAnsi="Calibri" w:cs="Calibri"/>
                  <w:color w:val="0000FF"/>
                  <w:sz w:val="20"/>
                </w:rPr>
                <w:t>01/05/2020</w:t>
              </w:r>
            </w:ins>
          </w:p>
        </w:tc>
        <w:tc>
          <w:tcPr>
            <w:tcW w:w="1360" w:type="dxa"/>
            <w:shd w:val="clear" w:color="000000" w:fill="FFFFCC"/>
            <w:noWrap/>
            <w:vAlign w:val="bottom"/>
            <w:hideMark/>
          </w:tcPr>
          <w:p w14:paraId="4BF4F1AC" w14:textId="77777777" w:rsidR="003D4563" w:rsidRPr="0055644E" w:rsidRDefault="003D4563" w:rsidP="00404EC6">
            <w:pPr>
              <w:jc w:val="center"/>
              <w:rPr>
                <w:ins w:id="808" w:author="Vinicius Franco" w:date="2020-07-31T14:53:00Z"/>
                <w:rFonts w:ascii="Calibri" w:hAnsi="Calibri" w:cs="Calibri"/>
                <w:color w:val="0000FF"/>
                <w:sz w:val="20"/>
              </w:rPr>
            </w:pPr>
            <w:ins w:id="809" w:author="Vinicius Franco" w:date="2020-07-31T14:53:00Z">
              <w:r w:rsidRPr="0055644E">
                <w:rPr>
                  <w:rFonts w:ascii="Calibri" w:hAnsi="Calibri" w:cs="Calibri"/>
                  <w:color w:val="0000FF"/>
                  <w:sz w:val="20"/>
                </w:rPr>
                <w:t>55.000.000</w:t>
              </w:r>
            </w:ins>
          </w:p>
        </w:tc>
      </w:tr>
      <w:tr w:rsidR="003D4563" w:rsidRPr="0055644E" w14:paraId="6CF3D027" w14:textId="77777777" w:rsidTr="00404EC6">
        <w:trPr>
          <w:trHeight w:val="288"/>
          <w:ins w:id="810" w:author="Vinicius Franco" w:date="2020-07-31T14:53:00Z"/>
        </w:trPr>
        <w:tc>
          <w:tcPr>
            <w:tcW w:w="2240" w:type="dxa"/>
            <w:shd w:val="clear" w:color="auto" w:fill="auto"/>
            <w:noWrap/>
            <w:vAlign w:val="bottom"/>
            <w:hideMark/>
          </w:tcPr>
          <w:p w14:paraId="7DEB8621" w14:textId="77777777" w:rsidR="003D4563" w:rsidRPr="0055644E" w:rsidRDefault="003D4563" w:rsidP="00404EC6">
            <w:pPr>
              <w:ind w:firstLineChars="100" w:firstLine="200"/>
              <w:rPr>
                <w:ins w:id="811" w:author="Vinicius Franco" w:date="2020-07-31T14:53:00Z"/>
                <w:rFonts w:ascii="Calibri" w:hAnsi="Calibri" w:cs="Calibri"/>
                <w:color w:val="000000"/>
                <w:sz w:val="20"/>
              </w:rPr>
            </w:pPr>
            <w:ins w:id="812" w:author="Vinicius Franco" w:date="2020-07-31T14:53:00Z">
              <w:r w:rsidRPr="0055644E">
                <w:rPr>
                  <w:rFonts w:ascii="Calibri" w:hAnsi="Calibri" w:cs="Calibri"/>
                  <w:color w:val="000000"/>
                  <w:sz w:val="20"/>
                </w:rPr>
                <w:t>Gramado Termas</w:t>
              </w:r>
            </w:ins>
          </w:p>
        </w:tc>
        <w:tc>
          <w:tcPr>
            <w:tcW w:w="1820" w:type="dxa"/>
            <w:shd w:val="clear" w:color="auto" w:fill="auto"/>
            <w:noWrap/>
            <w:vAlign w:val="bottom"/>
            <w:hideMark/>
          </w:tcPr>
          <w:p w14:paraId="4F85988C" w14:textId="77777777" w:rsidR="003D4563" w:rsidRPr="0055644E" w:rsidRDefault="003D4563" w:rsidP="00404EC6">
            <w:pPr>
              <w:jc w:val="center"/>
              <w:rPr>
                <w:ins w:id="813" w:author="Vinicius Franco" w:date="2020-07-31T14:53:00Z"/>
                <w:rFonts w:ascii="Calibri" w:hAnsi="Calibri" w:cs="Calibri"/>
                <w:color w:val="000000"/>
                <w:sz w:val="20"/>
              </w:rPr>
            </w:pPr>
            <w:proofErr w:type="spellStart"/>
            <w:ins w:id="814"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33A16BD" w14:textId="77777777" w:rsidR="003D4563" w:rsidRPr="0055644E" w:rsidRDefault="003D4563" w:rsidP="00404EC6">
            <w:pPr>
              <w:jc w:val="center"/>
              <w:rPr>
                <w:ins w:id="815" w:author="Vinicius Franco" w:date="2020-07-31T14:53:00Z"/>
                <w:rFonts w:ascii="Calibri" w:hAnsi="Calibri" w:cs="Calibri"/>
                <w:color w:val="000000"/>
                <w:sz w:val="20"/>
              </w:rPr>
            </w:pPr>
            <w:proofErr w:type="spellStart"/>
            <w:ins w:id="816"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76872F5E" w14:textId="77777777" w:rsidR="003D4563" w:rsidRPr="0055644E" w:rsidRDefault="003D4563" w:rsidP="00404EC6">
            <w:pPr>
              <w:jc w:val="center"/>
              <w:rPr>
                <w:ins w:id="817" w:author="Vinicius Franco" w:date="2020-07-31T14:53:00Z"/>
                <w:rFonts w:ascii="Calibri" w:hAnsi="Calibri" w:cs="Calibri"/>
                <w:color w:val="0000CC"/>
                <w:sz w:val="20"/>
              </w:rPr>
            </w:pPr>
            <w:ins w:id="818" w:author="Vinicius Franco" w:date="2020-07-31T14:53:00Z">
              <w:r w:rsidRPr="0055644E">
                <w:rPr>
                  <w:rFonts w:ascii="Calibri" w:hAnsi="Calibri" w:cs="Calibri"/>
                  <w:color w:val="0000CC"/>
                  <w:sz w:val="20"/>
                </w:rPr>
                <w:t>nov-14</w:t>
              </w:r>
            </w:ins>
          </w:p>
        </w:tc>
        <w:tc>
          <w:tcPr>
            <w:tcW w:w="1360" w:type="dxa"/>
            <w:shd w:val="clear" w:color="000000" w:fill="FFFFCC"/>
            <w:noWrap/>
            <w:vAlign w:val="bottom"/>
            <w:hideMark/>
          </w:tcPr>
          <w:p w14:paraId="3B3119C4" w14:textId="77777777" w:rsidR="003D4563" w:rsidRPr="0055644E" w:rsidRDefault="003D4563" w:rsidP="00404EC6">
            <w:pPr>
              <w:jc w:val="center"/>
              <w:rPr>
                <w:ins w:id="819" w:author="Vinicius Franco" w:date="2020-07-31T14:53:00Z"/>
                <w:rFonts w:ascii="Calibri" w:hAnsi="Calibri" w:cs="Calibri"/>
                <w:color w:val="0000CC"/>
                <w:sz w:val="20"/>
              </w:rPr>
            </w:pPr>
            <w:ins w:id="820" w:author="Vinicius Franco" w:date="2020-07-31T14:53:00Z">
              <w:r w:rsidRPr="0055644E">
                <w:rPr>
                  <w:rFonts w:ascii="Calibri" w:hAnsi="Calibri" w:cs="Calibri"/>
                  <w:color w:val="0000CC"/>
                  <w:sz w:val="20"/>
                </w:rPr>
                <w:t>464</w:t>
              </w:r>
            </w:ins>
          </w:p>
        </w:tc>
        <w:tc>
          <w:tcPr>
            <w:tcW w:w="1360" w:type="dxa"/>
            <w:shd w:val="clear" w:color="000000" w:fill="FFFFCC"/>
            <w:noWrap/>
            <w:vAlign w:val="bottom"/>
            <w:hideMark/>
          </w:tcPr>
          <w:p w14:paraId="65B64E57" w14:textId="77777777" w:rsidR="003D4563" w:rsidRPr="0055644E" w:rsidRDefault="003D4563" w:rsidP="00404EC6">
            <w:pPr>
              <w:jc w:val="center"/>
              <w:rPr>
                <w:ins w:id="821" w:author="Vinicius Franco" w:date="2020-07-31T14:53:00Z"/>
                <w:rFonts w:ascii="Calibri" w:hAnsi="Calibri" w:cs="Calibri"/>
                <w:color w:val="0000CC"/>
                <w:sz w:val="20"/>
              </w:rPr>
            </w:pPr>
            <w:ins w:id="822" w:author="Vinicius Franco" w:date="2020-07-31T14:53:00Z">
              <w:r w:rsidRPr="0055644E">
                <w:rPr>
                  <w:rFonts w:ascii="Calibri" w:hAnsi="Calibri" w:cs="Calibri"/>
                  <w:color w:val="0000CC"/>
                  <w:sz w:val="20"/>
                </w:rPr>
                <w:t>7.449</w:t>
              </w:r>
            </w:ins>
          </w:p>
        </w:tc>
        <w:tc>
          <w:tcPr>
            <w:tcW w:w="1360" w:type="dxa"/>
            <w:shd w:val="clear" w:color="000000" w:fill="FFFFCC"/>
            <w:noWrap/>
            <w:vAlign w:val="bottom"/>
            <w:hideMark/>
          </w:tcPr>
          <w:p w14:paraId="1DE84D27" w14:textId="77777777" w:rsidR="003D4563" w:rsidRPr="0055644E" w:rsidRDefault="003D4563" w:rsidP="00404EC6">
            <w:pPr>
              <w:jc w:val="center"/>
              <w:rPr>
                <w:ins w:id="823" w:author="Vinicius Franco" w:date="2020-07-31T14:53:00Z"/>
                <w:rFonts w:ascii="Calibri" w:hAnsi="Calibri" w:cs="Calibri"/>
                <w:color w:val="0000FF"/>
                <w:sz w:val="20"/>
              </w:rPr>
            </w:pPr>
            <w:ins w:id="824" w:author="Vinicius Franco" w:date="2020-07-31T14:53:00Z">
              <w:r w:rsidRPr="0055644E">
                <w:rPr>
                  <w:rFonts w:ascii="Calibri" w:hAnsi="Calibri" w:cs="Calibri"/>
                  <w:color w:val="0000FF"/>
                  <w:sz w:val="20"/>
                </w:rPr>
                <w:t>01/07/2016</w:t>
              </w:r>
            </w:ins>
          </w:p>
        </w:tc>
        <w:tc>
          <w:tcPr>
            <w:tcW w:w="1360" w:type="dxa"/>
            <w:shd w:val="clear" w:color="000000" w:fill="FFFFCC"/>
            <w:noWrap/>
            <w:vAlign w:val="bottom"/>
            <w:hideMark/>
          </w:tcPr>
          <w:p w14:paraId="73E49A12" w14:textId="77777777" w:rsidR="003D4563" w:rsidRPr="0055644E" w:rsidRDefault="003D4563" w:rsidP="00404EC6">
            <w:pPr>
              <w:jc w:val="center"/>
              <w:rPr>
                <w:ins w:id="825" w:author="Vinicius Franco" w:date="2020-07-31T14:53:00Z"/>
                <w:rFonts w:ascii="Calibri" w:hAnsi="Calibri" w:cs="Calibri"/>
                <w:color w:val="0000FF"/>
                <w:sz w:val="20"/>
              </w:rPr>
            </w:pPr>
            <w:ins w:id="826" w:author="Vinicius Franco" w:date="2020-07-31T14:53:00Z">
              <w:r w:rsidRPr="0055644E">
                <w:rPr>
                  <w:rFonts w:ascii="Calibri" w:hAnsi="Calibri" w:cs="Calibri"/>
                  <w:color w:val="0000FF"/>
                  <w:sz w:val="20"/>
                </w:rPr>
                <w:t>01/11/2020</w:t>
              </w:r>
            </w:ins>
          </w:p>
        </w:tc>
        <w:tc>
          <w:tcPr>
            <w:tcW w:w="1360" w:type="dxa"/>
            <w:shd w:val="clear" w:color="000000" w:fill="FFFFCC"/>
            <w:noWrap/>
            <w:vAlign w:val="bottom"/>
            <w:hideMark/>
          </w:tcPr>
          <w:p w14:paraId="23F79AA1" w14:textId="77777777" w:rsidR="003D4563" w:rsidRPr="0055644E" w:rsidRDefault="003D4563" w:rsidP="00404EC6">
            <w:pPr>
              <w:jc w:val="center"/>
              <w:rPr>
                <w:ins w:id="827" w:author="Vinicius Franco" w:date="2020-07-31T14:53:00Z"/>
                <w:rFonts w:ascii="Calibri" w:hAnsi="Calibri" w:cs="Calibri"/>
                <w:color w:val="0000FF"/>
                <w:sz w:val="20"/>
              </w:rPr>
            </w:pPr>
            <w:ins w:id="828" w:author="Vinicius Franco" w:date="2020-07-31T14:53:00Z">
              <w:r w:rsidRPr="0055644E">
                <w:rPr>
                  <w:rFonts w:ascii="Calibri" w:hAnsi="Calibri" w:cs="Calibri"/>
                  <w:color w:val="0000FF"/>
                  <w:sz w:val="20"/>
                </w:rPr>
                <w:t>55.760.000</w:t>
              </w:r>
            </w:ins>
          </w:p>
        </w:tc>
      </w:tr>
      <w:tr w:rsidR="003D4563" w:rsidRPr="0055644E" w14:paraId="530E320E" w14:textId="77777777" w:rsidTr="00404EC6">
        <w:trPr>
          <w:trHeight w:val="288"/>
          <w:ins w:id="829" w:author="Vinicius Franco" w:date="2020-07-31T14:53:00Z"/>
        </w:trPr>
        <w:tc>
          <w:tcPr>
            <w:tcW w:w="2240" w:type="dxa"/>
            <w:shd w:val="clear" w:color="auto" w:fill="auto"/>
            <w:noWrap/>
            <w:vAlign w:val="bottom"/>
            <w:hideMark/>
          </w:tcPr>
          <w:p w14:paraId="608554D0" w14:textId="77777777" w:rsidR="003D4563" w:rsidRPr="0055644E" w:rsidRDefault="003D4563" w:rsidP="00404EC6">
            <w:pPr>
              <w:ind w:firstLineChars="100" w:firstLine="200"/>
              <w:rPr>
                <w:ins w:id="830" w:author="Vinicius Franco" w:date="2020-07-31T14:53:00Z"/>
                <w:rFonts w:ascii="Calibri" w:hAnsi="Calibri" w:cs="Calibri"/>
                <w:color w:val="000000"/>
                <w:sz w:val="20"/>
              </w:rPr>
            </w:pPr>
            <w:ins w:id="831" w:author="Vinicius Franco" w:date="2020-07-31T14:53:00Z">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ins>
          </w:p>
        </w:tc>
        <w:tc>
          <w:tcPr>
            <w:tcW w:w="1820" w:type="dxa"/>
            <w:shd w:val="clear" w:color="auto" w:fill="auto"/>
            <w:noWrap/>
            <w:vAlign w:val="bottom"/>
            <w:hideMark/>
          </w:tcPr>
          <w:p w14:paraId="76139816" w14:textId="77777777" w:rsidR="003D4563" w:rsidRPr="0055644E" w:rsidRDefault="003D4563" w:rsidP="00404EC6">
            <w:pPr>
              <w:jc w:val="center"/>
              <w:rPr>
                <w:ins w:id="832" w:author="Vinicius Franco" w:date="2020-07-31T14:53:00Z"/>
                <w:rFonts w:ascii="Calibri" w:hAnsi="Calibri" w:cs="Calibri"/>
                <w:color w:val="000000"/>
                <w:sz w:val="20"/>
              </w:rPr>
            </w:pPr>
            <w:proofErr w:type="spellStart"/>
            <w:ins w:id="833"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8BE6CBD" w14:textId="77777777" w:rsidR="003D4563" w:rsidRPr="0055644E" w:rsidRDefault="003D4563" w:rsidP="00404EC6">
            <w:pPr>
              <w:jc w:val="center"/>
              <w:rPr>
                <w:ins w:id="834" w:author="Vinicius Franco" w:date="2020-07-31T14:53:00Z"/>
                <w:rFonts w:ascii="Calibri" w:hAnsi="Calibri" w:cs="Calibri"/>
                <w:color w:val="000000"/>
                <w:sz w:val="20"/>
              </w:rPr>
            </w:pPr>
            <w:proofErr w:type="spellStart"/>
            <w:ins w:id="835"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6C5E8C76" w14:textId="77777777" w:rsidR="003D4563" w:rsidRPr="0055644E" w:rsidRDefault="003D4563" w:rsidP="00404EC6">
            <w:pPr>
              <w:jc w:val="center"/>
              <w:rPr>
                <w:ins w:id="836" w:author="Vinicius Franco" w:date="2020-07-31T14:53:00Z"/>
                <w:rFonts w:ascii="Calibri" w:hAnsi="Calibri" w:cs="Calibri"/>
                <w:color w:val="0000CC"/>
                <w:sz w:val="20"/>
              </w:rPr>
            </w:pPr>
            <w:ins w:id="837" w:author="Vinicius Franco" w:date="2020-07-31T14:53:00Z">
              <w:r w:rsidRPr="0055644E">
                <w:rPr>
                  <w:rFonts w:ascii="Calibri" w:hAnsi="Calibri" w:cs="Calibri"/>
                  <w:color w:val="0000CC"/>
                  <w:sz w:val="20"/>
                </w:rPr>
                <w:t>dez-16</w:t>
              </w:r>
            </w:ins>
          </w:p>
        </w:tc>
        <w:tc>
          <w:tcPr>
            <w:tcW w:w="1360" w:type="dxa"/>
            <w:shd w:val="clear" w:color="000000" w:fill="FFFFCC"/>
            <w:noWrap/>
            <w:vAlign w:val="bottom"/>
            <w:hideMark/>
          </w:tcPr>
          <w:p w14:paraId="023F8A19" w14:textId="77777777" w:rsidR="003D4563" w:rsidRPr="0055644E" w:rsidRDefault="003D4563" w:rsidP="00404EC6">
            <w:pPr>
              <w:jc w:val="center"/>
              <w:rPr>
                <w:ins w:id="838" w:author="Vinicius Franco" w:date="2020-07-31T14:53:00Z"/>
                <w:rFonts w:ascii="Calibri" w:hAnsi="Calibri" w:cs="Calibri"/>
                <w:color w:val="0000CC"/>
                <w:sz w:val="20"/>
              </w:rPr>
            </w:pPr>
            <w:ins w:id="839" w:author="Vinicius Franco" w:date="2020-07-31T14:53:00Z">
              <w:r w:rsidRPr="0055644E">
                <w:rPr>
                  <w:rFonts w:ascii="Calibri" w:hAnsi="Calibri" w:cs="Calibri"/>
                  <w:color w:val="0000CC"/>
                  <w:sz w:val="20"/>
                </w:rPr>
                <w:t>583</w:t>
              </w:r>
            </w:ins>
          </w:p>
        </w:tc>
        <w:tc>
          <w:tcPr>
            <w:tcW w:w="1360" w:type="dxa"/>
            <w:shd w:val="clear" w:color="000000" w:fill="FFFFCC"/>
            <w:noWrap/>
            <w:vAlign w:val="bottom"/>
            <w:hideMark/>
          </w:tcPr>
          <w:p w14:paraId="5AA1A50A" w14:textId="77777777" w:rsidR="003D4563" w:rsidRPr="0055644E" w:rsidRDefault="003D4563" w:rsidP="00404EC6">
            <w:pPr>
              <w:jc w:val="center"/>
              <w:rPr>
                <w:ins w:id="840" w:author="Vinicius Franco" w:date="2020-07-31T14:53:00Z"/>
                <w:rFonts w:ascii="Calibri" w:hAnsi="Calibri" w:cs="Calibri"/>
                <w:color w:val="0000CC"/>
                <w:sz w:val="20"/>
              </w:rPr>
            </w:pPr>
            <w:ins w:id="841" w:author="Vinicius Franco" w:date="2020-07-31T14:53:00Z">
              <w:r w:rsidRPr="0055644E">
                <w:rPr>
                  <w:rFonts w:ascii="Calibri" w:hAnsi="Calibri" w:cs="Calibri"/>
                  <w:color w:val="0000CC"/>
                  <w:sz w:val="20"/>
                </w:rPr>
                <w:t>10.140</w:t>
              </w:r>
            </w:ins>
          </w:p>
        </w:tc>
        <w:tc>
          <w:tcPr>
            <w:tcW w:w="1360" w:type="dxa"/>
            <w:shd w:val="clear" w:color="000000" w:fill="FFFFCC"/>
            <w:noWrap/>
            <w:vAlign w:val="bottom"/>
            <w:hideMark/>
          </w:tcPr>
          <w:p w14:paraId="0645672D" w14:textId="77777777" w:rsidR="003D4563" w:rsidRPr="0055644E" w:rsidRDefault="003D4563" w:rsidP="00404EC6">
            <w:pPr>
              <w:jc w:val="center"/>
              <w:rPr>
                <w:ins w:id="842" w:author="Vinicius Franco" w:date="2020-07-31T14:53:00Z"/>
                <w:rFonts w:ascii="Calibri" w:hAnsi="Calibri" w:cs="Calibri"/>
                <w:color w:val="0000FF"/>
                <w:sz w:val="20"/>
              </w:rPr>
            </w:pPr>
            <w:ins w:id="843" w:author="Vinicius Franco" w:date="2020-07-31T14:53:00Z">
              <w:r w:rsidRPr="0055644E">
                <w:rPr>
                  <w:rFonts w:ascii="Calibri" w:hAnsi="Calibri" w:cs="Calibri"/>
                  <w:color w:val="0000FF"/>
                  <w:sz w:val="20"/>
                </w:rPr>
                <w:t>01/02/2018</w:t>
              </w:r>
            </w:ins>
          </w:p>
        </w:tc>
        <w:tc>
          <w:tcPr>
            <w:tcW w:w="1360" w:type="dxa"/>
            <w:shd w:val="clear" w:color="000000" w:fill="FFFFCC"/>
            <w:noWrap/>
            <w:vAlign w:val="bottom"/>
            <w:hideMark/>
          </w:tcPr>
          <w:p w14:paraId="2F93DB1A" w14:textId="77777777" w:rsidR="003D4563" w:rsidRPr="0055644E" w:rsidRDefault="003D4563" w:rsidP="00404EC6">
            <w:pPr>
              <w:jc w:val="center"/>
              <w:rPr>
                <w:ins w:id="844" w:author="Vinicius Franco" w:date="2020-07-31T14:53:00Z"/>
                <w:rFonts w:ascii="Calibri" w:hAnsi="Calibri" w:cs="Calibri"/>
                <w:color w:val="0000FF"/>
                <w:sz w:val="20"/>
              </w:rPr>
            </w:pPr>
            <w:ins w:id="845" w:author="Vinicius Franco" w:date="2020-07-31T14:53:00Z">
              <w:r w:rsidRPr="0055644E">
                <w:rPr>
                  <w:rFonts w:ascii="Calibri" w:hAnsi="Calibri" w:cs="Calibri"/>
                  <w:color w:val="0000FF"/>
                  <w:sz w:val="20"/>
                </w:rPr>
                <w:t>01/01/2022</w:t>
              </w:r>
            </w:ins>
          </w:p>
        </w:tc>
        <w:tc>
          <w:tcPr>
            <w:tcW w:w="1360" w:type="dxa"/>
            <w:shd w:val="clear" w:color="000000" w:fill="FFFFCC"/>
            <w:noWrap/>
            <w:vAlign w:val="bottom"/>
            <w:hideMark/>
          </w:tcPr>
          <w:p w14:paraId="56493F4C" w14:textId="77777777" w:rsidR="003D4563" w:rsidRPr="0055644E" w:rsidRDefault="003D4563" w:rsidP="00404EC6">
            <w:pPr>
              <w:jc w:val="center"/>
              <w:rPr>
                <w:ins w:id="846" w:author="Vinicius Franco" w:date="2020-07-31T14:53:00Z"/>
                <w:rFonts w:ascii="Calibri" w:hAnsi="Calibri" w:cs="Calibri"/>
                <w:color w:val="0000FF"/>
                <w:sz w:val="20"/>
              </w:rPr>
            </w:pPr>
            <w:ins w:id="847" w:author="Vinicius Franco" w:date="2020-07-31T14:53:00Z">
              <w:r w:rsidRPr="0055644E">
                <w:rPr>
                  <w:rFonts w:ascii="Calibri" w:hAnsi="Calibri" w:cs="Calibri"/>
                  <w:color w:val="0000FF"/>
                  <w:sz w:val="20"/>
                </w:rPr>
                <w:t>195.469.415</w:t>
              </w:r>
            </w:ins>
          </w:p>
        </w:tc>
      </w:tr>
      <w:tr w:rsidR="003D4563" w:rsidRPr="0055644E" w14:paraId="4BA67773" w14:textId="77777777" w:rsidTr="00404EC6">
        <w:trPr>
          <w:trHeight w:val="288"/>
          <w:ins w:id="848" w:author="Vinicius Franco" w:date="2020-07-31T14:53:00Z"/>
        </w:trPr>
        <w:tc>
          <w:tcPr>
            <w:tcW w:w="2240" w:type="dxa"/>
            <w:shd w:val="clear" w:color="auto" w:fill="auto"/>
            <w:noWrap/>
            <w:vAlign w:val="bottom"/>
            <w:hideMark/>
          </w:tcPr>
          <w:p w14:paraId="62A32F0E" w14:textId="77777777" w:rsidR="003D4563" w:rsidRPr="0055644E" w:rsidRDefault="003D4563" w:rsidP="00404EC6">
            <w:pPr>
              <w:ind w:firstLineChars="100" w:firstLine="200"/>
              <w:rPr>
                <w:ins w:id="849" w:author="Vinicius Franco" w:date="2020-07-31T14:53:00Z"/>
                <w:rFonts w:ascii="Calibri" w:hAnsi="Calibri" w:cs="Calibri"/>
                <w:color w:val="000000"/>
                <w:sz w:val="20"/>
              </w:rPr>
            </w:pPr>
            <w:proofErr w:type="spellStart"/>
            <w:ins w:id="850" w:author="Vinicius Franco" w:date="2020-07-31T14:53:00Z">
              <w:r w:rsidRPr="0055644E">
                <w:rPr>
                  <w:rFonts w:ascii="Calibri" w:hAnsi="Calibri" w:cs="Calibri"/>
                  <w:color w:val="000000"/>
                  <w:sz w:val="20"/>
                </w:rPr>
                <w:t>Snowland</w:t>
              </w:r>
              <w:proofErr w:type="spellEnd"/>
            </w:ins>
          </w:p>
        </w:tc>
        <w:tc>
          <w:tcPr>
            <w:tcW w:w="1820" w:type="dxa"/>
            <w:shd w:val="clear" w:color="auto" w:fill="auto"/>
            <w:noWrap/>
            <w:vAlign w:val="bottom"/>
            <w:hideMark/>
          </w:tcPr>
          <w:p w14:paraId="29512279" w14:textId="77777777" w:rsidR="003D4563" w:rsidRPr="0055644E" w:rsidRDefault="003D4563" w:rsidP="00404EC6">
            <w:pPr>
              <w:jc w:val="center"/>
              <w:rPr>
                <w:ins w:id="851" w:author="Vinicius Franco" w:date="2020-07-31T14:53:00Z"/>
                <w:rFonts w:ascii="Calibri" w:hAnsi="Calibri" w:cs="Calibri"/>
                <w:color w:val="000000"/>
                <w:sz w:val="20"/>
              </w:rPr>
            </w:pPr>
            <w:ins w:id="852"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28A45580" w14:textId="77777777" w:rsidR="003D4563" w:rsidRPr="0055644E" w:rsidRDefault="003D4563" w:rsidP="00404EC6">
            <w:pPr>
              <w:jc w:val="center"/>
              <w:rPr>
                <w:ins w:id="853" w:author="Vinicius Franco" w:date="2020-07-31T14:53:00Z"/>
                <w:rFonts w:ascii="Calibri" w:hAnsi="Calibri" w:cs="Calibri"/>
                <w:color w:val="000000"/>
                <w:sz w:val="20"/>
              </w:rPr>
            </w:pPr>
            <w:proofErr w:type="spellStart"/>
            <w:ins w:id="854"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4370C54C" w14:textId="77777777" w:rsidR="003D4563" w:rsidRPr="0055644E" w:rsidRDefault="003D4563" w:rsidP="00404EC6">
            <w:pPr>
              <w:jc w:val="center"/>
              <w:rPr>
                <w:ins w:id="855" w:author="Vinicius Franco" w:date="2020-07-31T14:53:00Z"/>
                <w:rFonts w:ascii="Calibri" w:hAnsi="Calibri" w:cs="Calibri"/>
                <w:color w:val="0000CC"/>
                <w:sz w:val="20"/>
              </w:rPr>
            </w:pPr>
            <w:ins w:id="856" w:author="Vinicius Franco" w:date="2020-07-31T14:53:00Z">
              <w:r w:rsidRPr="0055644E">
                <w:rPr>
                  <w:rFonts w:ascii="Calibri" w:hAnsi="Calibri" w:cs="Calibri"/>
                  <w:color w:val="0000CC"/>
                  <w:sz w:val="20"/>
                </w:rPr>
                <w:t>A definir</w:t>
              </w:r>
            </w:ins>
          </w:p>
        </w:tc>
        <w:tc>
          <w:tcPr>
            <w:tcW w:w="1360" w:type="dxa"/>
            <w:shd w:val="clear" w:color="000000" w:fill="FFFFCC"/>
            <w:noWrap/>
            <w:vAlign w:val="bottom"/>
            <w:hideMark/>
          </w:tcPr>
          <w:p w14:paraId="584DDE7B" w14:textId="77777777" w:rsidR="003D4563" w:rsidRPr="0055644E" w:rsidRDefault="003D4563" w:rsidP="00404EC6">
            <w:pPr>
              <w:jc w:val="center"/>
              <w:rPr>
                <w:ins w:id="857" w:author="Vinicius Franco" w:date="2020-07-31T14:53:00Z"/>
                <w:rFonts w:ascii="Calibri" w:hAnsi="Calibri" w:cs="Calibri"/>
                <w:color w:val="0000CC"/>
                <w:sz w:val="20"/>
              </w:rPr>
            </w:pPr>
            <w:ins w:id="858"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3E5D07C6" w14:textId="77777777" w:rsidR="003D4563" w:rsidRPr="0055644E" w:rsidRDefault="003D4563" w:rsidP="00404EC6">
            <w:pPr>
              <w:jc w:val="center"/>
              <w:rPr>
                <w:ins w:id="859" w:author="Vinicius Franco" w:date="2020-07-31T14:53:00Z"/>
                <w:rFonts w:ascii="Calibri" w:hAnsi="Calibri" w:cs="Calibri"/>
                <w:color w:val="0000CC"/>
                <w:sz w:val="20"/>
              </w:rPr>
            </w:pPr>
            <w:ins w:id="860"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20010C6" w14:textId="77777777" w:rsidR="003D4563" w:rsidRPr="0055644E" w:rsidRDefault="003D4563" w:rsidP="00404EC6">
            <w:pPr>
              <w:jc w:val="center"/>
              <w:rPr>
                <w:ins w:id="861" w:author="Vinicius Franco" w:date="2020-07-31T14:53:00Z"/>
                <w:rFonts w:ascii="Calibri" w:hAnsi="Calibri" w:cs="Calibri"/>
                <w:color w:val="0000FF"/>
                <w:sz w:val="20"/>
              </w:rPr>
            </w:pPr>
            <w:ins w:id="862"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2790273D" w14:textId="77777777" w:rsidR="003D4563" w:rsidRPr="0055644E" w:rsidRDefault="003D4563" w:rsidP="00404EC6">
            <w:pPr>
              <w:jc w:val="center"/>
              <w:rPr>
                <w:ins w:id="863" w:author="Vinicius Franco" w:date="2020-07-31T14:53:00Z"/>
                <w:rFonts w:ascii="Calibri" w:hAnsi="Calibri" w:cs="Calibri"/>
                <w:color w:val="0000FF"/>
                <w:sz w:val="20"/>
              </w:rPr>
            </w:pPr>
            <w:ins w:id="864"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603E288C" w14:textId="77777777" w:rsidR="003D4563" w:rsidRPr="0055644E" w:rsidRDefault="003D4563" w:rsidP="00404EC6">
            <w:pPr>
              <w:jc w:val="center"/>
              <w:rPr>
                <w:ins w:id="865" w:author="Vinicius Franco" w:date="2020-07-31T14:53:00Z"/>
                <w:rFonts w:ascii="Calibri" w:hAnsi="Calibri" w:cs="Calibri"/>
                <w:color w:val="0000FF"/>
                <w:sz w:val="20"/>
              </w:rPr>
            </w:pPr>
            <w:ins w:id="866" w:author="Vinicius Franco" w:date="2020-07-31T14:53:00Z">
              <w:r w:rsidRPr="0055644E">
                <w:rPr>
                  <w:rFonts w:ascii="Calibri" w:hAnsi="Calibri" w:cs="Calibri"/>
                  <w:color w:val="0000FF"/>
                  <w:sz w:val="20"/>
                </w:rPr>
                <w:t>A definir</w:t>
              </w:r>
            </w:ins>
          </w:p>
        </w:tc>
      </w:tr>
      <w:tr w:rsidR="003D4563" w:rsidRPr="0055644E" w14:paraId="762168CD" w14:textId="77777777" w:rsidTr="00404EC6">
        <w:trPr>
          <w:trHeight w:val="288"/>
          <w:ins w:id="867" w:author="Vinicius Franco" w:date="2020-07-31T14:53:00Z"/>
        </w:trPr>
        <w:tc>
          <w:tcPr>
            <w:tcW w:w="2240" w:type="dxa"/>
            <w:shd w:val="clear" w:color="auto" w:fill="auto"/>
            <w:noWrap/>
            <w:vAlign w:val="bottom"/>
            <w:hideMark/>
          </w:tcPr>
          <w:p w14:paraId="4C414288" w14:textId="77777777" w:rsidR="003D4563" w:rsidRPr="0055644E" w:rsidRDefault="003D4563" w:rsidP="00404EC6">
            <w:pPr>
              <w:ind w:firstLineChars="100" w:firstLine="200"/>
              <w:rPr>
                <w:ins w:id="868" w:author="Vinicius Franco" w:date="2020-07-31T14:53:00Z"/>
                <w:rFonts w:ascii="Calibri" w:hAnsi="Calibri" w:cs="Calibri"/>
                <w:color w:val="000000"/>
                <w:sz w:val="20"/>
              </w:rPr>
            </w:pPr>
            <w:proofErr w:type="spellStart"/>
            <w:ins w:id="869" w:author="Vinicius Franco" w:date="2020-07-31T14:53:00Z">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ins>
          </w:p>
        </w:tc>
        <w:tc>
          <w:tcPr>
            <w:tcW w:w="1820" w:type="dxa"/>
            <w:shd w:val="clear" w:color="auto" w:fill="auto"/>
            <w:noWrap/>
            <w:vAlign w:val="bottom"/>
            <w:hideMark/>
          </w:tcPr>
          <w:p w14:paraId="7EA22761" w14:textId="77777777" w:rsidR="003D4563" w:rsidRPr="0055644E" w:rsidRDefault="003D4563" w:rsidP="00404EC6">
            <w:pPr>
              <w:jc w:val="center"/>
              <w:rPr>
                <w:ins w:id="870" w:author="Vinicius Franco" w:date="2020-07-31T14:53:00Z"/>
                <w:rFonts w:ascii="Calibri" w:hAnsi="Calibri" w:cs="Calibri"/>
                <w:color w:val="000000"/>
                <w:sz w:val="20"/>
              </w:rPr>
            </w:pPr>
            <w:ins w:id="871"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2DCDBB7C" w14:textId="77777777" w:rsidR="003D4563" w:rsidRPr="0055644E" w:rsidRDefault="003D4563" w:rsidP="00404EC6">
            <w:pPr>
              <w:jc w:val="center"/>
              <w:rPr>
                <w:ins w:id="872" w:author="Vinicius Franco" w:date="2020-07-31T14:53:00Z"/>
                <w:rFonts w:ascii="Calibri" w:hAnsi="Calibri" w:cs="Calibri"/>
                <w:color w:val="000000"/>
                <w:sz w:val="20"/>
              </w:rPr>
            </w:pPr>
            <w:proofErr w:type="spellStart"/>
            <w:ins w:id="873"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489E58A4" w14:textId="77777777" w:rsidR="003D4563" w:rsidRPr="0055644E" w:rsidRDefault="003D4563" w:rsidP="00404EC6">
            <w:pPr>
              <w:jc w:val="center"/>
              <w:rPr>
                <w:ins w:id="874" w:author="Vinicius Franco" w:date="2020-07-31T14:53:00Z"/>
                <w:rFonts w:ascii="Calibri" w:hAnsi="Calibri" w:cs="Calibri"/>
                <w:color w:val="0000CC"/>
                <w:sz w:val="20"/>
              </w:rPr>
            </w:pPr>
            <w:ins w:id="875" w:author="Vinicius Franco" w:date="2020-07-31T14:53:00Z">
              <w:r w:rsidRPr="0055644E">
                <w:rPr>
                  <w:rFonts w:ascii="Calibri" w:hAnsi="Calibri" w:cs="Calibri"/>
                  <w:color w:val="0000CC"/>
                  <w:sz w:val="20"/>
                </w:rPr>
                <w:t>jul-20</w:t>
              </w:r>
            </w:ins>
          </w:p>
        </w:tc>
        <w:tc>
          <w:tcPr>
            <w:tcW w:w="1360" w:type="dxa"/>
            <w:shd w:val="clear" w:color="000000" w:fill="FFFFCC"/>
            <w:noWrap/>
            <w:vAlign w:val="bottom"/>
            <w:hideMark/>
          </w:tcPr>
          <w:p w14:paraId="7DBB6830" w14:textId="77777777" w:rsidR="003D4563" w:rsidRPr="0055644E" w:rsidRDefault="003D4563" w:rsidP="00404EC6">
            <w:pPr>
              <w:jc w:val="center"/>
              <w:rPr>
                <w:ins w:id="876" w:author="Vinicius Franco" w:date="2020-07-31T14:53:00Z"/>
                <w:rFonts w:ascii="Calibri" w:hAnsi="Calibri" w:cs="Calibri"/>
                <w:color w:val="0000CC"/>
                <w:sz w:val="20"/>
              </w:rPr>
            </w:pPr>
            <w:ins w:id="877"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998E6C3" w14:textId="77777777" w:rsidR="003D4563" w:rsidRPr="0055644E" w:rsidRDefault="003D4563" w:rsidP="00404EC6">
            <w:pPr>
              <w:jc w:val="center"/>
              <w:rPr>
                <w:ins w:id="878" w:author="Vinicius Franco" w:date="2020-07-31T14:53:00Z"/>
                <w:rFonts w:ascii="Calibri" w:hAnsi="Calibri" w:cs="Calibri"/>
                <w:color w:val="0000CC"/>
                <w:sz w:val="20"/>
              </w:rPr>
            </w:pPr>
            <w:ins w:id="879"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9D97AEB" w14:textId="77777777" w:rsidR="003D4563" w:rsidRPr="0055644E" w:rsidRDefault="003D4563" w:rsidP="00404EC6">
            <w:pPr>
              <w:jc w:val="center"/>
              <w:rPr>
                <w:ins w:id="880" w:author="Vinicius Franco" w:date="2020-07-31T14:53:00Z"/>
                <w:rFonts w:ascii="Calibri" w:hAnsi="Calibri" w:cs="Calibri"/>
                <w:color w:val="0000FF"/>
                <w:sz w:val="20"/>
              </w:rPr>
            </w:pPr>
            <w:ins w:id="881"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474D4610" w14:textId="77777777" w:rsidR="003D4563" w:rsidRPr="0055644E" w:rsidRDefault="003D4563" w:rsidP="00404EC6">
            <w:pPr>
              <w:jc w:val="center"/>
              <w:rPr>
                <w:ins w:id="882" w:author="Vinicius Franco" w:date="2020-07-31T14:53:00Z"/>
                <w:rFonts w:ascii="Calibri" w:hAnsi="Calibri" w:cs="Calibri"/>
                <w:color w:val="0000FF"/>
                <w:sz w:val="20"/>
              </w:rPr>
            </w:pPr>
            <w:ins w:id="883"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7A85B298" w14:textId="77777777" w:rsidR="003D4563" w:rsidRPr="0055644E" w:rsidRDefault="003D4563" w:rsidP="00404EC6">
            <w:pPr>
              <w:jc w:val="center"/>
              <w:rPr>
                <w:ins w:id="884" w:author="Vinicius Franco" w:date="2020-07-31T14:53:00Z"/>
                <w:rFonts w:ascii="Calibri" w:hAnsi="Calibri" w:cs="Calibri"/>
                <w:color w:val="0000FF"/>
                <w:sz w:val="20"/>
              </w:rPr>
            </w:pPr>
            <w:ins w:id="885" w:author="Vinicius Franco" w:date="2020-07-31T14:53:00Z">
              <w:r w:rsidRPr="0055644E">
                <w:rPr>
                  <w:rFonts w:ascii="Calibri" w:hAnsi="Calibri" w:cs="Calibri"/>
                  <w:color w:val="0000FF"/>
                  <w:sz w:val="20"/>
                </w:rPr>
                <w:t>A definir</w:t>
              </w:r>
            </w:ins>
          </w:p>
        </w:tc>
      </w:tr>
      <w:tr w:rsidR="003D4563" w:rsidRPr="0055644E" w14:paraId="6AD939E9" w14:textId="77777777" w:rsidTr="00404EC6">
        <w:trPr>
          <w:trHeight w:val="288"/>
          <w:ins w:id="886" w:author="Vinicius Franco" w:date="2020-07-31T14:53:00Z"/>
        </w:trPr>
        <w:tc>
          <w:tcPr>
            <w:tcW w:w="2240" w:type="dxa"/>
            <w:shd w:val="clear" w:color="auto" w:fill="auto"/>
            <w:noWrap/>
            <w:vAlign w:val="bottom"/>
            <w:hideMark/>
          </w:tcPr>
          <w:p w14:paraId="7ABE7CC7" w14:textId="77777777" w:rsidR="003D4563" w:rsidRPr="0055644E" w:rsidRDefault="003D4563" w:rsidP="00404EC6">
            <w:pPr>
              <w:ind w:firstLineChars="100" w:firstLine="200"/>
              <w:rPr>
                <w:ins w:id="887" w:author="Vinicius Franco" w:date="2020-07-31T14:53:00Z"/>
                <w:rFonts w:ascii="Calibri" w:hAnsi="Calibri" w:cs="Calibri"/>
                <w:color w:val="000000"/>
                <w:sz w:val="20"/>
              </w:rPr>
            </w:pPr>
            <w:ins w:id="888" w:author="Vinicius Franco" w:date="2020-07-31T14:53:00Z">
              <w:r w:rsidRPr="0055644E">
                <w:rPr>
                  <w:rFonts w:ascii="Calibri" w:hAnsi="Calibri" w:cs="Calibri"/>
                  <w:color w:val="000000"/>
                  <w:sz w:val="20"/>
                </w:rPr>
                <w:t>Carneiros</w:t>
              </w:r>
            </w:ins>
          </w:p>
        </w:tc>
        <w:tc>
          <w:tcPr>
            <w:tcW w:w="1820" w:type="dxa"/>
            <w:shd w:val="clear" w:color="auto" w:fill="auto"/>
            <w:noWrap/>
            <w:vAlign w:val="bottom"/>
            <w:hideMark/>
          </w:tcPr>
          <w:p w14:paraId="78C5C551" w14:textId="77777777" w:rsidR="003D4563" w:rsidRPr="0055644E" w:rsidRDefault="003D4563" w:rsidP="00404EC6">
            <w:pPr>
              <w:jc w:val="center"/>
              <w:rPr>
                <w:ins w:id="889" w:author="Vinicius Franco" w:date="2020-07-31T14:53:00Z"/>
                <w:rFonts w:ascii="Calibri" w:hAnsi="Calibri" w:cs="Calibri"/>
                <w:color w:val="000000"/>
                <w:sz w:val="20"/>
              </w:rPr>
            </w:pPr>
            <w:ins w:id="890"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562FAB56" w14:textId="77777777" w:rsidR="003D4563" w:rsidRPr="0055644E" w:rsidRDefault="003D4563" w:rsidP="00404EC6">
            <w:pPr>
              <w:jc w:val="center"/>
              <w:rPr>
                <w:ins w:id="891" w:author="Vinicius Franco" w:date="2020-07-31T14:53:00Z"/>
                <w:rFonts w:ascii="Calibri" w:hAnsi="Calibri" w:cs="Calibri"/>
                <w:color w:val="000000"/>
                <w:sz w:val="20"/>
              </w:rPr>
            </w:pPr>
            <w:ins w:id="892"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7DCCE645" w14:textId="77777777" w:rsidR="003D4563" w:rsidRPr="0055644E" w:rsidRDefault="003D4563" w:rsidP="00404EC6">
            <w:pPr>
              <w:jc w:val="center"/>
              <w:rPr>
                <w:ins w:id="893" w:author="Vinicius Franco" w:date="2020-07-31T14:53:00Z"/>
                <w:rFonts w:ascii="Calibri" w:hAnsi="Calibri" w:cs="Calibri"/>
                <w:color w:val="0000CC"/>
                <w:sz w:val="20"/>
              </w:rPr>
            </w:pPr>
            <w:ins w:id="894" w:author="Vinicius Franco" w:date="2020-07-31T14:53:00Z">
              <w:r w:rsidRPr="0055644E">
                <w:rPr>
                  <w:rFonts w:ascii="Calibri" w:hAnsi="Calibri" w:cs="Calibri"/>
                  <w:color w:val="0000CC"/>
                  <w:sz w:val="20"/>
                </w:rPr>
                <w:t>A definir</w:t>
              </w:r>
            </w:ins>
          </w:p>
        </w:tc>
        <w:tc>
          <w:tcPr>
            <w:tcW w:w="1360" w:type="dxa"/>
            <w:shd w:val="clear" w:color="000000" w:fill="FFFFCC"/>
            <w:noWrap/>
            <w:vAlign w:val="bottom"/>
            <w:hideMark/>
          </w:tcPr>
          <w:p w14:paraId="38AAD1B7" w14:textId="77777777" w:rsidR="003D4563" w:rsidRPr="0055644E" w:rsidRDefault="003D4563" w:rsidP="00404EC6">
            <w:pPr>
              <w:jc w:val="center"/>
              <w:rPr>
                <w:ins w:id="895" w:author="Vinicius Franco" w:date="2020-07-31T14:53:00Z"/>
                <w:rFonts w:ascii="Calibri" w:hAnsi="Calibri" w:cs="Calibri"/>
                <w:color w:val="0000CC"/>
                <w:sz w:val="20"/>
              </w:rPr>
            </w:pPr>
            <w:ins w:id="896"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0C3C1BA5" w14:textId="77777777" w:rsidR="003D4563" w:rsidRPr="0055644E" w:rsidRDefault="003D4563" w:rsidP="00404EC6">
            <w:pPr>
              <w:jc w:val="center"/>
              <w:rPr>
                <w:ins w:id="897" w:author="Vinicius Franco" w:date="2020-07-31T14:53:00Z"/>
                <w:rFonts w:ascii="Calibri" w:hAnsi="Calibri" w:cs="Calibri"/>
                <w:color w:val="0000CC"/>
                <w:sz w:val="20"/>
              </w:rPr>
            </w:pPr>
            <w:ins w:id="898"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78FD4B53" w14:textId="77777777" w:rsidR="003D4563" w:rsidRPr="0055644E" w:rsidRDefault="003D4563" w:rsidP="00404EC6">
            <w:pPr>
              <w:jc w:val="center"/>
              <w:rPr>
                <w:ins w:id="899" w:author="Vinicius Franco" w:date="2020-07-31T14:53:00Z"/>
                <w:rFonts w:ascii="Calibri" w:hAnsi="Calibri" w:cs="Calibri"/>
                <w:color w:val="0000FF"/>
                <w:sz w:val="20"/>
              </w:rPr>
            </w:pPr>
            <w:ins w:id="900"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283FACCF" w14:textId="77777777" w:rsidR="003D4563" w:rsidRPr="0055644E" w:rsidRDefault="003D4563" w:rsidP="00404EC6">
            <w:pPr>
              <w:jc w:val="center"/>
              <w:rPr>
                <w:ins w:id="901" w:author="Vinicius Franco" w:date="2020-07-31T14:53:00Z"/>
                <w:rFonts w:ascii="Calibri" w:hAnsi="Calibri" w:cs="Calibri"/>
                <w:color w:val="0000FF"/>
                <w:sz w:val="20"/>
              </w:rPr>
            </w:pPr>
            <w:ins w:id="902"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2DD54C34" w14:textId="77777777" w:rsidR="003D4563" w:rsidRPr="0055644E" w:rsidRDefault="003D4563" w:rsidP="00404EC6">
            <w:pPr>
              <w:jc w:val="center"/>
              <w:rPr>
                <w:ins w:id="903" w:author="Vinicius Franco" w:date="2020-07-31T14:53:00Z"/>
                <w:rFonts w:ascii="Calibri" w:hAnsi="Calibri" w:cs="Calibri"/>
                <w:color w:val="0000FF"/>
                <w:sz w:val="20"/>
              </w:rPr>
            </w:pPr>
            <w:ins w:id="904" w:author="Vinicius Franco" w:date="2020-07-31T14:53:00Z">
              <w:r w:rsidRPr="0055644E">
                <w:rPr>
                  <w:rFonts w:ascii="Calibri" w:hAnsi="Calibri" w:cs="Calibri"/>
                  <w:color w:val="0000FF"/>
                  <w:sz w:val="20"/>
                </w:rPr>
                <w:t>A definir</w:t>
              </w:r>
            </w:ins>
          </w:p>
        </w:tc>
      </w:tr>
      <w:tr w:rsidR="003D4563" w:rsidRPr="0055644E" w14:paraId="2D549AC7" w14:textId="77777777" w:rsidTr="00404EC6">
        <w:trPr>
          <w:trHeight w:val="288"/>
          <w:ins w:id="905" w:author="Vinicius Franco" w:date="2020-07-31T14:53:00Z"/>
        </w:trPr>
        <w:tc>
          <w:tcPr>
            <w:tcW w:w="2240" w:type="dxa"/>
            <w:shd w:val="clear" w:color="auto" w:fill="auto"/>
            <w:noWrap/>
            <w:vAlign w:val="bottom"/>
            <w:hideMark/>
          </w:tcPr>
          <w:p w14:paraId="2A8F8360" w14:textId="77777777" w:rsidR="003D4563" w:rsidRPr="0055644E" w:rsidRDefault="003D4563" w:rsidP="00404EC6">
            <w:pPr>
              <w:ind w:firstLineChars="100" w:firstLine="200"/>
              <w:rPr>
                <w:ins w:id="906" w:author="Vinicius Franco" w:date="2020-07-31T14:53:00Z"/>
                <w:rFonts w:ascii="Calibri" w:hAnsi="Calibri" w:cs="Calibri"/>
                <w:color w:val="000000"/>
                <w:sz w:val="20"/>
              </w:rPr>
            </w:pPr>
            <w:proofErr w:type="spellStart"/>
            <w:ins w:id="907" w:author="Vinicius Franco" w:date="2020-07-31T14:53:00Z">
              <w:r w:rsidRPr="0055644E">
                <w:rPr>
                  <w:rFonts w:ascii="Calibri" w:hAnsi="Calibri" w:cs="Calibri"/>
                  <w:color w:val="000000"/>
                  <w:sz w:val="20"/>
                </w:rPr>
                <w:t>Hydros</w:t>
              </w:r>
              <w:proofErr w:type="spellEnd"/>
            </w:ins>
          </w:p>
        </w:tc>
        <w:tc>
          <w:tcPr>
            <w:tcW w:w="1820" w:type="dxa"/>
            <w:shd w:val="clear" w:color="auto" w:fill="auto"/>
            <w:noWrap/>
            <w:vAlign w:val="bottom"/>
            <w:hideMark/>
          </w:tcPr>
          <w:p w14:paraId="5EAFCAB9" w14:textId="77777777" w:rsidR="003D4563" w:rsidRPr="0055644E" w:rsidRDefault="003D4563" w:rsidP="00404EC6">
            <w:pPr>
              <w:jc w:val="center"/>
              <w:rPr>
                <w:ins w:id="908" w:author="Vinicius Franco" w:date="2020-07-31T14:53:00Z"/>
                <w:rFonts w:ascii="Calibri" w:hAnsi="Calibri" w:cs="Calibri"/>
                <w:color w:val="000000"/>
                <w:sz w:val="20"/>
              </w:rPr>
            </w:pPr>
            <w:ins w:id="909"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1900F4AD" w14:textId="77777777" w:rsidR="003D4563" w:rsidRPr="0055644E" w:rsidRDefault="003D4563" w:rsidP="00404EC6">
            <w:pPr>
              <w:jc w:val="center"/>
              <w:rPr>
                <w:ins w:id="910" w:author="Vinicius Franco" w:date="2020-07-31T14:53:00Z"/>
                <w:rFonts w:ascii="Calibri" w:hAnsi="Calibri" w:cs="Calibri"/>
                <w:color w:val="000000"/>
                <w:sz w:val="20"/>
              </w:rPr>
            </w:pPr>
            <w:proofErr w:type="spellStart"/>
            <w:ins w:id="911"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54B73FAD" w14:textId="77777777" w:rsidR="003D4563" w:rsidRPr="0055644E" w:rsidRDefault="003D4563" w:rsidP="00404EC6">
            <w:pPr>
              <w:jc w:val="center"/>
              <w:rPr>
                <w:ins w:id="912" w:author="Vinicius Franco" w:date="2020-07-31T14:53:00Z"/>
                <w:rFonts w:ascii="Calibri" w:hAnsi="Calibri" w:cs="Calibri"/>
                <w:color w:val="0000CC"/>
                <w:sz w:val="20"/>
              </w:rPr>
            </w:pPr>
            <w:ins w:id="913" w:author="Vinicius Franco" w:date="2020-07-31T14:53:00Z">
              <w:r w:rsidRPr="0055644E">
                <w:rPr>
                  <w:rFonts w:ascii="Calibri" w:hAnsi="Calibri" w:cs="Calibri"/>
                  <w:color w:val="0000CC"/>
                  <w:sz w:val="20"/>
                </w:rPr>
                <w:t>A definir</w:t>
              </w:r>
            </w:ins>
          </w:p>
        </w:tc>
        <w:tc>
          <w:tcPr>
            <w:tcW w:w="1360" w:type="dxa"/>
            <w:shd w:val="clear" w:color="000000" w:fill="FFFFCC"/>
            <w:noWrap/>
            <w:vAlign w:val="bottom"/>
            <w:hideMark/>
          </w:tcPr>
          <w:p w14:paraId="1512BDD8" w14:textId="77777777" w:rsidR="003D4563" w:rsidRPr="0055644E" w:rsidRDefault="003D4563" w:rsidP="00404EC6">
            <w:pPr>
              <w:jc w:val="center"/>
              <w:rPr>
                <w:ins w:id="914" w:author="Vinicius Franco" w:date="2020-07-31T14:53:00Z"/>
                <w:rFonts w:ascii="Calibri" w:hAnsi="Calibri" w:cs="Calibri"/>
                <w:color w:val="0000CC"/>
                <w:sz w:val="20"/>
              </w:rPr>
            </w:pPr>
            <w:ins w:id="915"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0B09D3D3" w14:textId="77777777" w:rsidR="003D4563" w:rsidRPr="0055644E" w:rsidRDefault="003D4563" w:rsidP="00404EC6">
            <w:pPr>
              <w:jc w:val="center"/>
              <w:rPr>
                <w:ins w:id="916" w:author="Vinicius Franco" w:date="2020-07-31T14:53:00Z"/>
                <w:rFonts w:ascii="Calibri" w:hAnsi="Calibri" w:cs="Calibri"/>
                <w:color w:val="0000CC"/>
                <w:sz w:val="20"/>
              </w:rPr>
            </w:pPr>
            <w:ins w:id="917"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30FFCA7" w14:textId="77777777" w:rsidR="003D4563" w:rsidRPr="0055644E" w:rsidRDefault="003D4563" w:rsidP="00404EC6">
            <w:pPr>
              <w:jc w:val="center"/>
              <w:rPr>
                <w:ins w:id="918" w:author="Vinicius Franco" w:date="2020-07-31T14:53:00Z"/>
                <w:rFonts w:ascii="Calibri" w:hAnsi="Calibri" w:cs="Calibri"/>
                <w:color w:val="0000FF"/>
                <w:sz w:val="20"/>
              </w:rPr>
            </w:pPr>
            <w:ins w:id="919"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675C5294" w14:textId="77777777" w:rsidR="003D4563" w:rsidRPr="0055644E" w:rsidRDefault="003D4563" w:rsidP="00404EC6">
            <w:pPr>
              <w:jc w:val="center"/>
              <w:rPr>
                <w:ins w:id="920" w:author="Vinicius Franco" w:date="2020-07-31T14:53:00Z"/>
                <w:rFonts w:ascii="Calibri" w:hAnsi="Calibri" w:cs="Calibri"/>
                <w:color w:val="0000FF"/>
                <w:sz w:val="20"/>
              </w:rPr>
            </w:pPr>
            <w:ins w:id="921"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5BD8F5A5" w14:textId="77777777" w:rsidR="003D4563" w:rsidRPr="0055644E" w:rsidRDefault="003D4563" w:rsidP="00404EC6">
            <w:pPr>
              <w:jc w:val="center"/>
              <w:rPr>
                <w:ins w:id="922" w:author="Vinicius Franco" w:date="2020-07-31T14:53:00Z"/>
                <w:rFonts w:ascii="Calibri" w:hAnsi="Calibri" w:cs="Calibri"/>
                <w:color w:val="0000FF"/>
                <w:sz w:val="20"/>
              </w:rPr>
            </w:pPr>
            <w:ins w:id="923" w:author="Vinicius Franco" w:date="2020-07-31T14:53:00Z">
              <w:r w:rsidRPr="0055644E">
                <w:rPr>
                  <w:rFonts w:ascii="Calibri" w:hAnsi="Calibri" w:cs="Calibri"/>
                  <w:color w:val="0000FF"/>
                  <w:sz w:val="20"/>
                </w:rPr>
                <w:t>A definir</w:t>
              </w:r>
            </w:ins>
          </w:p>
        </w:tc>
      </w:tr>
    </w:tbl>
    <w:p w14:paraId="2F1BA21D" w14:textId="0BED290E" w:rsidR="008C4D6C" w:rsidRDefault="008C4D6C" w:rsidP="00136A01">
      <w:pPr>
        <w:spacing w:line="320" w:lineRule="exact"/>
        <w:rPr>
          <w:rFonts w:ascii="Ebrima" w:hAnsi="Ebrima"/>
          <w:sz w:val="22"/>
          <w:szCs w:val="22"/>
        </w:rPr>
      </w:pPr>
    </w:p>
    <w:p w14:paraId="36C257D7" w14:textId="40EBF0A7" w:rsidR="0073627C" w:rsidRDefault="0073627C">
      <w:pPr>
        <w:spacing w:after="160" w:line="259" w:lineRule="auto"/>
        <w:rPr>
          <w:rFonts w:ascii="Ebrima" w:hAnsi="Ebrima"/>
          <w:sz w:val="22"/>
          <w:szCs w:val="22"/>
        </w:rPr>
      </w:pPr>
      <w:r>
        <w:rPr>
          <w:rFonts w:ascii="Ebrima" w:hAnsi="Ebrima"/>
          <w:sz w:val="22"/>
          <w:szCs w:val="22"/>
        </w:rPr>
        <w:br w:type="page"/>
      </w:r>
    </w:p>
    <w:p w14:paraId="51D12E8B" w14:textId="77777777" w:rsidR="0073627C" w:rsidRPr="008F2271" w:rsidRDefault="0073627C" w:rsidP="0073627C">
      <w:pPr>
        <w:spacing w:line="320" w:lineRule="exact"/>
        <w:rPr>
          <w:rFonts w:ascii="Ebrima" w:hAnsi="Ebrima"/>
          <w:sz w:val="22"/>
          <w:szCs w:val="22"/>
        </w:rPr>
      </w:pPr>
    </w:p>
    <w:p w14:paraId="60F366CE" w14:textId="447193BA" w:rsidR="0073627C" w:rsidRPr="008F2271" w:rsidRDefault="0073627C" w:rsidP="0073627C">
      <w:pPr>
        <w:spacing w:line="320" w:lineRule="exact"/>
        <w:jc w:val="center"/>
        <w:rPr>
          <w:rFonts w:ascii="Ebrima" w:hAnsi="Ebrima"/>
          <w:b/>
          <w:sz w:val="22"/>
          <w:szCs w:val="22"/>
        </w:rPr>
      </w:pPr>
      <w:r w:rsidRPr="008F2271">
        <w:rPr>
          <w:rFonts w:ascii="Ebrima" w:hAnsi="Ebrima"/>
          <w:b/>
          <w:sz w:val="22"/>
          <w:szCs w:val="22"/>
        </w:rPr>
        <w:t xml:space="preserve">ANEXO </w:t>
      </w:r>
      <w:r>
        <w:rPr>
          <w:rFonts w:ascii="Ebrima" w:hAnsi="Ebrima"/>
          <w:b/>
          <w:sz w:val="22"/>
          <w:szCs w:val="22"/>
        </w:rPr>
        <w:t>II</w:t>
      </w:r>
    </w:p>
    <w:p w14:paraId="74BBE4A5" w14:textId="224EC298" w:rsidR="0073627C" w:rsidRDefault="0073627C" w:rsidP="0073627C">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 E DOS CRÉDITOS CEDIDOS FIDUCIARIAMENTE ATUALMENTE INTEGRANTES DA GARANTIA</w:t>
      </w:r>
    </w:p>
    <w:p w14:paraId="367C18D3" w14:textId="77777777" w:rsidR="0073627C" w:rsidRDefault="0073627C" w:rsidP="00136A01">
      <w:pPr>
        <w:spacing w:line="320" w:lineRule="exact"/>
        <w:rPr>
          <w:rFonts w:ascii="Ebrima" w:hAnsi="Ebrima"/>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Change w:id="924" w:author="Vinicius Franco" w:date="2020-07-31T14:55:00Z">
          <w:tblPr>
            <w:tblStyle w:val="Tabelacomgrade"/>
            <w:tblpPr w:leftFromText="141" w:rightFromText="141" w:vertAnchor="text" w:tblpY="1"/>
            <w:tblOverlap w:val="never"/>
            <w:tblW w:w="5000" w:type="pct"/>
            <w:tblLook w:val="04A0" w:firstRow="1" w:lastRow="0" w:firstColumn="1" w:lastColumn="0" w:noHBand="0" w:noVBand="1"/>
          </w:tblPr>
        </w:tblPrChange>
      </w:tblPr>
      <w:tblGrid>
        <w:gridCol w:w="2119"/>
        <w:gridCol w:w="3434"/>
        <w:gridCol w:w="2449"/>
        <w:gridCol w:w="3106"/>
        <w:gridCol w:w="2885"/>
        <w:tblGridChange w:id="925">
          <w:tblGrid>
            <w:gridCol w:w="1757"/>
            <w:gridCol w:w="2846"/>
            <w:gridCol w:w="2029"/>
            <w:gridCol w:w="2575"/>
            <w:gridCol w:w="2393"/>
          </w:tblGrid>
        </w:tblGridChange>
      </w:tblGrid>
      <w:tr w:rsidR="003D4563" w:rsidRPr="00E07022" w14:paraId="180345B9" w14:textId="77777777" w:rsidTr="003D4563">
        <w:trPr>
          <w:tblHeader/>
          <w:ins w:id="926" w:author="Vinicius Franco" w:date="2020-07-31T14:53:00Z"/>
          <w:trPrChange w:id="927" w:author="Vinicius Franco" w:date="2020-07-31T14:55:00Z">
            <w:trPr>
              <w:tblHeader/>
            </w:trPr>
          </w:trPrChange>
        </w:trPr>
        <w:tc>
          <w:tcPr>
            <w:tcW w:w="757" w:type="pct"/>
            <w:vAlign w:val="center"/>
            <w:tcPrChange w:id="928" w:author="Vinicius Franco" w:date="2020-07-31T14:55:00Z">
              <w:tcPr>
                <w:tcW w:w="628" w:type="pct"/>
                <w:vAlign w:val="center"/>
              </w:tcPr>
            </w:tcPrChange>
          </w:tcPr>
          <w:p w14:paraId="6260B87E" w14:textId="77777777" w:rsidR="003D4563" w:rsidRPr="00E07022" w:rsidRDefault="003D4563" w:rsidP="00404EC6">
            <w:pPr>
              <w:spacing w:line="340" w:lineRule="exact"/>
              <w:jc w:val="center"/>
              <w:rPr>
                <w:ins w:id="929" w:author="Vinicius Franco" w:date="2020-07-31T14:53:00Z"/>
                <w:rFonts w:ascii="Ebrima" w:hAnsi="Ebrima" w:cs="Arial"/>
                <w:b/>
                <w:color w:val="000000"/>
                <w:sz w:val="18"/>
                <w:szCs w:val="18"/>
              </w:rPr>
            </w:pPr>
            <w:ins w:id="930" w:author="Vinicius Franco" w:date="2020-07-31T14:53:00Z">
              <w:r w:rsidRPr="00E07022">
                <w:rPr>
                  <w:rFonts w:ascii="Ebrima" w:hAnsi="Ebrima" w:cs="Arial"/>
                  <w:b/>
                  <w:color w:val="000000"/>
                  <w:sz w:val="18"/>
                  <w:szCs w:val="18"/>
                </w:rPr>
                <w:t>Empree</w:t>
              </w:r>
              <w:r>
                <w:rPr>
                  <w:rFonts w:ascii="Ebrima" w:hAnsi="Ebrima" w:cs="Arial"/>
                  <w:b/>
                  <w:color w:val="000000"/>
                  <w:sz w:val="18"/>
                  <w:szCs w:val="18"/>
                </w:rPr>
                <w:t>n</w:t>
              </w:r>
              <w:r w:rsidRPr="00E07022">
                <w:rPr>
                  <w:rFonts w:ascii="Ebrima" w:hAnsi="Ebrima" w:cs="Arial"/>
                  <w:b/>
                  <w:color w:val="000000"/>
                  <w:sz w:val="18"/>
                  <w:szCs w:val="18"/>
                </w:rPr>
                <w:t xml:space="preserve">dimento </w:t>
              </w:r>
              <w:r>
                <w:rPr>
                  <w:rFonts w:ascii="Ebrima" w:hAnsi="Ebrima" w:cs="Arial"/>
                  <w:b/>
                  <w:color w:val="000000"/>
                  <w:sz w:val="18"/>
                  <w:szCs w:val="18"/>
                </w:rPr>
                <w:t>Garantia</w:t>
              </w:r>
            </w:ins>
          </w:p>
        </w:tc>
        <w:tc>
          <w:tcPr>
            <w:tcW w:w="1227" w:type="pct"/>
            <w:vAlign w:val="center"/>
            <w:tcPrChange w:id="931" w:author="Vinicius Franco" w:date="2020-07-31T14:55:00Z">
              <w:tcPr>
                <w:tcW w:w="1017" w:type="pct"/>
                <w:vAlign w:val="center"/>
              </w:tcPr>
            </w:tcPrChange>
          </w:tcPr>
          <w:p w14:paraId="3392B52F" w14:textId="77777777" w:rsidR="003D4563" w:rsidRPr="00E07022" w:rsidRDefault="003D4563" w:rsidP="00404EC6">
            <w:pPr>
              <w:spacing w:line="340" w:lineRule="exact"/>
              <w:jc w:val="center"/>
              <w:rPr>
                <w:ins w:id="932" w:author="Vinicius Franco" w:date="2020-07-31T14:53:00Z"/>
                <w:rFonts w:ascii="Ebrima" w:hAnsi="Ebrima" w:cs="Arial"/>
                <w:b/>
                <w:color w:val="000000"/>
                <w:sz w:val="18"/>
                <w:szCs w:val="18"/>
              </w:rPr>
            </w:pPr>
            <w:ins w:id="933" w:author="Vinicius Franco" w:date="2020-07-31T14:53:00Z">
              <w:r w:rsidRPr="00E07022">
                <w:rPr>
                  <w:rFonts w:ascii="Ebrima" w:hAnsi="Ebrima" w:cs="Arial"/>
                  <w:b/>
                  <w:color w:val="000000"/>
                  <w:sz w:val="18"/>
                  <w:szCs w:val="18"/>
                </w:rPr>
                <w:t>Proprietária</w:t>
              </w:r>
            </w:ins>
          </w:p>
        </w:tc>
        <w:tc>
          <w:tcPr>
            <w:tcW w:w="875" w:type="pct"/>
            <w:vAlign w:val="center"/>
            <w:tcPrChange w:id="934" w:author="Vinicius Franco" w:date="2020-07-31T14:55:00Z">
              <w:tcPr>
                <w:tcW w:w="725" w:type="pct"/>
                <w:vAlign w:val="center"/>
              </w:tcPr>
            </w:tcPrChange>
          </w:tcPr>
          <w:p w14:paraId="1E3D9CC6" w14:textId="77777777" w:rsidR="003D4563" w:rsidRPr="00E07022" w:rsidRDefault="003D4563" w:rsidP="00404EC6">
            <w:pPr>
              <w:spacing w:line="340" w:lineRule="exact"/>
              <w:jc w:val="center"/>
              <w:rPr>
                <w:ins w:id="935" w:author="Vinicius Franco" w:date="2020-07-31T14:53:00Z"/>
                <w:rFonts w:ascii="Ebrima" w:hAnsi="Ebrima" w:cs="Arial"/>
                <w:b/>
                <w:color w:val="000000"/>
                <w:sz w:val="18"/>
                <w:szCs w:val="18"/>
              </w:rPr>
            </w:pPr>
            <w:ins w:id="936" w:author="Vinicius Franco" w:date="2020-07-31T14:53:00Z">
              <w:r w:rsidRPr="00E07022">
                <w:rPr>
                  <w:rFonts w:ascii="Ebrima" w:hAnsi="Ebrima" w:cs="Arial"/>
                  <w:b/>
                  <w:color w:val="000000"/>
                  <w:sz w:val="18"/>
                  <w:szCs w:val="18"/>
                </w:rPr>
                <w:t>CNPJ/ME</w:t>
              </w:r>
            </w:ins>
          </w:p>
        </w:tc>
        <w:tc>
          <w:tcPr>
            <w:tcW w:w="1110" w:type="pct"/>
            <w:vAlign w:val="center"/>
            <w:tcPrChange w:id="937" w:author="Vinicius Franco" w:date="2020-07-31T14:55:00Z">
              <w:tcPr>
                <w:tcW w:w="920" w:type="pct"/>
                <w:vAlign w:val="center"/>
              </w:tcPr>
            </w:tcPrChange>
          </w:tcPr>
          <w:p w14:paraId="3CB42375" w14:textId="77777777" w:rsidR="003D4563" w:rsidRPr="00E07022" w:rsidRDefault="003D4563" w:rsidP="00404EC6">
            <w:pPr>
              <w:spacing w:line="340" w:lineRule="exact"/>
              <w:jc w:val="center"/>
              <w:rPr>
                <w:ins w:id="938" w:author="Vinicius Franco" w:date="2020-07-31T14:53:00Z"/>
                <w:rFonts w:ascii="Ebrima" w:hAnsi="Ebrima" w:cs="Arial"/>
                <w:b/>
                <w:color w:val="000000"/>
                <w:sz w:val="18"/>
                <w:szCs w:val="18"/>
              </w:rPr>
            </w:pPr>
            <w:ins w:id="939" w:author="Vinicius Franco" w:date="2020-07-31T14:53:00Z">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ins>
          </w:p>
        </w:tc>
        <w:tc>
          <w:tcPr>
            <w:tcW w:w="1031" w:type="pct"/>
            <w:vAlign w:val="center"/>
            <w:tcPrChange w:id="940" w:author="Vinicius Franco" w:date="2020-07-31T14:55:00Z">
              <w:tcPr>
                <w:tcW w:w="855" w:type="pct"/>
                <w:vAlign w:val="center"/>
              </w:tcPr>
            </w:tcPrChange>
          </w:tcPr>
          <w:p w14:paraId="65C11CF0" w14:textId="77777777" w:rsidR="003D4563" w:rsidRPr="00E07022" w:rsidRDefault="003D4563" w:rsidP="00404EC6">
            <w:pPr>
              <w:spacing w:line="340" w:lineRule="exact"/>
              <w:jc w:val="center"/>
              <w:rPr>
                <w:ins w:id="941" w:author="Vinicius Franco" w:date="2020-07-31T14:53:00Z"/>
                <w:rFonts w:ascii="Ebrima" w:hAnsi="Ebrima" w:cs="Arial"/>
                <w:b/>
                <w:color w:val="000000"/>
                <w:sz w:val="18"/>
                <w:szCs w:val="18"/>
              </w:rPr>
            </w:pPr>
            <w:ins w:id="942" w:author="Vinicius Franco" w:date="2020-07-31T14:53:00Z">
              <w:r w:rsidRPr="00E07022">
                <w:rPr>
                  <w:rFonts w:ascii="Ebrima" w:hAnsi="Ebrima" w:cs="Arial"/>
                  <w:b/>
                  <w:color w:val="000000"/>
                  <w:sz w:val="18"/>
                  <w:szCs w:val="18"/>
                </w:rPr>
                <w:t>Imóve</w:t>
              </w:r>
              <w:r>
                <w:rPr>
                  <w:rFonts w:ascii="Ebrima" w:hAnsi="Ebrima" w:cs="Arial"/>
                  <w:b/>
                  <w:color w:val="000000"/>
                  <w:sz w:val="18"/>
                  <w:szCs w:val="18"/>
                </w:rPr>
                <w:t>is dos Empreendimentos Garantia</w:t>
              </w:r>
            </w:ins>
          </w:p>
        </w:tc>
      </w:tr>
      <w:tr w:rsidR="003D4563" w:rsidRPr="00E07022" w14:paraId="6E724B76" w14:textId="77777777" w:rsidTr="003D4563">
        <w:trPr>
          <w:ins w:id="943" w:author="Vinicius Franco" w:date="2020-07-31T14:53:00Z"/>
        </w:trPr>
        <w:tc>
          <w:tcPr>
            <w:tcW w:w="757" w:type="pct"/>
            <w:vAlign w:val="center"/>
            <w:tcPrChange w:id="944" w:author="Vinicius Franco" w:date="2020-07-31T14:55:00Z">
              <w:tcPr>
                <w:tcW w:w="628" w:type="pct"/>
                <w:vAlign w:val="center"/>
              </w:tcPr>
            </w:tcPrChange>
          </w:tcPr>
          <w:p w14:paraId="5096840D" w14:textId="77777777" w:rsidR="003D4563" w:rsidRPr="00E07022" w:rsidRDefault="003D4563" w:rsidP="00404EC6">
            <w:pPr>
              <w:spacing w:line="340" w:lineRule="exact"/>
              <w:jc w:val="center"/>
              <w:rPr>
                <w:ins w:id="945" w:author="Vinicius Franco" w:date="2020-07-31T14:53:00Z"/>
                <w:rFonts w:ascii="Ebrima" w:hAnsi="Ebrima" w:cs="Arial"/>
                <w:bCs/>
                <w:color w:val="000000"/>
                <w:sz w:val="18"/>
                <w:szCs w:val="18"/>
              </w:rPr>
            </w:pPr>
            <w:ins w:id="946" w:author="Vinicius Franco" w:date="2020-07-31T14:53:00Z">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ins>
          </w:p>
        </w:tc>
        <w:tc>
          <w:tcPr>
            <w:tcW w:w="1227" w:type="pct"/>
            <w:vAlign w:val="center"/>
            <w:tcPrChange w:id="947" w:author="Vinicius Franco" w:date="2020-07-31T14:55:00Z">
              <w:tcPr>
                <w:tcW w:w="1017" w:type="pct"/>
                <w:vAlign w:val="center"/>
              </w:tcPr>
            </w:tcPrChange>
          </w:tcPr>
          <w:p w14:paraId="3954C941" w14:textId="77777777" w:rsidR="003D4563" w:rsidRPr="00E07022" w:rsidRDefault="003D4563" w:rsidP="00404EC6">
            <w:pPr>
              <w:spacing w:line="340" w:lineRule="exact"/>
              <w:jc w:val="center"/>
              <w:rPr>
                <w:ins w:id="948" w:author="Vinicius Franco" w:date="2020-07-31T14:53:00Z"/>
                <w:rFonts w:ascii="Ebrima" w:hAnsi="Ebrima" w:cs="Arial"/>
                <w:bCs/>
                <w:color w:val="000000"/>
                <w:sz w:val="18"/>
                <w:szCs w:val="18"/>
              </w:rPr>
            </w:pPr>
            <w:ins w:id="949" w:author="Vinicius Franco" w:date="2020-07-31T14:53:00Z">
              <w:r>
                <w:rPr>
                  <w:rFonts w:ascii="Ebrima" w:hAnsi="Ebrima" w:cs="Arial"/>
                  <w:bCs/>
                  <w:color w:val="000000"/>
                  <w:sz w:val="18"/>
                  <w:szCs w:val="18"/>
                </w:rPr>
                <w:t>Gramado Parks Investimentos e Intermediações S.A.</w:t>
              </w:r>
            </w:ins>
          </w:p>
        </w:tc>
        <w:tc>
          <w:tcPr>
            <w:tcW w:w="875" w:type="pct"/>
            <w:vAlign w:val="center"/>
            <w:tcPrChange w:id="950" w:author="Vinicius Franco" w:date="2020-07-31T14:55:00Z">
              <w:tcPr>
                <w:tcW w:w="725" w:type="pct"/>
                <w:vAlign w:val="center"/>
              </w:tcPr>
            </w:tcPrChange>
          </w:tcPr>
          <w:p w14:paraId="04B996FD" w14:textId="77777777" w:rsidR="003D4563" w:rsidRPr="00E07022" w:rsidRDefault="003D4563" w:rsidP="00404EC6">
            <w:pPr>
              <w:spacing w:line="340" w:lineRule="exact"/>
              <w:jc w:val="center"/>
              <w:rPr>
                <w:ins w:id="951" w:author="Vinicius Franco" w:date="2020-07-31T14:53:00Z"/>
                <w:rFonts w:ascii="Ebrima" w:hAnsi="Ebrima" w:cs="Arial"/>
                <w:bCs/>
                <w:color w:val="000000"/>
                <w:sz w:val="18"/>
                <w:szCs w:val="18"/>
              </w:rPr>
            </w:pPr>
            <w:ins w:id="952" w:author="Vinicius Franco" w:date="2020-07-31T14:53:00Z">
              <w:r>
                <w:rPr>
                  <w:rFonts w:ascii="Ebrima" w:hAnsi="Ebrima" w:cs="Arial"/>
                  <w:bCs/>
                  <w:color w:val="000000"/>
                  <w:sz w:val="18"/>
                  <w:szCs w:val="18"/>
                </w:rPr>
                <w:t>00.369.161/0001-57</w:t>
              </w:r>
            </w:ins>
          </w:p>
        </w:tc>
        <w:tc>
          <w:tcPr>
            <w:tcW w:w="1110" w:type="pct"/>
            <w:vAlign w:val="center"/>
            <w:tcPrChange w:id="953" w:author="Vinicius Franco" w:date="2020-07-31T14:55:00Z">
              <w:tcPr>
                <w:tcW w:w="920" w:type="pct"/>
                <w:vAlign w:val="center"/>
              </w:tcPr>
            </w:tcPrChange>
          </w:tcPr>
          <w:p w14:paraId="5EE20940" w14:textId="77777777" w:rsidR="003D4563" w:rsidRPr="00E07022" w:rsidRDefault="003D4563" w:rsidP="00404EC6">
            <w:pPr>
              <w:spacing w:line="340" w:lineRule="exact"/>
              <w:jc w:val="center"/>
              <w:rPr>
                <w:ins w:id="954" w:author="Vinicius Franco" w:date="2020-07-31T14:53:00Z"/>
                <w:rFonts w:ascii="Ebrima" w:hAnsi="Ebrima" w:cs="Arial"/>
                <w:bCs/>
                <w:color w:val="000000"/>
                <w:sz w:val="18"/>
                <w:szCs w:val="18"/>
              </w:rPr>
            </w:pPr>
            <w:ins w:id="955" w:author="Vinicius Franco" w:date="2020-07-31T14:53:00Z">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ins>
          </w:p>
        </w:tc>
        <w:tc>
          <w:tcPr>
            <w:tcW w:w="1031" w:type="pct"/>
            <w:vAlign w:val="center"/>
            <w:tcPrChange w:id="956" w:author="Vinicius Franco" w:date="2020-07-31T14:55:00Z">
              <w:tcPr>
                <w:tcW w:w="855" w:type="pct"/>
                <w:vAlign w:val="center"/>
              </w:tcPr>
            </w:tcPrChange>
          </w:tcPr>
          <w:p w14:paraId="2089D5F0" w14:textId="77777777" w:rsidR="003D4563" w:rsidRPr="00E07022" w:rsidRDefault="003D4563" w:rsidP="00404EC6">
            <w:pPr>
              <w:spacing w:line="340" w:lineRule="exact"/>
              <w:jc w:val="center"/>
              <w:rPr>
                <w:ins w:id="957" w:author="Vinicius Franco" w:date="2020-07-31T14:53:00Z"/>
                <w:rFonts w:ascii="Ebrima" w:hAnsi="Ebrima" w:cs="Arial"/>
                <w:bCs/>
                <w:color w:val="000000"/>
                <w:sz w:val="18"/>
                <w:szCs w:val="18"/>
              </w:rPr>
            </w:pPr>
            <w:ins w:id="958" w:author="Vinicius Franco" w:date="2020-07-31T14:53:00Z">
              <w:r>
                <w:rPr>
                  <w:rFonts w:ascii="Ebrima" w:hAnsi="Ebrima" w:cs="Arial"/>
                  <w:bCs/>
                  <w:color w:val="000000"/>
                  <w:sz w:val="18"/>
                  <w:szCs w:val="18"/>
                </w:rPr>
                <w:t>Matrícula nº 32.786 do Cartório de Registro de Imóveis de Gramado/RS</w:t>
              </w:r>
            </w:ins>
          </w:p>
        </w:tc>
      </w:tr>
      <w:tr w:rsidR="003D4563" w:rsidRPr="00E07022" w14:paraId="174CE8A0" w14:textId="77777777" w:rsidTr="003D4563">
        <w:trPr>
          <w:ins w:id="959" w:author="Vinicius Franco" w:date="2020-07-31T14:53:00Z"/>
        </w:trPr>
        <w:tc>
          <w:tcPr>
            <w:tcW w:w="757" w:type="pct"/>
            <w:vAlign w:val="center"/>
            <w:tcPrChange w:id="960" w:author="Vinicius Franco" w:date="2020-07-31T14:55:00Z">
              <w:tcPr>
                <w:tcW w:w="628" w:type="pct"/>
                <w:vAlign w:val="center"/>
              </w:tcPr>
            </w:tcPrChange>
          </w:tcPr>
          <w:p w14:paraId="31C5E83A" w14:textId="77777777" w:rsidR="003D4563" w:rsidRPr="00E07022" w:rsidRDefault="003D4563" w:rsidP="00404EC6">
            <w:pPr>
              <w:spacing w:line="340" w:lineRule="exact"/>
              <w:jc w:val="center"/>
              <w:rPr>
                <w:ins w:id="961" w:author="Vinicius Franco" w:date="2020-07-31T14:53:00Z"/>
                <w:rFonts w:ascii="Ebrima" w:hAnsi="Ebrima" w:cs="Arial"/>
                <w:bCs/>
                <w:color w:val="000000"/>
                <w:sz w:val="18"/>
                <w:szCs w:val="18"/>
              </w:rPr>
            </w:pPr>
            <w:ins w:id="962" w:author="Vinicius Franco" w:date="2020-07-31T14:53:00Z">
              <w:r>
                <w:rPr>
                  <w:rFonts w:ascii="Ebrima" w:hAnsi="Ebrima" w:cs="Arial"/>
                  <w:bCs/>
                  <w:color w:val="000000"/>
                  <w:sz w:val="18"/>
                  <w:szCs w:val="18"/>
                </w:rPr>
                <w:t>Gramado Exclusive</w:t>
              </w:r>
            </w:ins>
          </w:p>
        </w:tc>
        <w:tc>
          <w:tcPr>
            <w:tcW w:w="1227" w:type="pct"/>
            <w:vAlign w:val="center"/>
            <w:tcPrChange w:id="963" w:author="Vinicius Franco" w:date="2020-07-31T14:55:00Z">
              <w:tcPr>
                <w:tcW w:w="1017" w:type="pct"/>
                <w:vAlign w:val="center"/>
              </w:tcPr>
            </w:tcPrChange>
          </w:tcPr>
          <w:p w14:paraId="106AC460" w14:textId="77777777" w:rsidR="003D4563" w:rsidRPr="00E07022" w:rsidRDefault="003D4563" w:rsidP="00404EC6">
            <w:pPr>
              <w:spacing w:line="340" w:lineRule="exact"/>
              <w:jc w:val="center"/>
              <w:rPr>
                <w:ins w:id="964" w:author="Vinicius Franco" w:date="2020-07-31T14:53:00Z"/>
                <w:rFonts w:ascii="Ebrima" w:hAnsi="Ebrima" w:cs="Arial"/>
                <w:bCs/>
                <w:color w:val="000000"/>
                <w:sz w:val="18"/>
                <w:szCs w:val="18"/>
              </w:rPr>
            </w:pPr>
            <w:ins w:id="965" w:author="Vinicius Franco" w:date="2020-07-31T14:53:00Z">
              <w:r>
                <w:rPr>
                  <w:rFonts w:ascii="Ebrima" w:hAnsi="Ebrima" w:cs="Arial"/>
                  <w:bCs/>
                  <w:color w:val="000000"/>
                  <w:sz w:val="18"/>
                  <w:szCs w:val="18"/>
                </w:rPr>
                <w:t>Gramado Parks Investimentos e Intermediações S.A.</w:t>
              </w:r>
            </w:ins>
          </w:p>
        </w:tc>
        <w:tc>
          <w:tcPr>
            <w:tcW w:w="875" w:type="pct"/>
            <w:vAlign w:val="center"/>
            <w:tcPrChange w:id="966" w:author="Vinicius Franco" w:date="2020-07-31T14:55:00Z">
              <w:tcPr>
                <w:tcW w:w="725" w:type="pct"/>
                <w:vAlign w:val="center"/>
              </w:tcPr>
            </w:tcPrChange>
          </w:tcPr>
          <w:p w14:paraId="6AFC5F67" w14:textId="77777777" w:rsidR="003D4563" w:rsidRPr="00E07022" w:rsidRDefault="003D4563" w:rsidP="00404EC6">
            <w:pPr>
              <w:spacing w:line="340" w:lineRule="exact"/>
              <w:jc w:val="center"/>
              <w:rPr>
                <w:ins w:id="967" w:author="Vinicius Franco" w:date="2020-07-31T14:53:00Z"/>
                <w:rFonts w:ascii="Ebrima" w:hAnsi="Ebrima" w:cs="Arial"/>
                <w:bCs/>
                <w:color w:val="000000"/>
                <w:sz w:val="18"/>
                <w:szCs w:val="18"/>
              </w:rPr>
            </w:pPr>
            <w:ins w:id="968" w:author="Vinicius Franco" w:date="2020-07-31T14:53:00Z">
              <w:r>
                <w:rPr>
                  <w:rFonts w:ascii="Ebrima" w:hAnsi="Ebrima" w:cs="Arial"/>
                  <w:bCs/>
                  <w:color w:val="000000"/>
                  <w:sz w:val="18"/>
                  <w:szCs w:val="18"/>
                </w:rPr>
                <w:t>00.369.161/0001-57</w:t>
              </w:r>
            </w:ins>
          </w:p>
        </w:tc>
        <w:tc>
          <w:tcPr>
            <w:tcW w:w="1110" w:type="pct"/>
            <w:vAlign w:val="center"/>
            <w:tcPrChange w:id="969" w:author="Vinicius Franco" w:date="2020-07-31T14:55:00Z">
              <w:tcPr>
                <w:tcW w:w="920" w:type="pct"/>
                <w:vAlign w:val="center"/>
              </w:tcPr>
            </w:tcPrChange>
          </w:tcPr>
          <w:p w14:paraId="6EE4EC06" w14:textId="4BA4163C" w:rsidR="003D4563" w:rsidRPr="00E07022" w:rsidRDefault="00D31FC0" w:rsidP="00404EC6">
            <w:pPr>
              <w:spacing w:line="340" w:lineRule="exact"/>
              <w:jc w:val="center"/>
              <w:rPr>
                <w:ins w:id="970" w:author="Vinicius Franco" w:date="2020-07-31T14:53:00Z"/>
                <w:rFonts w:ascii="Ebrima" w:hAnsi="Ebrima" w:cs="Arial"/>
                <w:bCs/>
                <w:color w:val="000000"/>
                <w:sz w:val="18"/>
                <w:szCs w:val="18"/>
              </w:rPr>
            </w:pPr>
            <w:ins w:id="971" w:author="Vinicius Franco" w:date="2020-07-31T15:00:00Z">
              <w:r w:rsidRPr="00404EC6">
                <w:rPr>
                  <w:rFonts w:ascii="Ebrima" w:hAnsi="Ebrima" w:cs="Arial"/>
                  <w:bCs/>
                  <w:color w:val="000000"/>
                  <w:sz w:val="18"/>
                  <w:szCs w:val="18"/>
                </w:rPr>
                <w:t xml:space="preserve">Av. das </w:t>
              </w:r>
              <w:proofErr w:type="spellStart"/>
              <w:r w:rsidRPr="00404EC6">
                <w:rPr>
                  <w:rFonts w:ascii="Ebrima" w:hAnsi="Ebrima" w:cs="Arial"/>
                  <w:bCs/>
                  <w:color w:val="000000"/>
                  <w:sz w:val="18"/>
                  <w:szCs w:val="18"/>
                </w:rPr>
                <w:t>Hortências</w:t>
              </w:r>
              <w:proofErr w:type="spellEnd"/>
              <w:r w:rsidRPr="00404EC6">
                <w:rPr>
                  <w:rFonts w:ascii="Ebrima" w:hAnsi="Ebrima" w:cs="Arial"/>
                  <w:bCs/>
                  <w:color w:val="000000"/>
                  <w:sz w:val="18"/>
                  <w:szCs w:val="18"/>
                </w:rPr>
                <w:t xml:space="preserve">, </w:t>
              </w:r>
              <w:r>
                <w:rPr>
                  <w:rFonts w:ascii="Ebrima" w:hAnsi="Ebrima" w:cs="Arial"/>
                  <w:bCs/>
                  <w:color w:val="000000"/>
                  <w:sz w:val="18"/>
                  <w:szCs w:val="18"/>
                </w:rPr>
                <w:t>4071, Dutra</w:t>
              </w:r>
              <w:r w:rsidRPr="00404EC6">
                <w:rPr>
                  <w:rFonts w:ascii="Ebrima" w:hAnsi="Ebrima" w:cs="Arial"/>
                  <w:bCs/>
                  <w:color w:val="000000"/>
                  <w:sz w:val="18"/>
                  <w:szCs w:val="18"/>
                </w:rPr>
                <w:t xml:space="preserve">, </w:t>
              </w:r>
              <w:r>
                <w:rPr>
                  <w:rFonts w:ascii="Ebrima" w:hAnsi="Ebrima" w:cs="Arial"/>
                  <w:bCs/>
                  <w:color w:val="000000"/>
                  <w:sz w:val="18"/>
                  <w:szCs w:val="18"/>
                </w:rPr>
                <w:t xml:space="preserve">CEP </w:t>
              </w:r>
              <w:r w:rsidRPr="00404EC6">
                <w:rPr>
                  <w:rFonts w:ascii="Ebrima" w:hAnsi="Ebrima" w:cs="Arial"/>
                  <w:bCs/>
                  <w:color w:val="000000"/>
                  <w:sz w:val="18"/>
                  <w:szCs w:val="18"/>
                </w:rPr>
                <w:t>95670-000</w:t>
              </w:r>
              <w:r>
                <w:rPr>
                  <w:rFonts w:ascii="Ebrima" w:hAnsi="Ebrima" w:cs="Arial"/>
                  <w:bCs/>
                  <w:color w:val="000000"/>
                  <w:sz w:val="18"/>
                  <w:szCs w:val="18"/>
                </w:rPr>
                <w:t>, Gramado/RS</w:t>
              </w:r>
            </w:ins>
          </w:p>
        </w:tc>
        <w:tc>
          <w:tcPr>
            <w:tcW w:w="1031" w:type="pct"/>
            <w:vAlign w:val="center"/>
            <w:tcPrChange w:id="972" w:author="Vinicius Franco" w:date="2020-07-31T14:55:00Z">
              <w:tcPr>
                <w:tcW w:w="855" w:type="pct"/>
                <w:vAlign w:val="center"/>
              </w:tcPr>
            </w:tcPrChange>
          </w:tcPr>
          <w:p w14:paraId="5F3F9AE3" w14:textId="77777777" w:rsidR="003D4563" w:rsidRPr="00E07022" w:rsidRDefault="003D4563" w:rsidP="00404EC6">
            <w:pPr>
              <w:spacing w:line="340" w:lineRule="exact"/>
              <w:jc w:val="center"/>
              <w:rPr>
                <w:ins w:id="973" w:author="Vinicius Franco" w:date="2020-07-31T14:53:00Z"/>
                <w:rFonts w:ascii="Ebrima" w:hAnsi="Ebrima" w:cs="Arial"/>
                <w:bCs/>
                <w:color w:val="000000"/>
                <w:sz w:val="18"/>
                <w:szCs w:val="18"/>
              </w:rPr>
            </w:pPr>
            <w:ins w:id="974" w:author="Vinicius Franco" w:date="2020-07-31T14:53:00Z">
              <w:r>
                <w:rPr>
                  <w:rFonts w:ascii="Ebrima" w:hAnsi="Ebrima" w:cs="Arial"/>
                  <w:bCs/>
                  <w:color w:val="000000"/>
                  <w:sz w:val="18"/>
                  <w:szCs w:val="18"/>
                </w:rPr>
                <w:t>Matrículas nº 59 e nº 7.485 do Cartório de Registro de Imóveis de Gramado/RS</w:t>
              </w:r>
            </w:ins>
          </w:p>
        </w:tc>
      </w:tr>
      <w:tr w:rsidR="003D4563" w:rsidRPr="00E07022" w14:paraId="24D1D4C9" w14:textId="77777777" w:rsidTr="003D4563">
        <w:trPr>
          <w:ins w:id="975" w:author="Vinicius Franco" w:date="2020-07-31T14:53:00Z"/>
        </w:trPr>
        <w:tc>
          <w:tcPr>
            <w:tcW w:w="757" w:type="pct"/>
            <w:vAlign w:val="center"/>
            <w:tcPrChange w:id="976" w:author="Vinicius Franco" w:date="2020-07-31T14:55:00Z">
              <w:tcPr>
                <w:tcW w:w="628" w:type="pct"/>
                <w:vAlign w:val="center"/>
              </w:tcPr>
            </w:tcPrChange>
          </w:tcPr>
          <w:p w14:paraId="7C850D20" w14:textId="77777777" w:rsidR="003D4563" w:rsidRPr="00E07022" w:rsidRDefault="003D4563" w:rsidP="00404EC6">
            <w:pPr>
              <w:spacing w:line="340" w:lineRule="exact"/>
              <w:jc w:val="center"/>
              <w:rPr>
                <w:ins w:id="977" w:author="Vinicius Franco" w:date="2020-07-31T14:53:00Z"/>
                <w:rFonts w:ascii="Ebrima" w:hAnsi="Ebrima" w:cs="Arial"/>
                <w:bCs/>
                <w:color w:val="000000"/>
                <w:sz w:val="18"/>
                <w:szCs w:val="18"/>
              </w:rPr>
            </w:pPr>
            <w:ins w:id="978" w:author="Vinicius Franco" w:date="2020-07-31T14:53:00Z">
              <w:r>
                <w:rPr>
                  <w:rFonts w:ascii="Ebrima" w:hAnsi="Ebrima" w:cs="Arial"/>
                  <w:bCs/>
                  <w:color w:val="000000"/>
                  <w:sz w:val="18"/>
                  <w:szCs w:val="18"/>
                </w:rPr>
                <w:t>Gramado BV</w:t>
              </w:r>
            </w:ins>
          </w:p>
        </w:tc>
        <w:tc>
          <w:tcPr>
            <w:tcW w:w="1227" w:type="pct"/>
            <w:vAlign w:val="center"/>
            <w:tcPrChange w:id="979" w:author="Vinicius Franco" w:date="2020-07-31T14:55:00Z">
              <w:tcPr>
                <w:tcW w:w="1017" w:type="pct"/>
                <w:vAlign w:val="center"/>
              </w:tcPr>
            </w:tcPrChange>
          </w:tcPr>
          <w:p w14:paraId="17557E03" w14:textId="77777777" w:rsidR="003D4563" w:rsidRPr="00E07022" w:rsidRDefault="003D4563" w:rsidP="00404EC6">
            <w:pPr>
              <w:spacing w:line="340" w:lineRule="exact"/>
              <w:jc w:val="center"/>
              <w:rPr>
                <w:ins w:id="980" w:author="Vinicius Franco" w:date="2020-07-31T14:53:00Z"/>
                <w:rFonts w:ascii="Ebrima" w:hAnsi="Ebrima" w:cs="Arial"/>
                <w:bCs/>
                <w:color w:val="000000"/>
                <w:sz w:val="18"/>
                <w:szCs w:val="18"/>
              </w:rPr>
            </w:pPr>
            <w:ins w:id="981" w:author="Vinicius Franco" w:date="2020-07-31T14:53:00Z">
              <w:r>
                <w:rPr>
                  <w:rFonts w:ascii="Ebrima" w:hAnsi="Ebrima" w:cs="Arial"/>
                  <w:bCs/>
                  <w:color w:val="000000"/>
                  <w:sz w:val="18"/>
                  <w:szCs w:val="18"/>
                </w:rPr>
                <w:t>Gramado BV Resort Incorporações Ltda.</w:t>
              </w:r>
            </w:ins>
          </w:p>
        </w:tc>
        <w:tc>
          <w:tcPr>
            <w:tcW w:w="875" w:type="pct"/>
            <w:vAlign w:val="center"/>
            <w:tcPrChange w:id="982" w:author="Vinicius Franco" w:date="2020-07-31T14:55:00Z">
              <w:tcPr>
                <w:tcW w:w="725" w:type="pct"/>
                <w:vAlign w:val="center"/>
              </w:tcPr>
            </w:tcPrChange>
          </w:tcPr>
          <w:p w14:paraId="45CFF675" w14:textId="77777777" w:rsidR="003D4563" w:rsidRPr="00E07022" w:rsidRDefault="003D4563" w:rsidP="00404EC6">
            <w:pPr>
              <w:spacing w:line="340" w:lineRule="exact"/>
              <w:jc w:val="center"/>
              <w:rPr>
                <w:ins w:id="983" w:author="Vinicius Franco" w:date="2020-07-31T14:53:00Z"/>
                <w:rFonts w:ascii="Ebrima" w:hAnsi="Ebrima" w:cs="Arial"/>
                <w:bCs/>
                <w:color w:val="000000"/>
                <w:sz w:val="18"/>
                <w:szCs w:val="18"/>
              </w:rPr>
            </w:pPr>
            <w:ins w:id="984" w:author="Vinicius Franco" w:date="2020-07-31T14:53:00Z">
              <w:r>
                <w:rPr>
                  <w:rFonts w:ascii="Ebrima" w:hAnsi="Ebrima" w:cs="Arial"/>
                  <w:bCs/>
                  <w:color w:val="000000"/>
                  <w:sz w:val="18"/>
                  <w:szCs w:val="18"/>
                </w:rPr>
                <w:t>23.448.583/0001-13</w:t>
              </w:r>
            </w:ins>
          </w:p>
        </w:tc>
        <w:tc>
          <w:tcPr>
            <w:tcW w:w="1110" w:type="pct"/>
            <w:vAlign w:val="center"/>
            <w:tcPrChange w:id="985" w:author="Vinicius Franco" w:date="2020-07-31T14:55:00Z">
              <w:tcPr>
                <w:tcW w:w="920" w:type="pct"/>
                <w:vAlign w:val="center"/>
              </w:tcPr>
            </w:tcPrChange>
          </w:tcPr>
          <w:p w14:paraId="562EB747" w14:textId="22A82ED9" w:rsidR="003D4563" w:rsidRPr="00E07022" w:rsidRDefault="00D31FC0" w:rsidP="00404EC6">
            <w:pPr>
              <w:spacing w:line="340" w:lineRule="exact"/>
              <w:jc w:val="center"/>
              <w:rPr>
                <w:ins w:id="986" w:author="Vinicius Franco" w:date="2020-07-31T14:53:00Z"/>
                <w:rFonts w:ascii="Ebrima" w:hAnsi="Ebrima" w:cs="Arial"/>
                <w:bCs/>
                <w:color w:val="000000"/>
                <w:sz w:val="18"/>
                <w:szCs w:val="18"/>
              </w:rPr>
            </w:pPr>
            <w:ins w:id="987" w:author="Vinicius Franco" w:date="2020-07-31T14:59:00Z">
              <w:r w:rsidRPr="00D31FC0">
                <w:rPr>
                  <w:rFonts w:ascii="Ebrima" w:hAnsi="Ebrima" w:cs="Arial"/>
                  <w:bCs/>
                  <w:color w:val="000000"/>
                  <w:sz w:val="18"/>
                  <w:szCs w:val="18"/>
                  <w:rPrChange w:id="988" w:author="Vinicius Franco" w:date="2020-07-31T14:59:00Z">
                    <w:rPr>
                      <w:rFonts w:ascii="Arial" w:hAnsi="Arial" w:cs="Arial"/>
                      <w:color w:val="222222"/>
                      <w:sz w:val="48"/>
                      <w:szCs w:val="48"/>
                      <w:shd w:val="clear" w:color="auto" w:fill="FFFFFF"/>
                    </w:rPr>
                  </w:rPrChange>
                </w:rPr>
                <w:t xml:space="preserve">Av. das </w:t>
              </w:r>
              <w:proofErr w:type="spellStart"/>
              <w:r w:rsidRPr="00D31FC0">
                <w:rPr>
                  <w:rFonts w:ascii="Ebrima" w:hAnsi="Ebrima" w:cs="Arial"/>
                  <w:bCs/>
                  <w:color w:val="000000"/>
                  <w:sz w:val="18"/>
                  <w:szCs w:val="18"/>
                  <w:rPrChange w:id="989" w:author="Vinicius Franco" w:date="2020-07-31T14:59:00Z">
                    <w:rPr>
                      <w:rFonts w:ascii="Arial" w:hAnsi="Arial" w:cs="Arial"/>
                      <w:color w:val="222222"/>
                      <w:sz w:val="48"/>
                      <w:szCs w:val="48"/>
                      <w:shd w:val="clear" w:color="auto" w:fill="FFFFFF"/>
                    </w:rPr>
                  </w:rPrChange>
                </w:rPr>
                <w:t>Hortências</w:t>
              </w:r>
              <w:proofErr w:type="spellEnd"/>
              <w:r w:rsidRPr="00D31FC0">
                <w:rPr>
                  <w:rFonts w:ascii="Ebrima" w:hAnsi="Ebrima" w:cs="Arial"/>
                  <w:bCs/>
                  <w:color w:val="000000"/>
                  <w:sz w:val="18"/>
                  <w:szCs w:val="18"/>
                  <w:rPrChange w:id="990" w:author="Vinicius Franco" w:date="2020-07-31T14:59:00Z">
                    <w:rPr>
                      <w:rFonts w:ascii="Arial" w:hAnsi="Arial" w:cs="Arial"/>
                      <w:color w:val="222222"/>
                      <w:sz w:val="48"/>
                      <w:szCs w:val="48"/>
                      <w:shd w:val="clear" w:color="auto" w:fill="FFFFFF"/>
                    </w:rPr>
                  </w:rPrChange>
                </w:rPr>
                <w:t>, 4665</w:t>
              </w:r>
              <w:r>
                <w:rPr>
                  <w:rFonts w:ascii="Ebrima" w:hAnsi="Ebrima" w:cs="Arial"/>
                  <w:bCs/>
                  <w:color w:val="000000"/>
                  <w:sz w:val="18"/>
                  <w:szCs w:val="18"/>
                </w:rPr>
                <w:t xml:space="preserve">, </w:t>
              </w:r>
              <w:proofErr w:type="spellStart"/>
              <w:r w:rsidRPr="00D31FC0">
                <w:rPr>
                  <w:rFonts w:ascii="Ebrima" w:hAnsi="Ebrima" w:cs="Arial"/>
                  <w:bCs/>
                  <w:color w:val="000000"/>
                  <w:sz w:val="18"/>
                  <w:szCs w:val="18"/>
                  <w:rPrChange w:id="991" w:author="Vinicius Franco" w:date="2020-07-31T14:59:00Z">
                    <w:rPr>
                      <w:rFonts w:ascii="Arial" w:hAnsi="Arial" w:cs="Arial"/>
                      <w:color w:val="222222"/>
                      <w:sz w:val="48"/>
                      <w:szCs w:val="48"/>
                      <w:shd w:val="clear" w:color="auto" w:fill="FFFFFF"/>
                    </w:rPr>
                  </w:rPrChange>
                </w:rPr>
                <w:t>Carniel</w:t>
              </w:r>
              <w:proofErr w:type="spellEnd"/>
              <w:r w:rsidRPr="00D31FC0">
                <w:rPr>
                  <w:rFonts w:ascii="Ebrima" w:hAnsi="Ebrima" w:cs="Arial"/>
                  <w:bCs/>
                  <w:color w:val="000000"/>
                  <w:sz w:val="18"/>
                  <w:szCs w:val="18"/>
                  <w:rPrChange w:id="992" w:author="Vinicius Franco" w:date="2020-07-31T14:59:00Z">
                    <w:rPr>
                      <w:rFonts w:ascii="Arial" w:hAnsi="Arial" w:cs="Arial"/>
                      <w:color w:val="222222"/>
                      <w:sz w:val="48"/>
                      <w:szCs w:val="48"/>
                      <w:shd w:val="clear" w:color="auto" w:fill="FFFFFF"/>
                    </w:rPr>
                  </w:rPrChange>
                </w:rPr>
                <w:t xml:space="preserve">, </w:t>
              </w:r>
              <w:r>
                <w:rPr>
                  <w:rFonts w:ascii="Ebrima" w:hAnsi="Ebrima" w:cs="Arial"/>
                  <w:bCs/>
                  <w:color w:val="000000"/>
                  <w:sz w:val="18"/>
                  <w:szCs w:val="18"/>
                </w:rPr>
                <w:t xml:space="preserve">CEP </w:t>
              </w:r>
              <w:r w:rsidRPr="00D31FC0">
                <w:rPr>
                  <w:rFonts w:ascii="Ebrima" w:hAnsi="Ebrima" w:cs="Arial"/>
                  <w:bCs/>
                  <w:color w:val="000000"/>
                  <w:sz w:val="18"/>
                  <w:szCs w:val="18"/>
                  <w:rPrChange w:id="993" w:author="Vinicius Franco" w:date="2020-07-31T14:59:00Z">
                    <w:rPr>
                      <w:rFonts w:ascii="Arial" w:hAnsi="Arial" w:cs="Arial"/>
                      <w:color w:val="222222"/>
                      <w:sz w:val="48"/>
                      <w:szCs w:val="48"/>
                      <w:shd w:val="clear" w:color="auto" w:fill="FFFFFF"/>
                    </w:rPr>
                  </w:rPrChange>
                </w:rPr>
                <w:t>95670-000</w:t>
              </w:r>
            </w:ins>
            <w:ins w:id="994" w:author="Vinicius Franco" w:date="2020-07-31T15:00:00Z">
              <w:r>
                <w:rPr>
                  <w:rFonts w:ascii="Ebrima" w:hAnsi="Ebrima" w:cs="Arial"/>
                  <w:bCs/>
                  <w:color w:val="000000"/>
                  <w:sz w:val="18"/>
                  <w:szCs w:val="18"/>
                </w:rPr>
                <w:t>, Gramado/RS</w:t>
              </w:r>
            </w:ins>
          </w:p>
        </w:tc>
        <w:tc>
          <w:tcPr>
            <w:tcW w:w="1031" w:type="pct"/>
            <w:vAlign w:val="center"/>
            <w:tcPrChange w:id="995" w:author="Vinicius Franco" w:date="2020-07-31T14:55:00Z">
              <w:tcPr>
                <w:tcW w:w="855" w:type="pct"/>
                <w:vAlign w:val="center"/>
              </w:tcPr>
            </w:tcPrChange>
          </w:tcPr>
          <w:p w14:paraId="5939F14A" w14:textId="0C9505E3" w:rsidR="003D4563" w:rsidRPr="00E07022" w:rsidRDefault="00D31FC0" w:rsidP="00404EC6">
            <w:pPr>
              <w:spacing w:line="340" w:lineRule="exact"/>
              <w:jc w:val="center"/>
              <w:rPr>
                <w:ins w:id="996" w:author="Vinicius Franco" w:date="2020-07-31T14:53:00Z"/>
                <w:rFonts w:ascii="Ebrima" w:hAnsi="Ebrima" w:cs="Arial"/>
                <w:bCs/>
                <w:color w:val="000000"/>
                <w:sz w:val="18"/>
                <w:szCs w:val="18"/>
              </w:rPr>
            </w:pPr>
            <w:ins w:id="997" w:author="Vinicius Franco" w:date="2020-07-31T14:58:00Z">
              <w:r>
                <w:rPr>
                  <w:rFonts w:ascii="Ebrima" w:hAnsi="Ebrima" w:cs="Arial"/>
                  <w:bCs/>
                  <w:color w:val="000000"/>
                  <w:sz w:val="18"/>
                  <w:szCs w:val="18"/>
                </w:rPr>
                <w:t>Matrícula nº 26.965 do Cartório de Registro de Imóveis de Gramado/RS</w:t>
              </w:r>
            </w:ins>
          </w:p>
        </w:tc>
      </w:tr>
      <w:tr w:rsidR="003D4563" w:rsidRPr="00E07022" w14:paraId="19A50F15" w14:textId="77777777" w:rsidTr="003D4563">
        <w:trPr>
          <w:ins w:id="998" w:author="Vinicius Franco" w:date="2020-07-31T14:53:00Z"/>
        </w:trPr>
        <w:tc>
          <w:tcPr>
            <w:tcW w:w="757" w:type="pct"/>
            <w:vAlign w:val="center"/>
            <w:tcPrChange w:id="999" w:author="Vinicius Franco" w:date="2020-07-31T14:55:00Z">
              <w:tcPr>
                <w:tcW w:w="628" w:type="pct"/>
                <w:vAlign w:val="center"/>
              </w:tcPr>
            </w:tcPrChange>
          </w:tcPr>
          <w:p w14:paraId="20DCF2E5" w14:textId="77777777" w:rsidR="003D4563" w:rsidRPr="00E07022" w:rsidRDefault="003D4563" w:rsidP="00404EC6">
            <w:pPr>
              <w:spacing w:line="340" w:lineRule="exact"/>
              <w:jc w:val="center"/>
              <w:rPr>
                <w:ins w:id="1000" w:author="Vinicius Franco" w:date="2020-07-31T14:53:00Z"/>
                <w:rFonts w:ascii="Ebrima" w:hAnsi="Ebrima" w:cs="Arial"/>
                <w:bCs/>
                <w:color w:val="000000"/>
                <w:sz w:val="18"/>
                <w:szCs w:val="18"/>
              </w:rPr>
            </w:pPr>
            <w:ins w:id="1001" w:author="Vinicius Franco" w:date="2020-07-31T14:53:00Z">
              <w:r>
                <w:rPr>
                  <w:rFonts w:ascii="Ebrima" w:hAnsi="Ebrima" w:cs="Arial"/>
                  <w:bCs/>
                  <w:color w:val="000000"/>
                  <w:sz w:val="18"/>
                  <w:szCs w:val="18"/>
                </w:rPr>
                <w:t>Gramado Termas Resort</w:t>
              </w:r>
            </w:ins>
          </w:p>
        </w:tc>
        <w:tc>
          <w:tcPr>
            <w:tcW w:w="1227" w:type="pct"/>
            <w:vAlign w:val="center"/>
            <w:tcPrChange w:id="1002" w:author="Vinicius Franco" w:date="2020-07-31T14:55:00Z">
              <w:tcPr>
                <w:tcW w:w="1017" w:type="pct"/>
                <w:vAlign w:val="center"/>
              </w:tcPr>
            </w:tcPrChange>
          </w:tcPr>
          <w:p w14:paraId="575F06CB" w14:textId="77777777" w:rsidR="003D4563" w:rsidRPr="00E07022" w:rsidRDefault="003D4563" w:rsidP="00404EC6">
            <w:pPr>
              <w:spacing w:line="340" w:lineRule="exact"/>
              <w:jc w:val="center"/>
              <w:rPr>
                <w:ins w:id="1003" w:author="Vinicius Franco" w:date="2020-07-31T14:53:00Z"/>
                <w:rFonts w:ascii="Ebrima" w:hAnsi="Ebrima" w:cs="Arial"/>
                <w:bCs/>
                <w:color w:val="000000"/>
                <w:sz w:val="18"/>
                <w:szCs w:val="18"/>
              </w:rPr>
            </w:pPr>
            <w:ins w:id="1004" w:author="Vinicius Franco" w:date="2020-07-31T14:53:00Z">
              <w:r>
                <w:rPr>
                  <w:rFonts w:ascii="Ebrima" w:hAnsi="Ebrima" w:cs="Arial"/>
                  <w:bCs/>
                  <w:color w:val="000000"/>
                  <w:sz w:val="18"/>
                  <w:szCs w:val="18"/>
                </w:rPr>
                <w:t>GTR Hotéis e Resort Ltda.</w:t>
              </w:r>
            </w:ins>
          </w:p>
        </w:tc>
        <w:tc>
          <w:tcPr>
            <w:tcW w:w="875" w:type="pct"/>
            <w:vAlign w:val="center"/>
            <w:tcPrChange w:id="1005" w:author="Vinicius Franco" w:date="2020-07-31T14:55:00Z">
              <w:tcPr>
                <w:tcW w:w="725" w:type="pct"/>
                <w:vAlign w:val="center"/>
              </w:tcPr>
            </w:tcPrChange>
          </w:tcPr>
          <w:p w14:paraId="73947E26" w14:textId="77777777" w:rsidR="003D4563" w:rsidRPr="00E07022" w:rsidRDefault="003D4563" w:rsidP="00404EC6">
            <w:pPr>
              <w:spacing w:line="340" w:lineRule="exact"/>
              <w:jc w:val="center"/>
              <w:rPr>
                <w:ins w:id="1006" w:author="Vinicius Franco" w:date="2020-07-31T14:53:00Z"/>
                <w:rFonts w:ascii="Ebrima" w:hAnsi="Ebrima" w:cs="Arial"/>
                <w:bCs/>
                <w:color w:val="000000"/>
                <w:sz w:val="18"/>
                <w:szCs w:val="18"/>
              </w:rPr>
            </w:pPr>
            <w:ins w:id="1007" w:author="Vinicius Franco" w:date="2020-07-31T14:53:00Z">
              <w:r>
                <w:rPr>
                  <w:rFonts w:ascii="Ebrima" w:hAnsi="Ebrima" w:cs="Arial"/>
                  <w:bCs/>
                  <w:color w:val="000000"/>
                  <w:sz w:val="18"/>
                  <w:szCs w:val="18"/>
                </w:rPr>
                <w:t>16.966.397/0001-00</w:t>
              </w:r>
            </w:ins>
          </w:p>
        </w:tc>
        <w:tc>
          <w:tcPr>
            <w:tcW w:w="1110" w:type="pct"/>
            <w:vAlign w:val="center"/>
            <w:tcPrChange w:id="1008" w:author="Vinicius Franco" w:date="2020-07-31T14:55:00Z">
              <w:tcPr>
                <w:tcW w:w="920" w:type="pct"/>
                <w:vAlign w:val="center"/>
              </w:tcPr>
            </w:tcPrChange>
          </w:tcPr>
          <w:p w14:paraId="22B860EE" w14:textId="77777777" w:rsidR="003D4563" w:rsidRPr="00E07022" w:rsidRDefault="003D4563" w:rsidP="00404EC6">
            <w:pPr>
              <w:spacing w:line="340" w:lineRule="exact"/>
              <w:jc w:val="center"/>
              <w:rPr>
                <w:ins w:id="1009" w:author="Vinicius Franco" w:date="2020-07-31T14:53:00Z"/>
                <w:rFonts w:ascii="Ebrima" w:hAnsi="Ebrima" w:cs="Arial"/>
                <w:bCs/>
                <w:color w:val="000000"/>
                <w:sz w:val="18"/>
                <w:szCs w:val="18"/>
              </w:rPr>
            </w:pPr>
            <w:ins w:id="1010" w:author="Vinicius Franco" w:date="2020-07-31T14:53:00Z">
              <w:r>
                <w:rPr>
                  <w:rFonts w:ascii="Ebrima" w:hAnsi="Ebrima" w:cs="Arial"/>
                  <w:bCs/>
                  <w:color w:val="000000"/>
                  <w:sz w:val="18"/>
                  <w:szCs w:val="18"/>
                </w:rPr>
                <w:t>Av. das Hortênsias, nº 4.665, Centro, CEP 95670-000, Gramado/RS</w:t>
              </w:r>
            </w:ins>
          </w:p>
        </w:tc>
        <w:tc>
          <w:tcPr>
            <w:tcW w:w="1031" w:type="pct"/>
            <w:vAlign w:val="center"/>
            <w:tcPrChange w:id="1011" w:author="Vinicius Franco" w:date="2020-07-31T14:55:00Z">
              <w:tcPr>
                <w:tcW w:w="855" w:type="pct"/>
                <w:vAlign w:val="center"/>
              </w:tcPr>
            </w:tcPrChange>
          </w:tcPr>
          <w:p w14:paraId="166B5E4F" w14:textId="77777777" w:rsidR="003D4563" w:rsidRPr="00E07022" w:rsidRDefault="003D4563" w:rsidP="00404EC6">
            <w:pPr>
              <w:spacing w:line="340" w:lineRule="exact"/>
              <w:jc w:val="center"/>
              <w:rPr>
                <w:ins w:id="1012" w:author="Vinicius Franco" w:date="2020-07-31T14:53:00Z"/>
                <w:rFonts w:ascii="Ebrima" w:hAnsi="Ebrima" w:cs="Arial"/>
                <w:bCs/>
                <w:color w:val="000000"/>
                <w:sz w:val="18"/>
                <w:szCs w:val="18"/>
              </w:rPr>
            </w:pPr>
            <w:ins w:id="1013" w:author="Vinicius Franco" w:date="2020-07-31T14:53:00Z">
              <w:r>
                <w:rPr>
                  <w:rFonts w:ascii="Ebrima" w:hAnsi="Ebrima" w:cs="Arial"/>
                  <w:bCs/>
                  <w:color w:val="000000"/>
                  <w:sz w:val="18"/>
                  <w:szCs w:val="18"/>
                </w:rPr>
                <w:t>Matrícula nº 33.216 do Cartório de Registro de Imóveis de Gramado/RS</w:t>
              </w:r>
            </w:ins>
          </w:p>
        </w:tc>
      </w:tr>
      <w:tr w:rsidR="003D4563" w:rsidRPr="00E07022" w14:paraId="46B1D602" w14:textId="77777777" w:rsidTr="003D4563">
        <w:trPr>
          <w:ins w:id="1014" w:author="Vinicius Franco" w:date="2020-07-31T14:53:00Z"/>
        </w:trPr>
        <w:tc>
          <w:tcPr>
            <w:tcW w:w="757" w:type="pct"/>
            <w:vAlign w:val="center"/>
            <w:tcPrChange w:id="1015" w:author="Vinicius Franco" w:date="2020-07-31T14:55:00Z">
              <w:tcPr>
                <w:tcW w:w="628" w:type="pct"/>
                <w:vAlign w:val="center"/>
              </w:tcPr>
            </w:tcPrChange>
          </w:tcPr>
          <w:p w14:paraId="5F394015" w14:textId="77777777" w:rsidR="003D4563" w:rsidRPr="00E07022" w:rsidRDefault="003D4563" w:rsidP="00404EC6">
            <w:pPr>
              <w:spacing w:line="340" w:lineRule="exact"/>
              <w:jc w:val="center"/>
              <w:rPr>
                <w:ins w:id="1016" w:author="Vinicius Franco" w:date="2020-07-31T14:53:00Z"/>
                <w:rFonts w:ascii="Ebrima" w:hAnsi="Ebrima" w:cs="Arial"/>
                <w:bCs/>
                <w:color w:val="000000"/>
                <w:sz w:val="18"/>
                <w:szCs w:val="18"/>
              </w:rPr>
            </w:pPr>
            <w:ins w:id="1017" w:author="Vinicius Franco" w:date="2020-07-31T14:53:00Z">
              <w:r>
                <w:rPr>
                  <w:rFonts w:ascii="Ebrima" w:hAnsi="Ebrima" w:cs="Arial"/>
                  <w:bCs/>
                  <w:color w:val="000000"/>
                  <w:sz w:val="18"/>
                  <w:szCs w:val="18"/>
                </w:rPr>
                <w:t>Foz (Fases 1, 2 e 3)</w:t>
              </w:r>
            </w:ins>
          </w:p>
        </w:tc>
        <w:tc>
          <w:tcPr>
            <w:tcW w:w="1227" w:type="pct"/>
            <w:vAlign w:val="center"/>
            <w:tcPrChange w:id="1018" w:author="Vinicius Franco" w:date="2020-07-31T14:55:00Z">
              <w:tcPr>
                <w:tcW w:w="1017" w:type="pct"/>
                <w:vAlign w:val="center"/>
              </w:tcPr>
            </w:tcPrChange>
          </w:tcPr>
          <w:p w14:paraId="325C6070" w14:textId="77777777" w:rsidR="003D4563" w:rsidRPr="00E07022" w:rsidRDefault="003D4563" w:rsidP="00404EC6">
            <w:pPr>
              <w:spacing w:line="340" w:lineRule="exact"/>
              <w:jc w:val="center"/>
              <w:rPr>
                <w:ins w:id="1019" w:author="Vinicius Franco" w:date="2020-07-31T14:53:00Z"/>
                <w:rFonts w:ascii="Ebrima" w:hAnsi="Ebrima" w:cs="Arial"/>
                <w:bCs/>
                <w:color w:val="000000"/>
                <w:sz w:val="18"/>
                <w:szCs w:val="18"/>
              </w:rPr>
            </w:pPr>
            <w:ins w:id="1020" w:author="Vinicius Franco" w:date="2020-07-31T14:53:00Z">
              <w:r>
                <w:rPr>
                  <w:rFonts w:ascii="Ebrima" w:hAnsi="Ebrima" w:cs="Arial"/>
                  <w:bCs/>
                  <w:color w:val="000000"/>
                  <w:sz w:val="18"/>
                  <w:szCs w:val="18"/>
                </w:rPr>
                <w:t>Prime Foz Incorporações SPE S.A.</w:t>
              </w:r>
            </w:ins>
          </w:p>
        </w:tc>
        <w:tc>
          <w:tcPr>
            <w:tcW w:w="875" w:type="pct"/>
            <w:vAlign w:val="center"/>
            <w:tcPrChange w:id="1021" w:author="Vinicius Franco" w:date="2020-07-31T14:55:00Z">
              <w:tcPr>
                <w:tcW w:w="725" w:type="pct"/>
                <w:vAlign w:val="center"/>
              </w:tcPr>
            </w:tcPrChange>
          </w:tcPr>
          <w:p w14:paraId="1CEC775D" w14:textId="77777777" w:rsidR="003D4563" w:rsidRPr="00E07022" w:rsidRDefault="003D4563" w:rsidP="00404EC6">
            <w:pPr>
              <w:spacing w:line="340" w:lineRule="exact"/>
              <w:jc w:val="center"/>
              <w:rPr>
                <w:ins w:id="1022" w:author="Vinicius Franco" w:date="2020-07-31T14:53:00Z"/>
                <w:rFonts w:ascii="Ebrima" w:hAnsi="Ebrima" w:cs="Arial"/>
                <w:bCs/>
                <w:color w:val="000000"/>
                <w:sz w:val="18"/>
                <w:szCs w:val="18"/>
              </w:rPr>
            </w:pPr>
            <w:ins w:id="1023" w:author="Vinicius Franco" w:date="2020-07-31T14:53:00Z">
              <w:r>
                <w:rPr>
                  <w:rFonts w:ascii="Ebrima" w:hAnsi="Ebrima" w:cs="Arial"/>
                  <w:bCs/>
                  <w:color w:val="000000"/>
                  <w:sz w:val="18"/>
                  <w:szCs w:val="18"/>
                </w:rPr>
                <w:t>30.870.334/0001-87</w:t>
              </w:r>
            </w:ins>
          </w:p>
        </w:tc>
        <w:tc>
          <w:tcPr>
            <w:tcW w:w="1110" w:type="pct"/>
            <w:vAlign w:val="center"/>
            <w:tcPrChange w:id="1024" w:author="Vinicius Franco" w:date="2020-07-31T14:55:00Z">
              <w:tcPr>
                <w:tcW w:w="920" w:type="pct"/>
                <w:vAlign w:val="center"/>
              </w:tcPr>
            </w:tcPrChange>
          </w:tcPr>
          <w:p w14:paraId="36ABF9FC" w14:textId="77777777" w:rsidR="003D4563" w:rsidRPr="00E07022" w:rsidRDefault="003D4563" w:rsidP="00404EC6">
            <w:pPr>
              <w:spacing w:line="340" w:lineRule="exact"/>
              <w:jc w:val="center"/>
              <w:rPr>
                <w:ins w:id="1025" w:author="Vinicius Franco" w:date="2020-07-31T14:53:00Z"/>
                <w:rFonts w:ascii="Ebrima" w:hAnsi="Ebrima" w:cs="Arial"/>
                <w:bCs/>
                <w:color w:val="000000"/>
                <w:sz w:val="18"/>
                <w:szCs w:val="18"/>
              </w:rPr>
            </w:pPr>
            <w:ins w:id="1026" w:author="Vinicius Franco" w:date="2020-07-31T14:53:00Z">
              <w:r>
                <w:rPr>
                  <w:rFonts w:ascii="Ebrima" w:hAnsi="Ebrima" w:cs="Arial"/>
                  <w:bCs/>
                  <w:color w:val="000000"/>
                  <w:sz w:val="18"/>
                  <w:szCs w:val="18"/>
                </w:rPr>
                <w:t>Av. das Cataratas, nº 8.100, km 14, sala 201, Bairro Remanso Grande, CEP 85853-000, Foz do Iguaçu/PR</w:t>
              </w:r>
            </w:ins>
          </w:p>
        </w:tc>
        <w:tc>
          <w:tcPr>
            <w:tcW w:w="1031" w:type="pct"/>
            <w:vAlign w:val="center"/>
            <w:tcPrChange w:id="1027" w:author="Vinicius Franco" w:date="2020-07-31T14:55:00Z">
              <w:tcPr>
                <w:tcW w:w="855" w:type="pct"/>
                <w:vAlign w:val="center"/>
              </w:tcPr>
            </w:tcPrChange>
          </w:tcPr>
          <w:p w14:paraId="7EA21228" w14:textId="77777777" w:rsidR="003D4563" w:rsidRPr="00E07022" w:rsidRDefault="003D4563" w:rsidP="00404EC6">
            <w:pPr>
              <w:spacing w:line="340" w:lineRule="exact"/>
              <w:jc w:val="center"/>
              <w:rPr>
                <w:ins w:id="1028" w:author="Vinicius Franco" w:date="2020-07-31T14:53:00Z"/>
                <w:rFonts w:ascii="Ebrima" w:hAnsi="Ebrima" w:cs="Arial"/>
                <w:bCs/>
                <w:color w:val="000000"/>
                <w:sz w:val="18"/>
                <w:szCs w:val="18"/>
              </w:rPr>
            </w:pPr>
            <w:ins w:id="1029" w:author="Vinicius Franco" w:date="2020-07-31T14:53:00Z">
              <w:r>
                <w:rPr>
                  <w:rFonts w:ascii="Ebrima" w:hAnsi="Ebrima" w:cs="Arial"/>
                  <w:bCs/>
                  <w:color w:val="000000"/>
                  <w:sz w:val="18"/>
                  <w:szCs w:val="18"/>
                </w:rPr>
                <w:t>Matrícula nº 46.745 do 2º Ofício de Registro de Imóveis de Foz do Iguaçu/PR</w:t>
              </w:r>
            </w:ins>
          </w:p>
        </w:tc>
      </w:tr>
      <w:tr w:rsidR="003D4563" w:rsidRPr="00D31FC0" w14:paraId="0ADC3713" w14:textId="77777777" w:rsidTr="003D4563">
        <w:trPr>
          <w:ins w:id="1030" w:author="Vinicius Franco" w:date="2020-07-31T14:53:00Z"/>
        </w:trPr>
        <w:tc>
          <w:tcPr>
            <w:tcW w:w="757" w:type="pct"/>
            <w:vAlign w:val="center"/>
            <w:tcPrChange w:id="1031" w:author="Vinicius Franco" w:date="2020-07-31T14:55:00Z">
              <w:tcPr>
                <w:tcW w:w="628" w:type="pct"/>
                <w:vAlign w:val="center"/>
              </w:tcPr>
            </w:tcPrChange>
          </w:tcPr>
          <w:p w14:paraId="60198ACB" w14:textId="77777777" w:rsidR="003D4563" w:rsidRDefault="003D4563" w:rsidP="00404EC6">
            <w:pPr>
              <w:spacing w:line="340" w:lineRule="exact"/>
              <w:jc w:val="center"/>
              <w:rPr>
                <w:ins w:id="1032" w:author="Vinicius Franco" w:date="2020-07-31T14:53:00Z"/>
                <w:rFonts w:ascii="Ebrima" w:hAnsi="Ebrima" w:cs="Arial"/>
                <w:bCs/>
                <w:color w:val="000000"/>
                <w:sz w:val="18"/>
                <w:szCs w:val="18"/>
              </w:rPr>
            </w:pPr>
            <w:ins w:id="1033" w:author="Vinicius Franco" w:date="2020-07-31T14:53:00Z">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ins>
          </w:p>
        </w:tc>
        <w:tc>
          <w:tcPr>
            <w:tcW w:w="1227" w:type="pct"/>
            <w:vAlign w:val="center"/>
            <w:tcPrChange w:id="1034" w:author="Vinicius Franco" w:date="2020-07-31T14:55:00Z">
              <w:tcPr>
                <w:tcW w:w="1017" w:type="pct"/>
                <w:vAlign w:val="center"/>
              </w:tcPr>
            </w:tcPrChange>
          </w:tcPr>
          <w:p w14:paraId="4EEE6C3B" w14:textId="522A9827" w:rsidR="003D4563" w:rsidRPr="00E07022" w:rsidRDefault="00D31FC0" w:rsidP="00404EC6">
            <w:pPr>
              <w:spacing w:line="340" w:lineRule="exact"/>
              <w:jc w:val="center"/>
              <w:rPr>
                <w:ins w:id="1035" w:author="Vinicius Franco" w:date="2020-07-31T14:53:00Z"/>
                <w:rFonts w:ascii="Ebrima" w:hAnsi="Ebrima" w:cs="Arial"/>
                <w:bCs/>
                <w:color w:val="000000"/>
                <w:sz w:val="18"/>
                <w:szCs w:val="18"/>
              </w:rPr>
            </w:pPr>
            <w:proofErr w:type="spellStart"/>
            <w:ins w:id="1036" w:author="Vinicius Franco" w:date="2020-07-31T15:01:00Z">
              <w:r>
                <w:rPr>
                  <w:rFonts w:ascii="Ebrima" w:hAnsi="Ebrima" w:cs="Arial"/>
                  <w:bCs/>
                  <w:color w:val="000000"/>
                  <w:sz w:val="18"/>
                  <w:szCs w:val="18"/>
                </w:rPr>
                <w:t>Snowland</w:t>
              </w:r>
              <w:proofErr w:type="spellEnd"/>
              <w:r>
                <w:rPr>
                  <w:rFonts w:ascii="Ebrima" w:hAnsi="Ebrima" w:cs="Arial"/>
                  <w:bCs/>
                  <w:color w:val="000000"/>
                  <w:sz w:val="18"/>
                  <w:szCs w:val="18"/>
                </w:rPr>
                <w:t xml:space="preserve"> Participações e Consultoria Ltda.</w:t>
              </w:r>
            </w:ins>
          </w:p>
        </w:tc>
        <w:tc>
          <w:tcPr>
            <w:tcW w:w="875" w:type="pct"/>
            <w:vAlign w:val="center"/>
            <w:tcPrChange w:id="1037" w:author="Vinicius Franco" w:date="2020-07-31T14:55:00Z">
              <w:tcPr>
                <w:tcW w:w="725" w:type="pct"/>
                <w:vAlign w:val="center"/>
              </w:tcPr>
            </w:tcPrChange>
          </w:tcPr>
          <w:p w14:paraId="2BBAEF26" w14:textId="2477CFDF" w:rsidR="003D4563" w:rsidRPr="00E07022" w:rsidRDefault="00D31FC0" w:rsidP="00404EC6">
            <w:pPr>
              <w:spacing w:line="340" w:lineRule="exact"/>
              <w:jc w:val="center"/>
              <w:rPr>
                <w:ins w:id="1038" w:author="Vinicius Franco" w:date="2020-07-31T14:53:00Z"/>
                <w:rFonts w:ascii="Ebrima" w:hAnsi="Ebrima" w:cs="Arial"/>
                <w:bCs/>
                <w:color w:val="000000"/>
                <w:sz w:val="18"/>
                <w:szCs w:val="18"/>
              </w:rPr>
            </w:pPr>
            <w:ins w:id="1039" w:author="Vinicius Franco" w:date="2020-07-31T15:01:00Z">
              <w:r w:rsidRPr="00D31FC0">
                <w:rPr>
                  <w:rFonts w:ascii="Ebrima" w:hAnsi="Ebrima" w:cs="Arial"/>
                  <w:bCs/>
                  <w:color w:val="000000"/>
                  <w:sz w:val="18"/>
                  <w:szCs w:val="18"/>
                  <w:rPrChange w:id="1040" w:author="Vinicius Franco" w:date="2020-07-31T15:01:00Z">
                    <w:rPr>
                      <w:rFonts w:ascii="Ebrima" w:hAnsi="Ebrima" w:cs="Arial"/>
                      <w:bCs/>
                      <w:color w:val="000000"/>
                      <w:sz w:val="22"/>
                      <w:szCs w:val="22"/>
                    </w:rPr>
                  </w:rPrChange>
                </w:rPr>
                <w:t>13.820.324/0001-18</w:t>
              </w:r>
            </w:ins>
          </w:p>
        </w:tc>
        <w:tc>
          <w:tcPr>
            <w:tcW w:w="1110" w:type="pct"/>
            <w:vAlign w:val="center"/>
            <w:tcPrChange w:id="1041" w:author="Vinicius Franco" w:date="2020-07-31T14:55:00Z">
              <w:tcPr>
                <w:tcW w:w="920" w:type="pct"/>
                <w:vAlign w:val="center"/>
              </w:tcPr>
            </w:tcPrChange>
          </w:tcPr>
          <w:p w14:paraId="3D7544DE" w14:textId="6E576A9A" w:rsidR="003D4563" w:rsidRPr="00E07022" w:rsidRDefault="00D31FC0" w:rsidP="00404EC6">
            <w:pPr>
              <w:spacing w:line="340" w:lineRule="exact"/>
              <w:jc w:val="center"/>
              <w:rPr>
                <w:ins w:id="1042" w:author="Vinicius Franco" w:date="2020-07-31T14:53:00Z"/>
                <w:rFonts w:ascii="Ebrima" w:hAnsi="Ebrima" w:cs="Arial"/>
                <w:bCs/>
                <w:color w:val="000000"/>
                <w:sz w:val="18"/>
                <w:szCs w:val="18"/>
              </w:rPr>
            </w:pPr>
            <w:ins w:id="1043" w:author="Vinicius Franco" w:date="2020-07-31T15:02:00Z">
              <w:r w:rsidRPr="00D31FC0">
                <w:rPr>
                  <w:rFonts w:ascii="Ebrima" w:hAnsi="Ebrima" w:cs="Arial"/>
                  <w:bCs/>
                  <w:color w:val="000000"/>
                  <w:sz w:val="18"/>
                  <w:szCs w:val="18"/>
                  <w:rPrChange w:id="1044" w:author="Vinicius Franco" w:date="2020-07-31T15:02:00Z">
                    <w:rPr>
                      <w:rFonts w:ascii="Arial" w:hAnsi="Arial" w:cs="Arial"/>
                      <w:color w:val="222222"/>
                      <w:sz w:val="48"/>
                      <w:szCs w:val="48"/>
                      <w:shd w:val="clear" w:color="auto" w:fill="FFFFFF"/>
                    </w:rPr>
                  </w:rPrChange>
                </w:rPr>
                <w:t xml:space="preserve">RS-235, 9009, R. Linha Carazal, </w:t>
              </w:r>
              <w:r>
                <w:rPr>
                  <w:rFonts w:ascii="Ebrima" w:hAnsi="Ebrima" w:cs="Arial"/>
                  <w:bCs/>
                  <w:color w:val="000000"/>
                  <w:sz w:val="18"/>
                  <w:szCs w:val="18"/>
                </w:rPr>
                <w:t>CEP</w:t>
              </w:r>
              <w:r w:rsidRPr="00D31FC0">
                <w:rPr>
                  <w:rFonts w:ascii="Ebrima" w:hAnsi="Ebrima" w:cs="Arial"/>
                  <w:bCs/>
                  <w:color w:val="000000"/>
                  <w:sz w:val="18"/>
                  <w:szCs w:val="18"/>
                  <w:rPrChange w:id="1045" w:author="Vinicius Franco" w:date="2020-07-31T15:02:00Z">
                    <w:rPr>
                      <w:rFonts w:ascii="Arial" w:hAnsi="Arial" w:cs="Arial"/>
                      <w:color w:val="222222"/>
                      <w:sz w:val="48"/>
                      <w:szCs w:val="48"/>
                      <w:shd w:val="clear" w:color="auto" w:fill="FFFFFF"/>
                    </w:rPr>
                  </w:rPrChange>
                </w:rPr>
                <w:t xml:space="preserve"> 95670-000</w:t>
              </w:r>
              <w:r>
                <w:rPr>
                  <w:rFonts w:ascii="Ebrima" w:hAnsi="Ebrima" w:cs="Arial"/>
                  <w:bCs/>
                  <w:color w:val="000000"/>
                  <w:sz w:val="18"/>
                  <w:szCs w:val="18"/>
                </w:rPr>
                <w:t>, Gramado/RS</w:t>
              </w:r>
            </w:ins>
          </w:p>
        </w:tc>
        <w:tc>
          <w:tcPr>
            <w:tcW w:w="1031" w:type="pct"/>
            <w:vAlign w:val="center"/>
            <w:tcPrChange w:id="1046" w:author="Vinicius Franco" w:date="2020-07-31T14:55:00Z">
              <w:tcPr>
                <w:tcW w:w="855" w:type="pct"/>
                <w:vAlign w:val="center"/>
              </w:tcPr>
            </w:tcPrChange>
          </w:tcPr>
          <w:p w14:paraId="56DFDE1A" w14:textId="6F64B1DB" w:rsidR="003D4563" w:rsidRPr="00E07022" w:rsidRDefault="00D31FC0" w:rsidP="00404EC6">
            <w:pPr>
              <w:spacing w:line="340" w:lineRule="exact"/>
              <w:jc w:val="center"/>
              <w:rPr>
                <w:ins w:id="1047" w:author="Vinicius Franco" w:date="2020-07-31T14:53:00Z"/>
                <w:rFonts w:ascii="Ebrima" w:hAnsi="Ebrima" w:cs="Arial"/>
                <w:bCs/>
                <w:color w:val="000000"/>
                <w:sz w:val="18"/>
                <w:szCs w:val="18"/>
              </w:rPr>
            </w:pPr>
            <w:ins w:id="1048" w:author="Vinicius Franco" w:date="2020-07-31T15:01:00Z">
              <w:r>
                <w:rPr>
                  <w:rFonts w:ascii="Ebrima" w:hAnsi="Ebrima" w:cs="Arial"/>
                  <w:bCs/>
                  <w:color w:val="000000"/>
                  <w:sz w:val="18"/>
                  <w:szCs w:val="18"/>
                </w:rPr>
                <w:t>Matrícula nº 25.529 do Cartório de Registro de Imóveis de Gramado/RS</w:t>
              </w:r>
            </w:ins>
          </w:p>
        </w:tc>
      </w:tr>
    </w:tbl>
    <w:p w14:paraId="0A0D7270" w14:textId="445C451E" w:rsidR="0073627C" w:rsidRPr="00D31FC0" w:rsidRDefault="003D4563">
      <w:pPr>
        <w:spacing w:line="340" w:lineRule="exact"/>
        <w:jc w:val="center"/>
        <w:rPr>
          <w:rFonts w:ascii="Ebrima" w:hAnsi="Ebrima" w:cs="Arial"/>
          <w:bCs/>
          <w:color w:val="000000"/>
          <w:sz w:val="18"/>
          <w:szCs w:val="18"/>
          <w:rPrChange w:id="1049" w:author="Vinicius Franco" w:date="2020-07-31T15:02:00Z">
            <w:rPr>
              <w:rFonts w:ascii="Ebrima" w:hAnsi="Ebrima"/>
              <w:sz w:val="22"/>
              <w:szCs w:val="22"/>
            </w:rPr>
          </w:rPrChange>
        </w:rPr>
        <w:pPrChange w:id="1050" w:author="Vinicius Franco" w:date="2020-07-31T15:02:00Z">
          <w:pPr>
            <w:spacing w:line="320" w:lineRule="exact"/>
            <w:jc w:val="center"/>
          </w:pPr>
        </w:pPrChange>
      </w:pPr>
      <w:ins w:id="1051" w:author="Vinicius Franco" w:date="2020-07-31T14:53:00Z">
        <w:r w:rsidRPr="00D31FC0" w:rsidDel="003D4563">
          <w:rPr>
            <w:rFonts w:ascii="Ebrima" w:hAnsi="Ebrima" w:cs="Arial"/>
            <w:bCs/>
            <w:color w:val="000000"/>
            <w:sz w:val="18"/>
            <w:szCs w:val="18"/>
            <w:rPrChange w:id="1052" w:author="Vinicius Franco" w:date="2020-07-31T15:02:00Z">
              <w:rPr>
                <w:rFonts w:ascii="Ebrima" w:hAnsi="Ebrima"/>
                <w:sz w:val="22"/>
                <w:szCs w:val="22"/>
                <w:highlight w:val="yellow"/>
              </w:rPr>
            </w:rPrChange>
          </w:rPr>
          <w:t xml:space="preserve"> </w:t>
        </w:r>
      </w:ins>
      <w:del w:id="1053" w:author="Vinicius Franco" w:date="2020-07-31T14:53:00Z">
        <w:r w:rsidR="00312E1F" w:rsidRPr="00D31FC0" w:rsidDel="003D4563">
          <w:rPr>
            <w:rFonts w:ascii="Ebrima" w:hAnsi="Ebrima" w:cs="Arial"/>
            <w:bCs/>
            <w:color w:val="000000"/>
            <w:sz w:val="18"/>
            <w:szCs w:val="18"/>
            <w:rPrChange w:id="1054" w:author="Vinicius Franco" w:date="2020-07-31T15:02:00Z">
              <w:rPr>
                <w:rFonts w:ascii="Ebrima" w:hAnsi="Ebrima"/>
                <w:sz w:val="22"/>
                <w:szCs w:val="22"/>
                <w:highlight w:val="yellow"/>
              </w:rPr>
            </w:rPrChange>
          </w:rPr>
          <w:delText>[</w:delText>
        </w:r>
        <w:r w:rsidR="00E325D8" w:rsidRPr="00D31FC0" w:rsidDel="003D4563">
          <w:rPr>
            <w:rFonts w:ascii="Ebrima" w:hAnsi="Ebrima" w:cs="Arial"/>
            <w:bCs/>
            <w:color w:val="000000"/>
            <w:sz w:val="18"/>
            <w:szCs w:val="18"/>
            <w:rPrChange w:id="1055" w:author="Vinicius Franco" w:date="2020-07-31T15:02:00Z">
              <w:rPr>
                <w:rFonts w:ascii="Ebrima" w:hAnsi="Ebrima"/>
                <w:sz w:val="22"/>
                <w:szCs w:val="22"/>
                <w:highlight w:val="yellow"/>
              </w:rPr>
            </w:rPrChange>
          </w:rPr>
          <w:delText>•</w:delText>
        </w:r>
        <w:r w:rsidR="00312E1F" w:rsidRPr="00D31FC0" w:rsidDel="003D4563">
          <w:rPr>
            <w:rFonts w:ascii="Ebrima" w:hAnsi="Ebrima" w:cs="Arial"/>
            <w:bCs/>
            <w:color w:val="000000"/>
            <w:sz w:val="18"/>
            <w:szCs w:val="18"/>
            <w:rPrChange w:id="1056" w:author="Vinicius Franco" w:date="2020-07-31T15:02:00Z">
              <w:rPr>
                <w:rFonts w:ascii="Ebrima" w:hAnsi="Ebrima"/>
                <w:sz w:val="22"/>
                <w:szCs w:val="22"/>
                <w:highlight w:val="yellow"/>
              </w:rPr>
            </w:rPrChange>
          </w:rPr>
          <w:delText>]</w:delText>
        </w:r>
      </w:del>
    </w:p>
    <w:sectPr w:rsidR="0073627C" w:rsidRPr="00D31FC0" w:rsidSect="00136A01">
      <w:pgSz w:w="16838" w:h="11906" w:orient="landscape"/>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F3CD9" w14:textId="77777777" w:rsidR="00C53F67" w:rsidRDefault="00C53F67" w:rsidP="00852B8B">
      <w:r>
        <w:separator/>
      </w:r>
    </w:p>
  </w:endnote>
  <w:endnote w:type="continuationSeparator" w:id="0">
    <w:p w14:paraId="79798F9B" w14:textId="77777777" w:rsidR="00C53F67" w:rsidRDefault="00C53F67" w:rsidP="00852B8B">
      <w:r>
        <w:continuationSeparator/>
      </w:r>
    </w:p>
  </w:endnote>
  <w:endnote w:type="continuationNotice" w:id="1">
    <w:p w14:paraId="25E4639E" w14:textId="77777777" w:rsidR="00C53F67" w:rsidRDefault="00C53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3E7EB6" w:rsidRPr="001B4F11" w:rsidRDefault="003E7EB6">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3E7EB6" w:rsidRDefault="003E7E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7322A" w14:textId="77777777" w:rsidR="00C53F67" w:rsidRDefault="00C53F67" w:rsidP="00852B8B">
      <w:r>
        <w:separator/>
      </w:r>
    </w:p>
  </w:footnote>
  <w:footnote w:type="continuationSeparator" w:id="0">
    <w:p w14:paraId="3007EFC8" w14:textId="77777777" w:rsidR="00C53F67" w:rsidRDefault="00C53F67" w:rsidP="00852B8B">
      <w:r>
        <w:continuationSeparator/>
      </w:r>
    </w:p>
  </w:footnote>
  <w:footnote w:type="continuationNotice" w:id="1">
    <w:p w14:paraId="37682C3B" w14:textId="77777777" w:rsidR="00C53F67" w:rsidRDefault="00C53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3E7EB6" w:rsidRPr="00A028C5" w:rsidRDefault="003E7EB6"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41"/>
  </w:num>
  <w:num w:numId="4">
    <w:abstractNumId w:val="2"/>
  </w:num>
  <w:num w:numId="5">
    <w:abstractNumId w:val="40"/>
  </w:num>
  <w:num w:numId="6">
    <w:abstractNumId w:val="49"/>
  </w:num>
  <w:num w:numId="7">
    <w:abstractNumId w:val="33"/>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9"/>
  </w:num>
  <w:num w:numId="36">
    <w:abstractNumId w:val="25"/>
  </w:num>
  <w:num w:numId="37">
    <w:abstractNumId w:val="6"/>
  </w:num>
  <w:num w:numId="38">
    <w:abstractNumId w:val="37"/>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4"/>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A8D"/>
    <w:rsid w:val="00002836"/>
    <w:rsid w:val="00003874"/>
    <w:rsid w:val="00004CD5"/>
    <w:rsid w:val="000068B4"/>
    <w:rsid w:val="00006F61"/>
    <w:rsid w:val="00007260"/>
    <w:rsid w:val="000128D3"/>
    <w:rsid w:val="00012F84"/>
    <w:rsid w:val="00013FCC"/>
    <w:rsid w:val="00014BF5"/>
    <w:rsid w:val="00017940"/>
    <w:rsid w:val="000202F5"/>
    <w:rsid w:val="00022883"/>
    <w:rsid w:val="00022CDE"/>
    <w:rsid w:val="00022CEE"/>
    <w:rsid w:val="00022F53"/>
    <w:rsid w:val="000233BE"/>
    <w:rsid w:val="00024C64"/>
    <w:rsid w:val="00027FA1"/>
    <w:rsid w:val="00030380"/>
    <w:rsid w:val="0003238A"/>
    <w:rsid w:val="0003271D"/>
    <w:rsid w:val="00032992"/>
    <w:rsid w:val="000368D7"/>
    <w:rsid w:val="00036AD4"/>
    <w:rsid w:val="00037292"/>
    <w:rsid w:val="00037518"/>
    <w:rsid w:val="0003769F"/>
    <w:rsid w:val="00040BEE"/>
    <w:rsid w:val="000424DD"/>
    <w:rsid w:val="000436B5"/>
    <w:rsid w:val="00044DCD"/>
    <w:rsid w:val="000454B2"/>
    <w:rsid w:val="00050B7B"/>
    <w:rsid w:val="00051FAC"/>
    <w:rsid w:val="00053A88"/>
    <w:rsid w:val="00054514"/>
    <w:rsid w:val="00054536"/>
    <w:rsid w:val="0005486A"/>
    <w:rsid w:val="00054D0C"/>
    <w:rsid w:val="00057EE8"/>
    <w:rsid w:val="0006042E"/>
    <w:rsid w:val="00063526"/>
    <w:rsid w:val="000646A0"/>
    <w:rsid w:val="000655C2"/>
    <w:rsid w:val="000656BF"/>
    <w:rsid w:val="00065D2C"/>
    <w:rsid w:val="00066D75"/>
    <w:rsid w:val="000719E4"/>
    <w:rsid w:val="000733CC"/>
    <w:rsid w:val="00073573"/>
    <w:rsid w:val="000763D0"/>
    <w:rsid w:val="000764D9"/>
    <w:rsid w:val="00076E10"/>
    <w:rsid w:val="00076F2E"/>
    <w:rsid w:val="000774E8"/>
    <w:rsid w:val="00081A20"/>
    <w:rsid w:val="000820ED"/>
    <w:rsid w:val="000832B4"/>
    <w:rsid w:val="00085AA2"/>
    <w:rsid w:val="00086396"/>
    <w:rsid w:val="00087396"/>
    <w:rsid w:val="00087B20"/>
    <w:rsid w:val="0009020E"/>
    <w:rsid w:val="00091F3A"/>
    <w:rsid w:val="0009201A"/>
    <w:rsid w:val="000921E6"/>
    <w:rsid w:val="00092B20"/>
    <w:rsid w:val="00092FBD"/>
    <w:rsid w:val="00093DA5"/>
    <w:rsid w:val="000947CE"/>
    <w:rsid w:val="000961D3"/>
    <w:rsid w:val="00096A24"/>
    <w:rsid w:val="000A0DE5"/>
    <w:rsid w:val="000A0F4B"/>
    <w:rsid w:val="000A1341"/>
    <w:rsid w:val="000A1496"/>
    <w:rsid w:val="000A205B"/>
    <w:rsid w:val="000A2371"/>
    <w:rsid w:val="000A2B1D"/>
    <w:rsid w:val="000A3752"/>
    <w:rsid w:val="000A4A10"/>
    <w:rsid w:val="000A6B83"/>
    <w:rsid w:val="000A780B"/>
    <w:rsid w:val="000A7E5E"/>
    <w:rsid w:val="000B18E5"/>
    <w:rsid w:val="000B202D"/>
    <w:rsid w:val="000B21DB"/>
    <w:rsid w:val="000B29A4"/>
    <w:rsid w:val="000B2CCA"/>
    <w:rsid w:val="000B2EB1"/>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15B6"/>
    <w:rsid w:val="000D3806"/>
    <w:rsid w:val="000D3F5C"/>
    <w:rsid w:val="000D4021"/>
    <w:rsid w:val="000D5F8D"/>
    <w:rsid w:val="000D6A15"/>
    <w:rsid w:val="000D6FBE"/>
    <w:rsid w:val="000D712E"/>
    <w:rsid w:val="000D7B48"/>
    <w:rsid w:val="000E08DC"/>
    <w:rsid w:val="000E0DD8"/>
    <w:rsid w:val="000E1991"/>
    <w:rsid w:val="000E32A1"/>
    <w:rsid w:val="000E38A1"/>
    <w:rsid w:val="000E4176"/>
    <w:rsid w:val="000E4397"/>
    <w:rsid w:val="000E6BDD"/>
    <w:rsid w:val="000E7BF2"/>
    <w:rsid w:val="000E7C4A"/>
    <w:rsid w:val="000F230F"/>
    <w:rsid w:val="000F31A3"/>
    <w:rsid w:val="000F4C88"/>
    <w:rsid w:val="000F5493"/>
    <w:rsid w:val="000F672E"/>
    <w:rsid w:val="000F7F3A"/>
    <w:rsid w:val="00100D13"/>
    <w:rsid w:val="00101160"/>
    <w:rsid w:val="00101F65"/>
    <w:rsid w:val="001021F6"/>
    <w:rsid w:val="001040DF"/>
    <w:rsid w:val="00104C61"/>
    <w:rsid w:val="001058CC"/>
    <w:rsid w:val="00106BF3"/>
    <w:rsid w:val="00107547"/>
    <w:rsid w:val="00111BDC"/>
    <w:rsid w:val="00113002"/>
    <w:rsid w:val="0011563B"/>
    <w:rsid w:val="0011587B"/>
    <w:rsid w:val="00116FF3"/>
    <w:rsid w:val="00117E43"/>
    <w:rsid w:val="001224B5"/>
    <w:rsid w:val="00122832"/>
    <w:rsid w:val="001231A7"/>
    <w:rsid w:val="00123385"/>
    <w:rsid w:val="001237CF"/>
    <w:rsid w:val="0012441C"/>
    <w:rsid w:val="0012475D"/>
    <w:rsid w:val="00126FA8"/>
    <w:rsid w:val="0013291C"/>
    <w:rsid w:val="00133092"/>
    <w:rsid w:val="00136A01"/>
    <w:rsid w:val="0014194A"/>
    <w:rsid w:val="001441A3"/>
    <w:rsid w:val="00144FEA"/>
    <w:rsid w:val="001452EA"/>
    <w:rsid w:val="001516C4"/>
    <w:rsid w:val="0015388F"/>
    <w:rsid w:val="001538C2"/>
    <w:rsid w:val="001563E0"/>
    <w:rsid w:val="001578B3"/>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73E8"/>
    <w:rsid w:val="00177543"/>
    <w:rsid w:val="00177B40"/>
    <w:rsid w:val="0018043A"/>
    <w:rsid w:val="001808E4"/>
    <w:rsid w:val="001844B6"/>
    <w:rsid w:val="001868B7"/>
    <w:rsid w:val="0019024B"/>
    <w:rsid w:val="00190410"/>
    <w:rsid w:val="00193CE1"/>
    <w:rsid w:val="00195019"/>
    <w:rsid w:val="00195295"/>
    <w:rsid w:val="001961FD"/>
    <w:rsid w:val="001964D9"/>
    <w:rsid w:val="00196544"/>
    <w:rsid w:val="00196C6C"/>
    <w:rsid w:val="00197018"/>
    <w:rsid w:val="001A12C3"/>
    <w:rsid w:val="001A1B78"/>
    <w:rsid w:val="001A24B6"/>
    <w:rsid w:val="001A2A4F"/>
    <w:rsid w:val="001A49E8"/>
    <w:rsid w:val="001A5058"/>
    <w:rsid w:val="001A5A1E"/>
    <w:rsid w:val="001B0C8B"/>
    <w:rsid w:val="001B1388"/>
    <w:rsid w:val="001B1C1E"/>
    <w:rsid w:val="001B2455"/>
    <w:rsid w:val="001B28E8"/>
    <w:rsid w:val="001B29A4"/>
    <w:rsid w:val="001B305F"/>
    <w:rsid w:val="001B3846"/>
    <w:rsid w:val="001B384F"/>
    <w:rsid w:val="001B3A54"/>
    <w:rsid w:val="001B4F11"/>
    <w:rsid w:val="001B67B6"/>
    <w:rsid w:val="001B750F"/>
    <w:rsid w:val="001C2B98"/>
    <w:rsid w:val="001C3D58"/>
    <w:rsid w:val="001C505E"/>
    <w:rsid w:val="001C50F6"/>
    <w:rsid w:val="001C5A38"/>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4A63"/>
    <w:rsid w:val="001E6142"/>
    <w:rsid w:val="001E67B3"/>
    <w:rsid w:val="001E7372"/>
    <w:rsid w:val="001E75BB"/>
    <w:rsid w:val="001E7848"/>
    <w:rsid w:val="001F0561"/>
    <w:rsid w:val="001F0E87"/>
    <w:rsid w:val="001F2A74"/>
    <w:rsid w:val="001F43E5"/>
    <w:rsid w:val="001F4FD0"/>
    <w:rsid w:val="00201272"/>
    <w:rsid w:val="00202498"/>
    <w:rsid w:val="002048FB"/>
    <w:rsid w:val="00206388"/>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AC"/>
    <w:rsid w:val="00222CE4"/>
    <w:rsid w:val="00223189"/>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8E1"/>
    <w:rsid w:val="002559DF"/>
    <w:rsid w:val="002567E3"/>
    <w:rsid w:val="00256B91"/>
    <w:rsid w:val="00256C59"/>
    <w:rsid w:val="00256DF8"/>
    <w:rsid w:val="002571F5"/>
    <w:rsid w:val="0025720D"/>
    <w:rsid w:val="00257924"/>
    <w:rsid w:val="00257EB8"/>
    <w:rsid w:val="0026122A"/>
    <w:rsid w:val="00261D49"/>
    <w:rsid w:val="002625DB"/>
    <w:rsid w:val="002639A1"/>
    <w:rsid w:val="00263A81"/>
    <w:rsid w:val="002645C6"/>
    <w:rsid w:val="002651AD"/>
    <w:rsid w:val="00266742"/>
    <w:rsid w:val="002669A0"/>
    <w:rsid w:val="00266E93"/>
    <w:rsid w:val="00266F9F"/>
    <w:rsid w:val="0026771F"/>
    <w:rsid w:val="0026797B"/>
    <w:rsid w:val="00267FD2"/>
    <w:rsid w:val="00270639"/>
    <w:rsid w:val="00271AEE"/>
    <w:rsid w:val="00273B69"/>
    <w:rsid w:val="00273D17"/>
    <w:rsid w:val="00273E52"/>
    <w:rsid w:val="0027421D"/>
    <w:rsid w:val="00275047"/>
    <w:rsid w:val="00275296"/>
    <w:rsid w:val="002759D2"/>
    <w:rsid w:val="00275DB3"/>
    <w:rsid w:val="00276327"/>
    <w:rsid w:val="002771E0"/>
    <w:rsid w:val="00277F54"/>
    <w:rsid w:val="00280A59"/>
    <w:rsid w:val="00281F85"/>
    <w:rsid w:val="00282D89"/>
    <w:rsid w:val="00282E4D"/>
    <w:rsid w:val="00282E83"/>
    <w:rsid w:val="00283B79"/>
    <w:rsid w:val="0028523A"/>
    <w:rsid w:val="00286426"/>
    <w:rsid w:val="00286FA2"/>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50C1"/>
    <w:rsid w:val="002B67D1"/>
    <w:rsid w:val="002C03AC"/>
    <w:rsid w:val="002C097E"/>
    <w:rsid w:val="002C1556"/>
    <w:rsid w:val="002C203F"/>
    <w:rsid w:val="002C25E0"/>
    <w:rsid w:val="002C2F27"/>
    <w:rsid w:val="002C2FA6"/>
    <w:rsid w:val="002C4296"/>
    <w:rsid w:val="002C70AC"/>
    <w:rsid w:val="002C795B"/>
    <w:rsid w:val="002D11AE"/>
    <w:rsid w:val="002D23FF"/>
    <w:rsid w:val="002D26BB"/>
    <w:rsid w:val="002D3760"/>
    <w:rsid w:val="002D523E"/>
    <w:rsid w:val="002D5DB4"/>
    <w:rsid w:val="002E09E8"/>
    <w:rsid w:val="002E30F3"/>
    <w:rsid w:val="002E3538"/>
    <w:rsid w:val="002E389A"/>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6B53"/>
    <w:rsid w:val="00316BDC"/>
    <w:rsid w:val="00316F7E"/>
    <w:rsid w:val="0032076E"/>
    <w:rsid w:val="0032109B"/>
    <w:rsid w:val="00321FB5"/>
    <w:rsid w:val="0032648F"/>
    <w:rsid w:val="003264A9"/>
    <w:rsid w:val="00327E9C"/>
    <w:rsid w:val="00330AC1"/>
    <w:rsid w:val="00332082"/>
    <w:rsid w:val="0033327F"/>
    <w:rsid w:val="00335CCF"/>
    <w:rsid w:val="003364BE"/>
    <w:rsid w:val="00340617"/>
    <w:rsid w:val="00341B6C"/>
    <w:rsid w:val="00342E75"/>
    <w:rsid w:val="00343182"/>
    <w:rsid w:val="003432B7"/>
    <w:rsid w:val="00343B69"/>
    <w:rsid w:val="003440FB"/>
    <w:rsid w:val="00346B65"/>
    <w:rsid w:val="00346E59"/>
    <w:rsid w:val="0034756C"/>
    <w:rsid w:val="00347EB3"/>
    <w:rsid w:val="00350127"/>
    <w:rsid w:val="00351837"/>
    <w:rsid w:val="00352660"/>
    <w:rsid w:val="00353520"/>
    <w:rsid w:val="003546BE"/>
    <w:rsid w:val="00360683"/>
    <w:rsid w:val="0036150A"/>
    <w:rsid w:val="003617FE"/>
    <w:rsid w:val="003630FE"/>
    <w:rsid w:val="00363747"/>
    <w:rsid w:val="0036541E"/>
    <w:rsid w:val="00365839"/>
    <w:rsid w:val="00365EE4"/>
    <w:rsid w:val="00366698"/>
    <w:rsid w:val="00366FA6"/>
    <w:rsid w:val="00367AEB"/>
    <w:rsid w:val="00367BE2"/>
    <w:rsid w:val="00370D6B"/>
    <w:rsid w:val="003724E3"/>
    <w:rsid w:val="00373E69"/>
    <w:rsid w:val="0037456E"/>
    <w:rsid w:val="0037458E"/>
    <w:rsid w:val="00375C34"/>
    <w:rsid w:val="00375F4D"/>
    <w:rsid w:val="003774B5"/>
    <w:rsid w:val="003809A7"/>
    <w:rsid w:val="00381217"/>
    <w:rsid w:val="00381AA2"/>
    <w:rsid w:val="00382A82"/>
    <w:rsid w:val="00382AD7"/>
    <w:rsid w:val="00383162"/>
    <w:rsid w:val="0038319B"/>
    <w:rsid w:val="0038342A"/>
    <w:rsid w:val="0038426D"/>
    <w:rsid w:val="003842AB"/>
    <w:rsid w:val="003848C5"/>
    <w:rsid w:val="003853CC"/>
    <w:rsid w:val="003854C2"/>
    <w:rsid w:val="003859DF"/>
    <w:rsid w:val="00385FFD"/>
    <w:rsid w:val="00390A20"/>
    <w:rsid w:val="00390B92"/>
    <w:rsid w:val="00390F98"/>
    <w:rsid w:val="00391B52"/>
    <w:rsid w:val="003928FC"/>
    <w:rsid w:val="003931D9"/>
    <w:rsid w:val="00396ED2"/>
    <w:rsid w:val="00397733"/>
    <w:rsid w:val="003A03DE"/>
    <w:rsid w:val="003A189F"/>
    <w:rsid w:val="003A1EAD"/>
    <w:rsid w:val="003A2EAC"/>
    <w:rsid w:val="003A35AD"/>
    <w:rsid w:val="003A3B12"/>
    <w:rsid w:val="003A3B28"/>
    <w:rsid w:val="003A4951"/>
    <w:rsid w:val="003A6589"/>
    <w:rsid w:val="003A694B"/>
    <w:rsid w:val="003B0FFB"/>
    <w:rsid w:val="003B16C3"/>
    <w:rsid w:val="003B1F1D"/>
    <w:rsid w:val="003B2594"/>
    <w:rsid w:val="003B6D2F"/>
    <w:rsid w:val="003B71CA"/>
    <w:rsid w:val="003B7A6C"/>
    <w:rsid w:val="003B7B62"/>
    <w:rsid w:val="003C041B"/>
    <w:rsid w:val="003C1A4B"/>
    <w:rsid w:val="003C2D87"/>
    <w:rsid w:val="003C5EEA"/>
    <w:rsid w:val="003C6ACA"/>
    <w:rsid w:val="003C7C8D"/>
    <w:rsid w:val="003D06EC"/>
    <w:rsid w:val="003D0E7D"/>
    <w:rsid w:val="003D2542"/>
    <w:rsid w:val="003D28BC"/>
    <w:rsid w:val="003D4563"/>
    <w:rsid w:val="003D4ABB"/>
    <w:rsid w:val="003D62BE"/>
    <w:rsid w:val="003D753F"/>
    <w:rsid w:val="003D7B1F"/>
    <w:rsid w:val="003D7CFC"/>
    <w:rsid w:val="003D7FD6"/>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E7EB6"/>
    <w:rsid w:val="003F11EE"/>
    <w:rsid w:val="003F1D9C"/>
    <w:rsid w:val="003F515D"/>
    <w:rsid w:val="003F6021"/>
    <w:rsid w:val="004010AD"/>
    <w:rsid w:val="004011C7"/>
    <w:rsid w:val="0040149B"/>
    <w:rsid w:val="004017D5"/>
    <w:rsid w:val="0040551A"/>
    <w:rsid w:val="004055C3"/>
    <w:rsid w:val="00407AFA"/>
    <w:rsid w:val="00410906"/>
    <w:rsid w:val="00410996"/>
    <w:rsid w:val="004109E2"/>
    <w:rsid w:val="00413A49"/>
    <w:rsid w:val="00414C40"/>
    <w:rsid w:val="00416195"/>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3935"/>
    <w:rsid w:val="004458A1"/>
    <w:rsid w:val="0044624F"/>
    <w:rsid w:val="004466A5"/>
    <w:rsid w:val="004513C6"/>
    <w:rsid w:val="0045188A"/>
    <w:rsid w:val="00452029"/>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41BD"/>
    <w:rsid w:val="0047515D"/>
    <w:rsid w:val="00475FA3"/>
    <w:rsid w:val="004760C3"/>
    <w:rsid w:val="00477D72"/>
    <w:rsid w:val="00480719"/>
    <w:rsid w:val="00480DE1"/>
    <w:rsid w:val="004835C7"/>
    <w:rsid w:val="00484EDA"/>
    <w:rsid w:val="00485E8F"/>
    <w:rsid w:val="004909F5"/>
    <w:rsid w:val="0049172D"/>
    <w:rsid w:val="0049304E"/>
    <w:rsid w:val="00493D5A"/>
    <w:rsid w:val="0049470E"/>
    <w:rsid w:val="00494E0E"/>
    <w:rsid w:val="00495209"/>
    <w:rsid w:val="0049732D"/>
    <w:rsid w:val="00497C74"/>
    <w:rsid w:val="00497E4A"/>
    <w:rsid w:val="004A0D07"/>
    <w:rsid w:val="004A407D"/>
    <w:rsid w:val="004A4A4C"/>
    <w:rsid w:val="004B149D"/>
    <w:rsid w:val="004B1520"/>
    <w:rsid w:val="004B158C"/>
    <w:rsid w:val="004B22AB"/>
    <w:rsid w:val="004B24D6"/>
    <w:rsid w:val="004B2538"/>
    <w:rsid w:val="004B2F9E"/>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6A4"/>
    <w:rsid w:val="004E5CA8"/>
    <w:rsid w:val="004E7197"/>
    <w:rsid w:val="004E753B"/>
    <w:rsid w:val="004E7F04"/>
    <w:rsid w:val="004F00BD"/>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36F"/>
    <w:rsid w:val="00511D19"/>
    <w:rsid w:val="00512C2B"/>
    <w:rsid w:val="00513BB6"/>
    <w:rsid w:val="00514EF1"/>
    <w:rsid w:val="00515EF2"/>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B0F"/>
    <w:rsid w:val="00542225"/>
    <w:rsid w:val="00542689"/>
    <w:rsid w:val="0054478E"/>
    <w:rsid w:val="0054556F"/>
    <w:rsid w:val="005460F2"/>
    <w:rsid w:val="0055179D"/>
    <w:rsid w:val="00553478"/>
    <w:rsid w:val="005535F3"/>
    <w:rsid w:val="005538D8"/>
    <w:rsid w:val="00554930"/>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7584"/>
    <w:rsid w:val="00581230"/>
    <w:rsid w:val="0058203D"/>
    <w:rsid w:val="005824DF"/>
    <w:rsid w:val="005835C1"/>
    <w:rsid w:val="00585B32"/>
    <w:rsid w:val="00586872"/>
    <w:rsid w:val="00592672"/>
    <w:rsid w:val="005932C3"/>
    <w:rsid w:val="00593735"/>
    <w:rsid w:val="00593AAD"/>
    <w:rsid w:val="005940EB"/>
    <w:rsid w:val="00596088"/>
    <w:rsid w:val="0059731B"/>
    <w:rsid w:val="00597BD7"/>
    <w:rsid w:val="005A057F"/>
    <w:rsid w:val="005A06D4"/>
    <w:rsid w:val="005A2328"/>
    <w:rsid w:val="005A2905"/>
    <w:rsid w:val="005A2955"/>
    <w:rsid w:val="005A2FD8"/>
    <w:rsid w:val="005A4E3C"/>
    <w:rsid w:val="005A6FA9"/>
    <w:rsid w:val="005A7209"/>
    <w:rsid w:val="005A7FC7"/>
    <w:rsid w:val="005B0D71"/>
    <w:rsid w:val="005B13A1"/>
    <w:rsid w:val="005B3B2F"/>
    <w:rsid w:val="005B7B32"/>
    <w:rsid w:val="005C01DB"/>
    <w:rsid w:val="005C02AF"/>
    <w:rsid w:val="005C04FE"/>
    <w:rsid w:val="005C12BB"/>
    <w:rsid w:val="005C2643"/>
    <w:rsid w:val="005C3BC9"/>
    <w:rsid w:val="005C469B"/>
    <w:rsid w:val="005C4C64"/>
    <w:rsid w:val="005C4EEB"/>
    <w:rsid w:val="005C55B3"/>
    <w:rsid w:val="005C722E"/>
    <w:rsid w:val="005C78CB"/>
    <w:rsid w:val="005D575F"/>
    <w:rsid w:val="005D57F8"/>
    <w:rsid w:val="005D6271"/>
    <w:rsid w:val="005D7EC2"/>
    <w:rsid w:val="005E0664"/>
    <w:rsid w:val="005E29EB"/>
    <w:rsid w:val="005E332A"/>
    <w:rsid w:val="005E3D19"/>
    <w:rsid w:val="005E4387"/>
    <w:rsid w:val="005E57A1"/>
    <w:rsid w:val="005E5ACC"/>
    <w:rsid w:val="005E66D4"/>
    <w:rsid w:val="005F19D3"/>
    <w:rsid w:val="005F1B58"/>
    <w:rsid w:val="005F25E5"/>
    <w:rsid w:val="005F34F0"/>
    <w:rsid w:val="005F37C1"/>
    <w:rsid w:val="005F4C47"/>
    <w:rsid w:val="005F51AE"/>
    <w:rsid w:val="005F6251"/>
    <w:rsid w:val="005F7735"/>
    <w:rsid w:val="0060295E"/>
    <w:rsid w:val="006060CE"/>
    <w:rsid w:val="00606580"/>
    <w:rsid w:val="006065B5"/>
    <w:rsid w:val="00606B90"/>
    <w:rsid w:val="00606F02"/>
    <w:rsid w:val="00607BF5"/>
    <w:rsid w:val="006101D6"/>
    <w:rsid w:val="00612EDA"/>
    <w:rsid w:val="006135A7"/>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5D71"/>
    <w:rsid w:val="006262A8"/>
    <w:rsid w:val="0062661D"/>
    <w:rsid w:val="00626B84"/>
    <w:rsid w:val="00630093"/>
    <w:rsid w:val="006300C7"/>
    <w:rsid w:val="00632ECD"/>
    <w:rsid w:val="00632FBD"/>
    <w:rsid w:val="006343CC"/>
    <w:rsid w:val="006351C7"/>
    <w:rsid w:val="006352BA"/>
    <w:rsid w:val="00635353"/>
    <w:rsid w:val="00635C7A"/>
    <w:rsid w:val="00636554"/>
    <w:rsid w:val="00637400"/>
    <w:rsid w:val="00637BD5"/>
    <w:rsid w:val="006409F2"/>
    <w:rsid w:val="006425B7"/>
    <w:rsid w:val="00643147"/>
    <w:rsid w:val="00644223"/>
    <w:rsid w:val="006448BF"/>
    <w:rsid w:val="006475CA"/>
    <w:rsid w:val="00647601"/>
    <w:rsid w:val="00650372"/>
    <w:rsid w:val="00650607"/>
    <w:rsid w:val="0065107E"/>
    <w:rsid w:val="00652AD1"/>
    <w:rsid w:val="00654069"/>
    <w:rsid w:val="00655092"/>
    <w:rsid w:val="006566EE"/>
    <w:rsid w:val="00657478"/>
    <w:rsid w:val="00657D53"/>
    <w:rsid w:val="00657FE3"/>
    <w:rsid w:val="00660B8B"/>
    <w:rsid w:val="00661BE7"/>
    <w:rsid w:val="00662B5C"/>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412C"/>
    <w:rsid w:val="00685DE3"/>
    <w:rsid w:val="00686091"/>
    <w:rsid w:val="0068653B"/>
    <w:rsid w:val="0068789E"/>
    <w:rsid w:val="0069422B"/>
    <w:rsid w:val="00694CFD"/>
    <w:rsid w:val="0069617F"/>
    <w:rsid w:val="00696654"/>
    <w:rsid w:val="006979D7"/>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CBB"/>
    <w:rsid w:val="006E5EF6"/>
    <w:rsid w:val="006E6819"/>
    <w:rsid w:val="006E6CBC"/>
    <w:rsid w:val="006E6F3D"/>
    <w:rsid w:val="006E6F40"/>
    <w:rsid w:val="006E77CC"/>
    <w:rsid w:val="006F2928"/>
    <w:rsid w:val="006F2FE9"/>
    <w:rsid w:val="006F30C8"/>
    <w:rsid w:val="006F31BE"/>
    <w:rsid w:val="006F3571"/>
    <w:rsid w:val="006F3A03"/>
    <w:rsid w:val="006F4FBD"/>
    <w:rsid w:val="006F61D8"/>
    <w:rsid w:val="006F729C"/>
    <w:rsid w:val="006F7605"/>
    <w:rsid w:val="006F7943"/>
    <w:rsid w:val="00700318"/>
    <w:rsid w:val="00700D1C"/>
    <w:rsid w:val="0070330E"/>
    <w:rsid w:val="007033CC"/>
    <w:rsid w:val="00706295"/>
    <w:rsid w:val="00706C4F"/>
    <w:rsid w:val="00706D2A"/>
    <w:rsid w:val="00707B82"/>
    <w:rsid w:val="007115E6"/>
    <w:rsid w:val="00711D18"/>
    <w:rsid w:val="00713186"/>
    <w:rsid w:val="0071335F"/>
    <w:rsid w:val="0071603C"/>
    <w:rsid w:val="007174D0"/>
    <w:rsid w:val="00717C0E"/>
    <w:rsid w:val="00720F4C"/>
    <w:rsid w:val="0072242D"/>
    <w:rsid w:val="00724DDB"/>
    <w:rsid w:val="00725752"/>
    <w:rsid w:val="007259C8"/>
    <w:rsid w:val="00725F1B"/>
    <w:rsid w:val="00726ABA"/>
    <w:rsid w:val="007309B0"/>
    <w:rsid w:val="00730F65"/>
    <w:rsid w:val="00732132"/>
    <w:rsid w:val="00732171"/>
    <w:rsid w:val="007322FB"/>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51B68"/>
    <w:rsid w:val="00751C15"/>
    <w:rsid w:val="007532EE"/>
    <w:rsid w:val="0075400B"/>
    <w:rsid w:val="007548DA"/>
    <w:rsid w:val="007557BD"/>
    <w:rsid w:val="007565C8"/>
    <w:rsid w:val="007605D4"/>
    <w:rsid w:val="0076212C"/>
    <w:rsid w:val="00762230"/>
    <w:rsid w:val="00762667"/>
    <w:rsid w:val="00762A60"/>
    <w:rsid w:val="00764D80"/>
    <w:rsid w:val="00765567"/>
    <w:rsid w:val="00765E13"/>
    <w:rsid w:val="00766690"/>
    <w:rsid w:val="007676D2"/>
    <w:rsid w:val="00767A70"/>
    <w:rsid w:val="007701AC"/>
    <w:rsid w:val="0077040B"/>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44D9"/>
    <w:rsid w:val="00794947"/>
    <w:rsid w:val="007962EE"/>
    <w:rsid w:val="00796A54"/>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3320"/>
    <w:rsid w:val="007C374A"/>
    <w:rsid w:val="007C3A3F"/>
    <w:rsid w:val="007C503E"/>
    <w:rsid w:val="007C5503"/>
    <w:rsid w:val="007C5587"/>
    <w:rsid w:val="007C5B77"/>
    <w:rsid w:val="007D1204"/>
    <w:rsid w:val="007D27A6"/>
    <w:rsid w:val="007D2866"/>
    <w:rsid w:val="007D2CAD"/>
    <w:rsid w:val="007D3C4E"/>
    <w:rsid w:val="007D4919"/>
    <w:rsid w:val="007D5BE9"/>
    <w:rsid w:val="007D7458"/>
    <w:rsid w:val="007E3440"/>
    <w:rsid w:val="007E4BB8"/>
    <w:rsid w:val="007F00FC"/>
    <w:rsid w:val="007F01EF"/>
    <w:rsid w:val="007F081A"/>
    <w:rsid w:val="007F3BC7"/>
    <w:rsid w:val="007F4103"/>
    <w:rsid w:val="007F5527"/>
    <w:rsid w:val="007F56E9"/>
    <w:rsid w:val="007F6A94"/>
    <w:rsid w:val="00802337"/>
    <w:rsid w:val="00802817"/>
    <w:rsid w:val="00802A30"/>
    <w:rsid w:val="00802A44"/>
    <w:rsid w:val="0080370B"/>
    <w:rsid w:val="00804091"/>
    <w:rsid w:val="00805FB1"/>
    <w:rsid w:val="008068B8"/>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04A"/>
    <w:rsid w:val="00852B8B"/>
    <w:rsid w:val="00852FAE"/>
    <w:rsid w:val="00853855"/>
    <w:rsid w:val="008544CF"/>
    <w:rsid w:val="00854636"/>
    <w:rsid w:val="00857622"/>
    <w:rsid w:val="008616A0"/>
    <w:rsid w:val="0086343C"/>
    <w:rsid w:val="00864CD8"/>
    <w:rsid w:val="00866455"/>
    <w:rsid w:val="008669D7"/>
    <w:rsid w:val="00866E14"/>
    <w:rsid w:val="00867189"/>
    <w:rsid w:val="00870FE3"/>
    <w:rsid w:val="00872151"/>
    <w:rsid w:val="008730C1"/>
    <w:rsid w:val="0087357F"/>
    <w:rsid w:val="008740BC"/>
    <w:rsid w:val="00874B4D"/>
    <w:rsid w:val="00874DAF"/>
    <w:rsid w:val="008756BA"/>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4DC0"/>
    <w:rsid w:val="008A6D10"/>
    <w:rsid w:val="008A7ABE"/>
    <w:rsid w:val="008B1941"/>
    <w:rsid w:val="008B3AE8"/>
    <w:rsid w:val="008B4329"/>
    <w:rsid w:val="008B4D6A"/>
    <w:rsid w:val="008B5149"/>
    <w:rsid w:val="008B52FE"/>
    <w:rsid w:val="008B729C"/>
    <w:rsid w:val="008C0E52"/>
    <w:rsid w:val="008C14D1"/>
    <w:rsid w:val="008C359B"/>
    <w:rsid w:val="008C3D35"/>
    <w:rsid w:val="008C4210"/>
    <w:rsid w:val="008C4982"/>
    <w:rsid w:val="008C49F2"/>
    <w:rsid w:val="008C4D6C"/>
    <w:rsid w:val="008C563F"/>
    <w:rsid w:val="008C5D55"/>
    <w:rsid w:val="008C778F"/>
    <w:rsid w:val="008C7813"/>
    <w:rsid w:val="008C7BC8"/>
    <w:rsid w:val="008D133B"/>
    <w:rsid w:val="008D54D2"/>
    <w:rsid w:val="008D670D"/>
    <w:rsid w:val="008D6D6C"/>
    <w:rsid w:val="008D72DA"/>
    <w:rsid w:val="008D79F6"/>
    <w:rsid w:val="008E06A2"/>
    <w:rsid w:val="008E122E"/>
    <w:rsid w:val="008E17C5"/>
    <w:rsid w:val="008E1AE5"/>
    <w:rsid w:val="008E253A"/>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40DA"/>
    <w:rsid w:val="009044CE"/>
    <w:rsid w:val="00904EB8"/>
    <w:rsid w:val="00905C30"/>
    <w:rsid w:val="0090601B"/>
    <w:rsid w:val="00906FFE"/>
    <w:rsid w:val="00907792"/>
    <w:rsid w:val="0091014F"/>
    <w:rsid w:val="00911DE3"/>
    <w:rsid w:val="00911F00"/>
    <w:rsid w:val="0091333A"/>
    <w:rsid w:val="0091356B"/>
    <w:rsid w:val="0091506F"/>
    <w:rsid w:val="0091630C"/>
    <w:rsid w:val="00916CA8"/>
    <w:rsid w:val="00916CF6"/>
    <w:rsid w:val="00917186"/>
    <w:rsid w:val="0092048A"/>
    <w:rsid w:val="0092050D"/>
    <w:rsid w:val="00920D6A"/>
    <w:rsid w:val="0092145D"/>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EAC"/>
    <w:rsid w:val="009555D2"/>
    <w:rsid w:val="00955994"/>
    <w:rsid w:val="00956101"/>
    <w:rsid w:val="00956413"/>
    <w:rsid w:val="00956869"/>
    <w:rsid w:val="00956BC5"/>
    <w:rsid w:val="00956EB6"/>
    <w:rsid w:val="00956F29"/>
    <w:rsid w:val="00957338"/>
    <w:rsid w:val="009609D6"/>
    <w:rsid w:val="0096216E"/>
    <w:rsid w:val="00962594"/>
    <w:rsid w:val="009657BC"/>
    <w:rsid w:val="009670D1"/>
    <w:rsid w:val="00967266"/>
    <w:rsid w:val="00967642"/>
    <w:rsid w:val="00970E57"/>
    <w:rsid w:val="0097143E"/>
    <w:rsid w:val="00971F09"/>
    <w:rsid w:val="00972C12"/>
    <w:rsid w:val="00973194"/>
    <w:rsid w:val="00973309"/>
    <w:rsid w:val="00973906"/>
    <w:rsid w:val="00974A33"/>
    <w:rsid w:val="00975BE0"/>
    <w:rsid w:val="00981E0E"/>
    <w:rsid w:val="009833F3"/>
    <w:rsid w:val="00983CF8"/>
    <w:rsid w:val="00983DF6"/>
    <w:rsid w:val="00983E9B"/>
    <w:rsid w:val="009854A6"/>
    <w:rsid w:val="00985BBA"/>
    <w:rsid w:val="00985E3B"/>
    <w:rsid w:val="00985EEA"/>
    <w:rsid w:val="009862A7"/>
    <w:rsid w:val="00991514"/>
    <w:rsid w:val="009920D1"/>
    <w:rsid w:val="0099234A"/>
    <w:rsid w:val="009932D3"/>
    <w:rsid w:val="00994FA9"/>
    <w:rsid w:val="0099541F"/>
    <w:rsid w:val="009959EE"/>
    <w:rsid w:val="00997615"/>
    <w:rsid w:val="00997687"/>
    <w:rsid w:val="009976DA"/>
    <w:rsid w:val="009A153A"/>
    <w:rsid w:val="009A157E"/>
    <w:rsid w:val="009A1ED1"/>
    <w:rsid w:val="009A2EB9"/>
    <w:rsid w:val="009A6D66"/>
    <w:rsid w:val="009A6F30"/>
    <w:rsid w:val="009A7136"/>
    <w:rsid w:val="009A7B3F"/>
    <w:rsid w:val="009B129F"/>
    <w:rsid w:val="009B1920"/>
    <w:rsid w:val="009B1E92"/>
    <w:rsid w:val="009B2899"/>
    <w:rsid w:val="009B4901"/>
    <w:rsid w:val="009B4E35"/>
    <w:rsid w:val="009B64F7"/>
    <w:rsid w:val="009B6E33"/>
    <w:rsid w:val="009B6FD9"/>
    <w:rsid w:val="009C04D9"/>
    <w:rsid w:val="009C2E1F"/>
    <w:rsid w:val="009C438D"/>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61D3"/>
    <w:rsid w:val="00A00971"/>
    <w:rsid w:val="00A00A58"/>
    <w:rsid w:val="00A01080"/>
    <w:rsid w:val="00A01934"/>
    <w:rsid w:val="00A02103"/>
    <w:rsid w:val="00A02139"/>
    <w:rsid w:val="00A028C5"/>
    <w:rsid w:val="00A02C78"/>
    <w:rsid w:val="00A02EB4"/>
    <w:rsid w:val="00A03171"/>
    <w:rsid w:val="00A03D03"/>
    <w:rsid w:val="00A05627"/>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1C03"/>
    <w:rsid w:val="00A427A6"/>
    <w:rsid w:val="00A42F4D"/>
    <w:rsid w:val="00A45048"/>
    <w:rsid w:val="00A46075"/>
    <w:rsid w:val="00A464F6"/>
    <w:rsid w:val="00A46940"/>
    <w:rsid w:val="00A46DA0"/>
    <w:rsid w:val="00A46FDE"/>
    <w:rsid w:val="00A47930"/>
    <w:rsid w:val="00A50CB8"/>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B07F4"/>
    <w:rsid w:val="00AB1BAF"/>
    <w:rsid w:val="00AB1F6E"/>
    <w:rsid w:val="00AB2559"/>
    <w:rsid w:val="00AB2820"/>
    <w:rsid w:val="00AB483E"/>
    <w:rsid w:val="00AB5755"/>
    <w:rsid w:val="00AB69ED"/>
    <w:rsid w:val="00AC1DD3"/>
    <w:rsid w:val="00AC292F"/>
    <w:rsid w:val="00AC3DEA"/>
    <w:rsid w:val="00AC3E04"/>
    <w:rsid w:val="00AC4BE3"/>
    <w:rsid w:val="00AC61F7"/>
    <w:rsid w:val="00AC6511"/>
    <w:rsid w:val="00AD09DD"/>
    <w:rsid w:val="00AD301B"/>
    <w:rsid w:val="00AD3869"/>
    <w:rsid w:val="00AD5106"/>
    <w:rsid w:val="00AD59A3"/>
    <w:rsid w:val="00AD61A1"/>
    <w:rsid w:val="00AD6AB9"/>
    <w:rsid w:val="00AD6B17"/>
    <w:rsid w:val="00AD7B99"/>
    <w:rsid w:val="00AE1E9D"/>
    <w:rsid w:val="00AE3A66"/>
    <w:rsid w:val="00AE520E"/>
    <w:rsid w:val="00AE5351"/>
    <w:rsid w:val="00AE555B"/>
    <w:rsid w:val="00AE5B4A"/>
    <w:rsid w:val="00AE6897"/>
    <w:rsid w:val="00AF292D"/>
    <w:rsid w:val="00AF2B19"/>
    <w:rsid w:val="00AF3052"/>
    <w:rsid w:val="00AF3978"/>
    <w:rsid w:val="00AF4C6D"/>
    <w:rsid w:val="00AF5481"/>
    <w:rsid w:val="00AF5665"/>
    <w:rsid w:val="00B00E13"/>
    <w:rsid w:val="00B01467"/>
    <w:rsid w:val="00B01FEF"/>
    <w:rsid w:val="00B035AD"/>
    <w:rsid w:val="00B04831"/>
    <w:rsid w:val="00B04D67"/>
    <w:rsid w:val="00B04FDD"/>
    <w:rsid w:val="00B056C8"/>
    <w:rsid w:val="00B05E6F"/>
    <w:rsid w:val="00B05ECB"/>
    <w:rsid w:val="00B06A66"/>
    <w:rsid w:val="00B07085"/>
    <w:rsid w:val="00B07465"/>
    <w:rsid w:val="00B07D05"/>
    <w:rsid w:val="00B10FEC"/>
    <w:rsid w:val="00B12A53"/>
    <w:rsid w:val="00B12E45"/>
    <w:rsid w:val="00B1342B"/>
    <w:rsid w:val="00B14706"/>
    <w:rsid w:val="00B21132"/>
    <w:rsid w:val="00B233D5"/>
    <w:rsid w:val="00B255C4"/>
    <w:rsid w:val="00B2593E"/>
    <w:rsid w:val="00B26568"/>
    <w:rsid w:val="00B26E34"/>
    <w:rsid w:val="00B27773"/>
    <w:rsid w:val="00B27A84"/>
    <w:rsid w:val="00B30C27"/>
    <w:rsid w:val="00B32A13"/>
    <w:rsid w:val="00B33190"/>
    <w:rsid w:val="00B331EB"/>
    <w:rsid w:val="00B33381"/>
    <w:rsid w:val="00B33E48"/>
    <w:rsid w:val="00B357CC"/>
    <w:rsid w:val="00B35FFC"/>
    <w:rsid w:val="00B36446"/>
    <w:rsid w:val="00B366F6"/>
    <w:rsid w:val="00B374C1"/>
    <w:rsid w:val="00B40509"/>
    <w:rsid w:val="00B40C31"/>
    <w:rsid w:val="00B423B0"/>
    <w:rsid w:val="00B432D6"/>
    <w:rsid w:val="00B4507F"/>
    <w:rsid w:val="00B46072"/>
    <w:rsid w:val="00B46391"/>
    <w:rsid w:val="00B46592"/>
    <w:rsid w:val="00B472D8"/>
    <w:rsid w:val="00B5192F"/>
    <w:rsid w:val="00B5270F"/>
    <w:rsid w:val="00B52D2A"/>
    <w:rsid w:val="00B539EE"/>
    <w:rsid w:val="00B53AE4"/>
    <w:rsid w:val="00B53B5C"/>
    <w:rsid w:val="00B54D47"/>
    <w:rsid w:val="00B56839"/>
    <w:rsid w:val="00B56C15"/>
    <w:rsid w:val="00B603D7"/>
    <w:rsid w:val="00B623BF"/>
    <w:rsid w:val="00B62A6C"/>
    <w:rsid w:val="00B64A03"/>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410C"/>
    <w:rsid w:val="00B856C2"/>
    <w:rsid w:val="00B85D21"/>
    <w:rsid w:val="00B8616C"/>
    <w:rsid w:val="00B86983"/>
    <w:rsid w:val="00B86B34"/>
    <w:rsid w:val="00B86FB5"/>
    <w:rsid w:val="00B8778F"/>
    <w:rsid w:val="00B87834"/>
    <w:rsid w:val="00B90044"/>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6FF7"/>
    <w:rsid w:val="00BB7585"/>
    <w:rsid w:val="00BB7F5F"/>
    <w:rsid w:val="00BC2C7D"/>
    <w:rsid w:val="00BC3386"/>
    <w:rsid w:val="00BC3A09"/>
    <w:rsid w:val="00BC421A"/>
    <w:rsid w:val="00BC4C82"/>
    <w:rsid w:val="00BC52BD"/>
    <w:rsid w:val="00BC5AB9"/>
    <w:rsid w:val="00BC67E9"/>
    <w:rsid w:val="00BD6879"/>
    <w:rsid w:val="00BD76BC"/>
    <w:rsid w:val="00BE07B5"/>
    <w:rsid w:val="00BE11B6"/>
    <w:rsid w:val="00BE160F"/>
    <w:rsid w:val="00BE2D98"/>
    <w:rsid w:val="00BE3388"/>
    <w:rsid w:val="00BE348D"/>
    <w:rsid w:val="00BE3FD0"/>
    <w:rsid w:val="00BE4C21"/>
    <w:rsid w:val="00BE52F4"/>
    <w:rsid w:val="00BE5FE8"/>
    <w:rsid w:val="00BE72B9"/>
    <w:rsid w:val="00BE7779"/>
    <w:rsid w:val="00BE7941"/>
    <w:rsid w:val="00BF08E4"/>
    <w:rsid w:val="00BF1976"/>
    <w:rsid w:val="00BF1A80"/>
    <w:rsid w:val="00BF1F7D"/>
    <w:rsid w:val="00BF1FFD"/>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C7E"/>
    <w:rsid w:val="00C23371"/>
    <w:rsid w:val="00C23480"/>
    <w:rsid w:val="00C24E99"/>
    <w:rsid w:val="00C24FB8"/>
    <w:rsid w:val="00C25B7F"/>
    <w:rsid w:val="00C2741B"/>
    <w:rsid w:val="00C27715"/>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5EB7"/>
    <w:rsid w:val="00C46EFC"/>
    <w:rsid w:val="00C47E8E"/>
    <w:rsid w:val="00C5007D"/>
    <w:rsid w:val="00C50296"/>
    <w:rsid w:val="00C5042B"/>
    <w:rsid w:val="00C50B76"/>
    <w:rsid w:val="00C50EEB"/>
    <w:rsid w:val="00C51719"/>
    <w:rsid w:val="00C53513"/>
    <w:rsid w:val="00C53612"/>
    <w:rsid w:val="00C53F67"/>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4D9"/>
    <w:rsid w:val="00C8675D"/>
    <w:rsid w:val="00C86DDA"/>
    <w:rsid w:val="00C870EE"/>
    <w:rsid w:val="00C904D7"/>
    <w:rsid w:val="00C9237A"/>
    <w:rsid w:val="00C93550"/>
    <w:rsid w:val="00C93B2F"/>
    <w:rsid w:val="00C94FAD"/>
    <w:rsid w:val="00C95A33"/>
    <w:rsid w:val="00C95B8D"/>
    <w:rsid w:val="00C95F13"/>
    <w:rsid w:val="00C9683E"/>
    <w:rsid w:val="00C96E4C"/>
    <w:rsid w:val="00C97015"/>
    <w:rsid w:val="00C97E4E"/>
    <w:rsid w:val="00CA1EB3"/>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A53"/>
    <w:rsid w:val="00CC1BA6"/>
    <w:rsid w:val="00CC2A0E"/>
    <w:rsid w:val="00CC2C4C"/>
    <w:rsid w:val="00CC2EC2"/>
    <w:rsid w:val="00CC44E4"/>
    <w:rsid w:val="00CC6EB0"/>
    <w:rsid w:val="00CC7F63"/>
    <w:rsid w:val="00CD0179"/>
    <w:rsid w:val="00CD0B8E"/>
    <w:rsid w:val="00CD1228"/>
    <w:rsid w:val="00CD24CD"/>
    <w:rsid w:val="00CD4590"/>
    <w:rsid w:val="00CD688E"/>
    <w:rsid w:val="00CE0D08"/>
    <w:rsid w:val="00CE3707"/>
    <w:rsid w:val="00CE4F02"/>
    <w:rsid w:val="00CE52EF"/>
    <w:rsid w:val="00CE58D8"/>
    <w:rsid w:val="00CF0B42"/>
    <w:rsid w:val="00CF12E3"/>
    <w:rsid w:val="00CF29E1"/>
    <w:rsid w:val="00CF313A"/>
    <w:rsid w:val="00CF4EA3"/>
    <w:rsid w:val="00CF7463"/>
    <w:rsid w:val="00CF7804"/>
    <w:rsid w:val="00CF7DCB"/>
    <w:rsid w:val="00D01A8C"/>
    <w:rsid w:val="00D01FDB"/>
    <w:rsid w:val="00D026DB"/>
    <w:rsid w:val="00D02C80"/>
    <w:rsid w:val="00D04213"/>
    <w:rsid w:val="00D04288"/>
    <w:rsid w:val="00D06CAF"/>
    <w:rsid w:val="00D06D3D"/>
    <w:rsid w:val="00D0780B"/>
    <w:rsid w:val="00D10607"/>
    <w:rsid w:val="00D126E3"/>
    <w:rsid w:val="00D14C99"/>
    <w:rsid w:val="00D201A4"/>
    <w:rsid w:val="00D20658"/>
    <w:rsid w:val="00D20747"/>
    <w:rsid w:val="00D21141"/>
    <w:rsid w:val="00D22C53"/>
    <w:rsid w:val="00D2313B"/>
    <w:rsid w:val="00D2384E"/>
    <w:rsid w:val="00D23AA9"/>
    <w:rsid w:val="00D24207"/>
    <w:rsid w:val="00D2605C"/>
    <w:rsid w:val="00D272DE"/>
    <w:rsid w:val="00D27449"/>
    <w:rsid w:val="00D31FC0"/>
    <w:rsid w:val="00D33422"/>
    <w:rsid w:val="00D345A5"/>
    <w:rsid w:val="00D361BF"/>
    <w:rsid w:val="00D376A9"/>
    <w:rsid w:val="00D37C90"/>
    <w:rsid w:val="00D40817"/>
    <w:rsid w:val="00D429C7"/>
    <w:rsid w:val="00D42DA6"/>
    <w:rsid w:val="00D43338"/>
    <w:rsid w:val="00D448CA"/>
    <w:rsid w:val="00D4654C"/>
    <w:rsid w:val="00D475A3"/>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DB8"/>
    <w:rsid w:val="00D71650"/>
    <w:rsid w:val="00D71EFD"/>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B0C"/>
    <w:rsid w:val="00D86FCC"/>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6119"/>
    <w:rsid w:val="00DE6EAF"/>
    <w:rsid w:val="00DE760D"/>
    <w:rsid w:val="00DE77EC"/>
    <w:rsid w:val="00DE7881"/>
    <w:rsid w:val="00DF33EA"/>
    <w:rsid w:val="00DF38CE"/>
    <w:rsid w:val="00DF4897"/>
    <w:rsid w:val="00DF5023"/>
    <w:rsid w:val="00DF599A"/>
    <w:rsid w:val="00DF67D6"/>
    <w:rsid w:val="00DF6AB2"/>
    <w:rsid w:val="00DF6C20"/>
    <w:rsid w:val="00DF7808"/>
    <w:rsid w:val="00DF7DE2"/>
    <w:rsid w:val="00E011CF"/>
    <w:rsid w:val="00E021FA"/>
    <w:rsid w:val="00E03858"/>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30AE4"/>
    <w:rsid w:val="00E30BFF"/>
    <w:rsid w:val="00E322EF"/>
    <w:rsid w:val="00E325D8"/>
    <w:rsid w:val="00E344A7"/>
    <w:rsid w:val="00E347E3"/>
    <w:rsid w:val="00E357E2"/>
    <w:rsid w:val="00E35A23"/>
    <w:rsid w:val="00E36D0A"/>
    <w:rsid w:val="00E37D80"/>
    <w:rsid w:val="00E40841"/>
    <w:rsid w:val="00E42E58"/>
    <w:rsid w:val="00E43769"/>
    <w:rsid w:val="00E441EF"/>
    <w:rsid w:val="00E4437C"/>
    <w:rsid w:val="00E4446B"/>
    <w:rsid w:val="00E4558D"/>
    <w:rsid w:val="00E4589C"/>
    <w:rsid w:val="00E45D77"/>
    <w:rsid w:val="00E46763"/>
    <w:rsid w:val="00E5104A"/>
    <w:rsid w:val="00E51495"/>
    <w:rsid w:val="00E51522"/>
    <w:rsid w:val="00E52C84"/>
    <w:rsid w:val="00E536D2"/>
    <w:rsid w:val="00E53862"/>
    <w:rsid w:val="00E54738"/>
    <w:rsid w:val="00E551CD"/>
    <w:rsid w:val="00E56252"/>
    <w:rsid w:val="00E563E6"/>
    <w:rsid w:val="00E56E96"/>
    <w:rsid w:val="00E576C2"/>
    <w:rsid w:val="00E616D5"/>
    <w:rsid w:val="00E61F4A"/>
    <w:rsid w:val="00E655FF"/>
    <w:rsid w:val="00E66B74"/>
    <w:rsid w:val="00E6775E"/>
    <w:rsid w:val="00E70450"/>
    <w:rsid w:val="00E733F4"/>
    <w:rsid w:val="00E739FE"/>
    <w:rsid w:val="00E73ECD"/>
    <w:rsid w:val="00E74406"/>
    <w:rsid w:val="00E7480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946"/>
    <w:rsid w:val="00E95D0C"/>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886"/>
    <w:rsid w:val="00EB2C71"/>
    <w:rsid w:val="00EB2F46"/>
    <w:rsid w:val="00EB3782"/>
    <w:rsid w:val="00EB3CFB"/>
    <w:rsid w:val="00EB4BCD"/>
    <w:rsid w:val="00EB521A"/>
    <w:rsid w:val="00EB66D4"/>
    <w:rsid w:val="00EB77E3"/>
    <w:rsid w:val="00EB7C17"/>
    <w:rsid w:val="00EC00C5"/>
    <w:rsid w:val="00EC1175"/>
    <w:rsid w:val="00EC285A"/>
    <w:rsid w:val="00EC4752"/>
    <w:rsid w:val="00EC60AD"/>
    <w:rsid w:val="00EC754D"/>
    <w:rsid w:val="00EC768D"/>
    <w:rsid w:val="00ED2B52"/>
    <w:rsid w:val="00ED2D93"/>
    <w:rsid w:val="00ED3065"/>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F0276"/>
    <w:rsid w:val="00EF02D7"/>
    <w:rsid w:val="00EF0DFC"/>
    <w:rsid w:val="00EF41DE"/>
    <w:rsid w:val="00EF4768"/>
    <w:rsid w:val="00EF520D"/>
    <w:rsid w:val="00EF618E"/>
    <w:rsid w:val="00EF7944"/>
    <w:rsid w:val="00EF7DAC"/>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EA9"/>
    <w:rsid w:val="00F154BF"/>
    <w:rsid w:val="00F16D02"/>
    <w:rsid w:val="00F16D2A"/>
    <w:rsid w:val="00F171DA"/>
    <w:rsid w:val="00F1769D"/>
    <w:rsid w:val="00F2173E"/>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3BA5"/>
    <w:rsid w:val="00F446D5"/>
    <w:rsid w:val="00F456E1"/>
    <w:rsid w:val="00F45860"/>
    <w:rsid w:val="00F45D95"/>
    <w:rsid w:val="00F46AB4"/>
    <w:rsid w:val="00F472A1"/>
    <w:rsid w:val="00F47636"/>
    <w:rsid w:val="00F544E7"/>
    <w:rsid w:val="00F56122"/>
    <w:rsid w:val="00F562C6"/>
    <w:rsid w:val="00F57895"/>
    <w:rsid w:val="00F60110"/>
    <w:rsid w:val="00F615E7"/>
    <w:rsid w:val="00F61BE6"/>
    <w:rsid w:val="00F63330"/>
    <w:rsid w:val="00F633E5"/>
    <w:rsid w:val="00F645BE"/>
    <w:rsid w:val="00F654B9"/>
    <w:rsid w:val="00F65582"/>
    <w:rsid w:val="00F66012"/>
    <w:rsid w:val="00F66F7E"/>
    <w:rsid w:val="00F6773C"/>
    <w:rsid w:val="00F712A0"/>
    <w:rsid w:val="00F7159E"/>
    <w:rsid w:val="00F71938"/>
    <w:rsid w:val="00F71CA4"/>
    <w:rsid w:val="00F72480"/>
    <w:rsid w:val="00F72618"/>
    <w:rsid w:val="00F73A25"/>
    <w:rsid w:val="00F74604"/>
    <w:rsid w:val="00F74650"/>
    <w:rsid w:val="00F756BA"/>
    <w:rsid w:val="00F7605C"/>
    <w:rsid w:val="00F766C5"/>
    <w:rsid w:val="00F76B75"/>
    <w:rsid w:val="00F777E0"/>
    <w:rsid w:val="00F77C3A"/>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1E83"/>
    <w:rsid w:val="00F92523"/>
    <w:rsid w:val="00F92C2D"/>
    <w:rsid w:val="00F941E2"/>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6D5"/>
    <w:rsid w:val="00FB5AF5"/>
    <w:rsid w:val="00FC03F0"/>
    <w:rsid w:val="00FC0587"/>
    <w:rsid w:val="00FC10CA"/>
    <w:rsid w:val="00FC2836"/>
    <w:rsid w:val="00FC2ECD"/>
    <w:rsid w:val="00FC4376"/>
    <w:rsid w:val="00FC4A2B"/>
    <w:rsid w:val="00FC572A"/>
    <w:rsid w:val="00FC6BF0"/>
    <w:rsid w:val="00FD02A1"/>
    <w:rsid w:val="00FD03D9"/>
    <w:rsid w:val="00FD1E90"/>
    <w:rsid w:val="00FD35DC"/>
    <w:rsid w:val="00FD4365"/>
    <w:rsid w:val="00FD4DE8"/>
    <w:rsid w:val="00FD5ED7"/>
    <w:rsid w:val="00FD64C6"/>
    <w:rsid w:val="00FE1F04"/>
    <w:rsid w:val="00FE328D"/>
    <w:rsid w:val="00FE4E67"/>
    <w:rsid w:val="00FE56FA"/>
    <w:rsid w:val="00FE5D7E"/>
    <w:rsid w:val="00FE6873"/>
    <w:rsid w:val="00FE7203"/>
    <w:rsid w:val="00FF0072"/>
    <w:rsid w:val="00FF0E9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16681</Words>
  <Characters>90079</Characters>
  <Application>Microsoft Office Word</Application>
  <DocSecurity>0</DocSecurity>
  <Lines>750</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2020-07-30T16:31:00Z</cp:lastPrinted>
  <dcterms:created xsi:type="dcterms:W3CDTF">2020-07-31T19:13:00Z</dcterms:created>
  <dcterms:modified xsi:type="dcterms:W3CDTF">2020-07-31T19:13:00Z</dcterms:modified>
</cp:coreProperties>
</file>