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Pr="00A03D03" w:rsidRDefault="00C60BAA" w:rsidP="00EF520D">
      <w:pPr>
        <w:autoSpaceDE w:val="0"/>
        <w:autoSpaceDN w:val="0"/>
        <w:adjustRightInd w:val="0"/>
        <w:spacing w:line="320" w:lineRule="exact"/>
        <w:jc w:val="both"/>
        <w:rPr>
          <w:rFonts w:ascii="Ebrima" w:hAnsi="Ebrima"/>
          <w:color w:val="000000"/>
          <w:sz w:val="22"/>
        </w:rPr>
      </w:pPr>
    </w:p>
    <w:p w14:paraId="105FD5F7" w14:textId="1141068F" w:rsidR="00C60BAA" w:rsidRPr="00A03D03" w:rsidRDefault="00C60BAA" w:rsidP="00EF520D">
      <w:pPr>
        <w:autoSpaceDE w:val="0"/>
        <w:autoSpaceDN w:val="0"/>
        <w:adjustRightInd w:val="0"/>
        <w:spacing w:line="320" w:lineRule="exact"/>
        <w:jc w:val="both"/>
        <w:rPr>
          <w:rFonts w:ascii="Ebrima" w:hAnsi="Ebrima"/>
          <w:color w:val="000000"/>
          <w:sz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r w:rsidR="003630FE">
        <w:rPr>
          <w:rFonts w:ascii="Ebrima" w:hAnsi="Ebrima" w:cs="Arial"/>
          <w:bCs/>
          <w:color w:val="000000"/>
          <w:sz w:val="22"/>
          <w:szCs w:val="22"/>
        </w:rPr>
        <w:t xml:space="preserve"> e</w:t>
      </w:r>
    </w:p>
    <w:p w14:paraId="06A54F81" w14:textId="0EE7BA25" w:rsidR="003630FE" w:rsidRPr="00A03D03" w:rsidRDefault="003630FE" w:rsidP="00EF520D">
      <w:pPr>
        <w:autoSpaceDE w:val="0"/>
        <w:autoSpaceDN w:val="0"/>
        <w:adjustRightInd w:val="0"/>
        <w:spacing w:line="320" w:lineRule="exact"/>
        <w:jc w:val="both"/>
        <w:rPr>
          <w:rFonts w:ascii="Ebrima" w:hAnsi="Ebrima"/>
          <w:color w:val="000000"/>
          <w:sz w:val="22"/>
        </w:rPr>
      </w:pPr>
    </w:p>
    <w:p w14:paraId="339840EF" w14:textId="4657B08A" w:rsidR="003630FE" w:rsidRPr="00A54756" w:rsidRDefault="003630FE" w:rsidP="003630FE">
      <w:pPr>
        <w:autoSpaceDE w:val="0"/>
        <w:autoSpaceDN w:val="0"/>
        <w:adjustRightInd w:val="0"/>
        <w:spacing w:line="320" w:lineRule="exact"/>
        <w:jc w:val="both"/>
        <w:rPr>
          <w:rFonts w:ascii="Ebrima" w:hAnsi="Ebrima"/>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 w:name="_Hlk44314932"/>
      <w:bookmarkStart w:id="4" w:name="_Hlk25612911"/>
      <w:r>
        <w:rPr>
          <w:rFonts w:ascii="Ebrima" w:hAnsi="Ebrima" w:cstheme="minorHAnsi"/>
          <w:b/>
          <w:sz w:val="22"/>
          <w:szCs w:val="22"/>
        </w:rPr>
        <w:lastRenderedPageBreak/>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
      <w:r>
        <w:rPr>
          <w:rFonts w:ascii="Ebrima" w:hAnsi="Ebrima" w:cstheme="minorHAnsi"/>
          <w:sz w:val="22"/>
          <w:szCs w:val="22"/>
        </w:rPr>
        <w:t>; e</w:t>
      </w:r>
    </w:p>
    <w:bookmarkEnd w:id="4"/>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5"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2464F3CC"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6"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Quirografária,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r w:rsidR="00AB1BAF" w:rsidRPr="0035545C">
        <w:rPr>
          <w:rFonts w:ascii="Ebrima" w:hAnsi="Ebrima" w:cs="Arial"/>
          <w:i/>
          <w:iCs/>
          <w:color w:val="000000"/>
          <w:sz w:val="22"/>
          <w:szCs w:val="22"/>
        </w:rPr>
        <w:t>Fidejussória</w:t>
      </w:r>
      <w:r w:rsidR="005D7EC2">
        <w:rPr>
          <w:rFonts w:ascii="Ebrima" w:hAnsi="Ebrima" w:cs="Arial"/>
          <w:i/>
          <w:iCs/>
          <w:color w:val="000000"/>
          <w:sz w:val="22"/>
          <w:szCs w:val="22"/>
        </w:rPr>
        <w:t xml:space="preserve"> Adicional, a ser Convolada em da Espécie com Garantia Real e com Garantia Fidejussória Adicional</w:t>
      </w:r>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ins w:id="7" w:author="Vinicius Franco" w:date="2020-07-31T14:45:00Z">
        <w:r w:rsidR="00B85D21" w:rsidRPr="00B85D21">
          <w:rPr>
            <w:rFonts w:ascii="Ebrima" w:hAnsi="Ebrima" w:cs="Arial"/>
            <w:color w:val="000000"/>
            <w:sz w:val="22"/>
            <w:szCs w:val="22"/>
            <w:rPrChange w:id="8" w:author="Vinicius Franco" w:date="2020-07-31T14:45:00Z">
              <w:rPr>
                <w:rFonts w:ascii="Ebrima" w:hAnsi="Ebrima" w:cs="Arial"/>
                <w:color w:val="000000"/>
                <w:sz w:val="22"/>
                <w:szCs w:val="22"/>
                <w:highlight w:val="yellow"/>
              </w:rPr>
            </w:rPrChange>
          </w:rPr>
          <w:t>01</w:t>
        </w:r>
      </w:ins>
      <w:del w:id="9" w:author="Vinicius Franco" w:date="2020-07-31T14:45:00Z">
        <w:r w:rsidR="00AB1BAF" w:rsidRPr="00B85D21" w:rsidDel="00B85D21">
          <w:rPr>
            <w:rFonts w:ascii="Ebrima" w:hAnsi="Ebrima" w:cs="Arial"/>
            <w:color w:val="000000"/>
            <w:sz w:val="22"/>
            <w:szCs w:val="22"/>
            <w:rPrChange w:id="10" w:author="Vinicius Franco" w:date="2020-07-31T14:45:00Z">
              <w:rPr>
                <w:rFonts w:ascii="Ebrima" w:hAnsi="Ebrima" w:cs="Arial"/>
                <w:color w:val="000000"/>
                <w:sz w:val="22"/>
                <w:szCs w:val="22"/>
                <w:highlight w:val="yellow"/>
              </w:rPr>
            </w:rPrChange>
          </w:rPr>
          <w:delText>[•]</w:delText>
        </w:r>
      </w:del>
      <w:r w:rsidR="006F31BE" w:rsidRPr="00B85D21">
        <w:rPr>
          <w:rFonts w:ascii="Ebrima" w:hAnsi="Ebrima" w:cs="Arial"/>
          <w:color w:val="000000"/>
          <w:sz w:val="22"/>
          <w:szCs w:val="22"/>
          <w:rPrChange w:id="11" w:author="Vinicius Franco" w:date="2020-07-31T14:45:00Z">
            <w:rPr>
              <w:rFonts w:ascii="Ebrima" w:hAnsi="Ebrima" w:cs="Arial"/>
              <w:color w:val="000000"/>
              <w:sz w:val="22"/>
              <w:szCs w:val="22"/>
              <w:highlight w:val="yellow"/>
            </w:rPr>
          </w:rPrChange>
        </w:rPr>
        <w:t xml:space="preserve"> de</w:t>
      </w:r>
      <w:r w:rsidR="00C03557" w:rsidRPr="00B85D21">
        <w:rPr>
          <w:rFonts w:ascii="Ebrima" w:hAnsi="Ebrima" w:cs="Arial"/>
          <w:color w:val="000000"/>
          <w:sz w:val="22"/>
          <w:szCs w:val="22"/>
          <w:rPrChange w:id="12" w:author="Vinicius Franco" w:date="2020-07-31T14:45:00Z">
            <w:rPr>
              <w:rFonts w:ascii="Ebrima" w:hAnsi="Ebrima" w:cs="Arial"/>
              <w:color w:val="000000"/>
              <w:sz w:val="22"/>
              <w:szCs w:val="22"/>
              <w:highlight w:val="yellow"/>
            </w:rPr>
          </w:rPrChange>
        </w:rPr>
        <w:t xml:space="preserve"> </w:t>
      </w:r>
      <w:ins w:id="13" w:author="Vinicius Franco" w:date="2020-07-31T14:45:00Z">
        <w:r w:rsidR="00B85D21" w:rsidRPr="00B85D21">
          <w:rPr>
            <w:rFonts w:ascii="Ebrima" w:hAnsi="Ebrima" w:cs="Arial"/>
            <w:color w:val="000000"/>
            <w:sz w:val="22"/>
            <w:szCs w:val="22"/>
            <w:rPrChange w:id="14" w:author="Vinicius Franco" w:date="2020-07-31T14:45:00Z">
              <w:rPr>
                <w:rFonts w:ascii="Ebrima" w:hAnsi="Ebrima" w:cs="Arial"/>
                <w:color w:val="000000"/>
                <w:sz w:val="22"/>
                <w:szCs w:val="22"/>
                <w:highlight w:val="yellow"/>
              </w:rPr>
            </w:rPrChange>
          </w:rPr>
          <w:t>agosto</w:t>
        </w:r>
      </w:ins>
      <w:del w:id="15" w:author="Vinicius Franco" w:date="2020-07-31T14:45:00Z">
        <w:r w:rsidR="00AB1BAF" w:rsidRPr="00B85D21" w:rsidDel="00B85D21">
          <w:rPr>
            <w:rFonts w:ascii="Ebrima" w:hAnsi="Ebrima" w:cs="Arial"/>
            <w:color w:val="000000"/>
            <w:sz w:val="22"/>
            <w:szCs w:val="22"/>
            <w:rPrChange w:id="16" w:author="Vinicius Franco" w:date="2020-07-31T14:45:00Z">
              <w:rPr>
                <w:rFonts w:ascii="Ebrima" w:hAnsi="Ebrima" w:cs="Arial"/>
                <w:color w:val="000000"/>
                <w:sz w:val="22"/>
                <w:szCs w:val="22"/>
                <w:highlight w:val="yellow"/>
              </w:rPr>
            </w:rPrChange>
          </w:rPr>
          <w:delText>[•]</w:delText>
        </w:r>
      </w:del>
      <w:r w:rsidR="00C03557" w:rsidRPr="00B85D21">
        <w:rPr>
          <w:rFonts w:ascii="Ebrima" w:hAnsi="Ebrima" w:cs="Arial"/>
          <w:color w:val="000000"/>
          <w:sz w:val="22"/>
          <w:szCs w:val="22"/>
          <w:rPrChange w:id="17" w:author="Vinicius Franco" w:date="2020-07-31T14:45:00Z">
            <w:rPr>
              <w:rFonts w:ascii="Ebrima" w:hAnsi="Ebrima" w:cs="Arial"/>
              <w:color w:val="000000"/>
              <w:sz w:val="22"/>
              <w:szCs w:val="22"/>
              <w:highlight w:val="yellow"/>
            </w:rPr>
          </w:rPrChange>
        </w:rPr>
        <w:t xml:space="preserve"> de </w:t>
      </w:r>
      <w:r w:rsidR="00F74650" w:rsidRPr="00B85D21">
        <w:rPr>
          <w:rFonts w:ascii="Ebrima" w:hAnsi="Ebrima" w:cs="Arial"/>
          <w:color w:val="000000"/>
          <w:sz w:val="22"/>
          <w:szCs w:val="22"/>
          <w:rPrChange w:id="18" w:author="Vinicius Franco" w:date="2020-07-31T14:45:00Z">
            <w:rPr>
              <w:rFonts w:ascii="Ebrima" w:hAnsi="Ebrima" w:cs="Arial"/>
              <w:color w:val="000000"/>
              <w:sz w:val="22"/>
              <w:szCs w:val="22"/>
              <w:highlight w:val="yellow"/>
            </w:rPr>
          </w:rPrChange>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6"/>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082221D8"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19"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 xml:space="preserve">sociedade limitada empresária, </w:t>
      </w:r>
      <w:del w:id="20" w:author="Vinicius Franco" w:date="2020-07-31T14:35:00Z">
        <w:r w:rsidR="00F74650" w:rsidRPr="00B9622D" w:rsidDel="00B85D21">
          <w:rPr>
            <w:rFonts w:ascii="Ebrima" w:hAnsi="Ebrima" w:cs="Calibri"/>
            <w:bCs/>
            <w:snapToGrid w:val="0"/>
            <w:sz w:val="22"/>
            <w:szCs w:val="22"/>
          </w:rPr>
          <w:delText xml:space="preserve">com sede na Cidade do Rio de Janeiro, Estado do Rio de Janeiro, na Rua Sete de Setembro, nº 99, 24º andar, CEP 20050-005, </w:delText>
        </w:r>
      </w:del>
      <w:r w:rsidR="00F74650" w:rsidRPr="00B9622D">
        <w:rPr>
          <w:rFonts w:ascii="Ebrima" w:hAnsi="Ebrima" w:cs="Calibri"/>
          <w:bCs/>
          <w:snapToGrid w:val="0"/>
          <w:sz w:val="22"/>
          <w:szCs w:val="22"/>
        </w:rPr>
        <w:t>inscrita no CNPJ/ME sob o nº 15.227.994/</w:t>
      </w:r>
      <w:del w:id="21" w:author="Vinicius Franco" w:date="2020-07-31T14:35:00Z">
        <w:r w:rsidR="00F74650" w:rsidRPr="00B9622D" w:rsidDel="00B85D21">
          <w:rPr>
            <w:rFonts w:ascii="Ebrima" w:hAnsi="Ebrima" w:cs="Calibri"/>
            <w:bCs/>
            <w:snapToGrid w:val="0"/>
            <w:sz w:val="22"/>
            <w:szCs w:val="22"/>
          </w:rPr>
          <w:delText>0001</w:delText>
        </w:r>
      </w:del>
      <w:ins w:id="22" w:author="Vinicius Franco" w:date="2020-07-31T14:35:00Z">
        <w:r w:rsidR="00B85D21" w:rsidRPr="00B9622D">
          <w:rPr>
            <w:rFonts w:ascii="Ebrima" w:hAnsi="Ebrima" w:cs="Calibri"/>
            <w:bCs/>
            <w:snapToGrid w:val="0"/>
            <w:sz w:val="22"/>
            <w:szCs w:val="22"/>
          </w:rPr>
          <w:t>000</w:t>
        </w:r>
        <w:r w:rsidR="00B85D21">
          <w:rPr>
            <w:rFonts w:ascii="Ebrima" w:hAnsi="Ebrima" w:cs="Calibri"/>
            <w:bCs/>
            <w:snapToGrid w:val="0"/>
            <w:sz w:val="22"/>
            <w:szCs w:val="22"/>
          </w:rPr>
          <w:t>4</w:t>
        </w:r>
      </w:ins>
      <w:r w:rsidR="00F74650" w:rsidRPr="00B9622D">
        <w:rPr>
          <w:rFonts w:ascii="Ebrima" w:hAnsi="Ebrima" w:cs="Calibri"/>
          <w:bCs/>
          <w:snapToGrid w:val="0"/>
          <w:sz w:val="22"/>
          <w:szCs w:val="22"/>
        </w:rPr>
        <w:t>-</w:t>
      </w:r>
      <w:del w:id="23" w:author="Vinicius Franco" w:date="2020-07-31T14:35:00Z">
        <w:r w:rsidR="00F74650" w:rsidRPr="00B9622D" w:rsidDel="00B85D21">
          <w:rPr>
            <w:rFonts w:ascii="Ebrima" w:hAnsi="Ebrima" w:cs="Calibri"/>
            <w:bCs/>
            <w:snapToGrid w:val="0"/>
            <w:sz w:val="22"/>
            <w:szCs w:val="22"/>
          </w:rPr>
          <w:delText>50</w:delText>
        </w:r>
      </w:del>
      <w:ins w:id="24" w:author="Vinicius Franco" w:date="2020-07-31T14:35:00Z">
        <w:r w:rsidR="00B85D21">
          <w:rPr>
            <w:rFonts w:ascii="Ebrima" w:hAnsi="Ebrima" w:cs="Calibri"/>
            <w:bCs/>
            <w:snapToGrid w:val="0"/>
            <w:sz w:val="22"/>
            <w:szCs w:val="22"/>
          </w:rPr>
          <w:t>01</w:t>
        </w:r>
      </w:ins>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19"/>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w:t>
      </w:r>
      <w:r>
        <w:rPr>
          <w:rFonts w:ascii="Ebrima" w:hAnsi="Ebrima" w:cs="Arial"/>
          <w:color w:val="000000"/>
          <w:sz w:val="22"/>
          <w:szCs w:val="22"/>
        </w:rPr>
        <w:lastRenderedPageBreak/>
        <w:t xml:space="preserve">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2085839E"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Coordenador Líder, com a interveniência da Companhia 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157D4E22"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25" w:name="_Hlk21485800"/>
      <w:r w:rsidR="00971F09" w:rsidRPr="00955994">
        <w:rPr>
          <w:rFonts w:ascii="Ebrima" w:hAnsi="Ebrima" w:cs="Arial"/>
          <w:color w:val="000000"/>
          <w:sz w:val="22"/>
          <w:szCs w:val="22"/>
        </w:rPr>
        <w:t xml:space="preserve"> Debêntures serão garantidas</w:t>
      </w:r>
      <w:bookmarkEnd w:id="25"/>
      <w:r w:rsidR="00971F09" w:rsidRPr="00955994">
        <w:rPr>
          <w:rFonts w:ascii="Ebrima" w:hAnsi="Ebrima" w:cs="Arial"/>
          <w:color w:val="000000"/>
          <w:sz w:val="22"/>
          <w:szCs w:val="22"/>
        </w:rPr>
        <w:t xml:space="preserve"> </w:t>
      </w:r>
      <w:bookmarkStart w:id="26"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26"/>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r w:rsidR="00D01FDB">
        <w:rPr>
          <w:rFonts w:ascii="Ebrima" w:hAnsi="Ebrima"/>
          <w:sz w:val="22"/>
          <w:szCs w:val="22"/>
        </w:rPr>
        <w:t>”)</w:t>
      </w:r>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r w:rsidR="00606F02">
        <w:rPr>
          <w:rFonts w:ascii="Ebrima" w:hAnsi="Ebrima"/>
          <w:sz w:val="22"/>
          <w:szCs w:val="22"/>
        </w:rPr>
        <w:t xml:space="preserve">Saldo Remanescente do Preço de Cessão relacionado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relacionada aos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Devedora </w:t>
      </w:r>
      <w:r w:rsidR="008B5149">
        <w:rPr>
          <w:rFonts w:ascii="Ebrima" w:hAnsi="Ebrima"/>
          <w:sz w:val="22"/>
          <w:szCs w:val="22"/>
        </w:rPr>
        <w:t>a</w:t>
      </w:r>
      <w:r w:rsidR="00924724">
        <w:rPr>
          <w:rFonts w:ascii="Ebrima" w:hAnsi="Ebrima"/>
          <w:sz w:val="22"/>
          <w:szCs w:val="22"/>
        </w:rPr>
        <w:t xml:space="preserve"> terceiros </w:t>
      </w:r>
      <w:r w:rsidR="008B5149">
        <w:rPr>
          <w:rFonts w:ascii="Ebrima" w:hAnsi="Ebrima"/>
          <w:sz w:val="22"/>
          <w:szCs w:val="22"/>
        </w:rPr>
        <w:t xml:space="preserve"> em garantia </w:t>
      </w:r>
      <w:r w:rsidR="00924724">
        <w:rPr>
          <w:rFonts w:ascii="Ebrima" w:hAnsi="Ebrima"/>
          <w:sz w:val="22"/>
          <w:szCs w:val="22"/>
        </w:rPr>
        <w:t>de operações de dívidas 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91506F">
        <w:rPr>
          <w:rFonts w:ascii="Ebrima" w:hAnsi="Ebrima" w:cs="Arial"/>
          <w:color w:val="000000"/>
          <w:sz w:val="22"/>
          <w:szCs w:val="22"/>
        </w:rPr>
        <w:t>eventualmente, observado os termos aqui dispostos, pela alienação fiduciária da totalidade das ações de emissão da Companhia, e, eventualmente, das quotas e ações representativas do capital social das Cedentes Fiduciantes (“</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a ser formalizado</w:t>
      </w:r>
      <w:r w:rsidR="0091506F" w:rsidRPr="00A03D03">
        <w:rPr>
          <w:rFonts w:ascii="Ebrima" w:hAnsi="Ebrima"/>
          <w:color w:val="000000"/>
          <w:sz w:val="22"/>
        </w:rPr>
        <w:t xml:space="preserve"> em </w:t>
      </w:r>
      <w:r w:rsidR="0091506F">
        <w:rPr>
          <w:rFonts w:ascii="Ebrima" w:hAnsi="Ebrima" w:cs="Arial"/>
          <w:color w:val="000000"/>
          <w:sz w:val="22"/>
          <w:szCs w:val="22"/>
        </w:rPr>
        <w:t>instrumento(s) próprio(s) (“</w:t>
      </w:r>
      <w:r w:rsidR="0091506F" w:rsidRPr="00AB1232">
        <w:rPr>
          <w:rFonts w:ascii="Ebrima" w:hAnsi="Ebrima" w:cs="Arial"/>
          <w:color w:val="000000"/>
          <w:sz w:val="22"/>
          <w:szCs w:val="22"/>
          <w:u w:val="single"/>
        </w:rPr>
        <w:t>Contrato(s)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lastRenderedPageBreak/>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CD604B0"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27" w:name="_Hlk23426374"/>
      <w:r w:rsidR="002F2943">
        <w:rPr>
          <w:rFonts w:ascii="Ebrima" w:hAnsi="Ebrima"/>
          <w:sz w:val="22"/>
          <w:szCs w:val="22"/>
        </w:rPr>
        <w:t>cessão fiduciária dos Créditos Cedidos Fiduciariamente</w:t>
      </w:r>
      <w:bookmarkEnd w:id="27"/>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ins w:id="28" w:author="Vinicius Franco" w:date="2020-07-31T14:36:00Z">
        <w:r w:rsidR="00B85D21">
          <w:rPr>
            <w:rFonts w:ascii="Ebrima" w:hAnsi="Ebrima"/>
            <w:sz w:val="22"/>
            <w:szCs w:val="22"/>
          </w:rPr>
          <w:t xml:space="preserve"> (conforme definidas na Escritura de Emissão de Debêntures)</w:t>
        </w:r>
      </w:ins>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29" w:name="_Hlk21489125"/>
      <w:r>
        <w:rPr>
          <w:rFonts w:ascii="Ebrima" w:hAnsi="Ebrima"/>
          <w:sz w:val="22"/>
          <w:szCs w:val="22"/>
        </w:rPr>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29"/>
    <w:p w14:paraId="38E91FE1" w14:textId="77777777" w:rsidR="006300C7" w:rsidRPr="008F2271" w:rsidRDefault="006300C7" w:rsidP="00EF520D">
      <w:pPr>
        <w:spacing w:line="320" w:lineRule="exact"/>
        <w:jc w:val="both"/>
        <w:rPr>
          <w:rFonts w:ascii="Ebrima" w:hAnsi="Ebrima"/>
          <w:sz w:val="22"/>
          <w:szCs w:val="22"/>
        </w:rPr>
      </w:pPr>
    </w:p>
    <w:bookmarkEnd w:id="5"/>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0646FE9D"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ins w:id="30" w:author="Vinicius Franco" w:date="2020-07-31T14:39:00Z">
        <w:r w:rsidR="00B85D21">
          <w:rPr>
            <w:rFonts w:ascii="Ebrima" w:hAnsi="Ebrima"/>
            <w:sz w:val="22"/>
            <w:szCs w:val="22"/>
          </w:rPr>
          <w:t xml:space="preserve"> </w:t>
        </w:r>
        <w:r w:rsidR="00B85D21">
          <w:rPr>
            <w:rFonts w:ascii="Ebrima" w:hAnsi="Ebrima"/>
            <w:sz w:val="22"/>
            <w:szCs w:val="22"/>
          </w:rPr>
          <w:t>(conforme definidas na Escritura de Emissão de Debêntures)</w:t>
        </w:r>
      </w:ins>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lastRenderedPageBreak/>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12B61D96"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 xml:space="preserve">poderão ser incluídos, substituídos e/ou liberados de tempos em tempos e conforme os procedimentos </w:t>
      </w:r>
      <w:del w:id="31" w:author="Vinicius Franco" w:date="2020-07-31T14:41:00Z">
        <w:r w:rsidR="00E43769" w:rsidDel="00B85D21">
          <w:rPr>
            <w:rFonts w:ascii="Ebrima" w:hAnsi="Ebrima"/>
            <w:sz w:val="22"/>
            <w:szCs w:val="22"/>
          </w:rPr>
          <w:delText xml:space="preserve">ora </w:delText>
        </w:r>
      </w:del>
      <w:r w:rsidR="00E43769">
        <w:rPr>
          <w:rFonts w:ascii="Ebrima" w:hAnsi="Ebrima"/>
          <w:sz w:val="22"/>
          <w:szCs w:val="22"/>
        </w:rPr>
        <w:t>acordados</w:t>
      </w:r>
      <w:ins w:id="32" w:author="Vinicius Franco" w:date="2020-07-31T14:41:00Z">
        <w:r w:rsidR="00B85D21">
          <w:rPr>
            <w:rFonts w:ascii="Ebrima" w:hAnsi="Ebrima"/>
            <w:sz w:val="22"/>
            <w:szCs w:val="22"/>
          </w:rPr>
          <w:t xml:space="preserve"> no item 1.14</w:t>
        </w:r>
      </w:ins>
      <w:r w:rsidR="00E43769">
        <w:rPr>
          <w:rFonts w:ascii="Ebrima" w:hAnsi="Ebrima"/>
          <w:sz w:val="22"/>
          <w:szCs w:val="22"/>
        </w:rPr>
        <w:t>,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33"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Valor Total: </w:t>
      </w:r>
      <w:bookmarkStart w:id="34"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34"/>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00B507C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35" w:name="_Hlk23444743"/>
      <w:r w:rsidR="002548E1" w:rsidRPr="00B13572">
        <w:rPr>
          <w:rFonts w:ascii="Ebrima" w:hAnsi="Ebrima" w:cs="Arial"/>
          <w:sz w:val="22"/>
          <w:szCs w:val="22"/>
        </w:rPr>
        <w:t>9,50% (nove 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35"/>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36"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36"/>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C5554C2"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33"/>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w:t>
      </w:r>
      <w:r w:rsidR="006200AC">
        <w:rPr>
          <w:rFonts w:ascii="Ebrima" w:hAnsi="Ebrima"/>
          <w:sz w:val="22"/>
          <w:szCs w:val="22"/>
        </w:rPr>
        <w:lastRenderedPageBreak/>
        <w:t>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631155BF"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ins w:id="37" w:author="Vinicius Franco" w:date="2020-07-31T14:06:00Z">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085AA2">
          <w:rPr>
            <w:rFonts w:ascii="Ebrima" w:hAnsi="Ebrima"/>
            <w:sz w:val="22"/>
          </w:rPr>
          <w:t>, nos termos da Escritura de Emissão de Debêntures</w:t>
        </w:r>
      </w:ins>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6011F5CC" w14:textId="13D6E1C9" w:rsidR="00A46075" w:rsidRDefault="00A46075" w:rsidP="00E325D8">
      <w:pPr>
        <w:pStyle w:val="PargrafodaLista"/>
        <w:numPr>
          <w:ilvl w:val="2"/>
          <w:numId w:val="9"/>
        </w:numPr>
        <w:autoSpaceDE w:val="0"/>
        <w:autoSpaceDN w:val="0"/>
        <w:adjustRightInd w:val="0"/>
        <w:spacing w:line="320" w:lineRule="exact"/>
        <w:ind w:hanging="11"/>
        <w:jc w:val="both"/>
        <w:rPr>
          <w:ins w:id="38" w:author="Vinicius Franco" w:date="2020-07-31T14:11:00Z"/>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r w:rsidR="00AF3978">
        <w:rPr>
          <w:rFonts w:ascii="Ebrima" w:hAnsi="Ebrima"/>
          <w:sz w:val="22"/>
          <w:szCs w:val="22"/>
        </w:rPr>
        <w:t xml:space="preserve"> com a </w:t>
      </w:r>
      <w:proofErr w:type="spellStart"/>
      <w:r w:rsidR="00AF3978">
        <w:rPr>
          <w:rFonts w:ascii="Ebrima" w:hAnsi="Ebrima"/>
          <w:sz w:val="22"/>
          <w:szCs w:val="22"/>
        </w:rPr>
        <w:t>Securitizadora</w:t>
      </w:r>
      <w:proofErr w:type="spellEnd"/>
      <w:r w:rsidR="00AF3978">
        <w:rPr>
          <w:rFonts w:ascii="Ebrima" w:hAnsi="Ebrima"/>
          <w:sz w:val="22"/>
          <w:szCs w:val="22"/>
        </w:rPr>
        <w:t xml:space="preserve">. </w:t>
      </w:r>
    </w:p>
    <w:p w14:paraId="6DDE5396" w14:textId="77777777" w:rsidR="003E7EB6" w:rsidRPr="003E7EB6" w:rsidRDefault="003E7EB6" w:rsidP="003E7EB6">
      <w:pPr>
        <w:pStyle w:val="PargrafodaLista"/>
        <w:rPr>
          <w:ins w:id="39" w:author="Vinicius Franco" w:date="2020-07-31T14:11:00Z"/>
          <w:rFonts w:ascii="Ebrima" w:hAnsi="Ebrima"/>
          <w:sz w:val="22"/>
          <w:szCs w:val="22"/>
          <w:rPrChange w:id="40" w:author="Vinicius Franco" w:date="2020-07-31T14:11:00Z">
            <w:rPr>
              <w:ins w:id="41" w:author="Vinicius Franco" w:date="2020-07-31T14:11:00Z"/>
            </w:rPr>
          </w:rPrChange>
        </w:rPr>
        <w:pPrChange w:id="42" w:author="Vinicius Franco" w:date="2020-07-31T14:11:00Z">
          <w:pPr>
            <w:pStyle w:val="PargrafodaLista"/>
            <w:numPr>
              <w:ilvl w:val="2"/>
              <w:numId w:val="9"/>
            </w:numPr>
            <w:autoSpaceDE w:val="0"/>
            <w:autoSpaceDN w:val="0"/>
            <w:adjustRightInd w:val="0"/>
            <w:spacing w:line="320" w:lineRule="exact"/>
            <w:ind w:left="720" w:hanging="11"/>
            <w:jc w:val="both"/>
          </w:pPr>
        </w:pPrChange>
      </w:pPr>
    </w:p>
    <w:p w14:paraId="35A09E1B" w14:textId="44EA141E" w:rsidR="003E7EB6" w:rsidRPr="00E325D8" w:rsidRDefault="003E7EB6"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ins w:id="43" w:author="Vinicius Franco" w:date="2020-07-31T14:11:00Z">
        <w:r>
          <w:rPr>
            <w:rFonts w:ascii="Ebrima" w:hAnsi="Ebrima"/>
            <w:sz w:val="22"/>
            <w:szCs w:val="22"/>
          </w:rPr>
          <w:t xml:space="preserve">Considerando que os Créditos Cedidos Fiduciariamente cedidos neste instrumento desde sua assinatura passarão pela auditoria indicada no item 1.14 acima para sejam recebidos conforme a dinâmica indicada em 3.2.2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do Mês de Competência de março/</w:t>
        </w:r>
        <w:r w:rsidRPr="00582A51">
          <w:rPr>
            <w:rFonts w:ascii="Ebrima" w:hAnsi="Ebrima"/>
            <w:sz w:val="22"/>
            <w:szCs w:val="22"/>
            <w:u w:val="single"/>
          </w:rPr>
          <w:t>21</w:t>
        </w:r>
        <w:r>
          <w:rPr>
            <w:rFonts w:ascii="Ebrima" w:hAnsi="Ebrima"/>
            <w:sz w:val="22"/>
            <w:szCs w:val="22"/>
            <w:u w:val="single"/>
          </w:rPr>
          <w:t>, e sem prejuízo da configuração de uma hipótese de vencimento antecipado nos termos da Escritura de Emissão de Debêntures, qualquer atraso de auditoria postergará referido prazo para todos os procedimentos indicados para início em março/21 (</w:t>
        </w:r>
        <w:r w:rsidRPr="00404EC6">
          <w:rPr>
            <w:rFonts w:ascii="Ebrima" w:hAnsi="Ebrima"/>
            <w:i/>
            <w:iCs/>
            <w:sz w:val="22"/>
            <w:szCs w:val="22"/>
            <w:u w:val="single"/>
          </w:rPr>
          <w:t>e.g.</w:t>
        </w:r>
        <w:r>
          <w:rPr>
            <w:rFonts w:ascii="Ebrima" w:hAnsi="Ebrima"/>
            <w:sz w:val="22"/>
            <w:szCs w:val="22"/>
            <w:u w:val="single"/>
          </w:rPr>
          <w:t xml:space="preserve"> 3.2.1 e seguintes, 3.4, 3.5., 4.2.3, 4.6.1, 4.7</w:t>
        </w:r>
      </w:ins>
      <w:ins w:id="44" w:author="Vinicius Franco" w:date="2020-07-31T14:12:00Z">
        <w:r>
          <w:rPr>
            <w:rFonts w:ascii="Ebrima" w:hAnsi="Ebrima"/>
            <w:sz w:val="22"/>
            <w:szCs w:val="22"/>
            <w:u w:val="single"/>
          </w:rPr>
          <w:t>,</w:t>
        </w:r>
      </w:ins>
      <w:ins w:id="45" w:author="Vinicius Franco" w:date="2020-07-31T14:11:00Z">
        <w:r>
          <w:rPr>
            <w:rFonts w:ascii="Ebrima" w:hAnsi="Ebrima"/>
            <w:sz w:val="22"/>
            <w:szCs w:val="22"/>
            <w:u w:val="single"/>
          </w:rPr>
          <w:t xml:space="preserve"> etc.):  pelo mesmo número de meses.</w:t>
        </w:r>
      </w:ins>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2B17D403"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w:t>
      </w:r>
      <w:ins w:id="46" w:author="Vinicius Franco" w:date="2020-07-31T14:06:00Z">
        <w:r w:rsidR="00085AA2">
          <w:rPr>
            <w:rFonts w:ascii="Ebrima" w:hAnsi="Ebrima"/>
            <w:sz w:val="22"/>
            <w:szCs w:val="22"/>
          </w:rPr>
          <w:t>, adicionados e/ou substituídos</w:t>
        </w:r>
      </w:ins>
      <w:r>
        <w:rPr>
          <w:rFonts w:ascii="Ebrima" w:hAnsi="Ebrima"/>
          <w:sz w:val="22"/>
          <w:szCs w:val="22"/>
        </w:rPr>
        <w:t xml:space="preserve">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41C06630"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ins w:id="47" w:author="Vinicius Franco" w:date="2020-07-31T14:06:00Z">
        <w:r w:rsidR="00085AA2">
          <w:rPr>
            <w:rFonts w:ascii="Ebrima" w:hAnsi="Ebrima"/>
            <w:sz w:val="22"/>
            <w:szCs w:val="22"/>
          </w:rPr>
          <w:t>, adicionados e/ou su</w:t>
        </w:r>
      </w:ins>
      <w:ins w:id="48" w:author="Vinicius Franco" w:date="2020-07-31T14:07:00Z">
        <w:r w:rsidR="00085AA2">
          <w:rPr>
            <w:rFonts w:ascii="Ebrima" w:hAnsi="Ebrima"/>
            <w:sz w:val="22"/>
            <w:szCs w:val="22"/>
          </w:rPr>
          <w:t>bstituídos</w:t>
        </w:r>
      </w:ins>
      <w:r w:rsidR="005B0D71" w:rsidRPr="003E06B6">
        <w:rPr>
          <w:rFonts w:ascii="Ebrima" w:hAnsi="Ebrima"/>
          <w:sz w:val="22"/>
          <w:szCs w:val="22"/>
        </w:rPr>
        <w:t xml:space="preserve"> na forma desta Cláusula no prazo de 90 (noventa)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50E15146"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49"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r w:rsidR="0091506F">
        <w:rPr>
          <w:rFonts w:ascii="Ebrima" w:hAnsi="Ebrima" w:cs="Arial"/>
          <w:color w:val="000000"/>
          <w:sz w:val="22"/>
          <w:szCs w:val="22"/>
        </w:rPr>
        <w:t>Itaú</w:t>
      </w:r>
      <w:r w:rsidR="0037458E">
        <w:rPr>
          <w:rFonts w:ascii="Ebrima" w:hAnsi="Ebrima" w:cs="Arial"/>
          <w:color w:val="000000"/>
          <w:sz w:val="22"/>
          <w:szCs w:val="22"/>
        </w:rPr>
        <w:t xml:space="preserve"> Unibanco S.A.</w:t>
      </w:r>
      <w:bookmarkEnd w:id="49"/>
      <w:r>
        <w:rPr>
          <w:rFonts w:ascii="Ebrima" w:hAnsi="Ebrima" w:cs="Arial"/>
          <w:color w:val="000000"/>
          <w:sz w:val="22"/>
          <w:szCs w:val="22"/>
        </w:rPr>
        <w:t xml:space="preserve">, e vinculada ao Patrimônio </w:t>
      </w:r>
      <w:r>
        <w:rPr>
          <w:rFonts w:ascii="Ebrima" w:hAnsi="Ebrima" w:cs="Arial"/>
          <w:color w:val="000000"/>
          <w:sz w:val="22"/>
          <w:szCs w:val="22"/>
        </w:rPr>
        <w:lastRenderedPageBreak/>
        <w:t>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r w:rsidR="00732132">
        <w:rPr>
          <w:rFonts w:ascii="Ebrima" w:hAnsi="Ebrima" w:cs="Arial"/>
          <w:color w:val="000000"/>
          <w:sz w:val="22"/>
          <w:szCs w:val="22"/>
        </w:rPr>
        <w:t xml:space="preserve"> e</w:t>
      </w:r>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267B5117" w14:textId="42DC24BD"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caso </w:t>
      </w:r>
      <w:r w:rsidR="00732132">
        <w:rPr>
          <w:rFonts w:ascii="Ebrima" w:hAnsi="Ebrima" w:cs="Arial"/>
          <w:color w:val="000000"/>
          <w:sz w:val="22"/>
          <w:szCs w:val="22"/>
        </w:rPr>
        <w:t>o Cálculo de Excedente (conforme adiante definido) da presente operação determine o não atingimento da</w:t>
      </w:r>
      <w:r>
        <w:rPr>
          <w:rFonts w:ascii="Ebrima" w:hAnsi="Ebrima" w:cs="Arial"/>
          <w:color w:val="000000"/>
          <w:sz w:val="22"/>
          <w:szCs w:val="22"/>
        </w:rPr>
        <w:t xml:space="preserve"> Raz</w:t>
      </w:r>
      <w:r w:rsidR="00281F85">
        <w:rPr>
          <w:rFonts w:ascii="Ebrima" w:hAnsi="Ebrima" w:cs="Arial"/>
          <w:color w:val="000000"/>
          <w:sz w:val="22"/>
          <w:szCs w:val="22"/>
        </w:rPr>
        <w:t xml:space="preserve">ão </w:t>
      </w:r>
      <w:r>
        <w:rPr>
          <w:rFonts w:ascii="Ebrima" w:hAnsi="Ebrima" w:cs="Arial"/>
          <w:color w:val="000000"/>
          <w:sz w:val="22"/>
          <w:szCs w:val="22"/>
        </w:rPr>
        <w:t>de Garantia</w:t>
      </w:r>
      <w:r w:rsidR="00F318FA">
        <w:rPr>
          <w:rFonts w:ascii="Ebrima" w:hAnsi="Ebrima" w:cs="Arial"/>
          <w:color w:val="000000"/>
          <w:sz w:val="22"/>
          <w:szCs w:val="22"/>
        </w:rPr>
        <w:t xml:space="preserve"> </w:t>
      </w:r>
      <w:r w:rsidR="00281F85">
        <w:rPr>
          <w:rFonts w:ascii="Ebrima" w:hAnsi="Ebrima" w:cs="Arial"/>
          <w:color w:val="000000"/>
          <w:sz w:val="22"/>
          <w:szCs w:val="22"/>
        </w:rPr>
        <w:t>de Fluxo Mensal</w:t>
      </w:r>
      <w:r>
        <w:rPr>
          <w:rFonts w:ascii="Ebrima" w:hAnsi="Ebrima" w:cs="Arial"/>
          <w:color w:val="000000"/>
          <w:sz w:val="22"/>
          <w:szCs w:val="22"/>
        </w:rPr>
        <w:t xml:space="preserve">, os </w:t>
      </w:r>
      <w:r w:rsidR="004B24D6">
        <w:rPr>
          <w:rFonts w:ascii="Ebrima" w:hAnsi="Ebrima" w:cs="Arial"/>
          <w:color w:val="000000"/>
          <w:sz w:val="22"/>
          <w:szCs w:val="22"/>
        </w:rPr>
        <w:t>Créditos Excedentes Terceiros</w:t>
      </w:r>
      <w:r w:rsidR="00732132">
        <w:rPr>
          <w:rFonts w:ascii="Ebrima" w:hAnsi="Ebrima" w:cs="Arial"/>
          <w:color w:val="000000"/>
          <w:sz w:val="22"/>
          <w:szCs w:val="22"/>
        </w:rPr>
        <w:t xml:space="preserve"> e/ou os Créditos Empreendimentos Garantia </w:t>
      </w:r>
      <w:r>
        <w:rPr>
          <w:rFonts w:ascii="Ebrima" w:hAnsi="Ebrima" w:cs="Arial"/>
          <w:color w:val="000000"/>
          <w:sz w:val="22"/>
          <w:szCs w:val="22"/>
        </w:rPr>
        <w:t xml:space="preserve">serão </w:t>
      </w:r>
      <w:r w:rsidR="00732132">
        <w:rPr>
          <w:rFonts w:ascii="Ebrima" w:hAnsi="Ebrima" w:cs="Arial"/>
          <w:color w:val="000000"/>
          <w:sz w:val="22"/>
          <w:szCs w:val="22"/>
        </w:rPr>
        <w:t xml:space="preserve">imediatamente depositados </w:t>
      </w:r>
      <w:r>
        <w:rPr>
          <w:rFonts w:ascii="Ebrima" w:hAnsi="Ebrima" w:cs="Arial"/>
          <w:color w:val="000000"/>
          <w:sz w:val="22"/>
          <w:szCs w:val="22"/>
        </w:rPr>
        <w:t xml:space="preserve">pela </w:t>
      </w:r>
      <w:r w:rsidR="00606F02">
        <w:rPr>
          <w:rFonts w:ascii="Ebrima" w:hAnsi="Ebrima" w:cs="Arial"/>
          <w:color w:val="000000"/>
          <w:sz w:val="22"/>
          <w:szCs w:val="22"/>
        </w:rPr>
        <w:t>Devedora</w:t>
      </w:r>
      <w:r>
        <w:rPr>
          <w:rFonts w:ascii="Ebrima" w:hAnsi="Ebrima" w:cs="Arial"/>
          <w:color w:val="000000"/>
          <w:sz w:val="22"/>
          <w:szCs w:val="22"/>
        </w:rPr>
        <w:t xml:space="preserve"> </w:t>
      </w:r>
      <w:r w:rsidR="00732132">
        <w:rPr>
          <w:rFonts w:ascii="Ebrima" w:hAnsi="Ebrima" w:cs="Arial"/>
          <w:color w:val="000000"/>
          <w:sz w:val="22"/>
          <w:szCs w:val="22"/>
        </w:rPr>
        <w:t>n</w:t>
      </w:r>
      <w:r>
        <w:rPr>
          <w:rFonts w:ascii="Ebrima" w:hAnsi="Ebrima" w:cs="Arial"/>
          <w:color w:val="000000"/>
          <w:sz w:val="22"/>
          <w:szCs w:val="22"/>
        </w:rPr>
        <w:t xml:space="preserve">a Conta Centralizadora </w:t>
      </w:r>
      <w:r w:rsidR="00732132">
        <w:rPr>
          <w:rFonts w:ascii="Ebrima" w:hAnsi="Ebrima" w:cs="Arial"/>
          <w:color w:val="000000"/>
          <w:sz w:val="22"/>
          <w:szCs w:val="22"/>
        </w:rPr>
        <w:t>em montante suficiente para seu atingimento.</w:t>
      </w:r>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1CB8EBC5"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os Créditos Excedentes Terceiros serão depositados pela Devedora na Conta Centralizadora até </w:t>
      </w:r>
      <w:ins w:id="50" w:author="Vinicius Franco" w:date="2020-07-31T14:12:00Z">
        <w:r w:rsidR="003E7EB6">
          <w:rPr>
            <w:rFonts w:ascii="Ebrima" w:hAnsi="Ebrima" w:cs="Arial"/>
            <w:color w:val="000000"/>
            <w:sz w:val="22"/>
            <w:szCs w:val="22"/>
          </w:rPr>
          <w:t>2 (dois) Dias Úteis antes da respectiva Data de Apuração (conforme adiante definida)</w:t>
        </w:r>
      </w:ins>
      <w:del w:id="51" w:author="Vinicius Franco" w:date="2020-07-31T14:12:00Z">
        <w:r w:rsidDel="003E7EB6">
          <w:rPr>
            <w:rFonts w:ascii="Ebrima" w:hAnsi="Ebrima" w:cs="Arial"/>
            <w:color w:val="000000"/>
            <w:sz w:val="22"/>
            <w:szCs w:val="22"/>
          </w:rPr>
          <w:delText>o 10º (décimo) dia de cada Mês de Apuração</w:delText>
        </w:r>
      </w:del>
      <w:r>
        <w:rPr>
          <w:rFonts w:ascii="Ebrima" w:hAnsi="Ebrima" w:cs="Arial"/>
          <w:color w:val="000000"/>
          <w:sz w:val="22"/>
          <w:szCs w:val="22"/>
        </w:rPr>
        <w:t>; e</w:t>
      </w:r>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3DE21AB" w14:textId="4262D261"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r w:rsidR="001C5A38">
        <w:rPr>
          <w:rFonts w:ascii="Ebrima" w:hAnsi="Ebrima" w:cs="Arial"/>
          <w:color w:val="000000"/>
          <w:sz w:val="22"/>
          <w:szCs w:val="22"/>
        </w:rPr>
        <w:t>.</w:t>
      </w:r>
    </w:p>
    <w:p w14:paraId="74A24C38" w14:textId="1152E460" w:rsidR="00D71EFD" w:rsidRDefault="00D71EFD" w:rsidP="00B32A13">
      <w:pPr>
        <w:pStyle w:val="PargrafodaLista"/>
        <w:rPr>
          <w:rFonts w:ascii="Ebrima" w:hAnsi="Ebrima"/>
          <w:sz w:val="22"/>
          <w:szCs w:val="22"/>
        </w:rPr>
      </w:pPr>
    </w:p>
    <w:p w14:paraId="340FFD3C" w14:textId="201F8B8D"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 partir do Mês de Competência de </w:t>
      </w:r>
      <w:r w:rsidR="0091506F">
        <w:rPr>
          <w:rFonts w:ascii="Ebrima" w:hAnsi="Ebrima"/>
          <w:sz w:val="22"/>
          <w:szCs w:val="22"/>
        </w:rPr>
        <w:t>m</w:t>
      </w:r>
      <w:r>
        <w:rPr>
          <w:rFonts w:ascii="Ebrima" w:hAnsi="Ebrima"/>
          <w:sz w:val="22"/>
          <w:szCs w:val="22"/>
        </w:rPr>
        <w:t>arço/21,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lastRenderedPageBreak/>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w:t>
      </w:r>
      <w:proofErr w:type="spellStart"/>
      <w:r w:rsidRPr="007B683B">
        <w:rPr>
          <w:rFonts w:ascii="Ebrima" w:hAnsi="Ebrima"/>
          <w:sz w:val="22"/>
          <w:szCs w:val="22"/>
        </w:rPr>
        <w:t>Servicer</w:t>
      </w:r>
      <w:proofErr w:type="spellEnd"/>
      <w:r w:rsidRPr="007B683B">
        <w:rPr>
          <w:rFonts w:ascii="Ebrima" w:hAnsi="Ebrima"/>
          <w:sz w:val="22"/>
          <w:szCs w:val="22"/>
        </w:rPr>
        <w:t xml:space="preserve">.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1395F9D4" w14:textId="7D39A620" w:rsidR="000D3F5C" w:rsidRPr="00E325D8" w:rsidDel="003E7EB6" w:rsidRDefault="000D3F5C" w:rsidP="00E325D8">
      <w:pPr>
        <w:pStyle w:val="PargrafodaLista"/>
        <w:rPr>
          <w:del w:id="52" w:author="Vinicius Franco" w:date="2020-07-31T14:12:00Z"/>
          <w:rFonts w:ascii="Ebrima" w:hAnsi="Ebrima"/>
          <w:sz w:val="22"/>
          <w:szCs w:val="22"/>
        </w:rPr>
      </w:pPr>
    </w:p>
    <w:p w14:paraId="4163252D" w14:textId="05D8914E" w:rsidR="000D3F5C" w:rsidRPr="00E325D8" w:rsidDel="003E7EB6" w:rsidRDefault="000D3F5C" w:rsidP="00EF520D">
      <w:pPr>
        <w:pStyle w:val="PargrafodaLista"/>
        <w:numPr>
          <w:ilvl w:val="2"/>
          <w:numId w:val="17"/>
        </w:numPr>
        <w:autoSpaceDE w:val="0"/>
        <w:autoSpaceDN w:val="0"/>
        <w:adjustRightInd w:val="0"/>
        <w:spacing w:line="320" w:lineRule="exact"/>
        <w:ind w:hanging="11"/>
        <w:jc w:val="both"/>
        <w:rPr>
          <w:del w:id="53" w:author="Vinicius Franco" w:date="2020-07-31T14:12:00Z"/>
          <w:rFonts w:ascii="Ebrima" w:hAnsi="Ebrima"/>
          <w:sz w:val="22"/>
          <w:szCs w:val="22"/>
          <w:highlight w:val="yellow"/>
        </w:rPr>
      </w:pPr>
      <w:del w:id="54" w:author="Vinicius Franco" w:date="2020-07-31T14:12:00Z">
        <w:r w:rsidRPr="00E325D8" w:rsidDel="003E7EB6">
          <w:rPr>
            <w:rFonts w:ascii="Ebrima" w:hAnsi="Ebrima"/>
            <w:sz w:val="22"/>
            <w:szCs w:val="22"/>
            <w:highlight w:val="yellow"/>
          </w:rPr>
          <w:delText xml:space="preserve">A cessão dos </w:delText>
        </w:r>
        <w:r w:rsidR="004B24D6" w:rsidDel="003E7EB6">
          <w:rPr>
            <w:rFonts w:ascii="Ebrima" w:hAnsi="Ebrima"/>
            <w:sz w:val="22"/>
            <w:szCs w:val="22"/>
            <w:highlight w:val="yellow"/>
          </w:rPr>
          <w:delText>Créditos Excedentes Terceiros</w:delText>
        </w:r>
        <w:r w:rsidRPr="00E325D8" w:rsidDel="003E7EB6">
          <w:rPr>
            <w:rFonts w:ascii="Ebrima" w:hAnsi="Ebrima"/>
            <w:sz w:val="22"/>
            <w:szCs w:val="22"/>
            <w:highlight w:val="yellow"/>
          </w:rPr>
          <w:delText xml:space="preserve"> será informada aos respectivos </w:delText>
        </w:r>
        <w:r w:rsidR="004416A1" w:rsidDel="003E7EB6">
          <w:rPr>
            <w:rFonts w:ascii="Ebrima" w:hAnsi="Ebrima"/>
            <w:sz w:val="22"/>
            <w:szCs w:val="22"/>
            <w:highlight w:val="yellow"/>
          </w:rPr>
          <w:delText>d</w:delText>
        </w:r>
        <w:r w:rsidRPr="00E325D8" w:rsidDel="003E7EB6">
          <w:rPr>
            <w:rFonts w:ascii="Ebrima" w:hAnsi="Ebrima"/>
            <w:sz w:val="22"/>
            <w:szCs w:val="22"/>
            <w:highlight w:val="yellow"/>
          </w:rPr>
          <w:delText>evedores</w:delText>
        </w:r>
        <w:r w:rsidDel="003E7EB6">
          <w:rPr>
            <w:rFonts w:ascii="Ebrima" w:hAnsi="Ebrima"/>
            <w:sz w:val="22"/>
            <w:szCs w:val="22"/>
            <w:highlight w:val="yellow"/>
          </w:rPr>
          <w:delText xml:space="preserve"> por meio de</w:delText>
        </w:r>
        <w:r w:rsidRPr="00E325D8" w:rsidDel="003E7EB6">
          <w:rPr>
            <w:rFonts w:ascii="Ebrima" w:hAnsi="Ebrima"/>
            <w:sz w:val="22"/>
            <w:szCs w:val="22"/>
            <w:highlight w:val="yellow"/>
          </w:rPr>
          <w:delText xml:space="preserve"> [•].</w:delText>
        </w:r>
        <w:r w:rsidR="005F6251" w:rsidRPr="00E325D8" w:rsidDel="003E7EB6">
          <w:rPr>
            <w:rFonts w:ascii="Ebrima" w:hAnsi="Ebrima"/>
            <w:sz w:val="22"/>
            <w:szCs w:val="22"/>
          </w:rPr>
          <w:delText xml:space="preserve"> </w:delText>
        </w:r>
        <w:r w:rsidR="005F6251" w:rsidDel="003E7EB6">
          <w:rPr>
            <w:rFonts w:ascii="Ebrima" w:hAnsi="Ebrima"/>
            <w:sz w:val="22"/>
            <w:szCs w:val="22"/>
            <w:highlight w:val="yellow"/>
          </w:rPr>
          <w:delText>[Fortesec: discutir]</w:delText>
        </w:r>
      </w:del>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lastRenderedPageBreak/>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44843700"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a qualquer tempo</w:t>
      </w:r>
      <w:del w:id="55" w:author="Vinicius Franco" w:date="2020-07-31T14:07:00Z">
        <w:r w:rsidR="00C77023" w:rsidRPr="008F2271" w:rsidDel="00085AA2">
          <w:rPr>
            <w:rFonts w:ascii="Ebrima" w:hAnsi="Ebrima"/>
            <w:sz w:val="22"/>
            <w:szCs w:val="22"/>
          </w:rPr>
          <w:delText xml:space="preserve"> </w:delText>
        </w:r>
        <w:r w:rsidRPr="008F2271" w:rsidDel="00085AA2">
          <w:rPr>
            <w:rFonts w:ascii="Ebrima" w:hAnsi="Ebrima"/>
            <w:sz w:val="22"/>
            <w:szCs w:val="22"/>
          </w:rPr>
          <w:delText>nos termos deste instrumento</w:delText>
        </w:r>
      </w:del>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56"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57" w:name="_Hlk46764835"/>
      <w:r w:rsidR="00316F7E" w:rsidRPr="00316F7E">
        <w:rPr>
          <w:rFonts w:ascii="Ebrima" w:hAnsi="Ebrima"/>
          <w:sz w:val="22"/>
          <w:szCs w:val="22"/>
        </w:rPr>
        <w:t>Créditos Excedentes Terceiros</w:t>
      </w:r>
      <w:bookmarkEnd w:id="57"/>
      <w:r w:rsidR="00AD5106" w:rsidRPr="00316F7E">
        <w:rPr>
          <w:rFonts w:ascii="Ebrima" w:hAnsi="Ebrima"/>
          <w:sz w:val="22"/>
          <w:szCs w:val="22"/>
        </w:rPr>
        <w:t xml:space="preserve">, as Cedentes 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56"/>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w:t>
      </w:r>
      <w:r w:rsidR="00CB7B0E" w:rsidRPr="00F52ABB">
        <w:rPr>
          <w:rFonts w:ascii="Ebrima" w:hAnsi="Ebrima" w:cstheme="minorHAnsi"/>
          <w:sz w:val="22"/>
          <w:szCs w:val="22"/>
        </w:rPr>
        <w:lastRenderedPageBreak/>
        <w:t xml:space="preserve">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de 2021 acima indicadas,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 xml:space="preserve">O monitoramento pelo </w:t>
      </w:r>
      <w:proofErr w:type="spellStart"/>
      <w:r w:rsidR="00FC6BF0">
        <w:rPr>
          <w:rFonts w:ascii="Ebrima" w:hAnsi="Ebrima"/>
          <w:sz w:val="22"/>
          <w:szCs w:val="22"/>
        </w:rPr>
        <w:t>Servicer</w:t>
      </w:r>
      <w:proofErr w:type="spellEnd"/>
      <w:r w:rsidR="00FC6BF0">
        <w:rPr>
          <w:rFonts w:ascii="Ebrima" w:hAnsi="Ebrima"/>
          <w:sz w:val="22"/>
          <w:szCs w:val="22"/>
        </w:rPr>
        <w:t xml:space="preserve">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 xml:space="preserve">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lastRenderedPageBreak/>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 xml:space="preserve">das </w:t>
      </w:r>
      <w:r w:rsidR="008F70F0">
        <w:rPr>
          <w:rFonts w:ascii="Ebrima" w:hAnsi="Ebrima"/>
          <w:sz w:val="22"/>
          <w:szCs w:val="22"/>
        </w:rPr>
        <w:lastRenderedPageBreak/>
        <w:t>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r w:rsidR="0091506F">
        <w:rPr>
          <w:rFonts w:ascii="Ebrima" w:hAnsi="Ebrima" w:cs="Arial"/>
          <w:color w:val="000000"/>
          <w:sz w:val="22"/>
          <w:szCs w:val="22"/>
        </w:rPr>
        <w:t xml:space="preserve">– Banrisul </w:t>
      </w:r>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proofErr w:type="spellStart"/>
      <w:r w:rsidRPr="007D0316">
        <w:rPr>
          <w:rFonts w:ascii="Ebrima" w:hAnsi="Ebrima" w:cstheme="minorHAnsi"/>
          <w:sz w:val="22"/>
          <w:szCs w:val="22"/>
        </w:rPr>
        <w:t>Servicer</w:t>
      </w:r>
      <w:proofErr w:type="spellEnd"/>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w:t>
      </w:r>
      <w:proofErr w:type="spellStart"/>
      <w:r w:rsidRPr="00EC7AAC">
        <w:rPr>
          <w:rFonts w:ascii="Ebrima" w:hAnsi="Ebrima"/>
          <w:sz w:val="22"/>
        </w:rPr>
        <w:t>Servicer</w:t>
      </w:r>
      <w:proofErr w:type="spellEnd"/>
      <w:r w:rsidRPr="00EC7AAC">
        <w:rPr>
          <w:rFonts w:ascii="Ebrima" w:hAnsi="Ebrima"/>
          <w:sz w:val="22"/>
        </w:rPr>
        <w:t xml:space="preserve"> relacionados aos </w:t>
      </w:r>
      <w:r>
        <w:rPr>
          <w:rFonts w:ascii="Ebrima" w:hAnsi="Ebrima"/>
          <w:sz w:val="22"/>
        </w:rPr>
        <w:t>Créditos Cedidos Fiduciariamente</w:t>
      </w:r>
      <w:r w:rsidRPr="00EC7AAC">
        <w:rPr>
          <w:rFonts w:ascii="Ebrima" w:hAnsi="Ebrima"/>
          <w:sz w:val="22"/>
        </w:rPr>
        <w:t xml:space="preserve"> encontram-se detalhadas no Contrato de </w:t>
      </w:r>
      <w:proofErr w:type="spellStart"/>
      <w:r w:rsidRPr="00EC7AAC">
        <w:rPr>
          <w:rFonts w:ascii="Ebrima" w:hAnsi="Ebrima"/>
          <w:sz w:val="22"/>
        </w:rPr>
        <w:t>Servicing</w:t>
      </w:r>
      <w:proofErr w:type="spellEnd"/>
      <w:r w:rsidRPr="00EC7AAC">
        <w:rPr>
          <w:rFonts w:ascii="Ebrima" w:hAnsi="Ebrima"/>
          <w:sz w:val="22"/>
        </w:rPr>
        <w:t>.</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58"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bookmarkEnd w:id="58"/>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Créditos Empreendimentos Garantia oriundos de parques de 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lastRenderedPageBreak/>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59"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59"/>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60"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60"/>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3DAA8D10"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37F40806"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ins w:id="61" w:author="Vinicius Franco" w:date="2020-07-31T14:45:00Z">
        <w:r w:rsidR="00B85D21" w:rsidRPr="00B85D21">
          <w:rPr>
            <w:rFonts w:ascii="Ebrima" w:hAnsi="Ebrima"/>
            <w:sz w:val="22"/>
            <w:szCs w:val="22"/>
          </w:rPr>
          <w:t>A partir do Mês de Competência de março/21, os valores das Antecipações referentes a Créditos Empreendimentos Garantia serão destinados diretamente à amortização antecipada e extraordinária das Debêntures Séries A e Debêntures Séries B, e consequentemente dos CRI correspondentes, na forma da Ordem de Pagamentos</w:t>
        </w:r>
      </w:ins>
      <w:del w:id="62" w:author="Vinicius Franco" w:date="2020-07-31T14:45:00Z">
        <w:r w:rsidRPr="007D0316" w:rsidDel="00B85D21">
          <w:rPr>
            <w:rFonts w:ascii="Ebrima" w:hAnsi="Ebrima"/>
            <w:sz w:val="22"/>
            <w:szCs w:val="22"/>
          </w:rPr>
          <w:delText>Os valores d</w:delText>
        </w:r>
        <w:r w:rsidDel="00B85D21">
          <w:rPr>
            <w:rFonts w:ascii="Ebrima" w:hAnsi="Ebrima"/>
            <w:sz w:val="22"/>
            <w:szCs w:val="22"/>
          </w:rPr>
          <w:delText xml:space="preserve">as Antecipações serão </w:delText>
        </w:r>
        <w:r w:rsidRPr="00630093" w:rsidDel="00B85D21">
          <w:rPr>
            <w:rFonts w:ascii="Ebrima" w:hAnsi="Ebrima"/>
            <w:sz w:val="22"/>
            <w:szCs w:val="22"/>
          </w:rPr>
          <w:delText>destinados diretamente à amortização antecipada e extraordinária d</w:delText>
        </w:r>
        <w:r w:rsidR="00E22E21" w:rsidDel="00B85D21">
          <w:rPr>
            <w:rFonts w:ascii="Ebrima" w:hAnsi="Ebrima"/>
            <w:sz w:val="22"/>
            <w:szCs w:val="22"/>
          </w:rPr>
          <w:delText xml:space="preserve">as Debêntures Séries A e Debêntures Séries B, e consequentemente dos </w:delText>
        </w:r>
        <w:r w:rsidRPr="00630093" w:rsidDel="00B85D21">
          <w:rPr>
            <w:rFonts w:ascii="Ebrima" w:hAnsi="Ebrima"/>
            <w:sz w:val="22"/>
            <w:szCs w:val="22"/>
          </w:rPr>
          <w:delText>CRI</w:delText>
        </w:r>
        <w:r w:rsidR="00E22E21" w:rsidDel="00B85D21">
          <w:rPr>
            <w:rFonts w:ascii="Ebrima" w:hAnsi="Ebrima"/>
            <w:sz w:val="22"/>
            <w:szCs w:val="22"/>
          </w:rPr>
          <w:delText xml:space="preserve"> correspondentes</w:delText>
        </w:r>
        <w:r w:rsidDel="00B85D21">
          <w:rPr>
            <w:rFonts w:ascii="Ebrima" w:hAnsi="Ebrima"/>
            <w:sz w:val="22"/>
            <w:szCs w:val="22"/>
          </w:rPr>
          <w:delText>, na forma da Ordem de Pagamentos</w:delText>
        </w:r>
      </w:del>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5E6EB231"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lastRenderedPageBreak/>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r>
        <w:rPr>
          <w:rFonts w:ascii="Ebrima" w:hAnsi="Ebrima"/>
          <w:sz w:val="22"/>
          <w:szCs w:val="22"/>
        </w:rPr>
        <w:t>após o aceite da Devedora no respectivo Cálculo de Excedente</w:t>
      </w:r>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1BBA9B14"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D83A69" w:rsidRPr="00A03D03">
        <w:rPr>
          <w:rFonts w:ascii="Ebrima" w:hAnsi="Ebrima"/>
          <w:sz w:val="22"/>
          <w:szCs w:val="22"/>
        </w:rPr>
        <w:t>24º (vigésimo quarto)</w:t>
      </w:r>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D83A69" w:rsidRPr="00A03D03">
        <w:rPr>
          <w:rFonts w:ascii="Ebrima" w:hAnsi="Ebrima"/>
          <w:sz w:val="22"/>
          <w:szCs w:val="22"/>
        </w:rPr>
        <w:t>25º (vigésimo quinto)</w:t>
      </w:r>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3E7EB6"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Créditos 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sidR="00375F4D">
        <w:rPr>
          <w:rFonts w:ascii="Ebrima" w:hAnsi="Ebrima"/>
          <w:sz w:val="22"/>
          <w:szCs w:val="22"/>
        </w:rPr>
        <w:t>.</w:t>
      </w:r>
      <w:r w:rsidR="00312734">
        <w:rPr>
          <w:rFonts w:ascii="Ebrima" w:hAnsi="Ebrima"/>
          <w:sz w:val="22"/>
          <w:szCs w:val="22"/>
        </w:rPr>
        <w:t xml:space="preserve"> 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6AF3325B"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  Cedidos Fiduciariamente de um Mês de Competência, consideradas somente suas parcelas com vencimento dentro do prazo de amortização dos CRI, somado à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projeção</w:t>
      </w:r>
      <w:r w:rsidRPr="00A03D03">
        <w:rPr>
          <w:rFonts w:ascii="Ebrima" w:hAnsi="Ebrima"/>
          <w:sz w:val="22"/>
        </w:rPr>
        <w:t xml:space="preserve"> dos Créditos Excedentes </w:t>
      </w:r>
      <w:r w:rsidRPr="0091506F">
        <w:rPr>
          <w:rFonts w:ascii="Ebrima" w:hAnsi="Ebrima" w:cstheme="minorHAnsi"/>
          <w:sz w:val="22"/>
          <w:szCs w:val="22"/>
        </w:rPr>
        <w:t xml:space="preserve">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3E7EB6"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3E7EB6"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w:t>
      </w:r>
      <w:proofErr w:type="spellStart"/>
      <w:r>
        <w:rPr>
          <w:rFonts w:ascii="Ebrima" w:hAnsi="Ebrima"/>
          <w:sz w:val="22"/>
          <w:szCs w:val="22"/>
        </w:rPr>
        <w:t>Servicer</w:t>
      </w:r>
      <w:proofErr w:type="spellEnd"/>
      <w:r>
        <w:rPr>
          <w:rFonts w:ascii="Ebrima" w:hAnsi="Ebrima"/>
          <w:sz w:val="22"/>
          <w:szCs w:val="22"/>
        </w:rPr>
        <w:t xml:space="preserve">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63"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lastRenderedPageBreak/>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63"/>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64"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as Debêntures e 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0EDFCD30"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64"/>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w:t>
      </w:r>
      <w:proofErr w:type="spellStart"/>
      <w:r w:rsidRPr="00EC7AAC">
        <w:rPr>
          <w:rFonts w:ascii="Ebrima" w:hAnsi="Ebrima"/>
          <w:sz w:val="22"/>
        </w:rPr>
        <w:t>Servicing</w:t>
      </w:r>
      <w:proofErr w:type="spellEnd"/>
      <w:r w:rsidRPr="00EC7AAC">
        <w:rPr>
          <w:rFonts w:ascii="Ebrima" w:hAnsi="Ebrima"/>
          <w:sz w:val="22"/>
        </w:rPr>
        <w:t xml:space="preserve"> e prestar todas as informações necessárias para que o </w:t>
      </w:r>
      <w:proofErr w:type="spellStart"/>
      <w:r w:rsidRPr="00EC7AAC">
        <w:rPr>
          <w:rFonts w:ascii="Ebrima" w:hAnsi="Ebrima"/>
          <w:sz w:val="22"/>
        </w:rPr>
        <w:t>Servicer</w:t>
      </w:r>
      <w:proofErr w:type="spellEnd"/>
      <w:r w:rsidRPr="00EC7AAC">
        <w:rPr>
          <w:rFonts w:ascii="Ebrima" w:hAnsi="Ebrima"/>
          <w:sz w:val="22"/>
        </w:rPr>
        <w:t xml:space="preserve">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w:t>
      </w:r>
      <w:proofErr w:type="spellStart"/>
      <w:r w:rsidRPr="00EC7AAC">
        <w:rPr>
          <w:rFonts w:ascii="Ebrima" w:hAnsi="Ebrima"/>
          <w:sz w:val="22"/>
        </w:rPr>
        <w:t>Servicer</w:t>
      </w:r>
      <w:proofErr w:type="spellEnd"/>
      <w:r w:rsidRPr="00EC7AAC">
        <w:rPr>
          <w:rFonts w:ascii="Ebrima" w:hAnsi="Ebrima"/>
          <w:sz w:val="22"/>
        </w:rPr>
        <w:t xml:space="preserve"> 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w:t>
      </w:r>
      <w:r w:rsidRPr="00EC7AAC">
        <w:rPr>
          <w:rFonts w:ascii="Ebrima" w:hAnsi="Ebrima"/>
          <w:sz w:val="22"/>
        </w:rPr>
        <w:lastRenderedPageBreak/>
        <w:t xml:space="preserve">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65"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65"/>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w:t>
      </w:r>
      <w:r w:rsidRPr="00265D95">
        <w:rPr>
          <w:rFonts w:ascii="Ebrima" w:hAnsi="Ebrima"/>
          <w:sz w:val="22"/>
          <w:szCs w:val="22"/>
        </w:rPr>
        <w:lastRenderedPageBreak/>
        <w:t xml:space="preserve">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lastRenderedPageBreak/>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13FB4973"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6E5CBB"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w:t>
      </w:r>
      <w:r w:rsidRPr="008F2271">
        <w:rPr>
          <w:rFonts w:ascii="Ebrima" w:hAnsi="Ebrima"/>
          <w:sz w:val="22"/>
          <w:szCs w:val="22"/>
          <w:lang w:val="pt-BR"/>
        </w:rPr>
        <w:lastRenderedPageBreak/>
        <w:t>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w:t>
      </w:r>
      <w:r w:rsidR="00D76E0D" w:rsidRPr="006E5CBB">
        <w:rPr>
          <w:rFonts w:ascii="Ebrima" w:hAnsi="Ebrima"/>
          <w:sz w:val="22"/>
        </w:rPr>
        <w:t xml:space="preserve">s Cedentes Fiduciantes </w:t>
      </w:r>
      <w:r w:rsidRPr="006E5CBB">
        <w:rPr>
          <w:rFonts w:ascii="Ebrima" w:hAnsi="Ebrima"/>
          <w:sz w:val="22"/>
        </w:rPr>
        <w:t>declara</w:t>
      </w:r>
      <w:r w:rsidR="00D76E0D" w:rsidRPr="006E5CBB">
        <w:rPr>
          <w:rFonts w:ascii="Ebrima" w:hAnsi="Ebrima"/>
          <w:sz w:val="22"/>
        </w:rPr>
        <w:t>m</w:t>
      </w:r>
      <w:r w:rsidRPr="00A03D03">
        <w:rPr>
          <w:rFonts w:ascii="Ebrima" w:hAnsi="Ebrima"/>
          <w:sz w:val="22"/>
        </w:rPr>
        <w:t xml:space="preserve"> </w:t>
      </w:r>
      <w:r w:rsidR="00520BDE" w:rsidRPr="00A03D03">
        <w:rPr>
          <w:rFonts w:ascii="Ebrima" w:hAnsi="Ebrima"/>
          <w:sz w:val="22"/>
        </w:rPr>
        <w:t xml:space="preserve">ainda </w:t>
      </w:r>
      <w:r w:rsidRPr="00A03D03">
        <w:rPr>
          <w:rFonts w:ascii="Ebrima" w:hAnsi="Ebrima"/>
          <w:sz w:val="22"/>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A03D03" w:rsidRDefault="0031440B"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A03D03" w:rsidRDefault="00076E10"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lastRenderedPageBreak/>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2A3D844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0F44558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66"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lastRenderedPageBreak/>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rFonts w:ascii="Ebrima" w:hAnsi="Ebrima" w:cs="Arial"/>
          <w:b/>
          <w:color w:val="000000"/>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p>
    <w:p w14:paraId="2DBB23CE" w14:textId="77777777" w:rsidR="00E03E8A" w:rsidRDefault="00E03E8A"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Estrada RS 235, nº 9.009, Bairro Carazal,</w:t>
      </w:r>
    </w:p>
    <w:p w14:paraId="21C29831" w14:textId="2739DF7F"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Change w:id="67" w:author="Vinicius Franco" w:date="2020-07-31T15:06:00Z">
            <w:rPr>
              <w:rFonts w:ascii="Ebrima" w:hAnsi="Ebrima" w:cs="Arial"/>
              <w:bCs/>
              <w:color w:val="000000"/>
              <w:sz w:val="22"/>
              <w:szCs w:val="22"/>
            </w:rPr>
          </w:rPrChange>
        </w:rPr>
      </w:pPr>
      <w:r w:rsidRPr="00081A20">
        <w:rPr>
          <w:rFonts w:ascii="Ebrima" w:hAnsi="Ebrima" w:cs="Arial"/>
          <w:bCs/>
          <w:color w:val="000000"/>
          <w:sz w:val="22"/>
          <w:szCs w:val="22"/>
        </w:rPr>
        <w:t>Gramado – RS, CEP 95670-000</w:t>
      </w:r>
    </w:p>
    <w:p w14:paraId="723FD8E9" w14:textId="6C1E3ED3"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Change w:id="68" w:author="Vinicius Franco" w:date="2020-07-31T15:06:00Z">
            <w:rPr>
              <w:rFonts w:ascii="Ebrima" w:hAnsi="Ebrima" w:cs="Arial"/>
              <w:bCs/>
              <w:color w:val="000000"/>
              <w:sz w:val="22"/>
              <w:szCs w:val="22"/>
              <w:highlight w:val="yellow"/>
            </w:rPr>
          </w:rPrChange>
        </w:rPr>
      </w:pPr>
      <w:r w:rsidRPr="00081A20">
        <w:rPr>
          <w:rFonts w:ascii="Ebrima" w:hAnsi="Ebrima" w:cs="Arial"/>
          <w:bCs/>
          <w:color w:val="000000"/>
          <w:sz w:val="22"/>
          <w:szCs w:val="22"/>
          <w:rPrChange w:id="69" w:author="Vinicius Franco" w:date="2020-07-31T15:06:00Z">
            <w:rPr>
              <w:rFonts w:ascii="Ebrima" w:hAnsi="Ebrima" w:cs="Arial"/>
              <w:bCs/>
              <w:color w:val="000000"/>
              <w:sz w:val="22"/>
              <w:szCs w:val="22"/>
              <w:highlight w:val="yellow"/>
            </w:rPr>
          </w:rPrChange>
        </w:rPr>
        <w:t xml:space="preserve">At.: </w:t>
      </w:r>
      <w:del w:id="70" w:author="Vinicius Franco" w:date="2020-07-31T15:05:00Z">
        <w:r w:rsidRPr="00081A20" w:rsidDel="00081A20">
          <w:rPr>
            <w:rFonts w:ascii="Ebrima" w:hAnsi="Ebrima" w:cs="Arial"/>
            <w:bCs/>
            <w:color w:val="000000"/>
            <w:sz w:val="22"/>
            <w:szCs w:val="22"/>
            <w:rPrChange w:id="71" w:author="Vinicius Franco" w:date="2020-07-31T15:06:00Z">
              <w:rPr>
                <w:rFonts w:ascii="Ebrima" w:hAnsi="Ebrima" w:cs="Arial"/>
                <w:bCs/>
                <w:color w:val="000000"/>
                <w:sz w:val="22"/>
                <w:szCs w:val="22"/>
                <w:highlight w:val="yellow"/>
              </w:rPr>
            </w:rPrChange>
          </w:rPr>
          <w:delText>[•]</w:delText>
        </w:r>
      </w:del>
      <w:ins w:id="72" w:author="Vinicius Franco" w:date="2020-07-31T15:05:00Z">
        <w:r w:rsidR="00081A20" w:rsidRPr="00081A20">
          <w:rPr>
            <w:rFonts w:ascii="Ebrima" w:hAnsi="Ebrima" w:cs="Arial"/>
            <w:bCs/>
            <w:color w:val="000000"/>
            <w:sz w:val="22"/>
            <w:szCs w:val="22"/>
            <w:rPrChange w:id="73" w:author="Vinicius Franco" w:date="2020-07-31T15:06:00Z">
              <w:rPr>
                <w:rFonts w:ascii="Ebrima" w:hAnsi="Ebrima" w:cs="Arial"/>
                <w:bCs/>
                <w:color w:val="000000"/>
                <w:sz w:val="22"/>
                <w:szCs w:val="22"/>
                <w:highlight w:val="yellow"/>
              </w:rPr>
            </w:rPrChange>
          </w:rPr>
          <w:t>Pedro Aparício</w:t>
        </w:r>
      </w:ins>
    </w:p>
    <w:p w14:paraId="07F51DED" w14:textId="5578956B"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Change w:id="74" w:author="Vinicius Franco" w:date="2020-07-31T15:06:00Z">
            <w:rPr>
              <w:rFonts w:ascii="Ebrima" w:hAnsi="Ebrima" w:cs="Arial"/>
              <w:bCs/>
              <w:color w:val="000000"/>
              <w:sz w:val="22"/>
              <w:szCs w:val="22"/>
              <w:highlight w:val="yellow"/>
            </w:rPr>
          </w:rPrChange>
        </w:rPr>
      </w:pPr>
      <w:r w:rsidRPr="00081A20">
        <w:rPr>
          <w:rFonts w:ascii="Ebrima" w:hAnsi="Ebrima" w:cs="Arial"/>
          <w:bCs/>
          <w:color w:val="000000"/>
          <w:sz w:val="22"/>
          <w:szCs w:val="22"/>
          <w:rPrChange w:id="75" w:author="Vinicius Franco" w:date="2020-07-31T15:06:00Z">
            <w:rPr>
              <w:rFonts w:ascii="Ebrima" w:hAnsi="Ebrima" w:cs="Arial"/>
              <w:bCs/>
              <w:color w:val="000000"/>
              <w:sz w:val="22"/>
              <w:szCs w:val="22"/>
              <w:highlight w:val="yellow"/>
            </w:rPr>
          </w:rPrChange>
        </w:rPr>
        <w:t xml:space="preserve">Telefone: </w:t>
      </w:r>
      <w:ins w:id="76" w:author="Vinicius Franco" w:date="2020-07-31T15:05:00Z">
        <w:r w:rsidR="00081A20" w:rsidRPr="00081A20">
          <w:rPr>
            <w:rFonts w:ascii="Ebrima" w:hAnsi="Ebrima" w:cs="Arial"/>
            <w:bCs/>
            <w:color w:val="000000"/>
            <w:sz w:val="22"/>
            <w:szCs w:val="22"/>
            <w:rPrChange w:id="77" w:author="Vinicius Franco" w:date="2020-07-31T15:06:00Z">
              <w:rPr>
                <w:rFonts w:ascii="Ebrima" w:hAnsi="Ebrima" w:cs="Arial"/>
                <w:bCs/>
                <w:color w:val="000000"/>
                <w:sz w:val="22"/>
                <w:szCs w:val="22"/>
                <w:highlight w:val="yellow"/>
              </w:rPr>
            </w:rPrChange>
          </w:rPr>
          <w:t>(11) 98202-7560</w:t>
        </w:r>
      </w:ins>
      <w:del w:id="78" w:author="Vinicius Franco" w:date="2020-07-31T15:05:00Z">
        <w:r w:rsidRPr="00081A20" w:rsidDel="00081A20">
          <w:rPr>
            <w:rFonts w:ascii="Ebrima" w:hAnsi="Ebrima" w:cs="Arial"/>
            <w:bCs/>
            <w:color w:val="000000"/>
            <w:sz w:val="22"/>
            <w:szCs w:val="22"/>
            <w:rPrChange w:id="79" w:author="Vinicius Franco" w:date="2020-07-31T15:06:00Z">
              <w:rPr>
                <w:rFonts w:ascii="Ebrima" w:hAnsi="Ebrima" w:cs="Arial"/>
                <w:bCs/>
                <w:color w:val="000000"/>
                <w:sz w:val="22"/>
                <w:szCs w:val="22"/>
                <w:highlight w:val="yellow"/>
              </w:rPr>
            </w:rPrChange>
          </w:rPr>
          <w:delText>[•]</w:delText>
        </w:r>
      </w:del>
    </w:p>
    <w:p w14:paraId="5A0FCAB8" w14:textId="6135CA3B" w:rsidR="00E03E8A" w:rsidRDefault="00E03E8A" w:rsidP="00EF520D">
      <w:pPr>
        <w:autoSpaceDE w:val="0"/>
        <w:autoSpaceDN w:val="0"/>
        <w:adjustRightInd w:val="0"/>
        <w:spacing w:line="320" w:lineRule="exact"/>
        <w:jc w:val="both"/>
        <w:rPr>
          <w:rFonts w:ascii="Ebrima" w:hAnsi="Ebrima" w:cs="Arial"/>
          <w:bCs/>
          <w:color w:val="000000"/>
          <w:sz w:val="22"/>
          <w:szCs w:val="22"/>
        </w:rPr>
      </w:pPr>
      <w:r w:rsidRPr="00081A20">
        <w:rPr>
          <w:rFonts w:ascii="Ebrima" w:hAnsi="Ebrima" w:cs="Arial"/>
          <w:bCs/>
          <w:color w:val="000000"/>
          <w:sz w:val="22"/>
          <w:szCs w:val="22"/>
          <w:rPrChange w:id="80" w:author="Vinicius Franco" w:date="2020-07-31T15:06:00Z">
            <w:rPr>
              <w:rFonts w:ascii="Ebrima" w:hAnsi="Ebrima" w:cs="Arial"/>
              <w:bCs/>
              <w:color w:val="000000"/>
              <w:sz w:val="22"/>
              <w:szCs w:val="22"/>
              <w:highlight w:val="yellow"/>
            </w:rPr>
          </w:rPrChange>
        </w:rPr>
        <w:t xml:space="preserve">E-mail: </w:t>
      </w:r>
      <w:ins w:id="81" w:author="Vinicius Franco" w:date="2020-07-31T15:05:00Z">
        <w:r w:rsidR="00081A20" w:rsidRPr="00081A20">
          <w:rPr>
            <w:rFonts w:ascii="Ebrima" w:hAnsi="Ebrima" w:cs="Arial"/>
            <w:bCs/>
            <w:color w:val="000000"/>
            <w:sz w:val="22"/>
            <w:szCs w:val="22"/>
            <w:rPrChange w:id="82" w:author="Vinicius Franco" w:date="2020-07-31T15:06:00Z">
              <w:rPr>
                <w:rFonts w:ascii="Ebrima" w:hAnsi="Ebrima" w:cs="Arial"/>
                <w:bCs/>
                <w:color w:val="000000"/>
                <w:sz w:val="22"/>
                <w:szCs w:val="22"/>
                <w:highlight w:val="yellow"/>
              </w:rPr>
            </w:rPrChange>
          </w:rPr>
          <w:t>pedro@gramado</w:t>
        </w:r>
      </w:ins>
      <w:ins w:id="83" w:author="Vinicius Franco" w:date="2020-07-31T15:06:00Z">
        <w:r w:rsidR="00081A20" w:rsidRPr="00081A20">
          <w:rPr>
            <w:rFonts w:ascii="Ebrima" w:hAnsi="Ebrima" w:cs="Arial"/>
            <w:bCs/>
            <w:color w:val="000000"/>
            <w:sz w:val="22"/>
            <w:szCs w:val="22"/>
            <w:rPrChange w:id="84" w:author="Vinicius Franco" w:date="2020-07-31T15:06:00Z">
              <w:rPr>
                <w:rFonts w:ascii="Ebrima" w:hAnsi="Ebrima" w:cs="Arial"/>
                <w:bCs/>
                <w:color w:val="000000"/>
                <w:sz w:val="22"/>
                <w:szCs w:val="22"/>
                <w:highlight w:val="yellow"/>
              </w:rPr>
            </w:rPrChange>
          </w:rPr>
          <w:t>parks.com</w:t>
        </w:r>
      </w:ins>
      <w:del w:id="85" w:author="Vinicius Franco" w:date="2020-07-31T15:05:00Z">
        <w:r w:rsidRPr="00081A20" w:rsidDel="00081A20">
          <w:rPr>
            <w:rFonts w:ascii="Ebrima" w:hAnsi="Ebrima" w:cs="Arial"/>
            <w:bCs/>
            <w:color w:val="000000"/>
            <w:sz w:val="22"/>
            <w:szCs w:val="22"/>
            <w:rPrChange w:id="86" w:author="Vinicius Franco" w:date="2020-07-31T15:06:00Z">
              <w:rPr>
                <w:rFonts w:ascii="Ebrima" w:hAnsi="Ebrima" w:cs="Arial"/>
                <w:bCs/>
                <w:color w:val="000000"/>
                <w:sz w:val="22"/>
                <w:szCs w:val="22"/>
                <w:highlight w:val="yellow"/>
              </w:rPr>
            </w:rPrChange>
          </w:rPr>
          <w:delText>[•]</w:delText>
        </w:r>
      </w:del>
    </w:p>
    <w:p w14:paraId="522948DD" w14:textId="4698D9AD" w:rsidR="000F4C88" w:rsidRDefault="00E03E8A" w:rsidP="00EF520D">
      <w:pPr>
        <w:autoSpaceDE w:val="0"/>
        <w:autoSpaceDN w:val="0"/>
        <w:adjustRightInd w:val="0"/>
        <w:spacing w:line="320" w:lineRule="exact"/>
        <w:jc w:val="both"/>
        <w:rPr>
          <w:rFonts w:ascii="Ebrima" w:hAnsi="Ebrima"/>
          <w:i/>
          <w:sz w:val="22"/>
          <w:szCs w:val="22"/>
        </w:rPr>
      </w:pPr>
      <w:r w:rsidRPr="000F4C88" w:rsidDel="00E03E8A">
        <w:rPr>
          <w:rFonts w:ascii="Ebrima" w:hAnsi="Ebrima"/>
          <w:b/>
          <w:bCs/>
          <w:iCs/>
          <w:sz w:val="22"/>
          <w:szCs w:val="22"/>
          <w:highlight w:val="yellow"/>
        </w:rPr>
        <w:t xml:space="preserve"> </w:t>
      </w:r>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87" w:name="_Hlk44323416"/>
      <w:bookmarkStart w:id="88" w:name="_Hlk22676721"/>
      <w:r w:rsidRPr="00E52821">
        <w:rPr>
          <w:rFonts w:ascii="Ebrima" w:hAnsi="Ebrima"/>
          <w:b/>
          <w:bCs/>
          <w:sz w:val="22"/>
          <w:szCs w:val="22"/>
        </w:rPr>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87"/>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88"/>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3F816885"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ins w:id="89" w:author="Vinicius Franco" w:date="2020-07-31T14:47:00Z">
        <w:r w:rsidR="003D4563">
          <w:rPr>
            <w:rFonts w:ascii="Ebrima" w:hAnsi="Ebrima"/>
            <w:sz w:val="22"/>
            <w:szCs w:val="22"/>
          </w:rPr>
          <w:t>95.670-000</w:t>
        </w:r>
      </w:ins>
      <w:del w:id="90" w:author="Vinicius Franco" w:date="2020-07-31T14:47:00Z">
        <w:r w:rsidRPr="00582A51" w:rsidDel="003D4563">
          <w:rPr>
            <w:rFonts w:ascii="Ebrima" w:hAnsi="Ebrima"/>
            <w:sz w:val="22"/>
            <w:szCs w:val="22"/>
            <w:highlight w:val="yellow"/>
          </w:rPr>
          <w:delText>[•]</w:delText>
        </w:r>
      </w:del>
    </w:p>
    <w:p w14:paraId="565FDE71" w14:textId="77777777" w:rsidR="003D4563" w:rsidRPr="003D4563" w:rsidRDefault="003D4563" w:rsidP="003D4563">
      <w:pPr>
        <w:autoSpaceDE w:val="0"/>
        <w:autoSpaceDN w:val="0"/>
        <w:adjustRightInd w:val="0"/>
        <w:spacing w:line="340" w:lineRule="exact"/>
        <w:jc w:val="both"/>
        <w:rPr>
          <w:ins w:id="91" w:author="Vinicius Franco" w:date="2020-07-31T14:46:00Z"/>
          <w:rFonts w:ascii="Ebrima" w:hAnsi="Ebrima"/>
          <w:sz w:val="22"/>
          <w:szCs w:val="22"/>
          <w:rPrChange w:id="92" w:author="Vinicius Franco" w:date="2020-07-31T14:46:00Z">
            <w:rPr>
              <w:ins w:id="93" w:author="Vinicius Franco" w:date="2020-07-31T14:46:00Z"/>
            </w:rPr>
          </w:rPrChange>
        </w:rPr>
        <w:pPrChange w:id="94" w:author="Vinicius Franco" w:date="2020-07-31T14:46:00Z">
          <w:pPr>
            <w:pStyle w:val="PargrafodaLista"/>
            <w:autoSpaceDE w:val="0"/>
            <w:autoSpaceDN w:val="0"/>
            <w:adjustRightInd w:val="0"/>
            <w:spacing w:line="340" w:lineRule="exact"/>
            <w:ind w:left="1418"/>
            <w:jc w:val="both"/>
          </w:pPr>
        </w:pPrChange>
      </w:pPr>
      <w:ins w:id="95" w:author="Vinicius Franco" w:date="2020-07-31T14:46:00Z">
        <w:r w:rsidRPr="003D4563">
          <w:rPr>
            <w:rFonts w:ascii="Ebrima" w:hAnsi="Ebrima"/>
            <w:sz w:val="22"/>
            <w:szCs w:val="22"/>
            <w:rPrChange w:id="96" w:author="Vinicius Franco" w:date="2020-07-31T14:46:00Z">
              <w:rPr/>
            </w:rPrChange>
          </w:rPr>
          <w:t>Telefone: (54) 99166-2048</w:t>
        </w:r>
      </w:ins>
    </w:p>
    <w:p w14:paraId="3BD5B22A" w14:textId="7175FC60" w:rsidR="00955994" w:rsidDel="003D4563" w:rsidRDefault="00955994" w:rsidP="00E325D8">
      <w:pPr>
        <w:pStyle w:val="PargrafodaLista"/>
        <w:autoSpaceDE w:val="0"/>
        <w:autoSpaceDN w:val="0"/>
        <w:adjustRightInd w:val="0"/>
        <w:spacing w:line="340" w:lineRule="exact"/>
        <w:ind w:left="0"/>
        <w:jc w:val="both"/>
        <w:rPr>
          <w:del w:id="97" w:author="Vinicius Franco" w:date="2020-07-31T14:46:00Z"/>
          <w:rFonts w:ascii="Ebrima" w:hAnsi="Ebrima"/>
          <w:sz w:val="22"/>
          <w:szCs w:val="22"/>
        </w:rPr>
      </w:pPr>
      <w:del w:id="98" w:author="Vinicius Franco" w:date="2020-07-31T14:46:00Z">
        <w:r w:rsidDel="003D4563">
          <w:rPr>
            <w:rFonts w:ascii="Ebrima" w:hAnsi="Ebrima"/>
            <w:sz w:val="22"/>
            <w:szCs w:val="22"/>
          </w:rPr>
          <w:delText xml:space="preserve">Telefone: </w:delText>
        </w:r>
        <w:r w:rsidRPr="00582A51" w:rsidDel="003D4563">
          <w:rPr>
            <w:rFonts w:ascii="Ebrima" w:hAnsi="Ebrima"/>
            <w:sz w:val="22"/>
            <w:szCs w:val="22"/>
            <w:highlight w:val="yellow"/>
          </w:rPr>
          <w:delText>[•]</w:delText>
        </w:r>
      </w:del>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66"/>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3B100EC6"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D6E9E26"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69ABBEE6" w:rsidR="009E1F6F" w:rsidRPr="008F2271" w:rsidRDefault="00E03E8A" w:rsidP="00EF520D">
      <w:pPr>
        <w:tabs>
          <w:tab w:val="left" w:pos="1560"/>
        </w:tabs>
        <w:autoSpaceDE w:val="0"/>
        <w:autoSpaceDN w:val="0"/>
        <w:adjustRightInd w:val="0"/>
        <w:spacing w:line="32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3488F8C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05BC8B6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99" w:name="_Hlk44321418"/>
      <w:r w:rsidR="000F4C88" w:rsidRPr="00F52ABB">
        <w:rPr>
          <w:rFonts w:ascii="Ebrima" w:hAnsi="Ebrima"/>
          <w:sz w:val="22"/>
          <w:szCs w:val="22"/>
        </w:rPr>
        <w:t>significa qualquer dia que não seja sábado, domingo ou feriado declarado nacional na República Federativa do Brasil</w:t>
      </w:r>
      <w:bookmarkEnd w:id="99"/>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2D3D1FED"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100" w:name="_Hlk495259044"/>
      <w:bookmarkStart w:id="101" w:name="_Hlk495264177"/>
      <w:r w:rsidRPr="008F2271">
        <w:rPr>
          <w:rFonts w:ascii="Ebrima" w:hAnsi="Ebrima"/>
          <w:sz w:val="22"/>
          <w:szCs w:val="22"/>
        </w:rPr>
        <w:lastRenderedPageBreak/>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6B7476C5"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27DEA87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102" w:name="_Hlk485099735"/>
      <w:r w:rsidR="00955994" w:rsidRPr="00F52ABB">
        <w:rPr>
          <w:rFonts w:ascii="Ebrima" w:hAnsi="Ebrima"/>
          <w:sz w:val="22"/>
          <w:szCs w:val="22"/>
        </w:rPr>
        <w:t>Câmara de Arbitragem Empresarial do Brasil – CAMARB</w:t>
      </w:r>
      <w:bookmarkEnd w:id="102"/>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7D281F0E"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03" w:name="_DV_M525"/>
      <w:bookmarkEnd w:id="103"/>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304EA4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04" w:name="_DV_M527"/>
      <w:bookmarkEnd w:id="104"/>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075B0A3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05" w:name="_DV_M529"/>
      <w:bookmarkEnd w:id="105"/>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46FAED03"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37B1A87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50A5708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036182F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10C60CE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D67CB6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A7B4DF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446CB189"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de modo que todas as obrigações constantes nesta cláusula devem permanecer vigentes, ser respeitadas e cumpridas pelas Partes, mesmo após o término ou a extinção do </w:t>
      </w:r>
      <w:r w:rsidR="00497C74" w:rsidRPr="008F2271">
        <w:rPr>
          <w:rFonts w:ascii="Ebrima" w:hAnsi="Ebrima"/>
          <w:sz w:val="22"/>
          <w:szCs w:val="22"/>
        </w:rPr>
        <w:lastRenderedPageBreak/>
        <w:t>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100"/>
    <w:bookmarkEnd w:id="101"/>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102C7056"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3D4563">
        <w:rPr>
          <w:rFonts w:ascii="Ebrima" w:hAnsi="Ebrima"/>
          <w:sz w:val="22"/>
          <w:szCs w:val="22"/>
        </w:rPr>
        <w:t xml:space="preserve">, </w:t>
      </w:r>
      <w:del w:id="106" w:author="Vinicius Franco" w:date="2020-07-31T14:47:00Z">
        <w:r w:rsidR="00E04B7B" w:rsidRPr="003D4563" w:rsidDel="003D4563">
          <w:rPr>
            <w:rFonts w:ascii="Ebrima" w:hAnsi="Ebrima"/>
            <w:sz w:val="22"/>
            <w:szCs w:val="22"/>
            <w:rPrChange w:id="107" w:author="Vinicius Franco" w:date="2020-07-31T14:47:00Z">
              <w:rPr>
                <w:rFonts w:ascii="Ebrima" w:hAnsi="Ebrima"/>
                <w:sz w:val="22"/>
                <w:szCs w:val="22"/>
                <w:highlight w:val="yellow"/>
              </w:rPr>
            </w:rPrChange>
          </w:rPr>
          <w:delText>[•]</w:delText>
        </w:r>
        <w:r w:rsidR="006F31BE" w:rsidRPr="003D4563" w:rsidDel="003D4563">
          <w:rPr>
            <w:rFonts w:ascii="Ebrima" w:hAnsi="Ebrima"/>
            <w:sz w:val="22"/>
            <w:szCs w:val="22"/>
            <w:rPrChange w:id="108" w:author="Vinicius Franco" w:date="2020-07-31T14:47:00Z">
              <w:rPr>
                <w:rFonts w:ascii="Ebrima" w:hAnsi="Ebrima"/>
                <w:sz w:val="22"/>
                <w:szCs w:val="22"/>
                <w:highlight w:val="yellow"/>
              </w:rPr>
            </w:rPrChange>
          </w:rPr>
          <w:delText xml:space="preserve"> </w:delText>
        </w:r>
      </w:del>
      <w:ins w:id="109" w:author="Vinicius Franco" w:date="2020-07-31T14:47:00Z">
        <w:r w:rsidR="003D4563" w:rsidRPr="003D4563">
          <w:rPr>
            <w:rFonts w:ascii="Ebrima" w:hAnsi="Ebrima"/>
            <w:sz w:val="22"/>
            <w:szCs w:val="22"/>
            <w:rPrChange w:id="110" w:author="Vinicius Franco" w:date="2020-07-31T14:47:00Z">
              <w:rPr>
                <w:rFonts w:ascii="Ebrima" w:hAnsi="Ebrima"/>
                <w:sz w:val="22"/>
                <w:szCs w:val="22"/>
                <w:highlight w:val="yellow"/>
              </w:rPr>
            </w:rPrChange>
          </w:rPr>
          <w:t>01</w:t>
        </w:r>
        <w:r w:rsidR="003D4563" w:rsidRPr="003D4563">
          <w:rPr>
            <w:rFonts w:ascii="Ebrima" w:hAnsi="Ebrima"/>
            <w:sz w:val="22"/>
            <w:szCs w:val="22"/>
            <w:rPrChange w:id="111" w:author="Vinicius Franco" w:date="2020-07-31T14:47:00Z">
              <w:rPr>
                <w:rFonts w:ascii="Ebrima" w:hAnsi="Ebrima"/>
                <w:sz w:val="22"/>
                <w:szCs w:val="22"/>
                <w:highlight w:val="yellow"/>
              </w:rPr>
            </w:rPrChange>
          </w:rPr>
          <w:t xml:space="preserve"> </w:t>
        </w:r>
      </w:ins>
      <w:r w:rsidR="006F31BE" w:rsidRPr="003D4563">
        <w:rPr>
          <w:rFonts w:ascii="Ebrima" w:hAnsi="Ebrima"/>
          <w:sz w:val="22"/>
          <w:szCs w:val="22"/>
          <w:rPrChange w:id="112" w:author="Vinicius Franco" w:date="2020-07-31T14:47:00Z">
            <w:rPr>
              <w:rFonts w:ascii="Ebrima" w:hAnsi="Ebrima"/>
              <w:sz w:val="22"/>
              <w:szCs w:val="22"/>
              <w:highlight w:val="yellow"/>
            </w:rPr>
          </w:rPrChange>
        </w:rPr>
        <w:t>de</w:t>
      </w:r>
      <w:r w:rsidR="00BD76BC" w:rsidRPr="003D4563">
        <w:rPr>
          <w:rFonts w:ascii="Ebrima" w:hAnsi="Ebrima"/>
          <w:sz w:val="22"/>
          <w:szCs w:val="22"/>
          <w:rPrChange w:id="113" w:author="Vinicius Franco" w:date="2020-07-31T14:47:00Z">
            <w:rPr>
              <w:rFonts w:ascii="Ebrima" w:hAnsi="Ebrima"/>
              <w:sz w:val="22"/>
              <w:szCs w:val="22"/>
              <w:highlight w:val="yellow"/>
            </w:rPr>
          </w:rPrChange>
        </w:rPr>
        <w:t xml:space="preserve"> </w:t>
      </w:r>
      <w:del w:id="114" w:author="Vinicius Franco" w:date="2020-07-31T14:47:00Z">
        <w:r w:rsidR="00E04B7B" w:rsidRPr="003D4563" w:rsidDel="003D4563">
          <w:rPr>
            <w:rFonts w:ascii="Ebrima" w:hAnsi="Ebrima"/>
            <w:sz w:val="22"/>
            <w:szCs w:val="22"/>
            <w:rPrChange w:id="115" w:author="Vinicius Franco" w:date="2020-07-31T14:47:00Z">
              <w:rPr>
                <w:rFonts w:ascii="Ebrima" w:hAnsi="Ebrima"/>
                <w:sz w:val="22"/>
                <w:szCs w:val="22"/>
                <w:highlight w:val="yellow"/>
              </w:rPr>
            </w:rPrChange>
          </w:rPr>
          <w:delText>[•]</w:delText>
        </w:r>
        <w:r w:rsidR="00BD76BC" w:rsidRPr="003D4563" w:rsidDel="003D4563">
          <w:rPr>
            <w:rFonts w:ascii="Ebrima" w:hAnsi="Ebrima"/>
            <w:sz w:val="22"/>
            <w:szCs w:val="22"/>
            <w:rPrChange w:id="116" w:author="Vinicius Franco" w:date="2020-07-31T14:47:00Z">
              <w:rPr>
                <w:rFonts w:ascii="Ebrima" w:hAnsi="Ebrima"/>
                <w:sz w:val="22"/>
                <w:szCs w:val="22"/>
                <w:highlight w:val="yellow"/>
              </w:rPr>
            </w:rPrChange>
          </w:rPr>
          <w:delText xml:space="preserve"> </w:delText>
        </w:r>
      </w:del>
      <w:ins w:id="117" w:author="Vinicius Franco" w:date="2020-07-31T14:47:00Z">
        <w:r w:rsidR="003D4563" w:rsidRPr="003D4563">
          <w:rPr>
            <w:rFonts w:ascii="Ebrima" w:hAnsi="Ebrima"/>
            <w:sz w:val="22"/>
            <w:szCs w:val="22"/>
            <w:rPrChange w:id="118" w:author="Vinicius Franco" w:date="2020-07-31T14:47:00Z">
              <w:rPr>
                <w:rFonts w:ascii="Ebrima" w:hAnsi="Ebrima"/>
                <w:sz w:val="22"/>
                <w:szCs w:val="22"/>
                <w:highlight w:val="yellow"/>
              </w:rPr>
            </w:rPrChange>
          </w:rPr>
          <w:t>agosto</w:t>
        </w:r>
        <w:r w:rsidR="003D4563" w:rsidRPr="003D4563">
          <w:rPr>
            <w:rFonts w:ascii="Ebrima" w:hAnsi="Ebrima"/>
            <w:sz w:val="22"/>
            <w:szCs w:val="22"/>
            <w:rPrChange w:id="119" w:author="Vinicius Franco" w:date="2020-07-31T14:47:00Z">
              <w:rPr>
                <w:rFonts w:ascii="Ebrima" w:hAnsi="Ebrima"/>
                <w:sz w:val="22"/>
                <w:szCs w:val="22"/>
                <w:highlight w:val="yellow"/>
              </w:rPr>
            </w:rPrChange>
          </w:rPr>
          <w:t xml:space="preserve"> </w:t>
        </w:r>
      </w:ins>
      <w:r w:rsidR="00BD76BC" w:rsidRPr="003D4563">
        <w:rPr>
          <w:rFonts w:ascii="Ebrima" w:hAnsi="Ebrima"/>
          <w:sz w:val="22"/>
          <w:szCs w:val="22"/>
          <w:rPrChange w:id="120" w:author="Vinicius Franco" w:date="2020-07-31T14:47:00Z">
            <w:rPr>
              <w:rFonts w:ascii="Ebrima" w:hAnsi="Ebrima"/>
              <w:sz w:val="22"/>
              <w:szCs w:val="22"/>
              <w:highlight w:val="yellow"/>
            </w:rPr>
          </w:rPrChange>
        </w:rPr>
        <w:t>de 20</w:t>
      </w:r>
      <w:r w:rsidRPr="003D4563">
        <w:rPr>
          <w:rFonts w:ascii="Ebrima" w:hAnsi="Ebrima"/>
          <w:sz w:val="22"/>
          <w:szCs w:val="22"/>
          <w:rPrChange w:id="121" w:author="Vinicius Franco" w:date="2020-07-31T14:47:00Z">
            <w:rPr>
              <w:rFonts w:ascii="Ebrima" w:hAnsi="Ebrima"/>
              <w:sz w:val="22"/>
              <w:szCs w:val="22"/>
              <w:highlight w:val="yellow"/>
            </w:rPr>
          </w:rPrChange>
        </w:rPr>
        <w:t>20</w:t>
      </w:r>
      <w:r w:rsidR="00497C74" w:rsidRPr="003D4563">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6311E356"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E325D8">
        <w:rPr>
          <w:rFonts w:ascii="Ebrima" w:hAnsi="Ebrima"/>
          <w:i/>
          <w:sz w:val="22"/>
          <w:szCs w:val="22"/>
        </w:rPr>
        <w:t xml:space="preserve">/05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del w:id="122" w:author="Vinicius Franco" w:date="2020-07-31T14:47:00Z">
        <w:r w:rsidR="00136A01" w:rsidRPr="003D4563" w:rsidDel="003D4563">
          <w:rPr>
            <w:rFonts w:ascii="Ebrima" w:hAnsi="Ebrima"/>
            <w:i/>
            <w:sz w:val="22"/>
            <w:szCs w:val="22"/>
            <w:rPrChange w:id="123" w:author="Vinicius Franco" w:date="2020-07-31T14:47:00Z">
              <w:rPr>
                <w:rFonts w:ascii="Ebrima" w:hAnsi="Ebrima"/>
                <w:i/>
                <w:sz w:val="22"/>
                <w:szCs w:val="22"/>
                <w:highlight w:val="yellow"/>
              </w:rPr>
            </w:rPrChange>
          </w:rPr>
          <w:delText>[•] de [•]</w:delText>
        </w:r>
      </w:del>
      <w:ins w:id="124" w:author="Vinicius Franco" w:date="2020-07-31T14:47:00Z">
        <w:r w:rsidR="003D4563" w:rsidRPr="003D4563">
          <w:rPr>
            <w:rFonts w:ascii="Ebrima" w:hAnsi="Ebrima"/>
            <w:i/>
            <w:sz w:val="22"/>
            <w:szCs w:val="22"/>
            <w:rPrChange w:id="125" w:author="Vinicius Franco" w:date="2020-07-31T14:47:00Z">
              <w:rPr>
                <w:rFonts w:ascii="Ebrima" w:hAnsi="Ebrima"/>
                <w:i/>
                <w:sz w:val="22"/>
                <w:szCs w:val="22"/>
                <w:highlight w:val="yellow"/>
              </w:rPr>
            </w:rPrChange>
          </w:rPr>
          <w:t>01 de agosto</w:t>
        </w:r>
      </w:ins>
      <w:r w:rsidR="00136A01" w:rsidRPr="003D4563">
        <w:rPr>
          <w:rFonts w:ascii="Ebrima" w:hAnsi="Ebrima"/>
          <w:i/>
          <w:sz w:val="22"/>
          <w:szCs w:val="22"/>
          <w:rPrChange w:id="126" w:author="Vinicius Franco" w:date="2020-07-31T14:47:00Z">
            <w:rPr>
              <w:rFonts w:ascii="Ebrima" w:hAnsi="Ebrima"/>
              <w:i/>
              <w:sz w:val="22"/>
              <w:szCs w:val="22"/>
              <w:highlight w:val="yellow"/>
            </w:rPr>
          </w:rPrChange>
        </w:rPr>
        <w:t xml:space="preserve"> de 2020</w:t>
      </w:r>
      <w:r w:rsidRPr="003D4563">
        <w:rPr>
          <w:rFonts w:ascii="Ebrima" w:hAnsi="Ebrima"/>
          <w:i/>
          <w:sz w:val="22"/>
          <w:szCs w:val="22"/>
        </w:rPr>
        <w:t xml:space="preserve">, entre </w:t>
      </w:r>
      <w:r w:rsidR="00136A01" w:rsidRPr="003D4563">
        <w:rPr>
          <w:rFonts w:ascii="Ebrima" w:hAnsi="Ebrima"/>
          <w:i/>
          <w:sz w:val="22"/>
          <w:szCs w:val="22"/>
        </w:rPr>
        <w:t>Gramado</w:t>
      </w:r>
      <w:r w:rsidR="00136A01">
        <w:rPr>
          <w:rFonts w:ascii="Ebrima" w:hAnsi="Ebrima"/>
          <w:i/>
          <w:sz w:val="22"/>
          <w:szCs w:val="22"/>
        </w:rPr>
        <w:t xml:space="preserve">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Caliari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6C303A6F"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e Outras Avenças celebrado e</w:t>
      </w:r>
      <w:r w:rsidRPr="003D4563">
        <w:rPr>
          <w:rFonts w:ascii="Ebrima" w:hAnsi="Ebrima"/>
          <w:i/>
          <w:sz w:val="22"/>
          <w:szCs w:val="22"/>
        </w:rPr>
        <w:t xml:space="preserve">m </w:t>
      </w:r>
      <w:del w:id="127" w:author="Vinicius Franco" w:date="2020-07-31T14:47:00Z">
        <w:r w:rsidRPr="003D4563" w:rsidDel="003D4563">
          <w:rPr>
            <w:rFonts w:ascii="Ebrima" w:hAnsi="Ebrima"/>
            <w:i/>
            <w:sz w:val="22"/>
            <w:szCs w:val="22"/>
            <w:rPrChange w:id="128" w:author="Vinicius Franco" w:date="2020-07-31T14:47:00Z">
              <w:rPr>
                <w:rFonts w:ascii="Ebrima" w:hAnsi="Ebrima"/>
                <w:i/>
                <w:sz w:val="22"/>
                <w:szCs w:val="22"/>
                <w:highlight w:val="yellow"/>
              </w:rPr>
            </w:rPrChange>
          </w:rPr>
          <w:delText xml:space="preserve">[•] de [•] </w:delText>
        </w:r>
      </w:del>
      <w:ins w:id="129" w:author="Vinicius Franco" w:date="2020-07-31T14:47:00Z">
        <w:r w:rsidR="003D4563" w:rsidRPr="003D4563">
          <w:rPr>
            <w:rFonts w:ascii="Ebrima" w:hAnsi="Ebrima"/>
            <w:i/>
            <w:sz w:val="22"/>
            <w:szCs w:val="22"/>
            <w:rPrChange w:id="130" w:author="Vinicius Franco" w:date="2020-07-31T14:47:00Z">
              <w:rPr>
                <w:rFonts w:ascii="Ebrima" w:hAnsi="Ebrima"/>
                <w:i/>
                <w:sz w:val="22"/>
                <w:szCs w:val="22"/>
                <w:highlight w:val="yellow"/>
              </w:rPr>
            </w:rPrChange>
          </w:rPr>
          <w:t xml:space="preserve">01 de agosto </w:t>
        </w:r>
      </w:ins>
      <w:r w:rsidRPr="003D4563">
        <w:rPr>
          <w:rFonts w:ascii="Ebrima" w:hAnsi="Ebrima"/>
          <w:i/>
          <w:sz w:val="22"/>
          <w:szCs w:val="22"/>
          <w:rPrChange w:id="131" w:author="Vinicius Franco" w:date="2020-07-31T14:47:00Z">
            <w:rPr>
              <w:rFonts w:ascii="Ebrima" w:hAnsi="Ebrima"/>
              <w:i/>
              <w:sz w:val="22"/>
              <w:szCs w:val="22"/>
              <w:highlight w:val="yellow"/>
            </w:rPr>
          </w:rPrChange>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del w:id="132" w:author="Vinicius Franco" w:date="2020-07-31T14:08:00Z">
        <w:r w:rsidR="00E325D8" w:rsidRPr="00136A01" w:rsidDel="00085AA2">
          <w:rPr>
            <w:rFonts w:ascii="Ebrima" w:hAnsi="Ebrima"/>
            <w:i/>
            <w:sz w:val="22"/>
            <w:szCs w:val="22"/>
            <w:highlight w:val="yellow"/>
          </w:rPr>
          <w:delText xml:space="preserve"> </w:delText>
        </w:r>
      </w:del>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SNOWLAND PARTICIPAÇÕES E CONSULTORIA LTDA.</w:t>
      </w:r>
    </w:p>
    <w:p w14:paraId="7962F81D" w14:textId="77777777" w:rsidR="00E325D8" w:rsidRPr="008F2271" w:rsidRDefault="00E325D8" w:rsidP="00E325D8">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64D56C77"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3E7EB6">
        <w:trPr>
          <w:jc w:val="center"/>
        </w:trPr>
        <w:tc>
          <w:tcPr>
            <w:tcW w:w="4248" w:type="dxa"/>
            <w:tcBorders>
              <w:top w:val="single" w:sz="4" w:space="0" w:color="auto"/>
            </w:tcBorders>
          </w:tcPr>
          <w:p w14:paraId="76C20F83"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0DDA1060"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1B2E90D" w14:textId="77777777" w:rsidR="00E325D8" w:rsidRPr="008F2271" w:rsidRDefault="00E325D8" w:rsidP="003E7EB6">
            <w:pPr>
              <w:spacing w:line="320" w:lineRule="exact"/>
              <w:jc w:val="both"/>
              <w:rPr>
                <w:rFonts w:ascii="Ebrima" w:hAnsi="Ebrima"/>
                <w:sz w:val="22"/>
                <w:szCs w:val="22"/>
              </w:rPr>
            </w:pPr>
          </w:p>
        </w:tc>
        <w:tc>
          <w:tcPr>
            <w:tcW w:w="4115" w:type="dxa"/>
            <w:tcBorders>
              <w:top w:val="single" w:sz="4" w:space="0" w:color="auto"/>
            </w:tcBorders>
          </w:tcPr>
          <w:p w14:paraId="47A357B6"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6068BF9A"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r>
    </w:tbl>
    <w:p w14:paraId="560429A0" w14:textId="787EECA4" w:rsidR="00136A01" w:rsidRDefault="00136A01" w:rsidP="00EF520D">
      <w:pPr>
        <w:pStyle w:val="Corpodetexto"/>
        <w:tabs>
          <w:tab w:val="left" w:pos="8647"/>
        </w:tabs>
        <w:spacing w:line="320" w:lineRule="exact"/>
        <w:jc w:val="center"/>
        <w:rPr>
          <w:rFonts w:ascii="Ebrima" w:hAnsi="Ebrima"/>
          <w:b w:val="0"/>
          <w:i w:val="0"/>
          <w:sz w:val="22"/>
          <w:szCs w:val="22"/>
        </w:rPr>
      </w:pPr>
    </w:p>
    <w:p w14:paraId="384954F4" w14:textId="704CD467" w:rsidR="00136A01" w:rsidRDefault="00136A01">
      <w:pPr>
        <w:spacing w:after="160" w:line="259" w:lineRule="auto"/>
        <w:rPr>
          <w:rFonts w:ascii="Ebrima" w:hAnsi="Ebrima"/>
          <w:sz w:val="22"/>
          <w:szCs w:val="22"/>
        </w:rPr>
      </w:pPr>
      <w:r>
        <w:rPr>
          <w:rFonts w:ascii="Ebrima" w:hAnsi="Ebrima"/>
          <w:b/>
          <w:i/>
          <w:sz w:val="22"/>
          <w:szCs w:val="22"/>
        </w:rPr>
        <w:br w:type="page"/>
      </w:r>
    </w:p>
    <w:p w14:paraId="31DE8D7D" w14:textId="15C246A4" w:rsidR="00136A01" w:rsidRPr="000D3F5C" w:rsidRDefault="00136A01" w:rsidP="00136A01">
      <w:pPr>
        <w:autoSpaceDE w:val="0"/>
        <w:autoSpaceDN w:val="0"/>
        <w:adjustRightInd w:val="0"/>
        <w:spacing w:line="320" w:lineRule="exact"/>
        <w:jc w:val="both"/>
        <w:rPr>
          <w:rFonts w:ascii="Ebrima" w:hAnsi="Ebrima"/>
          <w:i/>
          <w:sz w:val="22"/>
          <w:szCs w:val="22"/>
        </w:rPr>
      </w:pPr>
      <w:r w:rsidRPr="00085AA2">
        <w:rPr>
          <w:rFonts w:ascii="Ebrima" w:hAnsi="Ebrima"/>
          <w:i/>
          <w:iCs/>
          <w:sz w:val="22"/>
          <w:szCs w:val="22"/>
          <w:rPrChange w:id="133" w:author="Vinicius Franco" w:date="2020-07-31T14:08:00Z">
            <w:rPr>
              <w:rFonts w:ascii="Ebrima" w:hAnsi="Ebrima"/>
              <w:sz w:val="22"/>
              <w:szCs w:val="22"/>
            </w:rPr>
          </w:rPrChange>
        </w:rPr>
        <w:lastRenderedPageBreak/>
        <w:t>(Página de assinaturas 03/</w:t>
      </w:r>
      <w:r w:rsidR="00E325D8" w:rsidRPr="00085AA2">
        <w:rPr>
          <w:rFonts w:ascii="Ebrima" w:hAnsi="Ebrima"/>
          <w:i/>
          <w:iCs/>
          <w:sz w:val="22"/>
          <w:szCs w:val="22"/>
          <w:rPrChange w:id="134" w:author="Vinicius Franco" w:date="2020-07-31T14:08:00Z">
            <w:rPr>
              <w:rFonts w:ascii="Ebrima" w:hAnsi="Ebrima"/>
              <w:sz w:val="22"/>
              <w:szCs w:val="22"/>
            </w:rPr>
          </w:rPrChange>
        </w:rPr>
        <w:t>05</w:t>
      </w:r>
      <w:r w:rsidRPr="00085AA2">
        <w:rPr>
          <w:rFonts w:ascii="Ebrima" w:hAnsi="Ebrima"/>
          <w:i/>
          <w:iCs/>
          <w:sz w:val="22"/>
          <w:szCs w:val="22"/>
          <w:rPrChange w:id="135" w:author="Vinicius Franco" w:date="2020-07-31T14:08:00Z">
            <w:rPr>
              <w:rFonts w:ascii="Ebrima" w:hAnsi="Ebrima"/>
              <w:sz w:val="22"/>
              <w:szCs w:val="22"/>
            </w:rPr>
          </w:rPrChange>
        </w:rPr>
        <w:t xml:space="preserve"> do Instrumento Particular de Cessão Fiduciária de Créditos em Garantia e Outras Avenças celebrado </w:t>
      </w:r>
      <w:r w:rsidRPr="003D4563">
        <w:rPr>
          <w:rFonts w:ascii="Ebrima" w:hAnsi="Ebrima"/>
          <w:i/>
          <w:iCs/>
          <w:sz w:val="22"/>
          <w:szCs w:val="22"/>
          <w:rPrChange w:id="136" w:author="Vinicius Franco" w:date="2020-07-31T14:48:00Z">
            <w:rPr>
              <w:rFonts w:ascii="Ebrima" w:hAnsi="Ebrima"/>
              <w:sz w:val="22"/>
              <w:szCs w:val="22"/>
            </w:rPr>
          </w:rPrChange>
        </w:rPr>
        <w:t xml:space="preserve">em </w:t>
      </w:r>
      <w:del w:id="137" w:author="Vinicius Franco" w:date="2020-07-31T14:48:00Z">
        <w:r w:rsidRPr="003D4563" w:rsidDel="003D4563">
          <w:rPr>
            <w:rFonts w:ascii="Ebrima" w:hAnsi="Ebrima"/>
            <w:i/>
            <w:iCs/>
            <w:sz w:val="22"/>
            <w:szCs w:val="22"/>
            <w:rPrChange w:id="138" w:author="Vinicius Franco" w:date="2020-07-31T14:48:00Z">
              <w:rPr>
                <w:rFonts w:ascii="Ebrima" w:hAnsi="Ebrima"/>
                <w:sz w:val="22"/>
                <w:szCs w:val="22"/>
                <w:highlight w:val="yellow"/>
              </w:rPr>
            </w:rPrChange>
          </w:rPr>
          <w:delText xml:space="preserve">[•] </w:delText>
        </w:r>
      </w:del>
      <w:ins w:id="139" w:author="Vinicius Franco" w:date="2020-07-31T14:48:00Z">
        <w:r w:rsidR="003D4563" w:rsidRPr="003D4563">
          <w:rPr>
            <w:rFonts w:ascii="Ebrima" w:hAnsi="Ebrima"/>
            <w:i/>
            <w:iCs/>
            <w:sz w:val="22"/>
            <w:szCs w:val="22"/>
            <w:rPrChange w:id="140" w:author="Vinicius Franco" w:date="2020-07-31T14:48:00Z">
              <w:rPr>
                <w:rFonts w:ascii="Ebrima" w:hAnsi="Ebrima"/>
                <w:i/>
                <w:iCs/>
                <w:sz w:val="22"/>
                <w:szCs w:val="22"/>
                <w:highlight w:val="yellow"/>
              </w:rPr>
            </w:rPrChange>
          </w:rPr>
          <w:t>01</w:t>
        </w:r>
        <w:r w:rsidR="003D4563" w:rsidRPr="003D4563">
          <w:rPr>
            <w:rFonts w:ascii="Ebrima" w:hAnsi="Ebrima"/>
            <w:i/>
            <w:iCs/>
            <w:sz w:val="22"/>
            <w:szCs w:val="22"/>
            <w:rPrChange w:id="141" w:author="Vinicius Franco" w:date="2020-07-31T14:48:00Z">
              <w:rPr>
                <w:rFonts w:ascii="Ebrima" w:hAnsi="Ebrima"/>
                <w:sz w:val="22"/>
                <w:szCs w:val="22"/>
                <w:highlight w:val="yellow"/>
              </w:rPr>
            </w:rPrChange>
          </w:rPr>
          <w:t xml:space="preserve"> </w:t>
        </w:r>
      </w:ins>
      <w:r w:rsidRPr="003D4563">
        <w:rPr>
          <w:rFonts w:ascii="Ebrima" w:hAnsi="Ebrima"/>
          <w:i/>
          <w:iCs/>
          <w:sz w:val="22"/>
          <w:szCs w:val="22"/>
          <w:rPrChange w:id="142" w:author="Vinicius Franco" w:date="2020-07-31T14:48:00Z">
            <w:rPr>
              <w:rFonts w:ascii="Ebrima" w:hAnsi="Ebrima"/>
              <w:sz w:val="22"/>
              <w:szCs w:val="22"/>
              <w:highlight w:val="yellow"/>
            </w:rPr>
          </w:rPrChange>
        </w:rPr>
        <w:t xml:space="preserve">de </w:t>
      </w:r>
      <w:del w:id="143" w:author="Vinicius Franco" w:date="2020-07-31T14:48:00Z">
        <w:r w:rsidRPr="003D4563" w:rsidDel="003D4563">
          <w:rPr>
            <w:rFonts w:ascii="Ebrima" w:hAnsi="Ebrima"/>
            <w:i/>
            <w:iCs/>
            <w:sz w:val="22"/>
            <w:szCs w:val="22"/>
            <w:rPrChange w:id="144" w:author="Vinicius Franco" w:date="2020-07-31T14:48:00Z">
              <w:rPr>
                <w:rFonts w:ascii="Ebrima" w:hAnsi="Ebrima"/>
                <w:sz w:val="22"/>
                <w:szCs w:val="22"/>
                <w:highlight w:val="yellow"/>
              </w:rPr>
            </w:rPrChange>
          </w:rPr>
          <w:delText xml:space="preserve">[•] </w:delText>
        </w:r>
      </w:del>
      <w:ins w:id="145" w:author="Vinicius Franco" w:date="2020-07-31T14:48:00Z">
        <w:r w:rsidR="003D4563" w:rsidRPr="003D4563">
          <w:rPr>
            <w:rFonts w:ascii="Ebrima" w:hAnsi="Ebrima"/>
            <w:i/>
            <w:iCs/>
            <w:sz w:val="22"/>
            <w:szCs w:val="22"/>
            <w:rPrChange w:id="146" w:author="Vinicius Franco" w:date="2020-07-31T14:48:00Z">
              <w:rPr>
                <w:rFonts w:ascii="Ebrima" w:hAnsi="Ebrima"/>
                <w:i/>
                <w:iCs/>
                <w:sz w:val="22"/>
                <w:szCs w:val="22"/>
                <w:highlight w:val="yellow"/>
              </w:rPr>
            </w:rPrChange>
          </w:rPr>
          <w:t>agosto</w:t>
        </w:r>
        <w:r w:rsidR="003D4563" w:rsidRPr="003D4563">
          <w:rPr>
            <w:rFonts w:ascii="Ebrima" w:hAnsi="Ebrima"/>
            <w:i/>
            <w:iCs/>
            <w:sz w:val="22"/>
            <w:szCs w:val="22"/>
            <w:rPrChange w:id="147" w:author="Vinicius Franco" w:date="2020-07-31T14:48:00Z">
              <w:rPr>
                <w:rFonts w:ascii="Ebrima" w:hAnsi="Ebrima"/>
                <w:sz w:val="22"/>
                <w:szCs w:val="22"/>
                <w:highlight w:val="yellow"/>
              </w:rPr>
            </w:rPrChange>
          </w:rPr>
          <w:t xml:space="preserve"> </w:t>
        </w:r>
      </w:ins>
      <w:r w:rsidRPr="003D4563">
        <w:rPr>
          <w:rFonts w:ascii="Ebrima" w:hAnsi="Ebrima"/>
          <w:i/>
          <w:iCs/>
          <w:sz w:val="22"/>
          <w:szCs w:val="22"/>
          <w:rPrChange w:id="148" w:author="Vinicius Franco" w:date="2020-07-31T14:48:00Z">
            <w:rPr>
              <w:rFonts w:ascii="Ebrima" w:hAnsi="Ebrima"/>
              <w:sz w:val="22"/>
              <w:szCs w:val="22"/>
              <w:highlight w:val="yellow"/>
            </w:rPr>
          </w:rPrChange>
        </w:rPr>
        <w:t>de 2020</w:t>
      </w:r>
      <w:r w:rsidRPr="003D4563">
        <w:rPr>
          <w:rFonts w:ascii="Ebrima" w:hAnsi="Ebrima"/>
          <w:i/>
          <w:iCs/>
          <w:sz w:val="22"/>
          <w:szCs w:val="22"/>
          <w:rPrChange w:id="149" w:author="Vinicius Franco" w:date="2020-07-31T14:48:00Z">
            <w:rPr>
              <w:rFonts w:ascii="Ebrima" w:hAnsi="Ebrima"/>
              <w:sz w:val="22"/>
              <w:szCs w:val="22"/>
            </w:rPr>
          </w:rPrChange>
        </w:rPr>
        <w:t>, entre</w:t>
      </w:r>
      <w:r w:rsidRPr="00085AA2">
        <w:rPr>
          <w:rFonts w:ascii="Ebrima" w:hAnsi="Ebrima"/>
          <w:i/>
          <w:iCs/>
          <w:sz w:val="22"/>
          <w:szCs w:val="22"/>
          <w:rPrChange w:id="150" w:author="Vinicius Franco" w:date="2020-07-31T14:08:00Z">
            <w:rPr>
              <w:rFonts w:ascii="Ebrima" w:hAnsi="Ebrima"/>
              <w:sz w:val="22"/>
              <w:szCs w:val="22"/>
            </w:rPr>
          </w:rPrChange>
        </w:rPr>
        <w:t xml:space="preserve"> Gramado Parks Investimentos e Intermediações S.A., Gramado BV Resort Incorporações Ltda., GTR Hotéis e Resort Ltda., Gramado </w:t>
      </w:r>
      <w:proofErr w:type="spellStart"/>
      <w:r w:rsidRPr="00085AA2">
        <w:rPr>
          <w:rFonts w:ascii="Ebrima" w:hAnsi="Ebrima"/>
          <w:i/>
          <w:iCs/>
          <w:sz w:val="22"/>
          <w:szCs w:val="22"/>
          <w:rPrChange w:id="151" w:author="Vinicius Franco" w:date="2020-07-31T14:08:00Z">
            <w:rPr>
              <w:rFonts w:ascii="Ebrima" w:hAnsi="Ebrima"/>
              <w:sz w:val="22"/>
              <w:szCs w:val="22"/>
            </w:rPr>
          </w:rPrChange>
        </w:rPr>
        <w:t>Hydros</w:t>
      </w:r>
      <w:proofErr w:type="spellEnd"/>
      <w:r w:rsidRPr="00085AA2">
        <w:rPr>
          <w:rFonts w:ascii="Ebrima" w:hAnsi="Ebrima"/>
          <w:i/>
          <w:iCs/>
          <w:sz w:val="22"/>
          <w:szCs w:val="22"/>
          <w:rPrChange w:id="152" w:author="Vinicius Franco" w:date="2020-07-31T14:08:00Z">
            <w:rPr>
              <w:rFonts w:ascii="Ebrima" w:hAnsi="Ebrima"/>
              <w:sz w:val="22"/>
              <w:szCs w:val="22"/>
            </w:rPr>
          </w:rPrChange>
        </w:rPr>
        <w:t xml:space="preserve"> Incorporações – SPE Ltda., Prime Foz Incorporações SPE S.A., </w:t>
      </w:r>
      <w:proofErr w:type="spellStart"/>
      <w:r w:rsidR="00E325D8" w:rsidRPr="00085AA2">
        <w:rPr>
          <w:rFonts w:ascii="Ebrima" w:hAnsi="Ebrima"/>
          <w:i/>
          <w:iCs/>
          <w:sz w:val="22"/>
          <w:szCs w:val="22"/>
          <w:rPrChange w:id="153" w:author="Vinicius Franco" w:date="2020-07-31T14:08:00Z">
            <w:rPr>
              <w:rFonts w:ascii="Ebrima" w:hAnsi="Ebrima"/>
              <w:sz w:val="22"/>
              <w:szCs w:val="22"/>
            </w:rPr>
          </w:rPrChange>
        </w:rPr>
        <w:t>Snowland</w:t>
      </w:r>
      <w:proofErr w:type="spellEnd"/>
      <w:r w:rsidR="00E325D8" w:rsidRPr="00085AA2">
        <w:rPr>
          <w:rFonts w:ascii="Ebrima" w:hAnsi="Ebrima"/>
          <w:i/>
          <w:iCs/>
          <w:sz w:val="22"/>
          <w:szCs w:val="22"/>
          <w:rPrChange w:id="154" w:author="Vinicius Franco" w:date="2020-07-31T14:08:00Z">
            <w:rPr>
              <w:rFonts w:ascii="Ebrima" w:hAnsi="Ebrima"/>
              <w:sz w:val="22"/>
              <w:szCs w:val="22"/>
            </w:rPr>
          </w:rPrChange>
        </w:rPr>
        <w:t xml:space="preserve"> Participações e Consultoria Ltda.,</w:t>
      </w:r>
      <w:r w:rsidR="00E325D8" w:rsidRPr="00085AA2">
        <w:rPr>
          <w:rFonts w:ascii="Ebrima" w:hAnsi="Ebrima"/>
          <w:i/>
          <w:iCs/>
          <w:sz w:val="22"/>
          <w:szCs w:val="22"/>
        </w:rPr>
        <w:t xml:space="preserve"> </w:t>
      </w:r>
      <w:r w:rsidRPr="00085AA2">
        <w:rPr>
          <w:rFonts w:ascii="Ebrima" w:hAnsi="Ebrima"/>
          <w:i/>
          <w:iCs/>
          <w:sz w:val="22"/>
          <w:szCs w:val="22"/>
        </w:rPr>
        <w:t xml:space="preserve">Forte </w:t>
      </w:r>
      <w:proofErr w:type="spellStart"/>
      <w:r w:rsidRPr="00085AA2">
        <w:rPr>
          <w:rFonts w:ascii="Ebrima" w:hAnsi="Ebrima"/>
          <w:i/>
          <w:iCs/>
          <w:sz w:val="22"/>
          <w:szCs w:val="22"/>
        </w:rPr>
        <w:t>Securitizadora</w:t>
      </w:r>
      <w:proofErr w:type="spellEnd"/>
      <w:r w:rsidRPr="00085AA2">
        <w:rPr>
          <w:rFonts w:ascii="Ebrima" w:hAnsi="Ebrima"/>
          <w:i/>
          <w:iCs/>
          <w:sz w:val="22"/>
          <w:szCs w:val="22"/>
        </w:rPr>
        <w:t xml:space="preserve"> S.A., Anderson Rafael Caliari, André Cesar Caliari, Mauro Alexandre Silva </w:t>
      </w:r>
      <w:r w:rsidRPr="0011587B">
        <w:rPr>
          <w:rFonts w:ascii="Ebrima" w:hAnsi="Ebrima"/>
          <w:i/>
          <w:iCs/>
          <w:sz w:val="22"/>
          <w:szCs w:val="22"/>
        </w:rPr>
        <w:t>da Silva, Ronaldo Kalil Fagundes, Daiane Andréia</w:t>
      </w:r>
      <w:r w:rsidRPr="00955994">
        <w:rPr>
          <w:rFonts w:ascii="Ebrima" w:hAnsi="Ebrima"/>
          <w:i/>
          <w:sz w:val="22"/>
          <w:szCs w:val="22"/>
        </w:rPr>
        <w:t xml:space="preserve"> Ca</w:t>
      </w:r>
      <w:r w:rsidRPr="000D3F5C">
        <w:rPr>
          <w:rFonts w:ascii="Ebrima" w:hAnsi="Ebrima"/>
          <w:i/>
          <w:sz w:val="22"/>
          <w:szCs w:val="22"/>
        </w:rPr>
        <w:t xml:space="preserve">liari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4C6619E0" w:rsidR="00136A01" w:rsidRPr="008F2271" w:rsidRDefault="00136A01" w:rsidP="003D4563">
      <w:pPr>
        <w:tabs>
          <w:tab w:val="left" w:pos="851"/>
        </w:tabs>
        <w:autoSpaceDE w:val="0"/>
        <w:autoSpaceDN w:val="0"/>
        <w:adjustRightInd w:val="0"/>
        <w:spacing w:line="320" w:lineRule="exact"/>
        <w:jc w:val="both"/>
        <w:rPr>
          <w:rFonts w:ascii="Ebrima" w:hAnsi="Ebrima"/>
          <w:i/>
          <w:sz w:val="22"/>
          <w:szCs w:val="22"/>
        </w:rPr>
        <w:pPrChange w:id="155" w:author="Vinicius Franco" w:date="2020-07-31T14:49:00Z">
          <w:pPr>
            <w:autoSpaceDE w:val="0"/>
            <w:autoSpaceDN w:val="0"/>
            <w:adjustRightInd w:val="0"/>
            <w:spacing w:line="320" w:lineRule="exact"/>
            <w:jc w:val="both"/>
          </w:pPr>
        </w:pPrChange>
      </w:pPr>
      <w:r w:rsidRPr="008F2271">
        <w:rPr>
          <w:rFonts w:ascii="Ebrima" w:hAnsi="Ebrima"/>
          <w:i/>
          <w:sz w:val="22"/>
          <w:szCs w:val="22"/>
        </w:rPr>
        <w:lastRenderedPageBreak/>
        <w:t xml:space="preserve">(Página de assinaturas </w:t>
      </w:r>
      <w:r>
        <w:rPr>
          <w:rFonts w:ascii="Ebrima" w:hAnsi="Ebrima"/>
          <w:i/>
          <w:sz w:val="22"/>
          <w:szCs w:val="22"/>
        </w:rPr>
        <w:t>04/</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w:t>
      </w:r>
      <w:r w:rsidRPr="003D4563">
        <w:rPr>
          <w:rFonts w:ascii="Ebrima" w:hAnsi="Ebrima"/>
          <w:i/>
          <w:sz w:val="22"/>
          <w:szCs w:val="22"/>
        </w:rPr>
        <w:t xml:space="preserve">em </w:t>
      </w:r>
      <w:del w:id="156" w:author="Vinicius Franco" w:date="2020-07-31T14:48:00Z">
        <w:r w:rsidRPr="003D4563" w:rsidDel="003D4563">
          <w:rPr>
            <w:rFonts w:ascii="Ebrima" w:hAnsi="Ebrima"/>
            <w:i/>
            <w:sz w:val="22"/>
            <w:szCs w:val="22"/>
            <w:rPrChange w:id="157" w:author="Vinicius Franco" w:date="2020-07-31T14:48:00Z">
              <w:rPr>
                <w:rFonts w:ascii="Ebrima" w:hAnsi="Ebrima"/>
                <w:i/>
                <w:sz w:val="22"/>
                <w:szCs w:val="22"/>
                <w:highlight w:val="yellow"/>
              </w:rPr>
            </w:rPrChange>
          </w:rPr>
          <w:delText xml:space="preserve">[•] </w:delText>
        </w:r>
      </w:del>
      <w:ins w:id="158" w:author="Vinicius Franco" w:date="2020-07-31T14:48:00Z">
        <w:r w:rsidR="003D4563" w:rsidRPr="003D4563">
          <w:rPr>
            <w:rFonts w:ascii="Ebrima" w:hAnsi="Ebrima"/>
            <w:i/>
            <w:sz w:val="22"/>
            <w:szCs w:val="22"/>
            <w:rPrChange w:id="159" w:author="Vinicius Franco" w:date="2020-07-31T14:48:00Z">
              <w:rPr>
                <w:rFonts w:ascii="Ebrima" w:hAnsi="Ebrima"/>
                <w:i/>
                <w:sz w:val="22"/>
                <w:szCs w:val="22"/>
                <w:highlight w:val="yellow"/>
              </w:rPr>
            </w:rPrChange>
          </w:rPr>
          <w:t>01</w:t>
        </w:r>
        <w:r w:rsidR="003D4563" w:rsidRPr="003D4563">
          <w:rPr>
            <w:rFonts w:ascii="Ebrima" w:hAnsi="Ebrima"/>
            <w:i/>
            <w:sz w:val="22"/>
            <w:szCs w:val="22"/>
            <w:rPrChange w:id="160" w:author="Vinicius Franco" w:date="2020-07-31T14:48:00Z">
              <w:rPr>
                <w:rFonts w:ascii="Ebrima" w:hAnsi="Ebrima"/>
                <w:i/>
                <w:sz w:val="22"/>
                <w:szCs w:val="22"/>
                <w:highlight w:val="yellow"/>
              </w:rPr>
            </w:rPrChange>
          </w:rPr>
          <w:t xml:space="preserve"> </w:t>
        </w:r>
      </w:ins>
      <w:r w:rsidRPr="003D4563">
        <w:rPr>
          <w:rFonts w:ascii="Ebrima" w:hAnsi="Ebrima"/>
          <w:i/>
          <w:sz w:val="22"/>
          <w:szCs w:val="22"/>
          <w:rPrChange w:id="161" w:author="Vinicius Franco" w:date="2020-07-31T14:48:00Z">
            <w:rPr>
              <w:rFonts w:ascii="Ebrima" w:hAnsi="Ebrima"/>
              <w:i/>
              <w:sz w:val="22"/>
              <w:szCs w:val="22"/>
              <w:highlight w:val="yellow"/>
            </w:rPr>
          </w:rPrChange>
        </w:rPr>
        <w:t xml:space="preserve">de </w:t>
      </w:r>
      <w:del w:id="162" w:author="Vinicius Franco" w:date="2020-07-31T14:48:00Z">
        <w:r w:rsidRPr="003D4563" w:rsidDel="003D4563">
          <w:rPr>
            <w:rFonts w:ascii="Ebrima" w:hAnsi="Ebrima"/>
            <w:i/>
            <w:sz w:val="22"/>
            <w:szCs w:val="22"/>
            <w:rPrChange w:id="163" w:author="Vinicius Franco" w:date="2020-07-31T14:48:00Z">
              <w:rPr>
                <w:rFonts w:ascii="Ebrima" w:hAnsi="Ebrima"/>
                <w:i/>
                <w:sz w:val="22"/>
                <w:szCs w:val="22"/>
                <w:highlight w:val="yellow"/>
              </w:rPr>
            </w:rPrChange>
          </w:rPr>
          <w:delText xml:space="preserve">[•] </w:delText>
        </w:r>
      </w:del>
      <w:ins w:id="164" w:author="Vinicius Franco" w:date="2020-07-31T14:48:00Z">
        <w:r w:rsidR="003D4563" w:rsidRPr="003D4563">
          <w:rPr>
            <w:rFonts w:ascii="Ebrima" w:hAnsi="Ebrima"/>
            <w:i/>
            <w:sz w:val="22"/>
            <w:szCs w:val="22"/>
            <w:rPrChange w:id="165" w:author="Vinicius Franco" w:date="2020-07-31T14:48:00Z">
              <w:rPr>
                <w:rFonts w:ascii="Ebrima" w:hAnsi="Ebrima"/>
                <w:i/>
                <w:sz w:val="22"/>
                <w:szCs w:val="22"/>
                <w:highlight w:val="yellow"/>
              </w:rPr>
            </w:rPrChange>
          </w:rPr>
          <w:t>agosto</w:t>
        </w:r>
        <w:r w:rsidR="003D4563" w:rsidRPr="003D4563">
          <w:rPr>
            <w:rFonts w:ascii="Ebrima" w:hAnsi="Ebrima"/>
            <w:i/>
            <w:sz w:val="22"/>
            <w:szCs w:val="22"/>
            <w:rPrChange w:id="166" w:author="Vinicius Franco" w:date="2020-07-31T14:48:00Z">
              <w:rPr>
                <w:rFonts w:ascii="Ebrima" w:hAnsi="Ebrima"/>
                <w:i/>
                <w:sz w:val="22"/>
                <w:szCs w:val="22"/>
                <w:highlight w:val="yellow"/>
              </w:rPr>
            </w:rPrChange>
          </w:rPr>
          <w:t xml:space="preserve"> </w:t>
        </w:r>
      </w:ins>
      <w:r w:rsidRPr="003D4563">
        <w:rPr>
          <w:rFonts w:ascii="Ebrima" w:hAnsi="Ebrima"/>
          <w:i/>
          <w:sz w:val="22"/>
          <w:szCs w:val="22"/>
          <w:rPrChange w:id="167" w:author="Vinicius Franco" w:date="2020-07-31T14:48:00Z">
            <w:rPr>
              <w:rFonts w:ascii="Ebrima" w:hAnsi="Ebrima"/>
              <w:i/>
              <w:sz w:val="22"/>
              <w:szCs w:val="22"/>
              <w:highlight w:val="yellow"/>
            </w:rPr>
          </w:rPrChange>
        </w:rPr>
        <w:t>de 2020</w:t>
      </w:r>
      <w:r w:rsidRPr="003D4563">
        <w:rPr>
          <w:rFonts w:ascii="Ebrima" w:hAnsi="Ebrima"/>
          <w:i/>
          <w:sz w:val="22"/>
          <w:szCs w:val="22"/>
        </w:rPr>
        <w:t>, entre</w:t>
      </w:r>
      <w:r w:rsidRPr="008F2271">
        <w:rPr>
          <w:rFonts w:ascii="Ebrima" w:hAnsi="Ebrima"/>
          <w:i/>
          <w:sz w:val="22"/>
          <w:szCs w:val="22"/>
        </w:rPr>
        <w:t xml:space="preserv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Caliari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Caliari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532DFAF0"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168" w:author="Vinicius Franco" w:date="2020-07-31T14:49:00Z">
        <w:r w:rsidRPr="003D4563" w:rsidDel="003D4563">
          <w:rPr>
            <w:rFonts w:ascii="Ebrima" w:hAnsi="Ebrima"/>
            <w:i/>
            <w:sz w:val="22"/>
            <w:szCs w:val="22"/>
            <w:rPrChange w:id="169" w:author="Vinicius Franco" w:date="2020-07-31T14:50:00Z">
              <w:rPr>
                <w:rFonts w:ascii="Ebrima" w:hAnsi="Ebrima"/>
                <w:i/>
                <w:sz w:val="22"/>
                <w:szCs w:val="22"/>
                <w:highlight w:val="yellow"/>
              </w:rPr>
            </w:rPrChange>
          </w:rPr>
          <w:delText xml:space="preserve">[•] </w:delText>
        </w:r>
      </w:del>
      <w:ins w:id="170" w:author="Vinicius Franco" w:date="2020-07-31T14:49:00Z">
        <w:r w:rsidR="003D4563" w:rsidRPr="003D4563">
          <w:rPr>
            <w:rFonts w:ascii="Ebrima" w:hAnsi="Ebrima"/>
            <w:i/>
            <w:sz w:val="22"/>
            <w:szCs w:val="22"/>
            <w:rPrChange w:id="171" w:author="Vinicius Franco" w:date="2020-07-31T14:50:00Z">
              <w:rPr>
                <w:rFonts w:ascii="Ebrima" w:hAnsi="Ebrima"/>
                <w:i/>
                <w:sz w:val="22"/>
                <w:szCs w:val="22"/>
                <w:highlight w:val="yellow"/>
              </w:rPr>
            </w:rPrChange>
          </w:rPr>
          <w:t>01</w:t>
        </w:r>
        <w:r w:rsidR="003D4563" w:rsidRPr="003D4563">
          <w:rPr>
            <w:rFonts w:ascii="Ebrima" w:hAnsi="Ebrima"/>
            <w:i/>
            <w:sz w:val="22"/>
            <w:szCs w:val="22"/>
            <w:rPrChange w:id="172" w:author="Vinicius Franco" w:date="2020-07-31T14:50:00Z">
              <w:rPr>
                <w:rFonts w:ascii="Ebrima" w:hAnsi="Ebrima"/>
                <w:i/>
                <w:sz w:val="22"/>
                <w:szCs w:val="22"/>
                <w:highlight w:val="yellow"/>
              </w:rPr>
            </w:rPrChange>
          </w:rPr>
          <w:t xml:space="preserve"> </w:t>
        </w:r>
      </w:ins>
      <w:r w:rsidRPr="003D4563">
        <w:rPr>
          <w:rFonts w:ascii="Ebrima" w:hAnsi="Ebrima"/>
          <w:i/>
          <w:sz w:val="22"/>
          <w:szCs w:val="22"/>
          <w:rPrChange w:id="173" w:author="Vinicius Franco" w:date="2020-07-31T14:50:00Z">
            <w:rPr>
              <w:rFonts w:ascii="Ebrima" w:hAnsi="Ebrima"/>
              <w:i/>
              <w:sz w:val="22"/>
              <w:szCs w:val="22"/>
              <w:highlight w:val="yellow"/>
            </w:rPr>
          </w:rPrChange>
        </w:rPr>
        <w:t xml:space="preserve">de </w:t>
      </w:r>
      <w:del w:id="174" w:author="Vinicius Franco" w:date="2020-07-31T14:50:00Z">
        <w:r w:rsidRPr="003D4563" w:rsidDel="003D4563">
          <w:rPr>
            <w:rFonts w:ascii="Ebrima" w:hAnsi="Ebrima"/>
            <w:i/>
            <w:sz w:val="22"/>
            <w:szCs w:val="22"/>
            <w:rPrChange w:id="175" w:author="Vinicius Franco" w:date="2020-07-31T14:50:00Z">
              <w:rPr>
                <w:rFonts w:ascii="Ebrima" w:hAnsi="Ebrima"/>
                <w:i/>
                <w:sz w:val="22"/>
                <w:szCs w:val="22"/>
                <w:highlight w:val="yellow"/>
              </w:rPr>
            </w:rPrChange>
          </w:rPr>
          <w:delText xml:space="preserve">[•] </w:delText>
        </w:r>
      </w:del>
      <w:ins w:id="176" w:author="Vinicius Franco" w:date="2020-07-31T14:50:00Z">
        <w:r w:rsidR="003D4563" w:rsidRPr="003D4563">
          <w:rPr>
            <w:rFonts w:ascii="Ebrima" w:hAnsi="Ebrima"/>
            <w:i/>
            <w:sz w:val="22"/>
            <w:szCs w:val="22"/>
            <w:rPrChange w:id="177" w:author="Vinicius Franco" w:date="2020-07-31T14:50:00Z">
              <w:rPr>
                <w:rFonts w:ascii="Ebrima" w:hAnsi="Ebrima"/>
                <w:i/>
                <w:sz w:val="22"/>
                <w:szCs w:val="22"/>
                <w:highlight w:val="yellow"/>
              </w:rPr>
            </w:rPrChange>
          </w:rPr>
          <w:t xml:space="preserve">agosto </w:t>
        </w:r>
      </w:ins>
      <w:r w:rsidRPr="003D4563">
        <w:rPr>
          <w:rFonts w:ascii="Ebrima" w:hAnsi="Ebrima"/>
          <w:i/>
          <w:sz w:val="22"/>
          <w:szCs w:val="22"/>
          <w:rPrChange w:id="178" w:author="Vinicius Franco" w:date="2020-07-31T14:50:00Z">
            <w:rPr>
              <w:rFonts w:ascii="Ebrima" w:hAnsi="Ebrima"/>
              <w:i/>
              <w:sz w:val="22"/>
              <w:szCs w:val="22"/>
              <w:highlight w:val="yellow"/>
            </w:rPr>
          </w:rPrChange>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179"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179"/>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180"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180"/>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8"/>
          <w:footerReference w:type="default" r:id="rId9"/>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p w14:paraId="36369207" w14:textId="7699083B" w:rsidR="00136A01" w:rsidDel="003D4563" w:rsidRDefault="00136A01" w:rsidP="00136A01">
      <w:pPr>
        <w:spacing w:line="340" w:lineRule="exact"/>
        <w:jc w:val="center"/>
        <w:rPr>
          <w:del w:id="181" w:author="Vinicius Franco" w:date="2020-07-31T14:53:00Z"/>
          <w:rFonts w:ascii="Ebrima" w:hAnsi="Ebrima" w:cs="Arial"/>
          <w:b/>
          <w:color w:val="000000"/>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757"/>
        <w:gridCol w:w="2846"/>
        <w:gridCol w:w="2029"/>
        <w:gridCol w:w="2575"/>
        <w:gridCol w:w="2393"/>
        <w:gridCol w:w="2393"/>
      </w:tblGrid>
      <w:tr w:rsidR="00136A01" w:rsidRPr="00E07022" w:rsidDel="003D4563" w14:paraId="1D8340C7" w14:textId="60FCCBFB" w:rsidTr="00E325D8">
        <w:trPr>
          <w:tblHeader/>
          <w:del w:id="182" w:author="Vinicius Franco" w:date="2020-07-31T14:53:00Z"/>
        </w:trPr>
        <w:tc>
          <w:tcPr>
            <w:tcW w:w="628" w:type="pct"/>
            <w:vAlign w:val="center"/>
          </w:tcPr>
          <w:p w14:paraId="668CE657" w14:textId="6375CB22" w:rsidR="00136A01" w:rsidRPr="00E07022" w:rsidDel="003D4563" w:rsidRDefault="00136A01">
            <w:pPr>
              <w:spacing w:line="340" w:lineRule="exact"/>
              <w:jc w:val="center"/>
              <w:rPr>
                <w:del w:id="183" w:author="Vinicius Franco" w:date="2020-07-31T14:53:00Z"/>
                <w:rFonts w:ascii="Ebrima" w:hAnsi="Ebrima" w:cs="Arial"/>
                <w:b/>
                <w:color w:val="000000"/>
                <w:sz w:val="18"/>
                <w:szCs w:val="18"/>
              </w:rPr>
            </w:pPr>
            <w:del w:id="184" w:author="Vinicius Franco" w:date="2020-07-31T14:53:00Z">
              <w:r w:rsidRPr="00E07022" w:rsidDel="003D4563">
                <w:rPr>
                  <w:rFonts w:ascii="Ebrima" w:hAnsi="Ebrima" w:cs="Arial"/>
                  <w:b/>
                  <w:color w:val="000000"/>
                  <w:sz w:val="18"/>
                  <w:szCs w:val="18"/>
                </w:rPr>
                <w:delText>Empree</w:delText>
              </w:r>
              <w:r w:rsidR="00955994" w:rsidDel="003D4563">
                <w:rPr>
                  <w:rFonts w:ascii="Ebrima" w:hAnsi="Ebrima" w:cs="Arial"/>
                  <w:b/>
                  <w:color w:val="000000"/>
                  <w:sz w:val="18"/>
                  <w:szCs w:val="18"/>
                </w:rPr>
                <w:delText>n</w:delText>
              </w:r>
              <w:r w:rsidRPr="00E07022" w:rsidDel="003D4563">
                <w:rPr>
                  <w:rFonts w:ascii="Ebrima" w:hAnsi="Ebrima" w:cs="Arial"/>
                  <w:b/>
                  <w:color w:val="000000"/>
                  <w:sz w:val="18"/>
                  <w:szCs w:val="18"/>
                </w:rPr>
                <w:delText xml:space="preserve">dimento </w:delText>
              </w:r>
              <w:r w:rsidDel="003D4563">
                <w:rPr>
                  <w:rFonts w:ascii="Ebrima" w:hAnsi="Ebrima" w:cs="Arial"/>
                  <w:b/>
                  <w:color w:val="000000"/>
                  <w:sz w:val="18"/>
                  <w:szCs w:val="18"/>
                </w:rPr>
                <w:delText>Garantia</w:delText>
              </w:r>
            </w:del>
          </w:p>
        </w:tc>
        <w:tc>
          <w:tcPr>
            <w:tcW w:w="1017" w:type="pct"/>
            <w:vAlign w:val="center"/>
          </w:tcPr>
          <w:p w14:paraId="466D829A" w14:textId="23163A78" w:rsidR="00136A01" w:rsidRPr="00E07022" w:rsidDel="003D4563" w:rsidRDefault="00136A01">
            <w:pPr>
              <w:spacing w:line="340" w:lineRule="exact"/>
              <w:jc w:val="center"/>
              <w:rPr>
                <w:del w:id="185" w:author="Vinicius Franco" w:date="2020-07-31T14:53:00Z"/>
                <w:rFonts w:ascii="Ebrima" w:hAnsi="Ebrima" w:cs="Arial"/>
                <w:b/>
                <w:color w:val="000000"/>
                <w:sz w:val="18"/>
                <w:szCs w:val="18"/>
              </w:rPr>
            </w:pPr>
            <w:del w:id="186" w:author="Vinicius Franco" w:date="2020-07-31T14:53:00Z">
              <w:r w:rsidRPr="00E07022" w:rsidDel="003D4563">
                <w:rPr>
                  <w:rFonts w:ascii="Ebrima" w:hAnsi="Ebrima" w:cs="Arial"/>
                  <w:b/>
                  <w:color w:val="000000"/>
                  <w:sz w:val="18"/>
                  <w:szCs w:val="18"/>
                </w:rPr>
                <w:delText>Proprietária</w:delText>
              </w:r>
            </w:del>
          </w:p>
        </w:tc>
        <w:tc>
          <w:tcPr>
            <w:tcW w:w="725" w:type="pct"/>
            <w:vAlign w:val="center"/>
          </w:tcPr>
          <w:p w14:paraId="72383678" w14:textId="3F4957A4" w:rsidR="00136A01" w:rsidRPr="00E07022" w:rsidDel="003D4563" w:rsidRDefault="00136A01">
            <w:pPr>
              <w:spacing w:line="340" w:lineRule="exact"/>
              <w:jc w:val="center"/>
              <w:rPr>
                <w:del w:id="187" w:author="Vinicius Franco" w:date="2020-07-31T14:53:00Z"/>
                <w:rFonts w:ascii="Ebrima" w:hAnsi="Ebrima" w:cs="Arial"/>
                <w:b/>
                <w:color w:val="000000"/>
                <w:sz w:val="18"/>
                <w:szCs w:val="18"/>
              </w:rPr>
            </w:pPr>
            <w:del w:id="188" w:author="Vinicius Franco" w:date="2020-07-31T14:53:00Z">
              <w:r w:rsidRPr="00E07022" w:rsidDel="003D4563">
                <w:rPr>
                  <w:rFonts w:ascii="Ebrima" w:hAnsi="Ebrima" w:cs="Arial"/>
                  <w:b/>
                  <w:color w:val="000000"/>
                  <w:sz w:val="18"/>
                  <w:szCs w:val="18"/>
                </w:rPr>
                <w:delText>CNPJ/ME</w:delText>
              </w:r>
            </w:del>
          </w:p>
        </w:tc>
        <w:tc>
          <w:tcPr>
            <w:tcW w:w="920" w:type="pct"/>
            <w:vAlign w:val="center"/>
          </w:tcPr>
          <w:p w14:paraId="718E8257" w14:textId="5CBB6DD9" w:rsidR="00136A01" w:rsidRPr="00E07022" w:rsidDel="003D4563" w:rsidRDefault="00136A01">
            <w:pPr>
              <w:spacing w:line="340" w:lineRule="exact"/>
              <w:jc w:val="center"/>
              <w:rPr>
                <w:del w:id="189" w:author="Vinicius Franco" w:date="2020-07-31T14:53:00Z"/>
                <w:rFonts w:ascii="Ebrima" w:hAnsi="Ebrima" w:cs="Arial"/>
                <w:b/>
                <w:color w:val="000000"/>
                <w:sz w:val="18"/>
                <w:szCs w:val="18"/>
              </w:rPr>
            </w:pPr>
            <w:del w:id="190" w:author="Vinicius Franco" w:date="2020-07-31T14:53:00Z">
              <w:r w:rsidRPr="00E07022" w:rsidDel="003D4563">
                <w:rPr>
                  <w:rFonts w:ascii="Ebrima" w:hAnsi="Ebrima" w:cs="Arial"/>
                  <w:b/>
                  <w:color w:val="000000"/>
                  <w:sz w:val="18"/>
                  <w:szCs w:val="18"/>
                </w:rPr>
                <w:delText>Endereço</w:delText>
              </w:r>
              <w:r w:rsidDel="003D4563">
                <w:rPr>
                  <w:rFonts w:ascii="Ebrima" w:hAnsi="Ebrima" w:cs="Arial"/>
                  <w:b/>
                  <w:color w:val="000000"/>
                  <w:sz w:val="18"/>
                  <w:szCs w:val="18"/>
                </w:rPr>
                <w:delText xml:space="preserve"> do Empreendimento Garantia</w:delText>
              </w:r>
            </w:del>
          </w:p>
        </w:tc>
        <w:tc>
          <w:tcPr>
            <w:tcW w:w="855" w:type="pct"/>
            <w:vAlign w:val="center"/>
          </w:tcPr>
          <w:p w14:paraId="032B416A" w14:textId="2B862E99" w:rsidR="00136A01" w:rsidRPr="00E07022" w:rsidDel="003D4563" w:rsidRDefault="00136A01">
            <w:pPr>
              <w:spacing w:line="340" w:lineRule="exact"/>
              <w:jc w:val="center"/>
              <w:rPr>
                <w:del w:id="191" w:author="Vinicius Franco" w:date="2020-07-31T14:53:00Z"/>
                <w:rFonts w:ascii="Ebrima" w:hAnsi="Ebrima" w:cs="Arial"/>
                <w:b/>
                <w:color w:val="000000"/>
                <w:sz w:val="18"/>
                <w:szCs w:val="18"/>
              </w:rPr>
            </w:pPr>
            <w:del w:id="192" w:author="Vinicius Franco" w:date="2020-07-31T14:53:00Z">
              <w:r w:rsidRPr="00E07022" w:rsidDel="003D4563">
                <w:rPr>
                  <w:rFonts w:ascii="Ebrima" w:hAnsi="Ebrima" w:cs="Arial"/>
                  <w:b/>
                  <w:color w:val="000000"/>
                  <w:sz w:val="18"/>
                  <w:szCs w:val="18"/>
                </w:rPr>
                <w:delText>Imóve</w:delText>
              </w:r>
              <w:r w:rsidDel="003D4563">
                <w:rPr>
                  <w:rFonts w:ascii="Ebrima" w:hAnsi="Ebrima" w:cs="Arial"/>
                  <w:b/>
                  <w:color w:val="000000"/>
                  <w:sz w:val="18"/>
                  <w:szCs w:val="18"/>
                </w:rPr>
                <w:delText>is dos Empreendimentos Garantia</w:delText>
              </w:r>
            </w:del>
          </w:p>
        </w:tc>
        <w:tc>
          <w:tcPr>
            <w:tcW w:w="855" w:type="pct"/>
            <w:vAlign w:val="center"/>
          </w:tcPr>
          <w:p w14:paraId="2D793216" w14:textId="54D3EB75" w:rsidR="00136A01" w:rsidRPr="00E07022" w:rsidDel="003D4563" w:rsidRDefault="00136A01">
            <w:pPr>
              <w:spacing w:line="340" w:lineRule="exact"/>
              <w:jc w:val="center"/>
              <w:rPr>
                <w:del w:id="193" w:author="Vinicius Franco" w:date="2020-07-31T14:53:00Z"/>
                <w:rFonts w:ascii="Ebrima" w:hAnsi="Ebrima" w:cs="Arial"/>
                <w:b/>
                <w:color w:val="000000"/>
                <w:sz w:val="18"/>
                <w:szCs w:val="18"/>
              </w:rPr>
            </w:pPr>
            <w:del w:id="194" w:author="Vinicius Franco" w:date="2020-07-31T14:53:00Z">
              <w:r w:rsidDel="003D4563">
                <w:rPr>
                  <w:rFonts w:ascii="Ebrima" w:hAnsi="Ebrima" w:cs="Arial"/>
                  <w:b/>
                  <w:color w:val="000000"/>
                  <w:sz w:val="18"/>
                  <w:szCs w:val="18"/>
                </w:rPr>
                <w:delText>Restrições</w:delText>
              </w:r>
            </w:del>
          </w:p>
        </w:tc>
      </w:tr>
      <w:tr w:rsidR="00136A01" w:rsidRPr="00E07022" w:rsidDel="003D4563" w14:paraId="6BB288A4" w14:textId="6385A105" w:rsidTr="00E325D8">
        <w:trPr>
          <w:del w:id="195" w:author="Vinicius Franco" w:date="2020-07-31T14:53:00Z"/>
        </w:trPr>
        <w:tc>
          <w:tcPr>
            <w:tcW w:w="628" w:type="pct"/>
            <w:vAlign w:val="center"/>
          </w:tcPr>
          <w:p w14:paraId="4F58C10C" w14:textId="3ABD0F71" w:rsidR="00136A01" w:rsidRPr="00E07022" w:rsidDel="003D4563" w:rsidRDefault="00136A01">
            <w:pPr>
              <w:spacing w:line="340" w:lineRule="exact"/>
              <w:jc w:val="center"/>
              <w:rPr>
                <w:del w:id="196" w:author="Vinicius Franco" w:date="2020-07-31T14:53:00Z"/>
                <w:rFonts w:ascii="Ebrima" w:hAnsi="Ebrima" w:cs="Arial"/>
                <w:bCs/>
                <w:color w:val="000000"/>
                <w:sz w:val="18"/>
                <w:szCs w:val="18"/>
              </w:rPr>
            </w:pPr>
            <w:del w:id="197" w:author="Vinicius Franco" w:date="2020-07-31T14:53:00Z">
              <w:r w:rsidDel="003D4563">
                <w:rPr>
                  <w:rFonts w:ascii="Ebrima" w:hAnsi="Ebrima" w:cs="Arial"/>
                  <w:bCs/>
                  <w:color w:val="000000"/>
                  <w:sz w:val="18"/>
                  <w:szCs w:val="18"/>
                </w:rPr>
                <w:delText>Gramado Buona Vitta</w:delText>
              </w:r>
            </w:del>
          </w:p>
        </w:tc>
        <w:tc>
          <w:tcPr>
            <w:tcW w:w="1017" w:type="pct"/>
            <w:vAlign w:val="center"/>
          </w:tcPr>
          <w:p w14:paraId="1AF2D063" w14:textId="2FE0B031" w:rsidR="00136A01" w:rsidRPr="00E07022" w:rsidDel="003D4563" w:rsidRDefault="00136A01">
            <w:pPr>
              <w:spacing w:line="340" w:lineRule="exact"/>
              <w:jc w:val="center"/>
              <w:rPr>
                <w:del w:id="198" w:author="Vinicius Franco" w:date="2020-07-31T14:53:00Z"/>
                <w:rFonts w:ascii="Ebrima" w:hAnsi="Ebrima" w:cs="Arial"/>
                <w:bCs/>
                <w:color w:val="000000"/>
                <w:sz w:val="18"/>
                <w:szCs w:val="18"/>
              </w:rPr>
            </w:pPr>
            <w:del w:id="199" w:author="Vinicius Franco" w:date="2020-07-31T14:53:00Z">
              <w:r w:rsidDel="003D4563">
                <w:rPr>
                  <w:rFonts w:ascii="Ebrima" w:hAnsi="Ebrima" w:cs="Arial"/>
                  <w:bCs/>
                  <w:color w:val="000000"/>
                  <w:sz w:val="18"/>
                  <w:szCs w:val="18"/>
                </w:rPr>
                <w:delText>Gramado Parks Investimentos e Intermediações S.A.</w:delText>
              </w:r>
            </w:del>
          </w:p>
        </w:tc>
        <w:tc>
          <w:tcPr>
            <w:tcW w:w="725" w:type="pct"/>
            <w:vAlign w:val="center"/>
          </w:tcPr>
          <w:p w14:paraId="7031366F" w14:textId="51B3107E" w:rsidR="00136A01" w:rsidRPr="00E07022" w:rsidDel="003D4563" w:rsidRDefault="00136A01">
            <w:pPr>
              <w:spacing w:line="340" w:lineRule="exact"/>
              <w:jc w:val="center"/>
              <w:rPr>
                <w:del w:id="200" w:author="Vinicius Franco" w:date="2020-07-31T14:53:00Z"/>
                <w:rFonts w:ascii="Ebrima" w:hAnsi="Ebrima" w:cs="Arial"/>
                <w:bCs/>
                <w:color w:val="000000"/>
                <w:sz w:val="18"/>
                <w:szCs w:val="18"/>
              </w:rPr>
            </w:pPr>
            <w:del w:id="201" w:author="Vinicius Franco" w:date="2020-07-31T14:53:00Z">
              <w:r w:rsidDel="003D4563">
                <w:rPr>
                  <w:rFonts w:ascii="Ebrima" w:hAnsi="Ebrima" w:cs="Arial"/>
                  <w:bCs/>
                  <w:color w:val="000000"/>
                  <w:sz w:val="18"/>
                  <w:szCs w:val="18"/>
                </w:rPr>
                <w:delText>00.369.161/0001-57</w:delText>
              </w:r>
            </w:del>
          </w:p>
        </w:tc>
        <w:tc>
          <w:tcPr>
            <w:tcW w:w="920" w:type="pct"/>
            <w:vAlign w:val="center"/>
          </w:tcPr>
          <w:p w14:paraId="2B0243AD" w14:textId="7572C515" w:rsidR="00136A01" w:rsidRPr="00E07022" w:rsidDel="003D4563" w:rsidRDefault="00136A01">
            <w:pPr>
              <w:spacing w:line="340" w:lineRule="exact"/>
              <w:jc w:val="center"/>
              <w:rPr>
                <w:del w:id="202" w:author="Vinicius Franco" w:date="2020-07-31T14:53:00Z"/>
                <w:rFonts w:ascii="Ebrima" w:hAnsi="Ebrima" w:cs="Arial"/>
                <w:bCs/>
                <w:color w:val="000000"/>
                <w:sz w:val="18"/>
                <w:szCs w:val="18"/>
              </w:rPr>
            </w:pPr>
            <w:del w:id="203" w:author="Vinicius Franco" w:date="2020-07-31T14:53:00Z">
              <w:r w:rsidDel="003D4563">
                <w:rPr>
                  <w:rFonts w:ascii="Ebrima" w:hAnsi="Ebrima" w:cs="Arial"/>
                  <w:bCs/>
                  <w:color w:val="000000"/>
                  <w:sz w:val="18"/>
                  <w:szCs w:val="18"/>
                </w:rPr>
                <w:delText>Estrada Elvira Apollo Benetti, Bairro Avendia Central, CEP 95670-000, Gramado/RS</w:delText>
              </w:r>
            </w:del>
          </w:p>
        </w:tc>
        <w:tc>
          <w:tcPr>
            <w:tcW w:w="855" w:type="pct"/>
            <w:vAlign w:val="center"/>
          </w:tcPr>
          <w:p w14:paraId="10EB075C" w14:textId="4052BAF1" w:rsidR="00136A01" w:rsidRPr="00E07022" w:rsidDel="003D4563" w:rsidRDefault="00136A01">
            <w:pPr>
              <w:spacing w:line="340" w:lineRule="exact"/>
              <w:jc w:val="center"/>
              <w:rPr>
                <w:del w:id="204" w:author="Vinicius Franco" w:date="2020-07-31T14:53:00Z"/>
                <w:rFonts w:ascii="Ebrima" w:hAnsi="Ebrima" w:cs="Arial"/>
                <w:bCs/>
                <w:color w:val="000000"/>
                <w:sz w:val="18"/>
                <w:szCs w:val="18"/>
              </w:rPr>
            </w:pPr>
            <w:del w:id="205" w:author="Vinicius Franco" w:date="2020-07-31T14:53:00Z">
              <w:r w:rsidDel="003D4563">
                <w:rPr>
                  <w:rFonts w:ascii="Ebrima" w:hAnsi="Ebrima" w:cs="Arial"/>
                  <w:bCs/>
                  <w:color w:val="000000"/>
                  <w:sz w:val="18"/>
                  <w:szCs w:val="18"/>
                </w:rPr>
                <w:delText>Matrícula nº 32.786 do Cartório de Registro de Imóveis de Gramado/RS</w:delText>
              </w:r>
            </w:del>
          </w:p>
        </w:tc>
        <w:tc>
          <w:tcPr>
            <w:tcW w:w="855" w:type="pct"/>
            <w:vAlign w:val="center"/>
          </w:tcPr>
          <w:p w14:paraId="23862127" w14:textId="18828DC6" w:rsidR="00136A01" w:rsidDel="003D4563" w:rsidRDefault="00136A01">
            <w:pPr>
              <w:spacing w:line="340" w:lineRule="exact"/>
              <w:jc w:val="center"/>
              <w:rPr>
                <w:del w:id="206" w:author="Vinicius Franco" w:date="2020-07-31T14:53:00Z"/>
                <w:rFonts w:ascii="Ebrima" w:hAnsi="Ebrima" w:cs="Arial"/>
                <w:bCs/>
                <w:color w:val="000000"/>
                <w:sz w:val="18"/>
                <w:szCs w:val="18"/>
              </w:rPr>
            </w:pPr>
            <w:del w:id="207"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180CD3D5" w14:textId="45383556" w:rsidTr="00E325D8">
        <w:trPr>
          <w:del w:id="208" w:author="Vinicius Franco" w:date="2020-07-31T14:53:00Z"/>
        </w:trPr>
        <w:tc>
          <w:tcPr>
            <w:tcW w:w="628" w:type="pct"/>
            <w:vAlign w:val="center"/>
          </w:tcPr>
          <w:p w14:paraId="3B30F39D" w14:textId="62778FF4" w:rsidR="00136A01" w:rsidRPr="00E07022" w:rsidDel="003D4563" w:rsidRDefault="00136A01">
            <w:pPr>
              <w:spacing w:line="340" w:lineRule="exact"/>
              <w:jc w:val="center"/>
              <w:rPr>
                <w:del w:id="209" w:author="Vinicius Franco" w:date="2020-07-31T14:53:00Z"/>
                <w:rFonts w:ascii="Ebrima" w:hAnsi="Ebrima" w:cs="Arial"/>
                <w:bCs/>
                <w:color w:val="000000"/>
                <w:sz w:val="18"/>
                <w:szCs w:val="18"/>
              </w:rPr>
            </w:pPr>
            <w:del w:id="210" w:author="Vinicius Franco" w:date="2020-07-31T14:53:00Z">
              <w:r w:rsidDel="003D4563">
                <w:rPr>
                  <w:rFonts w:ascii="Ebrima" w:hAnsi="Ebrima" w:cs="Arial"/>
                  <w:bCs/>
                  <w:color w:val="000000"/>
                  <w:sz w:val="18"/>
                  <w:szCs w:val="18"/>
                </w:rPr>
                <w:delText>Gramado Exclusive</w:delText>
              </w:r>
            </w:del>
          </w:p>
        </w:tc>
        <w:tc>
          <w:tcPr>
            <w:tcW w:w="1017" w:type="pct"/>
            <w:vAlign w:val="center"/>
          </w:tcPr>
          <w:p w14:paraId="5FFEA793" w14:textId="20967B87" w:rsidR="00136A01" w:rsidRPr="00E07022" w:rsidDel="003D4563" w:rsidRDefault="00136A01">
            <w:pPr>
              <w:spacing w:line="340" w:lineRule="exact"/>
              <w:jc w:val="center"/>
              <w:rPr>
                <w:del w:id="211" w:author="Vinicius Franco" w:date="2020-07-31T14:53:00Z"/>
                <w:rFonts w:ascii="Ebrima" w:hAnsi="Ebrima" w:cs="Arial"/>
                <w:bCs/>
                <w:color w:val="000000"/>
                <w:sz w:val="18"/>
                <w:szCs w:val="18"/>
              </w:rPr>
            </w:pPr>
            <w:del w:id="212" w:author="Vinicius Franco" w:date="2020-07-31T14:53:00Z">
              <w:r w:rsidDel="003D4563">
                <w:rPr>
                  <w:rFonts w:ascii="Ebrima" w:hAnsi="Ebrima" w:cs="Arial"/>
                  <w:bCs/>
                  <w:color w:val="000000"/>
                  <w:sz w:val="18"/>
                  <w:szCs w:val="18"/>
                </w:rPr>
                <w:delText>Gramado Parks Investimentos e Intermediações S.A.</w:delText>
              </w:r>
            </w:del>
          </w:p>
        </w:tc>
        <w:tc>
          <w:tcPr>
            <w:tcW w:w="725" w:type="pct"/>
            <w:vAlign w:val="center"/>
          </w:tcPr>
          <w:p w14:paraId="476F8E90" w14:textId="51F87418" w:rsidR="00136A01" w:rsidRPr="00E07022" w:rsidDel="003D4563" w:rsidRDefault="00136A01">
            <w:pPr>
              <w:spacing w:line="340" w:lineRule="exact"/>
              <w:jc w:val="center"/>
              <w:rPr>
                <w:del w:id="213" w:author="Vinicius Franco" w:date="2020-07-31T14:53:00Z"/>
                <w:rFonts w:ascii="Ebrima" w:hAnsi="Ebrima" w:cs="Arial"/>
                <w:bCs/>
                <w:color w:val="000000"/>
                <w:sz w:val="18"/>
                <w:szCs w:val="18"/>
              </w:rPr>
            </w:pPr>
            <w:del w:id="214" w:author="Vinicius Franco" w:date="2020-07-31T14:53:00Z">
              <w:r w:rsidDel="003D4563">
                <w:rPr>
                  <w:rFonts w:ascii="Ebrima" w:hAnsi="Ebrima" w:cs="Arial"/>
                  <w:bCs/>
                  <w:color w:val="000000"/>
                  <w:sz w:val="18"/>
                  <w:szCs w:val="18"/>
                </w:rPr>
                <w:delText>00.369.161/0001-57</w:delText>
              </w:r>
            </w:del>
          </w:p>
        </w:tc>
        <w:tc>
          <w:tcPr>
            <w:tcW w:w="920" w:type="pct"/>
            <w:vAlign w:val="center"/>
          </w:tcPr>
          <w:p w14:paraId="1DBD1430" w14:textId="370C5A21" w:rsidR="00136A01" w:rsidRPr="00E07022" w:rsidDel="003D4563" w:rsidRDefault="00136A01">
            <w:pPr>
              <w:spacing w:line="340" w:lineRule="exact"/>
              <w:jc w:val="center"/>
              <w:rPr>
                <w:del w:id="215" w:author="Vinicius Franco" w:date="2020-07-31T14:53:00Z"/>
                <w:rFonts w:ascii="Ebrima" w:hAnsi="Ebrima" w:cs="Arial"/>
                <w:bCs/>
                <w:color w:val="000000"/>
                <w:sz w:val="18"/>
                <w:szCs w:val="18"/>
              </w:rPr>
            </w:pPr>
            <w:del w:id="216"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9BC4229" w14:textId="3B63797B" w:rsidR="00136A01" w:rsidRPr="00E07022" w:rsidDel="003D4563" w:rsidRDefault="00136A01">
            <w:pPr>
              <w:spacing w:line="340" w:lineRule="exact"/>
              <w:jc w:val="center"/>
              <w:rPr>
                <w:del w:id="217" w:author="Vinicius Franco" w:date="2020-07-31T14:53:00Z"/>
                <w:rFonts w:ascii="Ebrima" w:hAnsi="Ebrima" w:cs="Arial"/>
                <w:bCs/>
                <w:color w:val="000000"/>
                <w:sz w:val="18"/>
                <w:szCs w:val="18"/>
              </w:rPr>
            </w:pPr>
            <w:del w:id="218" w:author="Vinicius Franco" w:date="2020-07-31T14:53:00Z">
              <w:r w:rsidDel="003D4563">
                <w:rPr>
                  <w:rFonts w:ascii="Ebrima" w:hAnsi="Ebrima" w:cs="Arial"/>
                  <w:bCs/>
                  <w:color w:val="000000"/>
                  <w:sz w:val="18"/>
                  <w:szCs w:val="18"/>
                </w:rPr>
                <w:delText>Matrículas nº 59 e nº 7.485 do Cartório de Registro de Imóveis de Gramado/RS</w:delText>
              </w:r>
            </w:del>
          </w:p>
        </w:tc>
        <w:tc>
          <w:tcPr>
            <w:tcW w:w="855" w:type="pct"/>
            <w:vAlign w:val="center"/>
          </w:tcPr>
          <w:p w14:paraId="46431F19" w14:textId="74719A45" w:rsidR="00136A01" w:rsidDel="003D4563" w:rsidRDefault="00136A01">
            <w:pPr>
              <w:spacing w:line="340" w:lineRule="exact"/>
              <w:jc w:val="center"/>
              <w:rPr>
                <w:del w:id="219" w:author="Vinicius Franco" w:date="2020-07-31T14:53:00Z"/>
                <w:rFonts w:ascii="Ebrima" w:hAnsi="Ebrima" w:cs="Arial"/>
                <w:bCs/>
                <w:color w:val="000000"/>
                <w:sz w:val="18"/>
                <w:szCs w:val="18"/>
              </w:rPr>
            </w:pPr>
            <w:del w:id="220"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623F1825" w14:textId="734B6E23" w:rsidTr="00E325D8">
        <w:trPr>
          <w:del w:id="221" w:author="Vinicius Franco" w:date="2020-07-31T14:53:00Z"/>
        </w:trPr>
        <w:tc>
          <w:tcPr>
            <w:tcW w:w="628" w:type="pct"/>
            <w:vAlign w:val="center"/>
          </w:tcPr>
          <w:p w14:paraId="3F274C60" w14:textId="2B71DE01" w:rsidR="00136A01" w:rsidRPr="00E07022" w:rsidDel="003D4563" w:rsidRDefault="00136A01">
            <w:pPr>
              <w:spacing w:line="340" w:lineRule="exact"/>
              <w:jc w:val="center"/>
              <w:rPr>
                <w:del w:id="222" w:author="Vinicius Franco" w:date="2020-07-31T14:53:00Z"/>
                <w:rFonts w:ascii="Ebrima" w:hAnsi="Ebrima" w:cs="Arial"/>
                <w:bCs/>
                <w:color w:val="000000"/>
                <w:sz w:val="18"/>
                <w:szCs w:val="18"/>
              </w:rPr>
            </w:pPr>
            <w:del w:id="223" w:author="Vinicius Franco" w:date="2020-07-31T14:53:00Z">
              <w:r w:rsidDel="003D4563">
                <w:rPr>
                  <w:rFonts w:ascii="Ebrima" w:hAnsi="Ebrima" w:cs="Arial"/>
                  <w:bCs/>
                  <w:color w:val="000000"/>
                  <w:sz w:val="18"/>
                  <w:szCs w:val="18"/>
                </w:rPr>
                <w:delText>Gramado BV</w:delText>
              </w:r>
            </w:del>
          </w:p>
        </w:tc>
        <w:tc>
          <w:tcPr>
            <w:tcW w:w="1017" w:type="pct"/>
            <w:vAlign w:val="center"/>
          </w:tcPr>
          <w:p w14:paraId="61A9C8FA" w14:textId="2C0F6B15" w:rsidR="00136A01" w:rsidRPr="00E07022" w:rsidDel="003D4563" w:rsidRDefault="00136A01">
            <w:pPr>
              <w:spacing w:line="340" w:lineRule="exact"/>
              <w:jc w:val="center"/>
              <w:rPr>
                <w:del w:id="224" w:author="Vinicius Franco" w:date="2020-07-31T14:53:00Z"/>
                <w:rFonts w:ascii="Ebrima" w:hAnsi="Ebrima" w:cs="Arial"/>
                <w:bCs/>
                <w:color w:val="000000"/>
                <w:sz w:val="18"/>
                <w:szCs w:val="18"/>
              </w:rPr>
            </w:pPr>
            <w:del w:id="225" w:author="Vinicius Franco" w:date="2020-07-31T14:53:00Z">
              <w:r w:rsidDel="003D4563">
                <w:rPr>
                  <w:rFonts w:ascii="Ebrima" w:hAnsi="Ebrima" w:cs="Arial"/>
                  <w:bCs/>
                  <w:color w:val="000000"/>
                  <w:sz w:val="18"/>
                  <w:szCs w:val="18"/>
                </w:rPr>
                <w:delText>Gramado BV Resort Incorporações Ltda.</w:delText>
              </w:r>
            </w:del>
          </w:p>
        </w:tc>
        <w:tc>
          <w:tcPr>
            <w:tcW w:w="725" w:type="pct"/>
            <w:vAlign w:val="center"/>
          </w:tcPr>
          <w:p w14:paraId="4990114F" w14:textId="1B89D9CF" w:rsidR="00136A01" w:rsidRPr="00E07022" w:rsidDel="003D4563" w:rsidRDefault="00136A01">
            <w:pPr>
              <w:spacing w:line="340" w:lineRule="exact"/>
              <w:jc w:val="center"/>
              <w:rPr>
                <w:del w:id="226" w:author="Vinicius Franco" w:date="2020-07-31T14:53:00Z"/>
                <w:rFonts w:ascii="Ebrima" w:hAnsi="Ebrima" w:cs="Arial"/>
                <w:bCs/>
                <w:color w:val="000000"/>
                <w:sz w:val="18"/>
                <w:szCs w:val="18"/>
              </w:rPr>
            </w:pPr>
            <w:del w:id="227" w:author="Vinicius Franco" w:date="2020-07-31T14:53:00Z">
              <w:r w:rsidDel="003D4563">
                <w:rPr>
                  <w:rFonts w:ascii="Ebrima" w:hAnsi="Ebrima" w:cs="Arial"/>
                  <w:bCs/>
                  <w:color w:val="000000"/>
                  <w:sz w:val="18"/>
                  <w:szCs w:val="18"/>
                </w:rPr>
                <w:delText>23.448.583/0001-13</w:delText>
              </w:r>
            </w:del>
          </w:p>
        </w:tc>
        <w:tc>
          <w:tcPr>
            <w:tcW w:w="920" w:type="pct"/>
            <w:vAlign w:val="center"/>
          </w:tcPr>
          <w:p w14:paraId="36F4F285" w14:textId="42C8F785" w:rsidR="00136A01" w:rsidRPr="00E07022" w:rsidDel="003D4563" w:rsidRDefault="00136A01">
            <w:pPr>
              <w:spacing w:line="340" w:lineRule="exact"/>
              <w:jc w:val="center"/>
              <w:rPr>
                <w:del w:id="228" w:author="Vinicius Franco" w:date="2020-07-31T14:53:00Z"/>
                <w:rFonts w:ascii="Ebrima" w:hAnsi="Ebrima" w:cs="Arial"/>
                <w:bCs/>
                <w:color w:val="000000"/>
                <w:sz w:val="18"/>
                <w:szCs w:val="18"/>
              </w:rPr>
            </w:pPr>
            <w:del w:id="229"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E08A497" w14:textId="6ABF27FA" w:rsidR="00136A01" w:rsidRPr="00E07022" w:rsidDel="003D4563" w:rsidRDefault="00136A01">
            <w:pPr>
              <w:spacing w:line="340" w:lineRule="exact"/>
              <w:jc w:val="center"/>
              <w:rPr>
                <w:del w:id="230" w:author="Vinicius Franco" w:date="2020-07-31T14:53:00Z"/>
                <w:rFonts w:ascii="Ebrima" w:hAnsi="Ebrima" w:cs="Arial"/>
                <w:bCs/>
                <w:color w:val="000000"/>
                <w:sz w:val="18"/>
                <w:szCs w:val="18"/>
              </w:rPr>
            </w:pPr>
            <w:del w:id="231"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C9F319C" w14:textId="00D12A2B" w:rsidR="00136A01" w:rsidRPr="00E07022" w:rsidDel="003D4563" w:rsidRDefault="00136A01">
            <w:pPr>
              <w:spacing w:line="340" w:lineRule="exact"/>
              <w:jc w:val="center"/>
              <w:rPr>
                <w:del w:id="232" w:author="Vinicius Franco" w:date="2020-07-31T14:53:00Z"/>
                <w:rFonts w:ascii="Ebrima" w:hAnsi="Ebrima" w:cs="Arial"/>
                <w:bCs/>
                <w:color w:val="000000"/>
                <w:sz w:val="18"/>
                <w:szCs w:val="18"/>
                <w:highlight w:val="yellow"/>
              </w:rPr>
            </w:pPr>
            <w:del w:id="233"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30852D15" w14:textId="15B9A725" w:rsidTr="00E325D8">
        <w:trPr>
          <w:del w:id="234" w:author="Vinicius Franco" w:date="2020-07-31T14:53:00Z"/>
        </w:trPr>
        <w:tc>
          <w:tcPr>
            <w:tcW w:w="628" w:type="pct"/>
            <w:vAlign w:val="center"/>
          </w:tcPr>
          <w:p w14:paraId="298E218E" w14:textId="6DA7E1C3" w:rsidR="00136A01" w:rsidRPr="00E07022" w:rsidDel="003D4563" w:rsidRDefault="00136A01">
            <w:pPr>
              <w:spacing w:line="340" w:lineRule="exact"/>
              <w:jc w:val="center"/>
              <w:rPr>
                <w:del w:id="235" w:author="Vinicius Franco" w:date="2020-07-31T14:53:00Z"/>
                <w:rFonts w:ascii="Ebrima" w:hAnsi="Ebrima" w:cs="Arial"/>
                <w:bCs/>
                <w:color w:val="000000"/>
                <w:sz w:val="18"/>
                <w:szCs w:val="18"/>
              </w:rPr>
            </w:pPr>
            <w:del w:id="236" w:author="Vinicius Franco" w:date="2020-07-31T14:53:00Z">
              <w:r w:rsidDel="003D4563">
                <w:rPr>
                  <w:rFonts w:ascii="Ebrima" w:hAnsi="Ebrima" w:cs="Arial"/>
                  <w:bCs/>
                  <w:color w:val="000000"/>
                  <w:sz w:val="18"/>
                  <w:szCs w:val="18"/>
                </w:rPr>
                <w:delText>Gramado Termas Resort</w:delText>
              </w:r>
            </w:del>
          </w:p>
        </w:tc>
        <w:tc>
          <w:tcPr>
            <w:tcW w:w="1017" w:type="pct"/>
            <w:vAlign w:val="center"/>
          </w:tcPr>
          <w:p w14:paraId="4CA9FD75" w14:textId="77539394" w:rsidR="00136A01" w:rsidRPr="00E07022" w:rsidDel="003D4563" w:rsidRDefault="00136A01">
            <w:pPr>
              <w:spacing w:line="340" w:lineRule="exact"/>
              <w:jc w:val="center"/>
              <w:rPr>
                <w:del w:id="237" w:author="Vinicius Franco" w:date="2020-07-31T14:53:00Z"/>
                <w:rFonts w:ascii="Ebrima" w:hAnsi="Ebrima" w:cs="Arial"/>
                <w:bCs/>
                <w:color w:val="000000"/>
                <w:sz w:val="18"/>
                <w:szCs w:val="18"/>
              </w:rPr>
            </w:pPr>
            <w:del w:id="238" w:author="Vinicius Franco" w:date="2020-07-31T14:53:00Z">
              <w:r w:rsidDel="003D4563">
                <w:rPr>
                  <w:rFonts w:ascii="Ebrima" w:hAnsi="Ebrima" w:cs="Arial"/>
                  <w:bCs/>
                  <w:color w:val="000000"/>
                  <w:sz w:val="18"/>
                  <w:szCs w:val="18"/>
                </w:rPr>
                <w:delText>GTR Hotéis e Resort Ltda.</w:delText>
              </w:r>
            </w:del>
          </w:p>
        </w:tc>
        <w:tc>
          <w:tcPr>
            <w:tcW w:w="725" w:type="pct"/>
            <w:vAlign w:val="center"/>
          </w:tcPr>
          <w:p w14:paraId="306D462D" w14:textId="3EB617E5" w:rsidR="00136A01" w:rsidRPr="00E07022" w:rsidDel="003D4563" w:rsidRDefault="00136A01">
            <w:pPr>
              <w:spacing w:line="340" w:lineRule="exact"/>
              <w:jc w:val="center"/>
              <w:rPr>
                <w:del w:id="239" w:author="Vinicius Franco" w:date="2020-07-31T14:53:00Z"/>
                <w:rFonts w:ascii="Ebrima" w:hAnsi="Ebrima" w:cs="Arial"/>
                <w:bCs/>
                <w:color w:val="000000"/>
                <w:sz w:val="18"/>
                <w:szCs w:val="18"/>
              </w:rPr>
            </w:pPr>
            <w:del w:id="240" w:author="Vinicius Franco" w:date="2020-07-31T14:53:00Z">
              <w:r w:rsidDel="003D4563">
                <w:rPr>
                  <w:rFonts w:ascii="Ebrima" w:hAnsi="Ebrima" w:cs="Arial"/>
                  <w:bCs/>
                  <w:color w:val="000000"/>
                  <w:sz w:val="18"/>
                  <w:szCs w:val="18"/>
                </w:rPr>
                <w:delText>16.966.397/0001-00</w:delText>
              </w:r>
            </w:del>
          </w:p>
        </w:tc>
        <w:tc>
          <w:tcPr>
            <w:tcW w:w="920" w:type="pct"/>
            <w:vAlign w:val="center"/>
          </w:tcPr>
          <w:p w14:paraId="6B29E990" w14:textId="5F4E8ABC" w:rsidR="00136A01" w:rsidRPr="00E07022" w:rsidDel="003D4563" w:rsidRDefault="00136A01">
            <w:pPr>
              <w:spacing w:line="340" w:lineRule="exact"/>
              <w:jc w:val="center"/>
              <w:rPr>
                <w:del w:id="241" w:author="Vinicius Franco" w:date="2020-07-31T14:53:00Z"/>
                <w:rFonts w:ascii="Ebrima" w:hAnsi="Ebrima" w:cs="Arial"/>
                <w:bCs/>
                <w:color w:val="000000"/>
                <w:sz w:val="18"/>
                <w:szCs w:val="18"/>
              </w:rPr>
            </w:pPr>
            <w:del w:id="242" w:author="Vinicius Franco" w:date="2020-07-31T14:53:00Z">
              <w:r w:rsidDel="003D4563">
                <w:rPr>
                  <w:rFonts w:ascii="Ebrima" w:hAnsi="Ebrima" w:cs="Arial"/>
                  <w:bCs/>
                  <w:color w:val="000000"/>
                  <w:sz w:val="18"/>
                  <w:szCs w:val="18"/>
                </w:rPr>
                <w:delText>Av. das Hortênsias, nº 4.665, Centro, CEP 95670-000, Gramado/RS</w:delText>
              </w:r>
            </w:del>
          </w:p>
        </w:tc>
        <w:tc>
          <w:tcPr>
            <w:tcW w:w="855" w:type="pct"/>
            <w:vAlign w:val="center"/>
          </w:tcPr>
          <w:p w14:paraId="41F22283" w14:textId="58FEBAA4" w:rsidR="00136A01" w:rsidRPr="00E07022" w:rsidDel="003D4563" w:rsidRDefault="00136A01">
            <w:pPr>
              <w:spacing w:line="340" w:lineRule="exact"/>
              <w:jc w:val="center"/>
              <w:rPr>
                <w:del w:id="243" w:author="Vinicius Franco" w:date="2020-07-31T14:53:00Z"/>
                <w:rFonts w:ascii="Ebrima" w:hAnsi="Ebrima" w:cs="Arial"/>
                <w:bCs/>
                <w:color w:val="000000"/>
                <w:sz w:val="18"/>
                <w:szCs w:val="18"/>
              </w:rPr>
            </w:pPr>
            <w:del w:id="244" w:author="Vinicius Franco" w:date="2020-07-31T14:53:00Z">
              <w:r w:rsidDel="003D4563">
                <w:rPr>
                  <w:rFonts w:ascii="Ebrima" w:hAnsi="Ebrima" w:cs="Arial"/>
                  <w:bCs/>
                  <w:color w:val="000000"/>
                  <w:sz w:val="18"/>
                  <w:szCs w:val="18"/>
                </w:rPr>
                <w:delText>Matrícula nº 33.216 do Cartório de Registro de Imóveis de Gramado/RS</w:delText>
              </w:r>
            </w:del>
          </w:p>
        </w:tc>
        <w:tc>
          <w:tcPr>
            <w:tcW w:w="855" w:type="pct"/>
            <w:vAlign w:val="center"/>
          </w:tcPr>
          <w:p w14:paraId="0122D655" w14:textId="3CD36AEC" w:rsidR="00136A01" w:rsidDel="003D4563" w:rsidRDefault="00136A01">
            <w:pPr>
              <w:spacing w:line="340" w:lineRule="exact"/>
              <w:jc w:val="center"/>
              <w:rPr>
                <w:del w:id="245" w:author="Vinicius Franco" w:date="2020-07-31T14:53:00Z"/>
                <w:rFonts w:ascii="Ebrima" w:hAnsi="Ebrima" w:cs="Arial"/>
                <w:bCs/>
                <w:color w:val="000000"/>
                <w:sz w:val="18"/>
                <w:szCs w:val="18"/>
              </w:rPr>
            </w:pPr>
            <w:del w:id="246"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5387C826" w14:textId="62C95831" w:rsidTr="00E325D8">
        <w:trPr>
          <w:del w:id="247" w:author="Vinicius Franco" w:date="2020-07-31T14:53:00Z"/>
        </w:trPr>
        <w:tc>
          <w:tcPr>
            <w:tcW w:w="628" w:type="pct"/>
            <w:vAlign w:val="center"/>
          </w:tcPr>
          <w:p w14:paraId="001F4CEF" w14:textId="5EAC0730" w:rsidR="00136A01" w:rsidRPr="00E07022" w:rsidDel="003D4563" w:rsidRDefault="00136A01">
            <w:pPr>
              <w:spacing w:line="340" w:lineRule="exact"/>
              <w:jc w:val="center"/>
              <w:rPr>
                <w:del w:id="248" w:author="Vinicius Franco" w:date="2020-07-31T14:53:00Z"/>
                <w:rFonts w:ascii="Ebrima" w:hAnsi="Ebrima" w:cs="Arial"/>
                <w:bCs/>
                <w:color w:val="000000"/>
                <w:sz w:val="18"/>
                <w:szCs w:val="18"/>
              </w:rPr>
            </w:pPr>
            <w:del w:id="249" w:author="Vinicius Franco" w:date="2020-07-31T14:53:00Z">
              <w:r w:rsidDel="003D4563">
                <w:rPr>
                  <w:rFonts w:ascii="Ebrima" w:hAnsi="Ebrima" w:cs="Arial"/>
                  <w:bCs/>
                  <w:color w:val="000000"/>
                  <w:sz w:val="18"/>
                  <w:szCs w:val="18"/>
                </w:rPr>
                <w:delText>Hydros (Fases 1, 2 e 3)</w:delText>
              </w:r>
            </w:del>
          </w:p>
        </w:tc>
        <w:tc>
          <w:tcPr>
            <w:tcW w:w="1017" w:type="pct"/>
            <w:vAlign w:val="center"/>
          </w:tcPr>
          <w:p w14:paraId="4BD724AF" w14:textId="7BEFFFEF" w:rsidR="00136A01" w:rsidRPr="00E07022" w:rsidDel="003D4563" w:rsidRDefault="00136A01">
            <w:pPr>
              <w:spacing w:line="340" w:lineRule="exact"/>
              <w:jc w:val="center"/>
              <w:rPr>
                <w:del w:id="250" w:author="Vinicius Franco" w:date="2020-07-31T14:53:00Z"/>
                <w:rFonts w:ascii="Ebrima" w:hAnsi="Ebrima" w:cs="Arial"/>
                <w:bCs/>
                <w:color w:val="000000"/>
                <w:sz w:val="18"/>
                <w:szCs w:val="18"/>
              </w:rPr>
            </w:pPr>
            <w:del w:id="251" w:author="Vinicius Franco" w:date="2020-07-31T14:53:00Z">
              <w:r w:rsidDel="003D4563">
                <w:rPr>
                  <w:rFonts w:ascii="Ebrima" w:hAnsi="Ebrima" w:cs="Arial"/>
                  <w:bCs/>
                  <w:color w:val="000000"/>
                  <w:sz w:val="18"/>
                  <w:szCs w:val="18"/>
                </w:rPr>
                <w:delText>Gramado Hydros Incorporações – SPE Ltda.</w:delText>
              </w:r>
            </w:del>
          </w:p>
        </w:tc>
        <w:tc>
          <w:tcPr>
            <w:tcW w:w="725" w:type="pct"/>
            <w:vAlign w:val="center"/>
          </w:tcPr>
          <w:p w14:paraId="17A72415" w14:textId="25E09862" w:rsidR="00136A01" w:rsidRPr="00E07022" w:rsidDel="003D4563" w:rsidRDefault="00136A01">
            <w:pPr>
              <w:spacing w:line="340" w:lineRule="exact"/>
              <w:jc w:val="center"/>
              <w:rPr>
                <w:del w:id="252" w:author="Vinicius Franco" w:date="2020-07-31T14:53:00Z"/>
                <w:rFonts w:ascii="Ebrima" w:hAnsi="Ebrima" w:cs="Arial"/>
                <w:bCs/>
                <w:color w:val="000000"/>
                <w:sz w:val="18"/>
                <w:szCs w:val="18"/>
              </w:rPr>
            </w:pPr>
            <w:del w:id="253" w:author="Vinicius Franco" w:date="2020-07-31T14:53:00Z">
              <w:r w:rsidDel="003D4563">
                <w:rPr>
                  <w:rFonts w:ascii="Ebrima" w:hAnsi="Ebrima" w:cs="Arial"/>
                  <w:bCs/>
                  <w:color w:val="000000"/>
                  <w:sz w:val="18"/>
                  <w:szCs w:val="18"/>
                </w:rPr>
                <w:delText>29.989.181/0001-02</w:delText>
              </w:r>
            </w:del>
          </w:p>
        </w:tc>
        <w:tc>
          <w:tcPr>
            <w:tcW w:w="920" w:type="pct"/>
            <w:vAlign w:val="center"/>
          </w:tcPr>
          <w:p w14:paraId="0220034A" w14:textId="7D5D7C3D" w:rsidR="00136A01" w:rsidRPr="00E07022" w:rsidDel="003D4563" w:rsidRDefault="00136A01">
            <w:pPr>
              <w:spacing w:line="340" w:lineRule="exact"/>
              <w:jc w:val="center"/>
              <w:rPr>
                <w:del w:id="254" w:author="Vinicius Franco" w:date="2020-07-31T14:53:00Z"/>
                <w:rFonts w:ascii="Ebrima" w:hAnsi="Ebrima" w:cs="Arial"/>
                <w:bCs/>
                <w:color w:val="000000"/>
                <w:sz w:val="18"/>
                <w:szCs w:val="18"/>
              </w:rPr>
            </w:pPr>
            <w:del w:id="255" w:author="Vinicius Franco" w:date="2020-07-31T14:53:00Z">
              <w:r w:rsidDel="003D4563">
                <w:rPr>
                  <w:rFonts w:ascii="Ebrima" w:hAnsi="Ebrima" w:cs="Arial"/>
                  <w:bCs/>
                  <w:color w:val="000000"/>
                  <w:sz w:val="18"/>
                  <w:szCs w:val="18"/>
                </w:rPr>
                <w:delText>Rua EERS 235, s/nº, Bairro Casagrande, CEP 95670-000, Gramado/RS</w:delText>
              </w:r>
            </w:del>
          </w:p>
        </w:tc>
        <w:tc>
          <w:tcPr>
            <w:tcW w:w="855" w:type="pct"/>
            <w:vAlign w:val="center"/>
          </w:tcPr>
          <w:p w14:paraId="212AD034" w14:textId="090507BE" w:rsidR="00136A01" w:rsidRPr="00E07022" w:rsidDel="003D4563" w:rsidRDefault="00136A01">
            <w:pPr>
              <w:spacing w:line="340" w:lineRule="exact"/>
              <w:jc w:val="center"/>
              <w:rPr>
                <w:del w:id="256" w:author="Vinicius Franco" w:date="2020-07-31T14:53:00Z"/>
                <w:rFonts w:ascii="Ebrima" w:hAnsi="Ebrima" w:cs="Arial"/>
                <w:bCs/>
                <w:color w:val="000000"/>
                <w:sz w:val="18"/>
                <w:szCs w:val="18"/>
              </w:rPr>
            </w:pPr>
            <w:del w:id="257" w:author="Vinicius Franco" w:date="2020-07-31T14:53:00Z">
              <w:r w:rsidDel="003D4563">
                <w:rPr>
                  <w:rFonts w:ascii="Ebrima" w:hAnsi="Ebrima" w:cs="Arial"/>
                  <w:bCs/>
                  <w:color w:val="000000"/>
                  <w:sz w:val="18"/>
                  <w:szCs w:val="18"/>
                </w:rPr>
                <w:delText>Matrícula nº 32.575 do Cartório de Registro de Imóveis de Gramado/RS</w:delText>
              </w:r>
            </w:del>
          </w:p>
        </w:tc>
        <w:tc>
          <w:tcPr>
            <w:tcW w:w="855" w:type="pct"/>
            <w:vAlign w:val="center"/>
          </w:tcPr>
          <w:p w14:paraId="028215B7" w14:textId="1B63E809" w:rsidR="00136A01" w:rsidDel="003D4563" w:rsidRDefault="00136A01">
            <w:pPr>
              <w:spacing w:line="340" w:lineRule="exact"/>
              <w:jc w:val="center"/>
              <w:rPr>
                <w:del w:id="258" w:author="Vinicius Franco" w:date="2020-07-31T14:53:00Z"/>
                <w:rFonts w:ascii="Ebrima" w:hAnsi="Ebrima" w:cs="Arial"/>
                <w:bCs/>
                <w:color w:val="000000"/>
                <w:sz w:val="18"/>
                <w:szCs w:val="18"/>
              </w:rPr>
            </w:pPr>
            <w:del w:id="259"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8A1B166" w14:textId="0430C087" w:rsidTr="00E325D8">
        <w:trPr>
          <w:del w:id="260" w:author="Vinicius Franco" w:date="2020-07-31T14:53:00Z"/>
        </w:trPr>
        <w:tc>
          <w:tcPr>
            <w:tcW w:w="628" w:type="pct"/>
            <w:vAlign w:val="center"/>
          </w:tcPr>
          <w:p w14:paraId="1B163C44" w14:textId="4FA120CF" w:rsidR="00136A01" w:rsidDel="003D4563" w:rsidRDefault="00136A01">
            <w:pPr>
              <w:spacing w:line="340" w:lineRule="exact"/>
              <w:jc w:val="center"/>
              <w:rPr>
                <w:del w:id="261" w:author="Vinicius Franco" w:date="2020-07-31T14:53:00Z"/>
                <w:rFonts w:ascii="Ebrima" w:hAnsi="Ebrima" w:cs="Arial"/>
                <w:bCs/>
                <w:color w:val="000000"/>
                <w:sz w:val="18"/>
                <w:szCs w:val="18"/>
              </w:rPr>
            </w:pPr>
            <w:del w:id="262" w:author="Vinicius Franco" w:date="2020-07-31T14:53:00Z">
              <w:r w:rsidDel="003D4563">
                <w:rPr>
                  <w:rFonts w:ascii="Ebrima" w:hAnsi="Ebrima" w:cs="Arial"/>
                  <w:bCs/>
                  <w:color w:val="000000"/>
                  <w:sz w:val="18"/>
                  <w:szCs w:val="18"/>
                </w:rPr>
                <w:delText>Hydros SPA</w:delText>
              </w:r>
            </w:del>
          </w:p>
        </w:tc>
        <w:tc>
          <w:tcPr>
            <w:tcW w:w="1017" w:type="pct"/>
            <w:vAlign w:val="center"/>
          </w:tcPr>
          <w:p w14:paraId="3F12BABE" w14:textId="58120A9B" w:rsidR="00136A01" w:rsidRPr="00E07022" w:rsidDel="003D4563" w:rsidRDefault="00136A01">
            <w:pPr>
              <w:spacing w:line="340" w:lineRule="exact"/>
              <w:jc w:val="center"/>
              <w:rPr>
                <w:del w:id="263" w:author="Vinicius Franco" w:date="2020-07-31T14:53:00Z"/>
                <w:rFonts w:ascii="Ebrima" w:hAnsi="Ebrima" w:cs="Arial"/>
                <w:bCs/>
                <w:color w:val="000000"/>
                <w:sz w:val="18"/>
                <w:szCs w:val="18"/>
                <w:highlight w:val="yellow"/>
              </w:rPr>
            </w:pPr>
            <w:del w:id="264" w:author="Vinicius Franco" w:date="2020-07-31T14:53:00Z">
              <w:r w:rsidDel="003D4563">
                <w:rPr>
                  <w:rFonts w:ascii="Ebrima" w:hAnsi="Ebrima" w:cs="Arial"/>
                  <w:bCs/>
                  <w:color w:val="000000"/>
                  <w:sz w:val="18"/>
                  <w:szCs w:val="18"/>
                </w:rPr>
                <w:delText>Gramado Hydros Incorporações – SPE Ltda.</w:delText>
              </w:r>
            </w:del>
          </w:p>
        </w:tc>
        <w:tc>
          <w:tcPr>
            <w:tcW w:w="725" w:type="pct"/>
            <w:vAlign w:val="center"/>
          </w:tcPr>
          <w:p w14:paraId="4C92F426" w14:textId="3F4FE5E0" w:rsidR="00136A01" w:rsidRPr="00E07022" w:rsidDel="003D4563" w:rsidRDefault="00136A01">
            <w:pPr>
              <w:spacing w:line="340" w:lineRule="exact"/>
              <w:jc w:val="center"/>
              <w:rPr>
                <w:del w:id="265" w:author="Vinicius Franco" w:date="2020-07-31T14:53:00Z"/>
                <w:rFonts w:ascii="Ebrima" w:hAnsi="Ebrima" w:cs="Arial"/>
                <w:bCs/>
                <w:color w:val="000000"/>
                <w:sz w:val="18"/>
                <w:szCs w:val="18"/>
                <w:highlight w:val="yellow"/>
              </w:rPr>
            </w:pPr>
            <w:del w:id="266" w:author="Vinicius Franco" w:date="2020-07-31T14:53:00Z">
              <w:r w:rsidDel="003D4563">
                <w:rPr>
                  <w:rFonts w:ascii="Ebrima" w:hAnsi="Ebrima" w:cs="Arial"/>
                  <w:bCs/>
                  <w:color w:val="000000"/>
                  <w:sz w:val="18"/>
                  <w:szCs w:val="18"/>
                </w:rPr>
                <w:delText>29.989.181/0001-02</w:delText>
              </w:r>
            </w:del>
          </w:p>
        </w:tc>
        <w:tc>
          <w:tcPr>
            <w:tcW w:w="920" w:type="pct"/>
            <w:vAlign w:val="center"/>
          </w:tcPr>
          <w:p w14:paraId="3CAD2993" w14:textId="2752B354" w:rsidR="00136A01" w:rsidRPr="00E07022" w:rsidDel="003D4563" w:rsidRDefault="00136A01">
            <w:pPr>
              <w:spacing w:line="340" w:lineRule="exact"/>
              <w:jc w:val="center"/>
              <w:rPr>
                <w:del w:id="267" w:author="Vinicius Franco" w:date="2020-07-31T14:53:00Z"/>
                <w:rFonts w:ascii="Ebrima" w:hAnsi="Ebrima" w:cs="Arial"/>
                <w:bCs/>
                <w:color w:val="000000"/>
                <w:sz w:val="18"/>
                <w:szCs w:val="18"/>
                <w:highlight w:val="yellow"/>
              </w:rPr>
            </w:pPr>
            <w:del w:id="268" w:author="Vinicius Franco" w:date="2020-07-31T14:53:00Z">
              <w:r w:rsidDel="003D4563">
                <w:rPr>
                  <w:rFonts w:ascii="Ebrima" w:hAnsi="Ebrima" w:cs="Arial"/>
                  <w:bCs/>
                  <w:color w:val="000000"/>
                  <w:sz w:val="18"/>
                  <w:szCs w:val="18"/>
                </w:rPr>
                <w:delText>Rua EERS 235, s/nº, Bairro Casagrande, CEP 95670-000, Gramado/RS</w:delText>
              </w:r>
            </w:del>
          </w:p>
        </w:tc>
        <w:tc>
          <w:tcPr>
            <w:tcW w:w="855" w:type="pct"/>
            <w:vAlign w:val="center"/>
          </w:tcPr>
          <w:p w14:paraId="5A20C916" w14:textId="0369818C" w:rsidR="00136A01" w:rsidRPr="00E07022" w:rsidDel="003D4563" w:rsidRDefault="00136A01">
            <w:pPr>
              <w:spacing w:line="340" w:lineRule="exact"/>
              <w:jc w:val="center"/>
              <w:rPr>
                <w:del w:id="269" w:author="Vinicius Franco" w:date="2020-07-31T14:53:00Z"/>
                <w:rFonts w:ascii="Ebrima" w:hAnsi="Ebrima" w:cs="Arial"/>
                <w:bCs/>
                <w:color w:val="000000"/>
                <w:sz w:val="18"/>
                <w:szCs w:val="18"/>
                <w:highlight w:val="yellow"/>
              </w:rPr>
            </w:pPr>
            <w:del w:id="270" w:author="Vinicius Franco" w:date="2020-07-31T14:53:00Z">
              <w:r w:rsidDel="003D4563">
                <w:rPr>
                  <w:rFonts w:ascii="Ebrima" w:hAnsi="Ebrima" w:cs="Arial"/>
                  <w:bCs/>
                  <w:color w:val="000000"/>
                  <w:sz w:val="18"/>
                  <w:szCs w:val="18"/>
                </w:rPr>
                <w:delText>Matrícula nº 32.575 do Cartório de Registro de Imóveis de Gramado/RS</w:delText>
              </w:r>
            </w:del>
          </w:p>
        </w:tc>
        <w:tc>
          <w:tcPr>
            <w:tcW w:w="855" w:type="pct"/>
            <w:vAlign w:val="center"/>
          </w:tcPr>
          <w:p w14:paraId="36CF4548" w14:textId="475432E1" w:rsidR="00136A01" w:rsidDel="003D4563" w:rsidRDefault="00136A01">
            <w:pPr>
              <w:spacing w:line="340" w:lineRule="exact"/>
              <w:jc w:val="center"/>
              <w:rPr>
                <w:del w:id="271" w:author="Vinicius Franco" w:date="2020-07-31T14:53:00Z"/>
                <w:rFonts w:ascii="Ebrima" w:hAnsi="Ebrima" w:cs="Arial"/>
                <w:bCs/>
                <w:color w:val="000000"/>
                <w:sz w:val="18"/>
                <w:szCs w:val="18"/>
              </w:rPr>
            </w:pPr>
            <w:del w:id="272"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003F228A" w14:textId="25C2A2EB" w:rsidTr="00E325D8">
        <w:trPr>
          <w:del w:id="273" w:author="Vinicius Franco" w:date="2020-07-31T14:53:00Z"/>
        </w:trPr>
        <w:tc>
          <w:tcPr>
            <w:tcW w:w="628" w:type="pct"/>
            <w:vAlign w:val="center"/>
          </w:tcPr>
          <w:p w14:paraId="7E1F7283" w14:textId="61DF3112" w:rsidR="00136A01" w:rsidRPr="00E07022" w:rsidDel="003D4563" w:rsidRDefault="00136A01">
            <w:pPr>
              <w:spacing w:line="340" w:lineRule="exact"/>
              <w:jc w:val="center"/>
              <w:rPr>
                <w:del w:id="274" w:author="Vinicius Franco" w:date="2020-07-31T14:53:00Z"/>
                <w:rFonts w:ascii="Ebrima" w:hAnsi="Ebrima" w:cs="Arial"/>
                <w:bCs/>
                <w:color w:val="000000"/>
                <w:sz w:val="18"/>
                <w:szCs w:val="18"/>
              </w:rPr>
            </w:pPr>
            <w:del w:id="275" w:author="Vinicius Franco" w:date="2020-07-31T14:53:00Z">
              <w:r w:rsidDel="003D4563">
                <w:rPr>
                  <w:rFonts w:ascii="Ebrima" w:hAnsi="Ebrima" w:cs="Arial"/>
                  <w:bCs/>
                  <w:color w:val="000000"/>
                  <w:sz w:val="18"/>
                  <w:szCs w:val="18"/>
                </w:rPr>
                <w:delText>Foz (Fases 1, 2 e 3)</w:delText>
              </w:r>
            </w:del>
          </w:p>
        </w:tc>
        <w:tc>
          <w:tcPr>
            <w:tcW w:w="1017" w:type="pct"/>
            <w:vAlign w:val="center"/>
          </w:tcPr>
          <w:p w14:paraId="17791157" w14:textId="722973E6" w:rsidR="00136A01" w:rsidRPr="00E07022" w:rsidDel="003D4563" w:rsidRDefault="00136A01">
            <w:pPr>
              <w:spacing w:line="340" w:lineRule="exact"/>
              <w:jc w:val="center"/>
              <w:rPr>
                <w:del w:id="276" w:author="Vinicius Franco" w:date="2020-07-31T14:53:00Z"/>
                <w:rFonts w:ascii="Ebrima" w:hAnsi="Ebrima" w:cs="Arial"/>
                <w:bCs/>
                <w:color w:val="000000"/>
                <w:sz w:val="18"/>
                <w:szCs w:val="18"/>
              </w:rPr>
            </w:pPr>
            <w:del w:id="277" w:author="Vinicius Franco" w:date="2020-07-31T14:53:00Z">
              <w:r w:rsidDel="003D4563">
                <w:rPr>
                  <w:rFonts w:ascii="Ebrima" w:hAnsi="Ebrima" w:cs="Arial"/>
                  <w:bCs/>
                  <w:color w:val="000000"/>
                  <w:sz w:val="18"/>
                  <w:szCs w:val="18"/>
                </w:rPr>
                <w:delText>Prime Foz Incorporações SPE S.A.</w:delText>
              </w:r>
            </w:del>
          </w:p>
        </w:tc>
        <w:tc>
          <w:tcPr>
            <w:tcW w:w="725" w:type="pct"/>
            <w:vAlign w:val="center"/>
          </w:tcPr>
          <w:p w14:paraId="1A9AF2ED" w14:textId="79D17AAC" w:rsidR="00136A01" w:rsidRPr="00E07022" w:rsidDel="003D4563" w:rsidRDefault="00136A01">
            <w:pPr>
              <w:spacing w:line="340" w:lineRule="exact"/>
              <w:jc w:val="center"/>
              <w:rPr>
                <w:del w:id="278" w:author="Vinicius Franco" w:date="2020-07-31T14:53:00Z"/>
                <w:rFonts w:ascii="Ebrima" w:hAnsi="Ebrima" w:cs="Arial"/>
                <w:bCs/>
                <w:color w:val="000000"/>
                <w:sz w:val="18"/>
                <w:szCs w:val="18"/>
              </w:rPr>
            </w:pPr>
            <w:bookmarkStart w:id="279" w:name="_Hlk44286826"/>
            <w:del w:id="280" w:author="Vinicius Franco" w:date="2020-07-31T14:53:00Z">
              <w:r w:rsidDel="003D4563">
                <w:rPr>
                  <w:rFonts w:ascii="Ebrima" w:hAnsi="Ebrima" w:cs="Arial"/>
                  <w:bCs/>
                  <w:color w:val="000000"/>
                  <w:sz w:val="18"/>
                  <w:szCs w:val="18"/>
                </w:rPr>
                <w:delText>30.870.334/0001-87</w:delText>
              </w:r>
              <w:bookmarkEnd w:id="279"/>
            </w:del>
          </w:p>
        </w:tc>
        <w:tc>
          <w:tcPr>
            <w:tcW w:w="920" w:type="pct"/>
            <w:vAlign w:val="center"/>
          </w:tcPr>
          <w:p w14:paraId="45662A0A" w14:textId="105E1125" w:rsidR="00136A01" w:rsidRPr="00E07022" w:rsidDel="003D4563" w:rsidRDefault="00136A01">
            <w:pPr>
              <w:spacing w:line="340" w:lineRule="exact"/>
              <w:jc w:val="center"/>
              <w:rPr>
                <w:del w:id="281" w:author="Vinicius Franco" w:date="2020-07-31T14:53:00Z"/>
                <w:rFonts w:ascii="Ebrima" w:hAnsi="Ebrima" w:cs="Arial"/>
                <w:bCs/>
                <w:color w:val="000000"/>
                <w:sz w:val="18"/>
                <w:szCs w:val="18"/>
              </w:rPr>
            </w:pPr>
            <w:bookmarkStart w:id="282" w:name="_Hlk44286810"/>
            <w:del w:id="283" w:author="Vinicius Franco" w:date="2020-07-31T14:53:00Z">
              <w:r w:rsidDel="003D4563">
                <w:rPr>
                  <w:rFonts w:ascii="Ebrima" w:hAnsi="Ebrima" w:cs="Arial"/>
                  <w:bCs/>
                  <w:color w:val="000000"/>
                  <w:sz w:val="18"/>
                  <w:szCs w:val="18"/>
                </w:rPr>
                <w:delText xml:space="preserve">Av. das Cataratas, nº 8.100, km 14, sala 201, Bairro </w:delText>
              </w:r>
              <w:r w:rsidDel="003D4563">
                <w:rPr>
                  <w:rFonts w:ascii="Ebrima" w:hAnsi="Ebrima" w:cs="Arial"/>
                  <w:bCs/>
                  <w:color w:val="000000"/>
                  <w:sz w:val="18"/>
                  <w:szCs w:val="18"/>
                </w:rPr>
                <w:lastRenderedPageBreak/>
                <w:delText>Remanso Grande, CEP 85853-000</w:delText>
              </w:r>
              <w:bookmarkEnd w:id="282"/>
              <w:r w:rsidDel="003D4563">
                <w:rPr>
                  <w:rFonts w:ascii="Ebrima" w:hAnsi="Ebrima" w:cs="Arial"/>
                  <w:bCs/>
                  <w:color w:val="000000"/>
                  <w:sz w:val="18"/>
                  <w:szCs w:val="18"/>
                </w:rPr>
                <w:delText>, Foz do Iguaçu/PR</w:delText>
              </w:r>
            </w:del>
          </w:p>
        </w:tc>
        <w:tc>
          <w:tcPr>
            <w:tcW w:w="855" w:type="pct"/>
            <w:vAlign w:val="center"/>
          </w:tcPr>
          <w:p w14:paraId="7B67A775" w14:textId="36C8E91F" w:rsidR="00136A01" w:rsidRPr="00E07022" w:rsidDel="003D4563" w:rsidRDefault="00136A01">
            <w:pPr>
              <w:spacing w:line="340" w:lineRule="exact"/>
              <w:jc w:val="center"/>
              <w:rPr>
                <w:del w:id="284" w:author="Vinicius Franco" w:date="2020-07-31T14:53:00Z"/>
                <w:rFonts w:ascii="Ebrima" w:hAnsi="Ebrima" w:cs="Arial"/>
                <w:bCs/>
                <w:color w:val="000000"/>
                <w:sz w:val="18"/>
                <w:szCs w:val="18"/>
              </w:rPr>
            </w:pPr>
            <w:del w:id="285" w:author="Vinicius Franco" w:date="2020-07-31T14:53:00Z">
              <w:r w:rsidDel="003D4563">
                <w:rPr>
                  <w:rFonts w:ascii="Ebrima" w:hAnsi="Ebrima" w:cs="Arial"/>
                  <w:bCs/>
                  <w:color w:val="000000"/>
                  <w:sz w:val="18"/>
                  <w:szCs w:val="18"/>
                </w:rPr>
                <w:lastRenderedPageBreak/>
                <w:delText xml:space="preserve">Matrícula nº 46.745 do 2º Ofício de Registro de </w:delText>
              </w:r>
              <w:r w:rsidDel="003D4563">
                <w:rPr>
                  <w:rFonts w:ascii="Ebrima" w:hAnsi="Ebrima" w:cs="Arial"/>
                  <w:bCs/>
                  <w:color w:val="000000"/>
                  <w:sz w:val="18"/>
                  <w:szCs w:val="18"/>
                </w:rPr>
                <w:lastRenderedPageBreak/>
                <w:delText>Imóveis de Foz do Iguaçu/PR</w:delText>
              </w:r>
            </w:del>
          </w:p>
        </w:tc>
        <w:tc>
          <w:tcPr>
            <w:tcW w:w="855" w:type="pct"/>
            <w:vAlign w:val="center"/>
          </w:tcPr>
          <w:p w14:paraId="52902DF0" w14:textId="387CC5F2" w:rsidR="00136A01" w:rsidDel="003D4563" w:rsidRDefault="00136A01">
            <w:pPr>
              <w:spacing w:line="340" w:lineRule="exact"/>
              <w:jc w:val="center"/>
              <w:rPr>
                <w:del w:id="286" w:author="Vinicius Franco" w:date="2020-07-31T14:53:00Z"/>
                <w:rFonts w:ascii="Ebrima" w:hAnsi="Ebrima" w:cs="Arial"/>
                <w:bCs/>
                <w:color w:val="000000"/>
                <w:sz w:val="18"/>
                <w:szCs w:val="18"/>
              </w:rPr>
            </w:pPr>
            <w:del w:id="287" w:author="Vinicius Franco" w:date="2020-07-31T14:53:00Z">
              <w:r w:rsidRPr="00E07022" w:rsidDel="003D4563">
                <w:rPr>
                  <w:rFonts w:ascii="Ebrima" w:hAnsi="Ebrima" w:cs="Arial"/>
                  <w:bCs/>
                  <w:color w:val="000000"/>
                  <w:sz w:val="18"/>
                  <w:szCs w:val="18"/>
                  <w:highlight w:val="yellow"/>
                </w:rPr>
                <w:lastRenderedPageBreak/>
                <w:delText>[•]</w:delText>
              </w:r>
            </w:del>
          </w:p>
        </w:tc>
      </w:tr>
      <w:tr w:rsidR="00136A01" w:rsidRPr="00E07022" w:rsidDel="003D4563" w14:paraId="00022827" w14:textId="2760BA38" w:rsidTr="00E325D8">
        <w:trPr>
          <w:del w:id="288" w:author="Vinicius Franco" w:date="2020-07-31T14:53:00Z"/>
        </w:trPr>
        <w:tc>
          <w:tcPr>
            <w:tcW w:w="628" w:type="pct"/>
            <w:vAlign w:val="center"/>
          </w:tcPr>
          <w:p w14:paraId="111CAD27" w14:textId="4E3DE4AF" w:rsidR="00136A01" w:rsidRPr="00E07022" w:rsidDel="003D4563" w:rsidRDefault="00136A01">
            <w:pPr>
              <w:spacing w:line="340" w:lineRule="exact"/>
              <w:jc w:val="center"/>
              <w:rPr>
                <w:del w:id="289" w:author="Vinicius Franco" w:date="2020-07-31T14:53:00Z"/>
                <w:rFonts w:ascii="Ebrima" w:hAnsi="Ebrima" w:cs="Arial"/>
                <w:bCs/>
                <w:color w:val="000000"/>
                <w:sz w:val="18"/>
                <w:szCs w:val="18"/>
              </w:rPr>
            </w:pPr>
            <w:del w:id="290" w:author="Vinicius Franco" w:date="2020-07-31T14:53:00Z">
              <w:r w:rsidDel="003D4563">
                <w:rPr>
                  <w:rFonts w:ascii="Ebrima" w:hAnsi="Ebrima" w:cs="Arial"/>
                  <w:bCs/>
                  <w:color w:val="000000"/>
                  <w:sz w:val="18"/>
                  <w:szCs w:val="18"/>
                </w:rPr>
                <w:delText>Aquan</w:delText>
              </w:r>
            </w:del>
          </w:p>
        </w:tc>
        <w:tc>
          <w:tcPr>
            <w:tcW w:w="1017" w:type="pct"/>
            <w:vAlign w:val="center"/>
          </w:tcPr>
          <w:p w14:paraId="142B5A4F" w14:textId="01EFB4F8" w:rsidR="00136A01" w:rsidRPr="00E07022" w:rsidDel="003D4563" w:rsidRDefault="00136A01">
            <w:pPr>
              <w:spacing w:line="340" w:lineRule="exact"/>
              <w:jc w:val="center"/>
              <w:rPr>
                <w:del w:id="291" w:author="Vinicius Franco" w:date="2020-07-31T14:53:00Z"/>
                <w:rFonts w:ascii="Ebrima" w:hAnsi="Ebrima" w:cs="Arial"/>
                <w:bCs/>
                <w:color w:val="000000"/>
                <w:sz w:val="18"/>
                <w:szCs w:val="18"/>
                <w:highlight w:val="yellow"/>
              </w:rPr>
            </w:pPr>
            <w:del w:id="292"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E343FD4" w14:textId="294950B1" w:rsidR="00136A01" w:rsidRPr="00E07022" w:rsidDel="003D4563" w:rsidRDefault="00136A01">
            <w:pPr>
              <w:spacing w:line="340" w:lineRule="exact"/>
              <w:jc w:val="center"/>
              <w:rPr>
                <w:del w:id="293" w:author="Vinicius Franco" w:date="2020-07-31T14:53:00Z"/>
                <w:rFonts w:ascii="Ebrima" w:hAnsi="Ebrima" w:cs="Arial"/>
                <w:bCs/>
                <w:color w:val="000000"/>
                <w:sz w:val="18"/>
                <w:szCs w:val="18"/>
                <w:highlight w:val="yellow"/>
              </w:rPr>
            </w:pPr>
            <w:del w:id="294"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15817DB8" w14:textId="0B23280C" w:rsidR="00136A01" w:rsidRPr="00E07022" w:rsidDel="003D4563" w:rsidRDefault="00136A01">
            <w:pPr>
              <w:spacing w:line="340" w:lineRule="exact"/>
              <w:jc w:val="center"/>
              <w:rPr>
                <w:del w:id="295" w:author="Vinicius Franco" w:date="2020-07-31T14:53:00Z"/>
                <w:rFonts w:ascii="Ebrima" w:hAnsi="Ebrima" w:cs="Arial"/>
                <w:bCs/>
                <w:color w:val="000000"/>
                <w:sz w:val="18"/>
                <w:szCs w:val="18"/>
                <w:highlight w:val="yellow"/>
              </w:rPr>
            </w:pPr>
            <w:del w:id="296"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3C0AF65" w14:textId="21C96A47" w:rsidR="00136A01" w:rsidRPr="00E07022" w:rsidDel="003D4563" w:rsidRDefault="00136A01">
            <w:pPr>
              <w:spacing w:line="340" w:lineRule="exact"/>
              <w:jc w:val="center"/>
              <w:rPr>
                <w:del w:id="297" w:author="Vinicius Franco" w:date="2020-07-31T14:53:00Z"/>
                <w:rFonts w:ascii="Ebrima" w:hAnsi="Ebrima" w:cs="Arial"/>
                <w:bCs/>
                <w:color w:val="000000"/>
                <w:sz w:val="18"/>
                <w:szCs w:val="18"/>
                <w:highlight w:val="yellow"/>
              </w:rPr>
            </w:pPr>
            <w:del w:id="298"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32158E55" w14:textId="3D0C9945" w:rsidR="00136A01" w:rsidRPr="00E07022" w:rsidDel="003D4563" w:rsidRDefault="00136A01">
            <w:pPr>
              <w:spacing w:line="340" w:lineRule="exact"/>
              <w:jc w:val="center"/>
              <w:rPr>
                <w:del w:id="299" w:author="Vinicius Franco" w:date="2020-07-31T14:53:00Z"/>
                <w:rFonts w:ascii="Ebrima" w:hAnsi="Ebrima" w:cs="Arial"/>
                <w:bCs/>
                <w:color w:val="000000"/>
                <w:sz w:val="18"/>
                <w:szCs w:val="18"/>
                <w:highlight w:val="yellow"/>
              </w:rPr>
            </w:pPr>
            <w:del w:id="300"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80AE6F9" w14:textId="7D9184BE" w:rsidTr="00E325D8">
        <w:trPr>
          <w:del w:id="301" w:author="Vinicius Franco" w:date="2020-07-31T14:53:00Z"/>
        </w:trPr>
        <w:tc>
          <w:tcPr>
            <w:tcW w:w="628" w:type="pct"/>
            <w:vAlign w:val="center"/>
          </w:tcPr>
          <w:p w14:paraId="6DCB0867" w14:textId="301BB117" w:rsidR="00136A01" w:rsidRPr="00E07022" w:rsidDel="003D4563" w:rsidRDefault="00136A01">
            <w:pPr>
              <w:spacing w:line="340" w:lineRule="exact"/>
              <w:jc w:val="center"/>
              <w:rPr>
                <w:del w:id="302" w:author="Vinicius Franco" w:date="2020-07-31T14:53:00Z"/>
                <w:rFonts w:ascii="Ebrima" w:hAnsi="Ebrima" w:cs="Arial"/>
                <w:bCs/>
                <w:color w:val="000000"/>
                <w:sz w:val="18"/>
                <w:szCs w:val="18"/>
              </w:rPr>
            </w:pPr>
            <w:del w:id="303" w:author="Vinicius Franco" w:date="2020-07-31T14:53:00Z">
              <w:r w:rsidDel="003D4563">
                <w:rPr>
                  <w:rFonts w:ascii="Ebrima" w:hAnsi="Ebrima" w:cs="Arial"/>
                  <w:bCs/>
                  <w:color w:val="000000"/>
                  <w:sz w:val="18"/>
                  <w:szCs w:val="18"/>
                </w:rPr>
                <w:delText>Beto Carrero / Balneário Camboriú (Fases 1, 2 e 3)</w:delText>
              </w:r>
            </w:del>
          </w:p>
        </w:tc>
        <w:tc>
          <w:tcPr>
            <w:tcW w:w="1017" w:type="pct"/>
            <w:vAlign w:val="center"/>
          </w:tcPr>
          <w:p w14:paraId="210E4604" w14:textId="1CF2FB8B" w:rsidR="00136A01" w:rsidRPr="00E07022" w:rsidDel="003D4563" w:rsidRDefault="00136A01">
            <w:pPr>
              <w:spacing w:line="340" w:lineRule="exact"/>
              <w:jc w:val="center"/>
              <w:rPr>
                <w:del w:id="304" w:author="Vinicius Franco" w:date="2020-07-31T14:53:00Z"/>
                <w:rFonts w:ascii="Ebrima" w:hAnsi="Ebrima" w:cs="Arial"/>
                <w:bCs/>
                <w:color w:val="000000"/>
                <w:sz w:val="18"/>
                <w:szCs w:val="18"/>
              </w:rPr>
            </w:pPr>
            <w:del w:id="305"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3BA0CCC3" w14:textId="55F5C3CE" w:rsidR="00136A01" w:rsidRPr="00E07022" w:rsidDel="003D4563" w:rsidRDefault="00136A01">
            <w:pPr>
              <w:spacing w:line="340" w:lineRule="exact"/>
              <w:jc w:val="center"/>
              <w:rPr>
                <w:del w:id="306" w:author="Vinicius Franco" w:date="2020-07-31T14:53:00Z"/>
                <w:rFonts w:ascii="Ebrima" w:hAnsi="Ebrima" w:cs="Arial"/>
                <w:bCs/>
                <w:color w:val="000000"/>
                <w:sz w:val="18"/>
                <w:szCs w:val="18"/>
              </w:rPr>
            </w:pPr>
            <w:del w:id="307"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22DC2F5B" w14:textId="65EEF2DE" w:rsidR="00136A01" w:rsidRPr="00E07022" w:rsidDel="003D4563" w:rsidRDefault="00136A01">
            <w:pPr>
              <w:spacing w:line="340" w:lineRule="exact"/>
              <w:jc w:val="center"/>
              <w:rPr>
                <w:del w:id="308" w:author="Vinicius Franco" w:date="2020-07-31T14:53:00Z"/>
                <w:rFonts w:ascii="Ebrima" w:hAnsi="Ebrima" w:cs="Arial"/>
                <w:bCs/>
                <w:color w:val="000000"/>
                <w:sz w:val="18"/>
                <w:szCs w:val="18"/>
              </w:rPr>
            </w:pPr>
            <w:del w:id="309"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41179B7" w14:textId="55A57209" w:rsidR="00136A01" w:rsidRPr="00E07022" w:rsidDel="003D4563" w:rsidRDefault="00136A01">
            <w:pPr>
              <w:spacing w:line="340" w:lineRule="exact"/>
              <w:jc w:val="center"/>
              <w:rPr>
                <w:del w:id="310" w:author="Vinicius Franco" w:date="2020-07-31T14:53:00Z"/>
                <w:rFonts w:ascii="Ebrima" w:hAnsi="Ebrima" w:cs="Arial"/>
                <w:bCs/>
                <w:color w:val="000000"/>
                <w:sz w:val="18"/>
                <w:szCs w:val="18"/>
              </w:rPr>
            </w:pPr>
            <w:del w:id="311"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D776281" w14:textId="7C26F4FD" w:rsidR="00136A01" w:rsidRPr="00E07022" w:rsidDel="003D4563" w:rsidRDefault="00136A01">
            <w:pPr>
              <w:spacing w:line="340" w:lineRule="exact"/>
              <w:jc w:val="center"/>
              <w:rPr>
                <w:del w:id="312" w:author="Vinicius Franco" w:date="2020-07-31T14:53:00Z"/>
                <w:rFonts w:ascii="Ebrima" w:hAnsi="Ebrima" w:cs="Arial"/>
                <w:bCs/>
                <w:color w:val="000000"/>
                <w:sz w:val="18"/>
                <w:szCs w:val="18"/>
                <w:highlight w:val="yellow"/>
              </w:rPr>
            </w:pPr>
            <w:del w:id="313"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397F151B" w14:textId="1E62B80B" w:rsidTr="00E325D8">
        <w:trPr>
          <w:del w:id="314" w:author="Vinicius Franco" w:date="2020-07-31T14:53:00Z"/>
        </w:trPr>
        <w:tc>
          <w:tcPr>
            <w:tcW w:w="628" w:type="pct"/>
            <w:vAlign w:val="center"/>
          </w:tcPr>
          <w:p w14:paraId="654BBED0" w14:textId="234F9621" w:rsidR="00136A01" w:rsidRPr="00E07022" w:rsidDel="003D4563" w:rsidRDefault="00136A01">
            <w:pPr>
              <w:spacing w:line="340" w:lineRule="exact"/>
              <w:jc w:val="center"/>
              <w:rPr>
                <w:del w:id="315" w:author="Vinicius Franco" w:date="2020-07-31T14:53:00Z"/>
                <w:rFonts w:ascii="Ebrima" w:hAnsi="Ebrima" w:cs="Arial"/>
                <w:bCs/>
                <w:color w:val="000000"/>
                <w:sz w:val="18"/>
                <w:szCs w:val="18"/>
              </w:rPr>
            </w:pPr>
            <w:del w:id="316" w:author="Vinicius Franco" w:date="2020-07-31T14:53:00Z">
              <w:r w:rsidDel="003D4563">
                <w:rPr>
                  <w:rFonts w:ascii="Ebrima" w:hAnsi="Ebrima" w:cs="Arial"/>
                  <w:bCs/>
                  <w:color w:val="000000"/>
                  <w:sz w:val="18"/>
                  <w:szCs w:val="18"/>
                </w:rPr>
                <w:delText>Carneiros (Fases 1, 2 e 3)</w:delText>
              </w:r>
            </w:del>
          </w:p>
        </w:tc>
        <w:tc>
          <w:tcPr>
            <w:tcW w:w="1017" w:type="pct"/>
            <w:vAlign w:val="center"/>
          </w:tcPr>
          <w:p w14:paraId="25E42208" w14:textId="76CCE08B" w:rsidR="00136A01" w:rsidRPr="00E07022" w:rsidDel="003D4563" w:rsidRDefault="00136A01">
            <w:pPr>
              <w:spacing w:line="340" w:lineRule="exact"/>
              <w:jc w:val="center"/>
              <w:rPr>
                <w:del w:id="317" w:author="Vinicius Franco" w:date="2020-07-31T14:53:00Z"/>
                <w:rFonts w:ascii="Ebrima" w:hAnsi="Ebrima" w:cs="Arial"/>
                <w:bCs/>
                <w:color w:val="000000"/>
                <w:sz w:val="18"/>
                <w:szCs w:val="18"/>
              </w:rPr>
            </w:pPr>
            <w:del w:id="318"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3BFA5909" w14:textId="21DE02F4" w:rsidR="00136A01" w:rsidRPr="00E07022" w:rsidDel="003D4563" w:rsidRDefault="00136A01">
            <w:pPr>
              <w:spacing w:line="340" w:lineRule="exact"/>
              <w:jc w:val="center"/>
              <w:rPr>
                <w:del w:id="319" w:author="Vinicius Franco" w:date="2020-07-31T14:53:00Z"/>
                <w:rFonts w:ascii="Ebrima" w:hAnsi="Ebrima" w:cs="Arial"/>
                <w:bCs/>
                <w:color w:val="000000"/>
                <w:sz w:val="18"/>
                <w:szCs w:val="18"/>
              </w:rPr>
            </w:pPr>
            <w:del w:id="320"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0E3676BB" w14:textId="4D6A81EF" w:rsidR="00136A01" w:rsidRPr="00E07022" w:rsidDel="003D4563" w:rsidRDefault="00136A01">
            <w:pPr>
              <w:spacing w:line="340" w:lineRule="exact"/>
              <w:jc w:val="center"/>
              <w:rPr>
                <w:del w:id="321" w:author="Vinicius Franco" w:date="2020-07-31T14:53:00Z"/>
                <w:rFonts w:ascii="Ebrima" w:hAnsi="Ebrima" w:cs="Arial"/>
                <w:bCs/>
                <w:color w:val="000000"/>
                <w:sz w:val="18"/>
                <w:szCs w:val="18"/>
              </w:rPr>
            </w:pPr>
            <w:del w:id="322"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A7589D9" w14:textId="5F7624B6" w:rsidR="00136A01" w:rsidRPr="00E07022" w:rsidDel="003D4563" w:rsidRDefault="00136A01">
            <w:pPr>
              <w:spacing w:line="340" w:lineRule="exact"/>
              <w:jc w:val="center"/>
              <w:rPr>
                <w:del w:id="323" w:author="Vinicius Franco" w:date="2020-07-31T14:53:00Z"/>
                <w:rFonts w:ascii="Ebrima" w:hAnsi="Ebrima" w:cs="Arial"/>
                <w:bCs/>
                <w:color w:val="000000"/>
                <w:sz w:val="18"/>
                <w:szCs w:val="18"/>
              </w:rPr>
            </w:pPr>
            <w:del w:id="324"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A362039" w14:textId="77449DB2" w:rsidR="00136A01" w:rsidRPr="00E07022" w:rsidDel="003D4563" w:rsidRDefault="00136A01">
            <w:pPr>
              <w:spacing w:line="340" w:lineRule="exact"/>
              <w:jc w:val="center"/>
              <w:rPr>
                <w:del w:id="325" w:author="Vinicius Franco" w:date="2020-07-31T14:53:00Z"/>
                <w:rFonts w:ascii="Ebrima" w:hAnsi="Ebrima" w:cs="Arial"/>
                <w:bCs/>
                <w:color w:val="000000"/>
                <w:sz w:val="18"/>
                <w:szCs w:val="18"/>
                <w:highlight w:val="yellow"/>
              </w:rPr>
            </w:pPr>
            <w:del w:id="326"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24B08E6" w14:textId="38481640" w:rsidTr="00E325D8">
        <w:trPr>
          <w:del w:id="327" w:author="Vinicius Franco" w:date="2020-07-31T14:53:00Z"/>
        </w:trPr>
        <w:tc>
          <w:tcPr>
            <w:tcW w:w="628" w:type="pct"/>
            <w:vAlign w:val="center"/>
          </w:tcPr>
          <w:p w14:paraId="5B5983F3" w14:textId="16363D03" w:rsidR="00136A01" w:rsidDel="003D4563" w:rsidRDefault="00136A01">
            <w:pPr>
              <w:spacing w:line="340" w:lineRule="exact"/>
              <w:jc w:val="center"/>
              <w:rPr>
                <w:del w:id="328" w:author="Vinicius Franco" w:date="2020-07-31T14:53:00Z"/>
                <w:rFonts w:ascii="Ebrima" w:hAnsi="Ebrima" w:cs="Arial"/>
                <w:bCs/>
                <w:color w:val="000000"/>
                <w:sz w:val="18"/>
                <w:szCs w:val="18"/>
              </w:rPr>
            </w:pPr>
            <w:del w:id="329" w:author="Vinicius Franco" w:date="2020-07-31T14:53:00Z">
              <w:r w:rsidDel="003D4563">
                <w:rPr>
                  <w:rFonts w:ascii="Ebrima" w:hAnsi="Ebrima" w:cs="Arial"/>
                  <w:bCs/>
                  <w:color w:val="000000"/>
                  <w:sz w:val="18"/>
                  <w:szCs w:val="18"/>
                </w:rPr>
                <w:delText>Búzios</w:delText>
              </w:r>
            </w:del>
          </w:p>
        </w:tc>
        <w:tc>
          <w:tcPr>
            <w:tcW w:w="1017" w:type="pct"/>
            <w:vAlign w:val="center"/>
          </w:tcPr>
          <w:p w14:paraId="1427E4A3" w14:textId="610F80A4" w:rsidR="00136A01" w:rsidRPr="00E07022" w:rsidDel="003D4563" w:rsidRDefault="00136A01">
            <w:pPr>
              <w:spacing w:line="340" w:lineRule="exact"/>
              <w:jc w:val="center"/>
              <w:rPr>
                <w:del w:id="330" w:author="Vinicius Franco" w:date="2020-07-31T14:53:00Z"/>
                <w:rFonts w:ascii="Ebrima" w:hAnsi="Ebrima" w:cs="Arial"/>
                <w:bCs/>
                <w:color w:val="000000"/>
                <w:sz w:val="18"/>
                <w:szCs w:val="18"/>
              </w:rPr>
            </w:pPr>
            <w:del w:id="331"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97AEF25" w14:textId="2CEAEF68" w:rsidR="00136A01" w:rsidRPr="00E07022" w:rsidDel="003D4563" w:rsidRDefault="00136A01">
            <w:pPr>
              <w:spacing w:line="340" w:lineRule="exact"/>
              <w:jc w:val="center"/>
              <w:rPr>
                <w:del w:id="332" w:author="Vinicius Franco" w:date="2020-07-31T14:53:00Z"/>
                <w:rFonts w:ascii="Ebrima" w:hAnsi="Ebrima" w:cs="Arial"/>
                <w:bCs/>
                <w:color w:val="000000"/>
                <w:sz w:val="18"/>
                <w:szCs w:val="18"/>
              </w:rPr>
            </w:pPr>
            <w:del w:id="333"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5C35458B" w14:textId="32467D2E" w:rsidR="00136A01" w:rsidRPr="00E07022" w:rsidDel="003D4563" w:rsidRDefault="00136A01">
            <w:pPr>
              <w:spacing w:line="340" w:lineRule="exact"/>
              <w:jc w:val="center"/>
              <w:rPr>
                <w:del w:id="334" w:author="Vinicius Franco" w:date="2020-07-31T14:53:00Z"/>
                <w:rFonts w:ascii="Ebrima" w:hAnsi="Ebrima" w:cs="Arial"/>
                <w:bCs/>
                <w:color w:val="000000"/>
                <w:sz w:val="18"/>
                <w:szCs w:val="18"/>
              </w:rPr>
            </w:pPr>
            <w:del w:id="335"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2B9BCF1" w14:textId="2462B212" w:rsidR="00136A01" w:rsidRPr="00E07022" w:rsidDel="003D4563" w:rsidRDefault="00136A01">
            <w:pPr>
              <w:spacing w:line="340" w:lineRule="exact"/>
              <w:jc w:val="center"/>
              <w:rPr>
                <w:del w:id="336" w:author="Vinicius Franco" w:date="2020-07-31T14:53:00Z"/>
                <w:rFonts w:ascii="Ebrima" w:hAnsi="Ebrima" w:cs="Arial"/>
                <w:bCs/>
                <w:color w:val="000000"/>
                <w:sz w:val="18"/>
                <w:szCs w:val="18"/>
              </w:rPr>
            </w:pPr>
            <w:del w:id="337"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A921C0E" w14:textId="79FB49B8" w:rsidR="00136A01" w:rsidRPr="00E07022" w:rsidDel="003D4563" w:rsidRDefault="00136A01">
            <w:pPr>
              <w:spacing w:line="340" w:lineRule="exact"/>
              <w:jc w:val="center"/>
              <w:rPr>
                <w:del w:id="338" w:author="Vinicius Franco" w:date="2020-07-31T14:53:00Z"/>
                <w:rFonts w:ascii="Ebrima" w:hAnsi="Ebrima" w:cs="Arial"/>
                <w:bCs/>
                <w:color w:val="000000"/>
                <w:sz w:val="18"/>
                <w:szCs w:val="18"/>
                <w:highlight w:val="yellow"/>
              </w:rPr>
            </w:pPr>
            <w:del w:id="339"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D530213" w14:textId="2AFFE194" w:rsidTr="00E325D8">
        <w:trPr>
          <w:del w:id="340" w:author="Vinicius Franco" w:date="2020-07-31T14:53:00Z"/>
        </w:trPr>
        <w:tc>
          <w:tcPr>
            <w:tcW w:w="628" w:type="pct"/>
            <w:vAlign w:val="center"/>
          </w:tcPr>
          <w:p w14:paraId="53A138CB" w14:textId="168D3CCB" w:rsidR="00136A01" w:rsidDel="003D4563" w:rsidRDefault="00136A01">
            <w:pPr>
              <w:spacing w:line="340" w:lineRule="exact"/>
              <w:jc w:val="center"/>
              <w:rPr>
                <w:del w:id="341" w:author="Vinicius Franco" w:date="2020-07-31T14:53:00Z"/>
                <w:rFonts w:ascii="Ebrima" w:hAnsi="Ebrima" w:cs="Arial"/>
                <w:bCs/>
                <w:color w:val="000000"/>
                <w:sz w:val="18"/>
                <w:szCs w:val="18"/>
              </w:rPr>
            </w:pPr>
            <w:del w:id="342" w:author="Vinicius Franco" w:date="2020-07-31T14:53:00Z">
              <w:r w:rsidDel="003D4563">
                <w:rPr>
                  <w:rFonts w:ascii="Ebrima" w:hAnsi="Ebrima" w:cs="Arial"/>
                  <w:bCs/>
                  <w:color w:val="000000"/>
                  <w:sz w:val="18"/>
                  <w:szCs w:val="18"/>
                </w:rPr>
                <w:delText>Estado do Rio de Janeiro 1 e 2</w:delText>
              </w:r>
            </w:del>
          </w:p>
        </w:tc>
        <w:tc>
          <w:tcPr>
            <w:tcW w:w="1017" w:type="pct"/>
            <w:vAlign w:val="center"/>
          </w:tcPr>
          <w:p w14:paraId="6B0CAA65" w14:textId="2094E3D8" w:rsidR="00136A01" w:rsidRPr="00E07022" w:rsidDel="003D4563" w:rsidRDefault="00136A01">
            <w:pPr>
              <w:spacing w:line="340" w:lineRule="exact"/>
              <w:jc w:val="center"/>
              <w:rPr>
                <w:del w:id="343" w:author="Vinicius Franco" w:date="2020-07-31T14:53:00Z"/>
                <w:rFonts w:ascii="Ebrima" w:hAnsi="Ebrima" w:cs="Arial"/>
                <w:bCs/>
                <w:color w:val="000000"/>
                <w:sz w:val="18"/>
                <w:szCs w:val="18"/>
              </w:rPr>
            </w:pPr>
            <w:del w:id="344"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FF1DF0C" w14:textId="0B17609F" w:rsidR="00136A01" w:rsidRPr="00E07022" w:rsidDel="003D4563" w:rsidRDefault="00136A01">
            <w:pPr>
              <w:spacing w:line="340" w:lineRule="exact"/>
              <w:jc w:val="center"/>
              <w:rPr>
                <w:del w:id="345" w:author="Vinicius Franco" w:date="2020-07-31T14:53:00Z"/>
                <w:rFonts w:ascii="Ebrima" w:hAnsi="Ebrima" w:cs="Arial"/>
                <w:bCs/>
                <w:color w:val="000000"/>
                <w:sz w:val="18"/>
                <w:szCs w:val="18"/>
              </w:rPr>
            </w:pPr>
            <w:del w:id="346"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5D06C106" w14:textId="7A3225BE" w:rsidR="00136A01" w:rsidRPr="00E07022" w:rsidDel="003D4563" w:rsidRDefault="00136A01">
            <w:pPr>
              <w:spacing w:line="340" w:lineRule="exact"/>
              <w:jc w:val="center"/>
              <w:rPr>
                <w:del w:id="347" w:author="Vinicius Franco" w:date="2020-07-31T14:53:00Z"/>
                <w:rFonts w:ascii="Ebrima" w:hAnsi="Ebrima" w:cs="Arial"/>
                <w:bCs/>
                <w:color w:val="000000"/>
                <w:sz w:val="18"/>
                <w:szCs w:val="18"/>
              </w:rPr>
            </w:pPr>
            <w:del w:id="348"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727F212" w14:textId="3334002A" w:rsidR="00136A01" w:rsidRPr="00E07022" w:rsidDel="003D4563" w:rsidRDefault="00136A01">
            <w:pPr>
              <w:spacing w:line="340" w:lineRule="exact"/>
              <w:jc w:val="center"/>
              <w:rPr>
                <w:del w:id="349" w:author="Vinicius Franco" w:date="2020-07-31T14:53:00Z"/>
                <w:rFonts w:ascii="Ebrima" w:hAnsi="Ebrima" w:cs="Arial"/>
                <w:bCs/>
                <w:color w:val="000000"/>
                <w:sz w:val="18"/>
                <w:szCs w:val="18"/>
              </w:rPr>
            </w:pPr>
            <w:del w:id="350"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27E9627" w14:textId="5C57AFCB" w:rsidR="00136A01" w:rsidRPr="00E07022" w:rsidDel="003D4563" w:rsidRDefault="00136A01">
            <w:pPr>
              <w:spacing w:line="340" w:lineRule="exact"/>
              <w:jc w:val="center"/>
              <w:rPr>
                <w:del w:id="351" w:author="Vinicius Franco" w:date="2020-07-31T14:53:00Z"/>
                <w:rFonts w:ascii="Ebrima" w:hAnsi="Ebrima" w:cs="Arial"/>
                <w:bCs/>
                <w:color w:val="000000"/>
                <w:sz w:val="18"/>
                <w:szCs w:val="18"/>
                <w:highlight w:val="yellow"/>
              </w:rPr>
            </w:pPr>
            <w:del w:id="352"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6ACE5FC" w14:textId="015F5D20" w:rsidTr="00E325D8">
        <w:trPr>
          <w:del w:id="353" w:author="Vinicius Franco" w:date="2020-07-31T14:53:00Z"/>
        </w:trPr>
        <w:tc>
          <w:tcPr>
            <w:tcW w:w="628" w:type="pct"/>
            <w:vAlign w:val="center"/>
          </w:tcPr>
          <w:p w14:paraId="04837DAE" w14:textId="3287FB87" w:rsidR="00136A01" w:rsidRPr="00E07022" w:rsidDel="003D4563" w:rsidRDefault="00136A01">
            <w:pPr>
              <w:spacing w:line="340" w:lineRule="exact"/>
              <w:jc w:val="center"/>
              <w:rPr>
                <w:del w:id="354" w:author="Vinicius Franco" w:date="2020-07-31T14:53:00Z"/>
                <w:rFonts w:ascii="Ebrima" w:hAnsi="Ebrima" w:cs="Arial"/>
                <w:bCs/>
                <w:color w:val="000000"/>
                <w:sz w:val="18"/>
                <w:szCs w:val="18"/>
              </w:rPr>
            </w:pPr>
            <w:del w:id="355" w:author="Vinicius Franco" w:date="2020-07-31T14:53:00Z">
              <w:r w:rsidDel="003D4563">
                <w:rPr>
                  <w:rFonts w:ascii="Ebrima" w:hAnsi="Ebrima" w:cs="Arial"/>
                  <w:bCs/>
                  <w:color w:val="000000"/>
                  <w:sz w:val="18"/>
                  <w:szCs w:val="18"/>
                </w:rPr>
                <w:delText>Praia do Forte</w:delText>
              </w:r>
            </w:del>
          </w:p>
        </w:tc>
        <w:tc>
          <w:tcPr>
            <w:tcW w:w="1017" w:type="pct"/>
            <w:vAlign w:val="center"/>
          </w:tcPr>
          <w:p w14:paraId="43794079" w14:textId="347D6F70" w:rsidR="00136A01" w:rsidRPr="00E07022" w:rsidDel="003D4563" w:rsidRDefault="00136A01">
            <w:pPr>
              <w:spacing w:line="340" w:lineRule="exact"/>
              <w:jc w:val="center"/>
              <w:rPr>
                <w:del w:id="356" w:author="Vinicius Franco" w:date="2020-07-31T14:53:00Z"/>
                <w:rFonts w:ascii="Ebrima" w:hAnsi="Ebrima" w:cs="Arial"/>
                <w:bCs/>
                <w:color w:val="000000"/>
                <w:sz w:val="18"/>
                <w:szCs w:val="18"/>
              </w:rPr>
            </w:pPr>
            <w:del w:id="357"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1DAB27A5" w14:textId="7E71216D" w:rsidR="00136A01" w:rsidRPr="00E07022" w:rsidDel="003D4563" w:rsidRDefault="00136A01">
            <w:pPr>
              <w:spacing w:line="340" w:lineRule="exact"/>
              <w:jc w:val="center"/>
              <w:rPr>
                <w:del w:id="358" w:author="Vinicius Franco" w:date="2020-07-31T14:53:00Z"/>
                <w:rFonts w:ascii="Ebrima" w:hAnsi="Ebrima" w:cs="Arial"/>
                <w:bCs/>
                <w:color w:val="000000"/>
                <w:sz w:val="18"/>
                <w:szCs w:val="18"/>
              </w:rPr>
            </w:pPr>
            <w:del w:id="359"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4A1C9592" w14:textId="39624280" w:rsidR="00136A01" w:rsidRPr="00E07022" w:rsidDel="003D4563" w:rsidRDefault="00136A01">
            <w:pPr>
              <w:spacing w:line="340" w:lineRule="exact"/>
              <w:jc w:val="center"/>
              <w:rPr>
                <w:del w:id="360" w:author="Vinicius Franco" w:date="2020-07-31T14:53:00Z"/>
                <w:rFonts w:ascii="Ebrima" w:hAnsi="Ebrima" w:cs="Arial"/>
                <w:bCs/>
                <w:color w:val="000000"/>
                <w:sz w:val="18"/>
                <w:szCs w:val="18"/>
              </w:rPr>
            </w:pPr>
            <w:del w:id="361"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45A2D775" w14:textId="0D4B3B1A" w:rsidR="00136A01" w:rsidRPr="00E07022" w:rsidDel="003D4563" w:rsidRDefault="00136A01">
            <w:pPr>
              <w:spacing w:line="340" w:lineRule="exact"/>
              <w:jc w:val="center"/>
              <w:rPr>
                <w:del w:id="362" w:author="Vinicius Franco" w:date="2020-07-31T14:53:00Z"/>
                <w:rFonts w:ascii="Ebrima" w:hAnsi="Ebrima" w:cs="Arial"/>
                <w:bCs/>
                <w:color w:val="000000"/>
                <w:sz w:val="18"/>
                <w:szCs w:val="18"/>
              </w:rPr>
            </w:pPr>
            <w:del w:id="363"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1330800B" w14:textId="6562262C" w:rsidR="00136A01" w:rsidRPr="00E07022" w:rsidDel="003D4563" w:rsidRDefault="00136A01">
            <w:pPr>
              <w:spacing w:line="340" w:lineRule="exact"/>
              <w:jc w:val="center"/>
              <w:rPr>
                <w:del w:id="364" w:author="Vinicius Franco" w:date="2020-07-31T14:53:00Z"/>
                <w:rFonts w:ascii="Ebrima" w:hAnsi="Ebrima" w:cs="Arial"/>
                <w:bCs/>
                <w:color w:val="000000"/>
                <w:sz w:val="18"/>
                <w:szCs w:val="18"/>
                <w:highlight w:val="yellow"/>
              </w:rPr>
            </w:pPr>
            <w:del w:id="365"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15463983" w14:textId="712266C6" w:rsidTr="00E325D8">
        <w:trPr>
          <w:del w:id="366" w:author="Vinicius Franco" w:date="2020-07-31T14:53:00Z"/>
        </w:trPr>
        <w:tc>
          <w:tcPr>
            <w:tcW w:w="628" w:type="pct"/>
            <w:vAlign w:val="center"/>
          </w:tcPr>
          <w:p w14:paraId="71FFD307" w14:textId="66B52BCA" w:rsidR="00136A01" w:rsidDel="003D4563" w:rsidRDefault="00136A01">
            <w:pPr>
              <w:spacing w:line="340" w:lineRule="exact"/>
              <w:jc w:val="center"/>
              <w:rPr>
                <w:del w:id="367" w:author="Vinicius Franco" w:date="2020-07-31T14:53:00Z"/>
                <w:rFonts w:ascii="Ebrima" w:hAnsi="Ebrima" w:cs="Arial"/>
                <w:bCs/>
                <w:color w:val="000000"/>
                <w:sz w:val="18"/>
                <w:szCs w:val="18"/>
              </w:rPr>
            </w:pPr>
            <w:del w:id="368" w:author="Vinicius Franco" w:date="2020-07-31T14:53:00Z">
              <w:r w:rsidDel="003D4563">
                <w:rPr>
                  <w:rFonts w:ascii="Ebrima" w:hAnsi="Ebrima" w:cs="Arial"/>
                  <w:bCs/>
                  <w:color w:val="000000"/>
                  <w:sz w:val="18"/>
                  <w:szCs w:val="18"/>
                </w:rPr>
                <w:delText>Parque Snowland</w:delText>
              </w:r>
            </w:del>
          </w:p>
        </w:tc>
        <w:tc>
          <w:tcPr>
            <w:tcW w:w="1017" w:type="pct"/>
            <w:vAlign w:val="center"/>
          </w:tcPr>
          <w:p w14:paraId="7E4FB59D" w14:textId="5F060C73" w:rsidR="00136A01" w:rsidRPr="00E07022" w:rsidDel="003D4563" w:rsidRDefault="00136A01">
            <w:pPr>
              <w:spacing w:line="340" w:lineRule="exact"/>
              <w:jc w:val="center"/>
              <w:rPr>
                <w:del w:id="369" w:author="Vinicius Franco" w:date="2020-07-31T14:53:00Z"/>
                <w:rFonts w:ascii="Ebrima" w:hAnsi="Ebrima" w:cs="Arial"/>
                <w:bCs/>
                <w:color w:val="000000"/>
                <w:sz w:val="18"/>
                <w:szCs w:val="18"/>
              </w:rPr>
            </w:pPr>
            <w:del w:id="370"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2F754D3" w14:textId="73E81F44" w:rsidR="00136A01" w:rsidRPr="00E07022" w:rsidDel="003D4563" w:rsidRDefault="00136A01">
            <w:pPr>
              <w:spacing w:line="340" w:lineRule="exact"/>
              <w:jc w:val="center"/>
              <w:rPr>
                <w:del w:id="371" w:author="Vinicius Franco" w:date="2020-07-31T14:53:00Z"/>
                <w:rFonts w:ascii="Ebrima" w:hAnsi="Ebrima" w:cs="Arial"/>
                <w:bCs/>
                <w:color w:val="000000"/>
                <w:sz w:val="18"/>
                <w:szCs w:val="18"/>
              </w:rPr>
            </w:pPr>
            <w:del w:id="372"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757E082D" w14:textId="6127E7C2" w:rsidR="00136A01" w:rsidRPr="00E07022" w:rsidDel="003D4563" w:rsidRDefault="00136A01">
            <w:pPr>
              <w:spacing w:line="340" w:lineRule="exact"/>
              <w:jc w:val="center"/>
              <w:rPr>
                <w:del w:id="373" w:author="Vinicius Franco" w:date="2020-07-31T14:53:00Z"/>
                <w:rFonts w:ascii="Ebrima" w:hAnsi="Ebrima" w:cs="Arial"/>
                <w:bCs/>
                <w:color w:val="000000"/>
                <w:sz w:val="18"/>
                <w:szCs w:val="18"/>
              </w:rPr>
            </w:pPr>
            <w:del w:id="374"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F0CAB44" w14:textId="4C5D0C04" w:rsidR="00136A01" w:rsidRPr="00E07022" w:rsidDel="003D4563" w:rsidRDefault="00136A01">
            <w:pPr>
              <w:spacing w:line="340" w:lineRule="exact"/>
              <w:jc w:val="center"/>
              <w:rPr>
                <w:del w:id="375" w:author="Vinicius Franco" w:date="2020-07-31T14:53:00Z"/>
                <w:rFonts w:ascii="Ebrima" w:hAnsi="Ebrima" w:cs="Arial"/>
                <w:bCs/>
                <w:color w:val="000000"/>
                <w:sz w:val="18"/>
                <w:szCs w:val="18"/>
              </w:rPr>
            </w:pPr>
            <w:del w:id="376"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41358E6" w14:textId="091120C2" w:rsidR="00136A01" w:rsidRPr="00E07022" w:rsidDel="003D4563" w:rsidRDefault="00136A01">
            <w:pPr>
              <w:spacing w:line="340" w:lineRule="exact"/>
              <w:jc w:val="center"/>
              <w:rPr>
                <w:del w:id="377" w:author="Vinicius Franco" w:date="2020-07-31T14:53:00Z"/>
                <w:rFonts w:ascii="Ebrima" w:hAnsi="Ebrima" w:cs="Arial"/>
                <w:bCs/>
                <w:color w:val="000000"/>
                <w:sz w:val="18"/>
                <w:szCs w:val="18"/>
                <w:highlight w:val="yellow"/>
              </w:rPr>
            </w:pPr>
            <w:del w:id="378"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7FDF29FD" w14:textId="3A0E979A" w:rsidTr="00E325D8">
        <w:trPr>
          <w:del w:id="379" w:author="Vinicius Franco" w:date="2020-07-31T14:53:00Z"/>
        </w:trPr>
        <w:tc>
          <w:tcPr>
            <w:tcW w:w="628" w:type="pct"/>
            <w:vAlign w:val="center"/>
          </w:tcPr>
          <w:p w14:paraId="421914C8" w14:textId="241E61DA" w:rsidR="00136A01" w:rsidDel="003D4563" w:rsidRDefault="00955994">
            <w:pPr>
              <w:spacing w:line="340" w:lineRule="exact"/>
              <w:jc w:val="center"/>
              <w:rPr>
                <w:del w:id="380" w:author="Vinicius Franco" w:date="2020-07-31T14:53:00Z"/>
                <w:rFonts w:ascii="Ebrima" w:hAnsi="Ebrima" w:cs="Arial"/>
                <w:bCs/>
                <w:color w:val="000000"/>
                <w:sz w:val="18"/>
                <w:szCs w:val="18"/>
              </w:rPr>
            </w:pPr>
            <w:del w:id="381" w:author="Vinicius Franco" w:date="2020-07-31T14:53:00Z">
              <w:r w:rsidDel="003D4563">
                <w:rPr>
                  <w:rFonts w:ascii="Ebrima" w:hAnsi="Ebrima" w:cs="Arial"/>
                  <w:bCs/>
                  <w:color w:val="000000"/>
                  <w:sz w:val="18"/>
                  <w:szCs w:val="18"/>
                </w:rPr>
                <w:delText>Acqualand (</w:delText>
              </w:r>
              <w:r w:rsidR="00136A01" w:rsidDel="003D4563">
                <w:rPr>
                  <w:rFonts w:ascii="Ebrima" w:hAnsi="Ebrima" w:cs="Arial"/>
                  <w:bCs/>
                  <w:color w:val="000000"/>
                  <w:sz w:val="18"/>
                  <w:szCs w:val="18"/>
                </w:rPr>
                <w:delText>Parque Gramado Termas Park</w:delText>
              </w:r>
              <w:r w:rsidDel="003D4563">
                <w:rPr>
                  <w:rFonts w:ascii="Ebrima" w:hAnsi="Ebrima" w:cs="Arial"/>
                  <w:bCs/>
                  <w:color w:val="000000"/>
                  <w:sz w:val="18"/>
                  <w:szCs w:val="18"/>
                </w:rPr>
                <w:delText>)</w:delText>
              </w:r>
            </w:del>
          </w:p>
        </w:tc>
        <w:tc>
          <w:tcPr>
            <w:tcW w:w="1017" w:type="pct"/>
            <w:vAlign w:val="center"/>
          </w:tcPr>
          <w:p w14:paraId="573F0D5A" w14:textId="634E5624" w:rsidR="00136A01" w:rsidRPr="00E07022" w:rsidDel="003D4563" w:rsidRDefault="00136A01">
            <w:pPr>
              <w:spacing w:line="340" w:lineRule="exact"/>
              <w:jc w:val="center"/>
              <w:rPr>
                <w:del w:id="382" w:author="Vinicius Franco" w:date="2020-07-31T14:53:00Z"/>
                <w:rFonts w:ascii="Ebrima" w:hAnsi="Ebrima" w:cs="Arial"/>
                <w:bCs/>
                <w:color w:val="000000"/>
                <w:sz w:val="18"/>
                <w:szCs w:val="18"/>
                <w:highlight w:val="yellow"/>
              </w:rPr>
            </w:pPr>
            <w:del w:id="383"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28F02797" w14:textId="1F9962CF" w:rsidR="00136A01" w:rsidRPr="00E07022" w:rsidDel="003D4563" w:rsidRDefault="00136A01">
            <w:pPr>
              <w:spacing w:line="340" w:lineRule="exact"/>
              <w:jc w:val="center"/>
              <w:rPr>
                <w:del w:id="384" w:author="Vinicius Franco" w:date="2020-07-31T14:53:00Z"/>
                <w:rFonts w:ascii="Ebrima" w:hAnsi="Ebrima" w:cs="Arial"/>
                <w:bCs/>
                <w:color w:val="000000"/>
                <w:sz w:val="18"/>
                <w:szCs w:val="18"/>
                <w:highlight w:val="yellow"/>
              </w:rPr>
            </w:pPr>
            <w:del w:id="385"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202B82EE" w14:textId="26F770C8" w:rsidR="00136A01" w:rsidRPr="00E07022" w:rsidDel="003D4563" w:rsidRDefault="00136A01">
            <w:pPr>
              <w:spacing w:line="340" w:lineRule="exact"/>
              <w:jc w:val="center"/>
              <w:rPr>
                <w:del w:id="386" w:author="Vinicius Franco" w:date="2020-07-31T14:53:00Z"/>
                <w:rFonts w:ascii="Ebrima" w:hAnsi="Ebrima" w:cs="Arial"/>
                <w:bCs/>
                <w:color w:val="000000"/>
                <w:sz w:val="18"/>
                <w:szCs w:val="18"/>
                <w:highlight w:val="yellow"/>
              </w:rPr>
            </w:pPr>
            <w:del w:id="387"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404AAB58" w14:textId="29080860" w:rsidR="00136A01" w:rsidRPr="00E07022" w:rsidDel="003D4563" w:rsidRDefault="00136A01">
            <w:pPr>
              <w:spacing w:line="340" w:lineRule="exact"/>
              <w:jc w:val="center"/>
              <w:rPr>
                <w:del w:id="388" w:author="Vinicius Franco" w:date="2020-07-31T14:53:00Z"/>
                <w:rFonts w:ascii="Ebrima" w:hAnsi="Ebrima" w:cs="Arial"/>
                <w:bCs/>
                <w:color w:val="000000"/>
                <w:sz w:val="18"/>
                <w:szCs w:val="18"/>
                <w:highlight w:val="yellow"/>
              </w:rPr>
            </w:pPr>
            <w:del w:id="389"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B9C225E" w14:textId="16D30FB7" w:rsidR="00136A01" w:rsidRPr="00E07022" w:rsidDel="003D4563" w:rsidRDefault="00136A01">
            <w:pPr>
              <w:spacing w:line="340" w:lineRule="exact"/>
              <w:jc w:val="center"/>
              <w:rPr>
                <w:del w:id="390" w:author="Vinicius Franco" w:date="2020-07-31T14:53:00Z"/>
                <w:rFonts w:ascii="Ebrima" w:hAnsi="Ebrima" w:cs="Arial"/>
                <w:bCs/>
                <w:color w:val="000000"/>
                <w:sz w:val="18"/>
                <w:szCs w:val="18"/>
                <w:highlight w:val="yellow"/>
              </w:rPr>
            </w:pPr>
            <w:del w:id="391"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57D726E7" w14:textId="2483E44A" w:rsidTr="00E325D8">
        <w:trPr>
          <w:del w:id="392" w:author="Vinicius Franco" w:date="2020-07-31T14:53:00Z"/>
        </w:trPr>
        <w:tc>
          <w:tcPr>
            <w:tcW w:w="628" w:type="pct"/>
            <w:vAlign w:val="center"/>
          </w:tcPr>
          <w:p w14:paraId="2F5AD7CE" w14:textId="509D7575" w:rsidR="00136A01" w:rsidDel="003D4563" w:rsidRDefault="00136A01">
            <w:pPr>
              <w:spacing w:line="340" w:lineRule="exact"/>
              <w:jc w:val="center"/>
              <w:rPr>
                <w:del w:id="393" w:author="Vinicius Franco" w:date="2020-07-31T14:53:00Z"/>
                <w:rFonts w:ascii="Ebrima" w:hAnsi="Ebrima" w:cs="Arial"/>
                <w:bCs/>
                <w:color w:val="000000"/>
                <w:sz w:val="18"/>
                <w:szCs w:val="18"/>
              </w:rPr>
            </w:pPr>
            <w:del w:id="394" w:author="Vinicius Franco" w:date="2020-07-31T14:53:00Z">
              <w:r w:rsidDel="003D4563">
                <w:rPr>
                  <w:rFonts w:ascii="Ebrima" w:hAnsi="Ebrima" w:cs="Arial"/>
                  <w:bCs/>
                  <w:color w:val="000000"/>
                  <w:sz w:val="18"/>
                  <w:szCs w:val="18"/>
                </w:rPr>
                <w:delText>Parqu Carneiros</w:delText>
              </w:r>
            </w:del>
          </w:p>
        </w:tc>
        <w:tc>
          <w:tcPr>
            <w:tcW w:w="1017" w:type="pct"/>
            <w:vAlign w:val="center"/>
          </w:tcPr>
          <w:p w14:paraId="4B15CE48" w14:textId="4F6F0498" w:rsidR="00136A01" w:rsidRPr="00E07022" w:rsidDel="003D4563" w:rsidRDefault="00136A01">
            <w:pPr>
              <w:spacing w:line="340" w:lineRule="exact"/>
              <w:jc w:val="center"/>
              <w:rPr>
                <w:del w:id="395" w:author="Vinicius Franco" w:date="2020-07-31T14:53:00Z"/>
                <w:rFonts w:ascii="Ebrima" w:hAnsi="Ebrima" w:cs="Arial"/>
                <w:bCs/>
                <w:color w:val="000000"/>
                <w:sz w:val="18"/>
                <w:szCs w:val="18"/>
                <w:highlight w:val="yellow"/>
              </w:rPr>
            </w:pPr>
            <w:del w:id="396"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1E976ED5" w14:textId="12F5FBC0" w:rsidR="00136A01" w:rsidRPr="00E07022" w:rsidDel="003D4563" w:rsidRDefault="00136A01">
            <w:pPr>
              <w:spacing w:line="340" w:lineRule="exact"/>
              <w:jc w:val="center"/>
              <w:rPr>
                <w:del w:id="397" w:author="Vinicius Franco" w:date="2020-07-31T14:53:00Z"/>
                <w:rFonts w:ascii="Ebrima" w:hAnsi="Ebrima" w:cs="Arial"/>
                <w:bCs/>
                <w:color w:val="000000"/>
                <w:sz w:val="18"/>
                <w:szCs w:val="18"/>
                <w:highlight w:val="yellow"/>
              </w:rPr>
            </w:pPr>
            <w:del w:id="398"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3283B094" w14:textId="65E36FD7" w:rsidR="00136A01" w:rsidRPr="00E07022" w:rsidDel="003D4563" w:rsidRDefault="00136A01">
            <w:pPr>
              <w:spacing w:line="340" w:lineRule="exact"/>
              <w:jc w:val="center"/>
              <w:rPr>
                <w:del w:id="399" w:author="Vinicius Franco" w:date="2020-07-31T14:53:00Z"/>
                <w:rFonts w:ascii="Ebrima" w:hAnsi="Ebrima" w:cs="Arial"/>
                <w:bCs/>
                <w:color w:val="000000"/>
                <w:sz w:val="18"/>
                <w:szCs w:val="18"/>
                <w:highlight w:val="yellow"/>
              </w:rPr>
            </w:pPr>
            <w:del w:id="400"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119F762" w14:textId="685015E9" w:rsidR="00136A01" w:rsidRPr="00E07022" w:rsidDel="003D4563" w:rsidRDefault="00136A01">
            <w:pPr>
              <w:spacing w:line="340" w:lineRule="exact"/>
              <w:jc w:val="center"/>
              <w:rPr>
                <w:del w:id="401" w:author="Vinicius Franco" w:date="2020-07-31T14:53:00Z"/>
                <w:rFonts w:ascii="Ebrima" w:hAnsi="Ebrima" w:cs="Arial"/>
                <w:bCs/>
                <w:color w:val="000000"/>
                <w:sz w:val="18"/>
                <w:szCs w:val="18"/>
                <w:highlight w:val="yellow"/>
              </w:rPr>
            </w:pPr>
            <w:del w:id="402"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C34275E" w14:textId="45B0A3AC" w:rsidR="00136A01" w:rsidRPr="00E07022" w:rsidDel="003D4563" w:rsidRDefault="00136A01">
            <w:pPr>
              <w:spacing w:line="340" w:lineRule="exact"/>
              <w:jc w:val="center"/>
              <w:rPr>
                <w:del w:id="403" w:author="Vinicius Franco" w:date="2020-07-31T14:53:00Z"/>
                <w:rFonts w:ascii="Ebrima" w:hAnsi="Ebrima" w:cs="Arial"/>
                <w:bCs/>
                <w:color w:val="000000"/>
                <w:sz w:val="18"/>
                <w:szCs w:val="18"/>
                <w:highlight w:val="yellow"/>
              </w:rPr>
            </w:pPr>
            <w:del w:id="404" w:author="Vinicius Franco" w:date="2020-07-31T14:53:00Z">
              <w:r w:rsidRPr="00E07022" w:rsidDel="003D4563">
                <w:rPr>
                  <w:rFonts w:ascii="Ebrima" w:hAnsi="Ebrima" w:cs="Arial"/>
                  <w:bCs/>
                  <w:color w:val="000000"/>
                  <w:sz w:val="18"/>
                  <w:szCs w:val="18"/>
                  <w:highlight w:val="yellow"/>
                </w:rPr>
                <w:delText>[•]</w:delText>
              </w:r>
            </w:del>
          </w:p>
        </w:tc>
      </w:tr>
    </w:tbl>
    <w:p w14:paraId="244CBB01" w14:textId="77777777" w:rsidR="003D4563" w:rsidRDefault="00955994" w:rsidP="00136A01">
      <w:pPr>
        <w:spacing w:line="320" w:lineRule="exact"/>
        <w:rPr>
          <w:ins w:id="405" w:author="Vinicius Franco" w:date="2020-07-31T14:53:00Z"/>
          <w:rFonts w:ascii="Ebrima" w:hAnsi="Ebrima"/>
          <w:sz w:val="22"/>
          <w:szCs w:val="22"/>
        </w:rPr>
      </w:pPr>
      <w:del w:id="406" w:author="Vinicius Franco" w:date="2020-07-31T14:53:00Z">
        <w:r w:rsidDel="003D4563">
          <w:rPr>
            <w:rFonts w:ascii="Ebrima" w:hAnsi="Ebrima"/>
            <w:sz w:val="22"/>
            <w:szCs w:val="22"/>
          </w:rPr>
          <w:br w:type="textWrapping" w:clear="all"/>
        </w:r>
      </w:del>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Change w:id="407">
          <w:tblGrid>
            <w:gridCol w:w="2240"/>
            <w:gridCol w:w="1820"/>
            <w:gridCol w:w="1820"/>
            <w:gridCol w:w="1820"/>
            <w:gridCol w:w="1360"/>
            <w:gridCol w:w="1360"/>
            <w:gridCol w:w="1360"/>
            <w:gridCol w:w="1360"/>
            <w:gridCol w:w="1360"/>
          </w:tblGrid>
        </w:tblGridChange>
      </w:tblGrid>
      <w:tr w:rsidR="003D4563" w:rsidRPr="0055644E" w14:paraId="35699DAD" w14:textId="77777777" w:rsidTr="00404EC6">
        <w:trPr>
          <w:trHeight w:val="288"/>
          <w:ins w:id="408" w:author="Vinicius Franco" w:date="2020-07-31T14:53:00Z"/>
        </w:trPr>
        <w:tc>
          <w:tcPr>
            <w:tcW w:w="2240" w:type="dxa"/>
            <w:shd w:val="clear" w:color="000000" w:fill="44546A"/>
            <w:noWrap/>
            <w:vAlign w:val="center"/>
            <w:hideMark/>
          </w:tcPr>
          <w:p w14:paraId="2EAEE2B1" w14:textId="77777777" w:rsidR="003D4563" w:rsidRPr="0055644E" w:rsidRDefault="003D4563" w:rsidP="00404EC6">
            <w:pPr>
              <w:jc w:val="center"/>
              <w:rPr>
                <w:ins w:id="409" w:author="Vinicius Franco" w:date="2020-07-31T14:53:00Z"/>
                <w:rFonts w:ascii="Calibri" w:hAnsi="Calibri" w:cs="Calibri"/>
                <w:b/>
                <w:bCs/>
                <w:color w:val="FFFFFF"/>
                <w:sz w:val="20"/>
              </w:rPr>
            </w:pPr>
            <w:ins w:id="410" w:author="Vinicius Franco" w:date="2020-07-31T14:53:00Z">
              <w:r w:rsidRPr="0055644E">
                <w:rPr>
                  <w:rFonts w:ascii="Calibri" w:hAnsi="Calibri" w:cs="Calibri"/>
                  <w:b/>
                  <w:bCs/>
                  <w:color w:val="FFFFFF"/>
                  <w:sz w:val="20"/>
                </w:rPr>
                <w:t>Projeto</w:t>
              </w:r>
            </w:ins>
          </w:p>
        </w:tc>
        <w:tc>
          <w:tcPr>
            <w:tcW w:w="1820" w:type="dxa"/>
            <w:shd w:val="clear" w:color="000000" w:fill="44546A"/>
            <w:noWrap/>
            <w:vAlign w:val="center"/>
            <w:hideMark/>
          </w:tcPr>
          <w:p w14:paraId="063B652A" w14:textId="77777777" w:rsidR="003D4563" w:rsidRPr="0055644E" w:rsidRDefault="003D4563" w:rsidP="00404EC6">
            <w:pPr>
              <w:jc w:val="center"/>
              <w:rPr>
                <w:ins w:id="411" w:author="Vinicius Franco" w:date="2020-07-31T14:53:00Z"/>
                <w:rFonts w:ascii="Calibri" w:hAnsi="Calibri" w:cs="Calibri"/>
                <w:b/>
                <w:bCs/>
                <w:color w:val="FFFFFF"/>
                <w:sz w:val="20"/>
              </w:rPr>
            </w:pPr>
            <w:ins w:id="412" w:author="Vinicius Franco" w:date="2020-07-31T14:53:00Z">
              <w:r w:rsidRPr="0055644E">
                <w:rPr>
                  <w:rFonts w:ascii="Calibri" w:hAnsi="Calibri" w:cs="Calibri"/>
                  <w:b/>
                  <w:bCs/>
                  <w:color w:val="FFFFFF"/>
                  <w:sz w:val="20"/>
                </w:rPr>
                <w:t>Segmento</w:t>
              </w:r>
            </w:ins>
          </w:p>
        </w:tc>
        <w:tc>
          <w:tcPr>
            <w:tcW w:w="1820" w:type="dxa"/>
            <w:shd w:val="clear" w:color="000000" w:fill="44546A"/>
            <w:noWrap/>
            <w:vAlign w:val="center"/>
            <w:hideMark/>
          </w:tcPr>
          <w:p w14:paraId="2FA4ACF6" w14:textId="77777777" w:rsidR="003D4563" w:rsidRPr="0055644E" w:rsidRDefault="003D4563" w:rsidP="00404EC6">
            <w:pPr>
              <w:jc w:val="center"/>
              <w:rPr>
                <w:ins w:id="413" w:author="Vinicius Franco" w:date="2020-07-31T14:53:00Z"/>
                <w:rFonts w:ascii="Calibri" w:hAnsi="Calibri" w:cs="Calibri"/>
                <w:b/>
                <w:bCs/>
                <w:color w:val="FFFFFF"/>
                <w:sz w:val="20"/>
              </w:rPr>
            </w:pPr>
            <w:ins w:id="414" w:author="Vinicius Franco" w:date="2020-07-31T14:53:00Z">
              <w:r w:rsidRPr="0055644E">
                <w:rPr>
                  <w:rFonts w:ascii="Calibri" w:hAnsi="Calibri" w:cs="Calibri"/>
                  <w:b/>
                  <w:bCs/>
                  <w:color w:val="FFFFFF"/>
                  <w:sz w:val="20"/>
                </w:rPr>
                <w:t>Localização</w:t>
              </w:r>
            </w:ins>
          </w:p>
        </w:tc>
        <w:tc>
          <w:tcPr>
            <w:tcW w:w="1820" w:type="dxa"/>
            <w:shd w:val="clear" w:color="000000" w:fill="44546A"/>
            <w:noWrap/>
            <w:vAlign w:val="center"/>
            <w:hideMark/>
          </w:tcPr>
          <w:p w14:paraId="5B8C35C1" w14:textId="77777777" w:rsidR="003D4563" w:rsidRPr="0055644E" w:rsidRDefault="003D4563" w:rsidP="00404EC6">
            <w:pPr>
              <w:jc w:val="center"/>
              <w:rPr>
                <w:ins w:id="415" w:author="Vinicius Franco" w:date="2020-07-31T14:53:00Z"/>
                <w:rFonts w:ascii="Calibri" w:hAnsi="Calibri" w:cs="Calibri"/>
                <w:b/>
                <w:bCs/>
                <w:color w:val="FFFFFF"/>
                <w:sz w:val="20"/>
              </w:rPr>
            </w:pPr>
            <w:ins w:id="416" w:author="Vinicius Franco" w:date="2020-07-31T14:53:00Z">
              <w:r w:rsidRPr="0055644E">
                <w:rPr>
                  <w:rFonts w:ascii="Calibri" w:hAnsi="Calibri" w:cs="Calibri"/>
                  <w:b/>
                  <w:bCs/>
                  <w:color w:val="FFFFFF"/>
                  <w:sz w:val="20"/>
                </w:rPr>
                <w:t>Lançamento</w:t>
              </w:r>
            </w:ins>
          </w:p>
        </w:tc>
        <w:tc>
          <w:tcPr>
            <w:tcW w:w="1360" w:type="dxa"/>
            <w:shd w:val="clear" w:color="000000" w:fill="44546A"/>
            <w:noWrap/>
            <w:vAlign w:val="center"/>
            <w:hideMark/>
          </w:tcPr>
          <w:p w14:paraId="2CF70588" w14:textId="77777777" w:rsidR="003D4563" w:rsidRPr="0055644E" w:rsidRDefault="003D4563" w:rsidP="00404EC6">
            <w:pPr>
              <w:jc w:val="center"/>
              <w:rPr>
                <w:ins w:id="417" w:author="Vinicius Franco" w:date="2020-07-31T14:53:00Z"/>
                <w:rFonts w:ascii="Calibri" w:hAnsi="Calibri" w:cs="Calibri"/>
                <w:b/>
                <w:bCs/>
                <w:color w:val="FFFFFF"/>
                <w:sz w:val="20"/>
              </w:rPr>
            </w:pPr>
            <w:ins w:id="418" w:author="Vinicius Franco" w:date="2020-07-31T14:53:00Z">
              <w:r w:rsidRPr="0055644E">
                <w:rPr>
                  <w:rFonts w:ascii="Calibri" w:hAnsi="Calibri" w:cs="Calibri"/>
                  <w:b/>
                  <w:bCs/>
                  <w:color w:val="FFFFFF"/>
                  <w:sz w:val="20"/>
                </w:rPr>
                <w:t>Quartos</w:t>
              </w:r>
            </w:ins>
          </w:p>
        </w:tc>
        <w:tc>
          <w:tcPr>
            <w:tcW w:w="1360" w:type="dxa"/>
            <w:shd w:val="clear" w:color="000000" w:fill="44546A"/>
            <w:noWrap/>
            <w:vAlign w:val="center"/>
            <w:hideMark/>
          </w:tcPr>
          <w:p w14:paraId="1B9BF2C6" w14:textId="77777777" w:rsidR="003D4563" w:rsidRPr="0055644E" w:rsidRDefault="003D4563" w:rsidP="00404EC6">
            <w:pPr>
              <w:jc w:val="center"/>
              <w:rPr>
                <w:ins w:id="419" w:author="Vinicius Franco" w:date="2020-07-31T14:53:00Z"/>
                <w:rFonts w:ascii="Calibri" w:hAnsi="Calibri" w:cs="Calibri"/>
                <w:b/>
                <w:bCs/>
                <w:color w:val="FFFFFF"/>
                <w:sz w:val="20"/>
              </w:rPr>
            </w:pPr>
            <w:ins w:id="420" w:author="Vinicius Franco" w:date="2020-07-31T14:53:00Z">
              <w:r w:rsidRPr="0055644E">
                <w:rPr>
                  <w:rFonts w:ascii="Calibri" w:hAnsi="Calibri" w:cs="Calibri"/>
                  <w:b/>
                  <w:bCs/>
                  <w:color w:val="FFFFFF"/>
                  <w:sz w:val="20"/>
                </w:rPr>
                <w:t>N° Frações</w:t>
              </w:r>
            </w:ins>
          </w:p>
        </w:tc>
        <w:tc>
          <w:tcPr>
            <w:tcW w:w="1360" w:type="dxa"/>
            <w:shd w:val="clear" w:color="000000" w:fill="44546A"/>
            <w:noWrap/>
            <w:vAlign w:val="center"/>
            <w:hideMark/>
          </w:tcPr>
          <w:p w14:paraId="48BD4A87" w14:textId="77777777" w:rsidR="003D4563" w:rsidRPr="0055644E" w:rsidRDefault="003D4563" w:rsidP="00404EC6">
            <w:pPr>
              <w:jc w:val="center"/>
              <w:rPr>
                <w:ins w:id="421" w:author="Vinicius Franco" w:date="2020-07-31T14:53:00Z"/>
                <w:rFonts w:ascii="Calibri" w:hAnsi="Calibri" w:cs="Calibri"/>
                <w:b/>
                <w:bCs/>
                <w:color w:val="FFFFFF"/>
                <w:sz w:val="20"/>
              </w:rPr>
            </w:pPr>
            <w:ins w:id="422" w:author="Vinicius Franco" w:date="2020-07-31T14:53:00Z">
              <w:r w:rsidRPr="0055644E">
                <w:rPr>
                  <w:rFonts w:ascii="Calibri" w:hAnsi="Calibri" w:cs="Calibri"/>
                  <w:b/>
                  <w:bCs/>
                  <w:color w:val="FFFFFF"/>
                  <w:sz w:val="20"/>
                </w:rPr>
                <w:t>Início das Obras</w:t>
              </w:r>
            </w:ins>
          </w:p>
        </w:tc>
        <w:tc>
          <w:tcPr>
            <w:tcW w:w="1360" w:type="dxa"/>
            <w:shd w:val="clear" w:color="000000" w:fill="44546A"/>
            <w:noWrap/>
            <w:vAlign w:val="center"/>
            <w:hideMark/>
          </w:tcPr>
          <w:p w14:paraId="20E10A84" w14:textId="77777777" w:rsidR="003D4563" w:rsidRPr="0055644E" w:rsidRDefault="003D4563" w:rsidP="00404EC6">
            <w:pPr>
              <w:jc w:val="center"/>
              <w:rPr>
                <w:ins w:id="423" w:author="Vinicius Franco" w:date="2020-07-31T14:53:00Z"/>
                <w:rFonts w:ascii="Calibri" w:hAnsi="Calibri" w:cs="Calibri"/>
                <w:b/>
                <w:bCs/>
                <w:color w:val="FFFFFF"/>
                <w:sz w:val="20"/>
              </w:rPr>
            </w:pPr>
            <w:ins w:id="424" w:author="Vinicius Franco" w:date="2020-07-31T14:53:00Z">
              <w:r w:rsidRPr="0055644E">
                <w:rPr>
                  <w:rFonts w:ascii="Calibri" w:hAnsi="Calibri" w:cs="Calibri"/>
                  <w:b/>
                  <w:bCs/>
                  <w:color w:val="FFFFFF"/>
                  <w:sz w:val="20"/>
                </w:rPr>
                <w:t>Fim das Obras</w:t>
              </w:r>
            </w:ins>
          </w:p>
        </w:tc>
        <w:tc>
          <w:tcPr>
            <w:tcW w:w="1360" w:type="dxa"/>
            <w:shd w:val="clear" w:color="000000" w:fill="44546A"/>
            <w:noWrap/>
            <w:vAlign w:val="center"/>
            <w:hideMark/>
          </w:tcPr>
          <w:p w14:paraId="745D2BE3" w14:textId="77777777" w:rsidR="003D4563" w:rsidRPr="0055644E" w:rsidRDefault="003D4563" w:rsidP="00404EC6">
            <w:pPr>
              <w:jc w:val="center"/>
              <w:rPr>
                <w:ins w:id="425" w:author="Vinicius Franco" w:date="2020-07-31T14:53:00Z"/>
                <w:rFonts w:ascii="Calibri" w:hAnsi="Calibri" w:cs="Calibri"/>
                <w:b/>
                <w:bCs/>
                <w:color w:val="FFFFFF"/>
                <w:sz w:val="20"/>
              </w:rPr>
            </w:pPr>
            <w:ins w:id="426" w:author="Vinicius Franco" w:date="2020-07-31T14:53:00Z">
              <w:r w:rsidRPr="0055644E">
                <w:rPr>
                  <w:rFonts w:ascii="Calibri" w:hAnsi="Calibri" w:cs="Calibri"/>
                  <w:b/>
                  <w:bCs/>
                  <w:color w:val="FFFFFF"/>
                  <w:sz w:val="20"/>
                </w:rPr>
                <w:t>Gasto Estimado</w:t>
              </w:r>
            </w:ins>
          </w:p>
        </w:tc>
      </w:tr>
      <w:tr w:rsidR="003D4563" w:rsidRPr="0055644E" w14:paraId="52E6DFF6" w14:textId="77777777" w:rsidTr="00404EC6">
        <w:trPr>
          <w:trHeight w:val="288"/>
          <w:ins w:id="427" w:author="Vinicius Franco" w:date="2020-07-31T14:53:00Z"/>
        </w:trPr>
        <w:tc>
          <w:tcPr>
            <w:tcW w:w="2240" w:type="dxa"/>
            <w:shd w:val="clear" w:color="auto" w:fill="auto"/>
            <w:noWrap/>
            <w:vAlign w:val="bottom"/>
            <w:hideMark/>
          </w:tcPr>
          <w:p w14:paraId="2FD2B337" w14:textId="77777777" w:rsidR="003D4563" w:rsidRPr="0055644E" w:rsidRDefault="003D4563" w:rsidP="00404EC6">
            <w:pPr>
              <w:ind w:firstLineChars="100" w:firstLine="200"/>
              <w:rPr>
                <w:ins w:id="428" w:author="Vinicius Franco" w:date="2020-07-31T14:53:00Z"/>
                <w:rFonts w:ascii="Calibri" w:hAnsi="Calibri" w:cs="Calibri"/>
                <w:color w:val="000000"/>
                <w:sz w:val="20"/>
              </w:rPr>
            </w:pPr>
            <w:ins w:id="429" w:author="Vinicius Franco" w:date="2020-07-31T14:53:00Z">
              <w:r w:rsidRPr="0055644E">
                <w:rPr>
                  <w:rFonts w:ascii="Calibri" w:hAnsi="Calibri" w:cs="Calibri"/>
                  <w:color w:val="000000"/>
                  <w:sz w:val="20"/>
                </w:rPr>
                <w:t>Beto Carrero Fase 1</w:t>
              </w:r>
            </w:ins>
          </w:p>
        </w:tc>
        <w:tc>
          <w:tcPr>
            <w:tcW w:w="1820" w:type="dxa"/>
            <w:shd w:val="clear" w:color="auto" w:fill="auto"/>
            <w:noWrap/>
            <w:vAlign w:val="bottom"/>
            <w:hideMark/>
          </w:tcPr>
          <w:p w14:paraId="413215C1" w14:textId="77777777" w:rsidR="003D4563" w:rsidRPr="0055644E" w:rsidRDefault="003D4563" w:rsidP="00404EC6">
            <w:pPr>
              <w:jc w:val="center"/>
              <w:rPr>
                <w:ins w:id="430" w:author="Vinicius Franco" w:date="2020-07-31T14:53:00Z"/>
                <w:rFonts w:ascii="Calibri" w:hAnsi="Calibri" w:cs="Calibri"/>
                <w:color w:val="000000"/>
                <w:sz w:val="20"/>
              </w:rPr>
            </w:pPr>
            <w:proofErr w:type="spellStart"/>
            <w:ins w:id="431"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9795F9C" w14:textId="77777777" w:rsidR="003D4563" w:rsidRPr="0055644E" w:rsidRDefault="003D4563" w:rsidP="00404EC6">
            <w:pPr>
              <w:jc w:val="center"/>
              <w:rPr>
                <w:ins w:id="432" w:author="Vinicius Franco" w:date="2020-07-31T14:53:00Z"/>
                <w:rFonts w:ascii="Calibri" w:hAnsi="Calibri" w:cs="Calibri"/>
                <w:color w:val="000000"/>
                <w:sz w:val="20"/>
              </w:rPr>
            </w:pPr>
            <w:proofErr w:type="spellStart"/>
            <w:ins w:id="433"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0055BCFE" w14:textId="77777777" w:rsidR="003D4563" w:rsidRPr="0055644E" w:rsidRDefault="003D4563" w:rsidP="00404EC6">
            <w:pPr>
              <w:jc w:val="center"/>
              <w:rPr>
                <w:ins w:id="434" w:author="Vinicius Franco" w:date="2020-07-31T14:53:00Z"/>
                <w:rFonts w:ascii="Calibri" w:hAnsi="Calibri" w:cs="Calibri"/>
                <w:color w:val="0000CC"/>
                <w:sz w:val="20"/>
              </w:rPr>
            </w:pPr>
            <w:ins w:id="435" w:author="Vinicius Franco" w:date="2020-07-31T14:53:00Z">
              <w:r w:rsidRPr="0055644E">
                <w:rPr>
                  <w:rFonts w:ascii="Calibri" w:hAnsi="Calibri" w:cs="Calibri"/>
                  <w:color w:val="0000CC"/>
                  <w:sz w:val="20"/>
                </w:rPr>
                <w:t>jun-21</w:t>
              </w:r>
            </w:ins>
          </w:p>
        </w:tc>
        <w:tc>
          <w:tcPr>
            <w:tcW w:w="1360" w:type="dxa"/>
            <w:shd w:val="clear" w:color="000000" w:fill="FFFFCC"/>
            <w:noWrap/>
            <w:vAlign w:val="bottom"/>
            <w:hideMark/>
          </w:tcPr>
          <w:p w14:paraId="743FFD2A" w14:textId="77777777" w:rsidR="003D4563" w:rsidRPr="0055644E" w:rsidRDefault="003D4563" w:rsidP="00404EC6">
            <w:pPr>
              <w:jc w:val="center"/>
              <w:rPr>
                <w:ins w:id="436" w:author="Vinicius Franco" w:date="2020-07-31T14:53:00Z"/>
                <w:rFonts w:ascii="Calibri" w:hAnsi="Calibri" w:cs="Calibri"/>
                <w:color w:val="0000CC"/>
                <w:sz w:val="20"/>
              </w:rPr>
            </w:pPr>
            <w:ins w:id="437"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55E02A7F" w14:textId="77777777" w:rsidR="003D4563" w:rsidRPr="0055644E" w:rsidRDefault="003D4563" w:rsidP="00404EC6">
            <w:pPr>
              <w:jc w:val="center"/>
              <w:rPr>
                <w:ins w:id="438" w:author="Vinicius Franco" w:date="2020-07-31T14:53:00Z"/>
                <w:rFonts w:ascii="Calibri" w:hAnsi="Calibri" w:cs="Calibri"/>
                <w:color w:val="0000CC"/>
                <w:sz w:val="20"/>
              </w:rPr>
            </w:pPr>
            <w:ins w:id="439"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13CB2421" w14:textId="77777777" w:rsidR="003D4563" w:rsidRPr="0055644E" w:rsidRDefault="003D4563" w:rsidP="00404EC6">
            <w:pPr>
              <w:jc w:val="center"/>
              <w:rPr>
                <w:ins w:id="440" w:author="Vinicius Franco" w:date="2020-07-31T14:53:00Z"/>
                <w:rFonts w:ascii="Calibri" w:hAnsi="Calibri" w:cs="Calibri"/>
                <w:color w:val="0000FF"/>
                <w:sz w:val="20"/>
              </w:rPr>
            </w:pPr>
            <w:ins w:id="441" w:author="Vinicius Franco" w:date="2020-07-31T14:53:00Z">
              <w:r w:rsidRPr="0055644E">
                <w:rPr>
                  <w:rFonts w:ascii="Calibri" w:hAnsi="Calibri" w:cs="Calibri"/>
                  <w:color w:val="0000FF"/>
                  <w:sz w:val="20"/>
                </w:rPr>
                <w:t>01/09/2022</w:t>
              </w:r>
            </w:ins>
          </w:p>
        </w:tc>
        <w:tc>
          <w:tcPr>
            <w:tcW w:w="1360" w:type="dxa"/>
            <w:shd w:val="clear" w:color="000000" w:fill="FFFFCC"/>
            <w:noWrap/>
            <w:vAlign w:val="bottom"/>
            <w:hideMark/>
          </w:tcPr>
          <w:p w14:paraId="7335BF3B" w14:textId="77777777" w:rsidR="003D4563" w:rsidRPr="0055644E" w:rsidRDefault="003D4563" w:rsidP="00404EC6">
            <w:pPr>
              <w:jc w:val="center"/>
              <w:rPr>
                <w:ins w:id="442" w:author="Vinicius Franco" w:date="2020-07-31T14:53:00Z"/>
                <w:rFonts w:ascii="Calibri" w:hAnsi="Calibri" w:cs="Calibri"/>
                <w:color w:val="0000FF"/>
                <w:sz w:val="20"/>
              </w:rPr>
            </w:pPr>
            <w:ins w:id="443" w:author="Vinicius Franco" w:date="2020-07-31T14:53:00Z">
              <w:r w:rsidRPr="0055644E">
                <w:rPr>
                  <w:rFonts w:ascii="Calibri" w:hAnsi="Calibri" w:cs="Calibri"/>
                  <w:color w:val="0000FF"/>
                  <w:sz w:val="20"/>
                </w:rPr>
                <w:t>28/02/2025</w:t>
              </w:r>
            </w:ins>
          </w:p>
        </w:tc>
        <w:tc>
          <w:tcPr>
            <w:tcW w:w="1360" w:type="dxa"/>
            <w:shd w:val="clear" w:color="000000" w:fill="FFFFCC"/>
            <w:noWrap/>
            <w:vAlign w:val="bottom"/>
            <w:hideMark/>
          </w:tcPr>
          <w:p w14:paraId="6FF631F1" w14:textId="77777777" w:rsidR="003D4563" w:rsidRPr="0055644E" w:rsidRDefault="003D4563" w:rsidP="00404EC6">
            <w:pPr>
              <w:jc w:val="center"/>
              <w:rPr>
                <w:ins w:id="444" w:author="Vinicius Franco" w:date="2020-07-31T14:53:00Z"/>
                <w:rFonts w:ascii="Calibri" w:hAnsi="Calibri" w:cs="Calibri"/>
                <w:color w:val="0000FF"/>
                <w:sz w:val="20"/>
              </w:rPr>
            </w:pPr>
            <w:ins w:id="445" w:author="Vinicius Franco" w:date="2020-07-31T14:53:00Z">
              <w:r w:rsidRPr="0055644E">
                <w:rPr>
                  <w:rFonts w:ascii="Calibri" w:hAnsi="Calibri" w:cs="Calibri"/>
                  <w:color w:val="0000FF"/>
                  <w:sz w:val="20"/>
                </w:rPr>
                <w:t>95.000.000</w:t>
              </w:r>
            </w:ins>
          </w:p>
        </w:tc>
      </w:tr>
      <w:tr w:rsidR="003D4563" w:rsidRPr="0055644E" w14:paraId="2C4502A7" w14:textId="77777777" w:rsidTr="00404EC6">
        <w:trPr>
          <w:trHeight w:val="288"/>
          <w:ins w:id="446" w:author="Vinicius Franco" w:date="2020-07-31T14:53:00Z"/>
        </w:trPr>
        <w:tc>
          <w:tcPr>
            <w:tcW w:w="2240" w:type="dxa"/>
            <w:shd w:val="clear" w:color="auto" w:fill="auto"/>
            <w:noWrap/>
            <w:vAlign w:val="bottom"/>
            <w:hideMark/>
          </w:tcPr>
          <w:p w14:paraId="7E2AD27B" w14:textId="77777777" w:rsidR="003D4563" w:rsidRPr="0055644E" w:rsidRDefault="003D4563" w:rsidP="00404EC6">
            <w:pPr>
              <w:ind w:firstLineChars="100" w:firstLine="200"/>
              <w:rPr>
                <w:ins w:id="447" w:author="Vinicius Franco" w:date="2020-07-31T14:53:00Z"/>
                <w:rFonts w:ascii="Calibri" w:hAnsi="Calibri" w:cs="Calibri"/>
                <w:color w:val="000000"/>
                <w:sz w:val="20"/>
              </w:rPr>
            </w:pPr>
            <w:ins w:id="448" w:author="Vinicius Franco" w:date="2020-07-31T14:53:00Z">
              <w:r w:rsidRPr="0055644E">
                <w:rPr>
                  <w:rFonts w:ascii="Calibri" w:hAnsi="Calibri" w:cs="Calibri"/>
                  <w:color w:val="000000"/>
                  <w:sz w:val="20"/>
                </w:rPr>
                <w:t>Beto Carrero Fase 2</w:t>
              </w:r>
            </w:ins>
          </w:p>
        </w:tc>
        <w:tc>
          <w:tcPr>
            <w:tcW w:w="1820" w:type="dxa"/>
            <w:shd w:val="clear" w:color="auto" w:fill="auto"/>
            <w:noWrap/>
            <w:vAlign w:val="bottom"/>
            <w:hideMark/>
          </w:tcPr>
          <w:p w14:paraId="4BD9AB06" w14:textId="77777777" w:rsidR="003D4563" w:rsidRPr="0055644E" w:rsidRDefault="003D4563" w:rsidP="00404EC6">
            <w:pPr>
              <w:jc w:val="center"/>
              <w:rPr>
                <w:ins w:id="449" w:author="Vinicius Franco" w:date="2020-07-31T14:53:00Z"/>
                <w:rFonts w:ascii="Calibri" w:hAnsi="Calibri" w:cs="Calibri"/>
                <w:color w:val="000000"/>
                <w:sz w:val="20"/>
              </w:rPr>
            </w:pPr>
            <w:proofErr w:type="spellStart"/>
            <w:ins w:id="450"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882E635" w14:textId="77777777" w:rsidR="003D4563" w:rsidRPr="0055644E" w:rsidRDefault="003D4563" w:rsidP="00404EC6">
            <w:pPr>
              <w:jc w:val="center"/>
              <w:rPr>
                <w:ins w:id="451" w:author="Vinicius Franco" w:date="2020-07-31T14:53:00Z"/>
                <w:rFonts w:ascii="Calibri" w:hAnsi="Calibri" w:cs="Calibri"/>
                <w:color w:val="000000"/>
                <w:sz w:val="20"/>
              </w:rPr>
            </w:pPr>
            <w:proofErr w:type="spellStart"/>
            <w:ins w:id="452"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50C68813" w14:textId="77777777" w:rsidR="003D4563" w:rsidRPr="0055644E" w:rsidRDefault="003D4563" w:rsidP="00404EC6">
            <w:pPr>
              <w:jc w:val="center"/>
              <w:rPr>
                <w:ins w:id="453" w:author="Vinicius Franco" w:date="2020-07-31T14:53:00Z"/>
                <w:rFonts w:ascii="Calibri" w:hAnsi="Calibri" w:cs="Calibri"/>
                <w:color w:val="0000CC"/>
                <w:sz w:val="20"/>
              </w:rPr>
            </w:pPr>
            <w:ins w:id="454" w:author="Vinicius Franco" w:date="2020-07-31T14:53:00Z">
              <w:r w:rsidRPr="0055644E">
                <w:rPr>
                  <w:rFonts w:ascii="Calibri" w:hAnsi="Calibri" w:cs="Calibri"/>
                  <w:color w:val="0000CC"/>
                  <w:sz w:val="20"/>
                </w:rPr>
                <w:t>jun-22</w:t>
              </w:r>
            </w:ins>
          </w:p>
        </w:tc>
        <w:tc>
          <w:tcPr>
            <w:tcW w:w="1360" w:type="dxa"/>
            <w:shd w:val="clear" w:color="000000" w:fill="FFFFCC"/>
            <w:noWrap/>
            <w:vAlign w:val="bottom"/>
            <w:hideMark/>
          </w:tcPr>
          <w:p w14:paraId="6B5F0E73" w14:textId="77777777" w:rsidR="003D4563" w:rsidRPr="0055644E" w:rsidRDefault="003D4563" w:rsidP="00404EC6">
            <w:pPr>
              <w:jc w:val="center"/>
              <w:rPr>
                <w:ins w:id="455" w:author="Vinicius Franco" w:date="2020-07-31T14:53:00Z"/>
                <w:rFonts w:ascii="Calibri" w:hAnsi="Calibri" w:cs="Calibri"/>
                <w:color w:val="0000CC"/>
                <w:sz w:val="20"/>
              </w:rPr>
            </w:pPr>
            <w:ins w:id="456"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8BA51E8" w14:textId="77777777" w:rsidR="003D4563" w:rsidRPr="0055644E" w:rsidRDefault="003D4563" w:rsidP="00404EC6">
            <w:pPr>
              <w:jc w:val="center"/>
              <w:rPr>
                <w:ins w:id="457" w:author="Vinicius Franco" w:date="2020-07-31T14:53:00Z"/>
                <w:rFonts w:ascii="Calibri" w:hAnsi="Calibri" w:cs="Calibri"/>
                <w:color w:val="0000CC"/>
                <w:sz w:val="20"/>
              </w:rPr>
            </w:pPr>
            <w:ins w:id="458"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5EE4FC22" w14:textId="77777777" w:rsidR="003D4563" w:rsidRPr="0055644E" w:rsidRDefault="003D4563" w:rsidP="00404EC6">
            <w:pPr>
              <w:jc w:val="center"/>
              <w:rPr>
                <w:ins w:id="459" w:author="Vinicius Franco" w:date="2020-07-31T14:53:00Z"/>
                <w:rFonts w:ascii="Calibri" w:hAnsi="Calibri" w:cs="Calibri"/>
                <w:color w:val="0000FF"/>
                <w:sz w:val="20"/>
              </w:rPr>
            </w:pPr>
            <w:ins w:id="460" w:author="Vinicius Franco" w:date="2020-07-31T14:53:00Z">
              <w:r w:rsidRPr="0055644E">
                <w:rPr>
                  <w:rFonts w:ascii="Calibri" w:hAnsi="Calibri" w:cs="Calibri"/>
                  <w:color w:val="0000FF"/>
                  <w:sz w:val="20"/>
                </w:rPr>
                <w:t>01/12/2023</w:t>
              </w:r>
            </w:ins>
          </w:p>
        </w:tc>
        <w:tc>
          <w:tcPr>
            <w:tcW w:w="1360" w:type="dxa"/>
            <w:shd w:val="clear" w:color="000000" w:fill="FFFFCC"/>
            <w:noWrap/>
            <w:vAlign w:val="bottom"/>
            <w:hideMark/>
          </w:tcPr>
          <w:p w14:paraId="11A98FCD" w14:textId="77777777" w:rsidR="003D4563" w:rsidRPr="0055644E" w:rsidRDefault="003D4563" w:rsidP="00404EC6">
            <w:pPr>
              <w:jc w:val="center"/>
              <w:rPr>
                <w:ins w:id="461" w:author="Vinicius Franco" w:date="2020-07-31T14:53:00Z"/>
                <w:rFonts w:ascii="Calibri" w:hAnsi="Calibri" w:cs="Calibri"/>
                <w:color w:val="0000FF"/>
                <w:sz w:val="20"/>
              </w:rPr>
            </w:pPr>
            <w:ins w:id="462" w:author="Vinicius Franco" w:date="2020-07-31T14:53:00Z">
              <w:r w:rsidRPr="0055644E">
                <w:rPr>
                  <w:rFonts w:ascii="Calibri" w:hAnsi="Calibri" w:cs="Calibri"/>
                  <w:color w:val="0000FF"/>
                  <w:sz w:val="20"/>
                </w:rPr>
                <w:t>01/05/2026</w:t>
              </w:r>
            </w:ins>
          </w:p>
        </w:tc>
        <w:tc>
          <w:tcPr>
            <w:tcW w:w="1360" w:type="dxa"/>
            <w:shd w:val="clear" w:color="000000" w:fill="FFFFCC"/>
            <w:noWrap/>
            <w:vAlign w:val="bottom"/>
            <w:hideMark/>
          </w:tcPr>
          <w:p w14:paraId="30FE7115" w14:textId="77777777" w:rsidR="003D4563" w:rsidRPr="0055644E" w:rsidRDefault="003D4563" w:rsidP="00404EC6">
            <w:pPr>
              <w:jc w:val="center"/>
              <w:rPr>
                <w:ins w:id="463" w:author="Vinicius Franco" w:date="2020-07-31T14:53:00Z"/>
                <w:rFonts w:ascii="Calibri" w:hAnsi="Calibri" w:cs="Calibri"/>
                <w:color w:val="0000FF"/>
                <w:sz w:val="20"/>
              </w:rPr>
            </w:pPr>
            <w:ins w:id="464" w:author="Vinicius Franco" w:date="2020-07-31T14:53:00Z">
              <w:r w:rsidRPr="0055644E">
                <w:rPr>
                  <w:rFonts w:ascii="Calibri" w:hAnsi="Calibri" w:cs="Calibri"/>
                  <w:color w:val="0000FF"/>
                  <w:sz w:val="20"/>
                </w:rPr>
                <w:t>95.000.000</w:t>
              </w:r>
            </w:ins>
          </w:p>
        </w:tc>
      </w:tr>
      <w:tr w:rsidR="003D4563" w:rsidRPr="0055644E" w14:paraId="45E41E2C" w14:textId="77777777" w:rsidTr="00404EC6">
        <w:trPr>
          <w:trHeight w:val="288"/>
          <w:ins w:id="465" w:author="Vinicius Franco" w:date="2020-07-31T14:53:00Z"/>
        </w:trPr>
        <w:tc>
          <w:tcPr>
            <w:tcW w:w="2240" w:type="dxa"/>
            <w:shd w:val="clear" w:color="auto" w:fill="auto"/>
            <w:noWrap/>
            <w:vAlign w:val="bottom"/>
            <w:hideMark/>
          </w:tcPr>
          <w:p w14:paraId="6E839A34" w14:textId="77777777" w:rsidR="003D4563" w:rsidRPr="0055644E" w:rsidRDefault="003D4563" w:rsidP="00404EC6">
            <w:pPr>
              <w:ind w:firstLineChars="100" w:firstLine="200"/>
              <w:rPr>
                <w:ins w:id="466" w:author="Vinicius Franco" w:date="2020-07-31T14:53:00Z"/>
                <w:rFonts w:ascii="Calibri" w:hAnsi="Calibri" w:cs="Calibri"/>
                <w:color w:val="000000"/>
                <w:sz w:val="20"/>
              </w:rPr>
            </w:pPr>
            <w:ins w:id="467" w:author="Vinicius Franco" w:date="2020-07-31T14:53:00Z">
              <w:r w:rsidRPr="0055644E">
                <w:rPr>
                  <w:rFonts w:ascii="Calibri" w:hAnsi="Calibri" w:cs="Calibri"/>
                  <w:color w:val="000000"/>
                  <w:sz w:val="20"/>
                </w:rPr>
                <w:t>Beto Carrero Fase 3</w:t>
              </w:r>
            </w:ins>
          </w:p>
        </w:tc>
        <w:tc>
          <w:tcPr>
            <w:tcW w:w="1820" w:type="dxa"/>
            <w:shd w:val="clear" w:color="auto" w:fill="auto"/>
            <w:noWrap/>
            <w:vAlign w:val="bottom"/>
            <w:hideMark/>
          </w:tcPr>
          <w:p w14:paraId="49BFBF6A" w14:textId="77777777" w:rsidR="003D4563" w:rsidRPr="0055644E" w:rsidRDefault="003D4563" w:rsidP="00404EC6">
            <w:pPr>
              <w:jc w:val="center"/>
              <w:rPr>
                <w:ins w:id="468" w:author="Vinicius Franco" w:date="2020-07-31T14:53:00Z"/>
                <w:rFonts w:ascii="Calibri" w:hAnsi="Calibri" w:cs="Calibri"/>
                <w:color w:val="000000"/>
                <w:sz w:val="20"/>
              </w:rPr>
            </w:pPr>
            <w:proofErr w:type="spellStart"/>
            <w:ins w:id="469"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C1F2F88" w14:textId="77777777" w:rsidR="003D4563" w:rsidRPr="0055644E" w:rsidRDefault="003D4563" w:rsidP="00404EC6">
            <w:pPr>
              <w:jc w:val="center"/>
              <w:rPr>
                <w:ins w:id="470" w:author="Vinicius Franco" w:date="2020-07-31T14:53:00Z"/>
                <w:rFonts w:ascii="Calibri" w:hAnsi="Calibri" w:cs="Calibri"/>
                <w:color w:val="000000"/>
                <w:sz w:val="20"/>
              </w:rPr>
            </w:pPr>
            <w:proofErr w:type="spellStart"/>
            <w:ins w:id="471"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336F4F12" w14:textId="77777777" w:rsidR="003D4563" w:rsidRPr="0055644E" w:rsidRDefault="003D4563" w:rsidP="00404EC6">
            <w:pPr>
              <w:jc w:val="center"/>
              <w:rPr>
                <w:ins w:id="472" w:author="Vinicius Franco" w:date="2020-07-31T14:53:00Z"/>
                <w:rFonts w:ascii="Calibri" w:hAnsi="Calibri" w:cs="Calibri"/>
                <w:color w:val="0000CC"/>
                <w:sz w:val="20"/>
              </w:rPr>
            </w:pPr>
            <w:ins w:id="473" w:author="Vinicius Franco" w:date="2020-07-31T14:53:00Z">
              <w:r w:rsidRPr="0055644E">
                <w:rPr>
                  <w:rFonts w:ascii="Calibri" w:hAnsi="Calibri" w:cs="Calibri"/>
                  <w:color w:val="0000CC"/>
                  <w:sz w:val="20"/>
                </w:rPr>
                <w:t>jun-23</w:t>
              </w:r>
            </w:ins>
          </w:p>
        </w:tc>
        <w:tc>
          <w:tcPr>
            <w:tcW w:w="1360" w:type="dxa"/>
            <w:shd w:val="clear" w:color="000000" w:fill="FFFFCC"/>
            <w:noWrap/>
            <w:vAlign w:val="bottom"/>
            <w:hideMark/>
          </w:tcPr>
          <w:p w14:paraId="50393723" w14:textId="77777777" w:rsidR="003D4563" w:rsidRPr="0055644E" w:rsidRDefault="003D4563" w:rsidP="00404EC6">
            <w:pPr>
              <w:jc w:val="center"/>
              <w:rPr>
                <w:ins w:id="474" w:author="Vinicius Franco" w:date="2020-07-31T14:53:00Z"/>
                <w:rFonts w:ascii="Calibri" w:hAnsi="Calibri" w:cs="Calibri"/>
                <w:color w:val="0000CC"/>
                <w:sz w:val="20"/>
              </w:rPr>
            </w:pPr>
            <w:ins w:id="475"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E050C23" w14:textId="77777777" w:rsidR="003D4563" w:rsidRPr="0055644E" w:rsidRDefault="003D4563" w:rsidP="00404EC6">
            <w:pPr>
              <w:jc w:val="center"/>
              <w:rPr>
                <w:ins w:id="476" w:author="Vinicius Franco" w:date="2020-07-31T14:53:00Z"/>
                <w:rFonts w:ascii="Calibri" w:hAnsi="Calibri" w:cs="Calibri"/>
                <w:color w:val="0000CC"/>
                <w:sz w:val="20"/>
              </w:rPr>
            </w:pPr>
            <w:ins w:id="477"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62AF6D0F" w14:textId="77777777" w:rsidR="003D4563" w:rsidRPr="0055644E" w:rsidRDefault="003D4563" w:rsidP="00404EC6">
            <w:pPr>
              <w:jc w:val="center"/>
              <w:rPr>
                <w:ins w:id="478" w:author="Vinicius Franco" w:date="2020-07-31T14:53:00Z"/>
                <w:rFonts w:ascii="Calibri" w:hAnsi="Calibri" w:cs="Calibri"/>
                <w:color w:val="0000FF"/>
                <w:sz w:val="20"/>
              </w:rPr>
            </w:pPr>
            <w:ins w:id="479" w:author="Vinicius Franco" w:date="2020-07-31T14:53:00Z">
              <w:r w:rsidRPr="0055644E">
                <w:rPr>
                  <w:rFonts w:ascii="Calibri" w:hAnsi="Calibri" w:cs="Calibri"/>
                  <w:color w:val="0000FF"/>
                  <w:sz w:val="20"/>
                </w:rPr>
                <w:t>01/12/2024</w:t>
              </w:r>
            </w:ins>
          </w:p>
        </w:tc>
        <w:tc>
          <w:tcPr>
            <w:tcW w:w="1360" w:type="dxa"/>
            <w:shd w:val="clear" w:color="000000" w:fill="FFFFCC"/>
            <w:noWrap/>
            <w:vAlign w:val="bottom"/>
            <w:hideMark/>
          </w:tcPr>
          <w:p w14:paraId="7EF7CA30" w14:textId="77777777" w:rsidR="003D4563" w:rsidRPr="0055644E" w:rsidRDefault="003D4563" w:rsidP="00404EC6">
            <w:pPr>
              <w:jc w:val="center"/>
              <w:rPr>
                <w:ins w:id="480" w:author="Vinicius Franco" w:date="2020-07-31T14:53:00Z"/>
                <w:rFonts w:ascii="Calibri" w:hAnsi="Calibri" w:cs="Calibri"/>
                <w:color w:val="0000FF"/>
                <w:sz w:val="20"/>
              </w:rPr>
            </w:pPr>
            <w:ins w:id="481" w:author="Vinicius Franco" w:date="2020-07-31T14:53:00Z">
              <w:r w:rsidRPr="0055644E">
                <w:rPr>
                  <w:rFonts w:ascii="Calibri" w:hAnsi="Calibri" w:cs="Calibri"/>
                  <w:color w:val="0000FF"/>
                  <w:sz w:val="20"/>
                </w:rPr>
                <w:t>01/05/2027</w:t>
              </w:r>
            </w:ins>
          </w:p>
        </w:tc>
        <w:tc>
          <w:tcPr>
            <w:tcW w:w="1360" w:type="dxa"/>
            <w:shd w:val="clear" w:color="000000" w:fill="FFFFCC"/>
            <w:noWrap/>
            <w:vAlign w:val="bottom"/>
            <w:hideMark/>
          </w:tcPr>
          <w:p w14:paraId="0314894E" w14:textId="77777777" w:rsidR="003D4563" w:rsidRPr="0055644E" w:rsidRDefault="003D4563" w:rsidP="00404EC6">
            <w:pPr>
              <w:jc w:val="center"/>
              <w:rPr>
                <w:ins w:id="482" w:author="Vinicius Franco" w:date="2020-07-31T14:53:00Z"/>
                <w:rFonts w:ascii="Calibri" w:hAnsi="Calibri" w:cs="Calibri"/>
                <w:color w:val="0000FF"/>
                <w:sz w:val="20"/>
              </w:rPr>
            </w:pPr>
            <w:ins w:id="483" w:author="Vinicius Franco" w:date="2020-07-31T14:53:00Z">
              <w:r w:rsidRPr="0055644E">
                <w:rPr>
                  <w:rFonts w:ascii="Calibri" w:hAnsi="Calibri" w:cs="Calibri"/>
                  <w:color w:val="0000FF"/>
                  <w:sz w:val="20"/>
                </w:rPr>
                <w:t>95.000.000</w:t>
              </w:r>
            </w:ins>
          </w:p>
        </w:tc>
      </w:tr>
      <w:tr w:rsidR="003D4563" w:rsidRPr="0055644E" w14:paraId="6209198B" w14:textId="77777777" w:rsidTr="00404EC6">
        <w:trPr>
          <w:trHeight w:val="288"/>
          <w:ins w:id="484" w:author="Vinicius Franco" w:date="2020-07-31T14:53:00Z"/>
        </w:trPr>
        <w:tc>
          <w:tcPr>
            <w:tcW w:w="2240" w:type="dxa"/>
            <w:shd w:val="clear" w:color="auto" w:fill="auto"/>
            <w:noWrap/>
            <w:vAlign w:val="bottom"/>
            <w:hideMark/>
          </w:tcPr>
          <w:p w14:paraId="5B665799" w14:textId="77777777" w:rsidR="003D4563" w:rsidRPr="0055644E" w:rsidRDefault="003D4563" w:rsidP="00404EC6">
            <w:pPr>
              <w:ind w:firstLineChars="100" w:firstLine="200"/>
              <w:rPr>
                <w:ins w:id="485" w:author="Vinicius Franco" w:date="2020-07-31T14:53:00Z"/>
                <w:rFonts w:ascii="Calibri" w:hAnsi="Calibri" w:cs="Calibri"/>
                <w:color w:val="000000"/>
                <w:sz w:val="20"/>
              </w:rPr>
            </w:pPr>
            <w:ins w:id="486" w:author="Vinicius Franco" w:date="2020-07-31T14:53:00Z">
              <w:r w:rsidRPr="0055644E">
                <w:rPr>
                  <w:rFonts w:ascii="Calibri" w:hAnsi="Calibri" w:cs="Calibri"/>
                  <w:color w:val="000000"/>
                  <w:sz w:val="20"/>
                </w:rPr>
                <w:t>Carneiros Fase 1</w:t>
              </w:r>
            </w:ins>
          </w:p>
        </w:tc>
        <w:tc>
          <w:tcPr>
            <w:tcW w:w="1820" w:type="dxa"/>
            <w:shd w:val="clear" w:color="auto" w:fill="auto"/>
            <w:noWrap/>
            <w:vAlign w:val="bottom"/>
            <w:hideMark/>
          </w:tcPr>
          <w:p w14:paraId="003B82B8" w14:textId="77777777" w:rsidR="003D4563" w:rsidRPr="0055644E" w:rsidRDefault="003D4563" w:rsidP="00404EC6">
            <w:pPr>
              <w:jc w:val="center"/>
              <w:rPr>
                <w:ins w:id="487" w:author="Vinicius Franco" w:date="2020-07-31T14:53:00Z"/>
                <w:rFonts w:ascii="Calibri" w:hAnsi="Calibri" w:cs="Calibri"/>
                <w:color w:val="000000"/>
                <w:sz w:val="20"/>
              </w:rPr>
            </w:pPr>
            <w:proofErr w:type="spellStart"/>
            <w:ins w:id="488"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0612832C" w14:textId="77777777" w:rsidR="003D4563" w:rsidRPr="0055644E" w:rsidRDefault="003D4563" w:rsidP="00404EC6">
            <w:pPr>
              <w:jc w:val="center"/>
              <w:rPr>
                <w:ins w:id="489" w:author="Vinicius Franco" w:date="2020-07-31T14:53:00Z"/>
                <w:rFonts w:ascii="Calibri" w:hAnsi="Calibri" w:cs="Calibri"/>
                <w:color w:val="000000"/>
                <w:sz w:val="20"/>
              </w:rPr>
            </w:pPr>
            <w:ins w:id="490"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0F3ED68D" w14:textId="77777777" w:rsidR="003D4563" w:rsidRPr="0055644E" w:rsidRDefault="003D4563" w:rsidP="00404EC6">
            <w:pPr>
              <w:jc w:val="center"/>
              <w:rPr>
                <w:ins w:id="491" w:author="Vinicius Franco" w:date="2020-07-31T14:53:00Z"/>
                <w:rFonts w:ascii="Calibri" w:hAnsi="Calibri" w:cs="Calibri"/>
                <w:color w:val="0000CC"/>
                <w:sz w:val="20"/>
              </w:rPr>
            </w:pPr>
            <w:ins w:id="492" w:author="Vinicius Franco" w:date="2020-07-31T14:53:00Z">
              <w:r w:rsidRPr="0055644E">
                <w:rPr>
                  <w:rFonts w:ascii="Calibri" w:hAnsi="Calibri" w:cs="Calibri"/>
                  <w:color w:val="0000CC"/>
                  <w:sz w:val="20"/>
                </w:rPr>
                <w:t>dez-20</w:t>
              </w:r>
            </w:ins>
          </w:p>
        </w:tc>
        <w:tc>
          <w:tcPr>
            <w:tcW w:w="1360" w:type="dxa"/>
            <w:shd w:val="clear" w:color="000000" w:fill="FFFFCC"/>
            <w:noWrap/>
            <w:vAlign w:val="bottom"/>
            <w:hideMark/>
          </w:tcPr>
          <w:p w14:paraId="78B99D79" w14:textId="77777777" w:rsidR="003D4563" w:rsidRPr="0055644E" w:rsidRDefault="003D4563" w:rsidP="00404EC6">
            <w:pPr>
              <w:jc w:val="center"/>
              <w:rPr>
                <w:ins w:id="493" w:author="Vinicius Franco" w:date="2020-07-31T14:53:00Z"/>
                <w:rFonts w:ascii="Calibri" w:hAnsi="Calibri" w:cs="Calibri"/>
                <w:color w:val="0000CC"/>
                <w:sz w:val="20"/>
              </w:rPr>
            </w:pPr>
            <w:ins w:id="494" w:author="Vinicius Franco" w:date="2020-07-31T14:53:00Z">
              <w:r w:rsidRPr="0055644E">
                <w:rPr>
                  <w:rFonts w:ascii="Calibri" w:hAnsi="Calibri" w:cs="Calibri"/>
                  <w:color w:val="0000CC"/>
                  <w:sz w:val="20"/>
                </w:rPr>
                <w:t>267</w:t>
              </w:r>
            </w:ins>
          </w:p>
        </w:tc>
        <w:tc>
          <w:tcPr>
            <w:tcW w:w="1360" w:type="dxa"/>
            <w:shd w:val="clear" w:color="000000" w:fill="FFFFCC"/>
            <w:noWrap/>
            <w:vAlign w:val="bottom"/>
            <w:hideMark/>
          </w:tcPr>
          <w:p w14:paraId="03DB121A" w14:textId="77777777" w:rsidR="003D4563" w:rsidRPr="0055644E" w:rsidRDefault="003D4563" w:rsidP="00404EC6">
            <w:pPr>
              <w:jc w:val="center"/>
              <w:rPr>
                <w:ins w:id="495" w:author="Vinicius Franco" w:date="2020-07-31T14:53:00Z"/>
                <w:rFonts w:ascii="Calibri" w:hAnsi="Calibri" w:cs="Calibri"/>
                <w:color w:val="0000CC"/>
                <w:sz w:val="20"/>
              </w:rPr>
            </w:pPr>
            <w:ins w:id="496" w:author="Vinicius Franco" w:date="2020-07-31T14:53:00Z">
              <w:r w:rsidRPr="0055644E">
                <w:rPr>
                  <w:rFonts w:ascii="Calibri" w:hAnsi="Calibri" w:cs="Calibri"/>
                  <w:color w:val="0000CC"/>
                  <w:sz w:val="20"/>
                </w:rPr>
                <w:t>5.207</w:t>
              </w:r>
            </w:ins>
          </w:p>
        </w:tc>
        <w:tc>
          <w:tcPr>
            <w:tcW w:w="1360" w:type="dxa"/>
            <w:shd w:val="clear" w:color="000000" w:fill="FFFFCC"/>
            <w:noWrap/>
            <w:vAlign w:val="bottom"/>
            <w:hideMark/>
          </w:tcPr>
          <w:p w14:paraId="065210F1" w14:textId="77777777" w:rsidR="003D4563" w:rsidRPr="0055644E" w:rsidRDefault="003D4563" w:rsidP="00404EC6">
            <w:pPr>
              <w:jc w:val="center"/>
              <w:rPr>
                <w:ins w:id="497" w:author="Vinicius Franco" w:date="2020-07-31T14:53:00Z"/>
                <w:rFonts w:ascii="Calibri" w:hAnsi="Calibri" w:cs="Calibri"/>
                <w:color w:val="0000FF"/>
                <w:sz w:val="20"/>
              </w:rPr>
            </w:pPr>
            <w:ins w:id="498" w:author="Vinicius Franco" w:date="2020-07-31T14:53:00Z">
              <w:r w:rsidRPr="0055644E">
                <w:rPr>
                  <w:rFonts w:ascii="Calibri" w:hAnsi="Calibri" w:cs="Calibri"/>
                  <w:color w:val="0000FF"/>
                  <w:sz w:val="20"/>
                </w:rPr>
                <w:t>01/10/2022</w:t>
              </w:r>
            </w:ins>
          </w:p>
        </w:tc>
        <w:tc>
          <w:tcPr>
            <w:tcW w:w="1360" w:type="dxa"/>
            <w:shd w:val="clear" w:color="000000" w:fill="FFFFCC"/>
            <w:noWrap/>
            <w:vAlign w:val="bottom"/>
            <w:hideMark/>
          </w:tcPr>
          <w:p w14:paraId="1560A873" w14:textId="77777777" w:rsidR="003D4563" w:rsidRPr="0055644E" w:rsidRDefault="003D4563" w:rsidP="00404EC6">
            <w:pPr>
              <w:jc w:val="center"/>
              <w:rPr>
                <w:ins w:id="499" w:author="Vinicius Franco" w:date="2020-07-31T14:53:00Z"/>
                <w:rFonts w:ascii="Calibri" w:hAnsi="Calibri" w:cs="Calibri"/>
                <w:color w:val="0000FF"/>
                <w:sz w:val="20"/>
              </w:rPr>
            </w:pPr>
            <w:ins w:id="500" w:author="Vinicius Franco" w:date="2020-07-31T14:53:00Z">
              <w:r w:rsidRPr="0055644E">
                <w:rPr>
                  <w:rFonts w:ascii="Calibri" w:hAnsi="Calibri" w:cs="Calibri"/>
                  <w:color w:val="0000FF"/>
                  <w:sz w:val="20"/>
                </w:rPr>
                <w:t>30/09/2025</w:t>
              </w:r>
            </w:ins>
          </w:p>
        </w:tc>
        <w:tc>
          <w:tcPr>
            <w:tcW w:w="1360" w:type="dxa"/>
            <w:shd w:val="clear" w:color="000000" w:fill="FFFFCC"/>
            <w:noWrap/>
            <w:vAlign w:val="bottom"/>
            <w:hideMark/>
          </w:tcPr>
          <w:p w14:paraId="382AEE6A" w14:textId="77777777" w:rsidR="003D4563" w:rsidRPr="0055644E" w:rsidRDefault="003D4563" w:rsidP="00404EC6">
            <w:pPr>
              <w:jc w:val="center"/>
              <w:rPr>
                <w:ins w:id="501" w:author="Vinicius Franco" w:date="2020-07-31T14:53:00Z"/>
                <w:rFonts w:ascii="Calibri" w:hAnsi="Calibri" w:cs="Calibri"/>
                <w:color w:val="0000FF"/>
                <w:sz w:val="20"/>
              </w:rPr>
            </w:pPr>
            <w:ins w:id="502" w:author="Vinicius Franco" w:date="2020-07-31T14:53:00Z">
              <w:r w:rsidRPr="0055644E">
                <w:rPr>
                  <w:rFonts w:ascii="Calibri" w:hAnsi="Calibri" w:cs="Calibri"/>
                  <w:color w:val="0000FF"/>
                  <w:sz w:val="20"/>
                </w:rPr>
                <w:t>54.000.000</w:t>
              </w:r>
            </w:ins>
          </w:p>
        </w:tc>
      </w:tr>
      <w:tr w:rsidR="003D4563" w:rsidRPr="0055644E" w14:paraId="21A7574F" w14:textId="77777777" w:rsidTr="00404EC6">
        <w:trPr>
          <w:trHeight w:val="288"/>
          <w:ins w:id="503" w:author="Vinicius Franco" w:date="2020-07-31T14:53:00Z"/>
        </w:trPr>
        <w:tc>
          <w:tcPr>
            <w:tcW w:w="2240" w:type="dxa"/>
            <w:shd w:val="clear" w:color="auto" w:fill="auto"/>
            <w:noWrap/>
            <w:vAlign w:val="bottom"/>
            <w:hideMark/>
          </w:tcPr>
          <w:p w14:paraId="1225DCD0" w14:textId="77777777" w:rsidR="003D4563" w:rsidRPr="0055644E" w:rsidRDefault="003D4563" w:rsidP="00404EC6">
            <w:pPr>
              <w:ind w:firstLineChars="100" w:firstLine="200"/>
              <w:rPr>
                <w:ins w:id="504" w:author="Vinicius Franco" w:date="2020-07-31T14:53:00Z"/>
                <w:rFonts w:ascii="Calibri" w:hAnsi="Calibri" w:cs="Calibri"/>
                <w:color w:val="000000"/>
                <w:sz w:val="20"/>
              </w:rPr>
            </w:pPr>
            <w:ins w:id="505" w:author="Vinicius Franco" w:date="2020-07-31T14:53:00Z">
              <w:r w:rsidRPr="0055644E">
                <w:rPr>
                  <w:rFonts w:ascii="Calibri" w:hAnsi="Calibri" w:cs="Calibri"/>
                  <w:color w:val="000000"/>
                  <w:sz w:val="20"/>
                </w:rPr>
                <w:t>Carneiros Fase 2</w:t>
              </w:r>
            </w:ins>
          </w:p>
        </w:tc>
        <w:tc>
          <w:tcPr>
            <w:tcW w:w="1820" w:type="dxa"/>
            <w:shd w:val="clear" w:color="auto" w:fill="auto"/>
            <w:noWrap/>
            <w:vAlign w:val="bottom"/>
            <w:hideMark/>
          </w:tcPr>
          <w:p w14:paraId="5194DFF1" w14:textId="77777777" w:rsidR="003D4563" w:rsidRPr="0055644E" w:rsidRDefault="003D4563" w:rsidP="00404EC6">
            <w:pPr>
              <w:jc w:val="center"/>
              <w:rPr>
                <w:ins w:id="506" w:author="Vinicius Franco" w:date="2020-07-31T14:53:00Z"/>
                <w:rFonts w:ascii="Calibri" w:hAnsi="Calibri" w:cs="Calibri"/>
                <w:color w:val="000000"/>
                <w:sz w:val="20"/>
              </w:rPr>
            </w:pPr>
            <w:proofErr w:type="spellStart"/>
            <w:ins w:id="507"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7600C39" w14:textId="77777777" w:rsidR="003D4563" w:rsidRPr="0055644E" w:rsidRDefault="003D4563" w:rsidP="00404EC6">
            <w:pPr>
              <w:jc w:val="center"/>
              <w:rPr>
                <w:ins w:id="508" w:author="Vinicius Franco" w:date="2020-07-31T14:53:00Z"/>
                <w:rFonts w:ascii="Calibri" w:hAnsi="Calibri" w:cs="Calibri"/>
                <w:color w:val="000000"/>
                <w:sz w:val="20"/>
              </w:rPr>
            </w:pPr>
            <w:ins w:id="509"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1AC1C139" w14:textId="77777777" w:rsidR="003D4563" w:rsidRPr="0055644E" w:rsidRDefault="003D4563" w:rsidP="00404EC6">
            <w:pPr>
              <w:jc w:val="center"/>
              <w:rPr>
                <w:ins w:id="510" w:author="Vinicius Franco" w:date="2020-07-31T14:53:00Z"/>
                <w:rFonts w:ascii="Calibri" w:hAnsi="Calibri" w:cs="Calibri"/>
                <w:color w:val="0000CC"/>
                <w:sz w:val="20"/>
              </w:rPr>
            </w:pPr>
            <w:ins w:id="511" w:author="Vinicius Franco" w:date="2020-07-31T14:53:00Z">
              <w:r w:rsidRPr="0055644E">
                <w:rPr>
                  <w:rFonts w:ascii="Calibri" w:hAnsi="Calibri" w:cs="Calibri"/>
                  <w:color w:val="0000CC"/>
                  <w:sz w:val="20"/>
                </w:rPr>
                <w:t>nov-22</w:t>
              </w:r>
            </w:ins>
          </w:p>
        </w:tc>
        <w:tc>
          <w:tcPr>
            <w:tcW w:w="1360" w:type="dxa"/>
            <w:shd w:val="clear" w:color="000000" w:fill="FFFFCC"/>
            <w:noWrap/>
            <w:vAlign w:val="bottom"/>
            <w:hideMark/>
          </w:tcPr>
          <w:p w14:paraId="161E6B5F" w14:textId="77777777" w:rsidR="003D4563" w:rsidRPr="0055644E" w:rsidRDefault="003D4563" w:rsidP="00404EC6">
            <w:pPr>
              <w:jc w:val="center"/>
              <w:rPr>
                <w:ins w:id="512" w:author="Vinicius Franco" w:date="2020-07-31T14:53:00Z"/>
                <w:rFonts w:ascii="Calibri" w:hAnsi="Calibri" w:cs="Calibri"/>
                <w:color w:val="0000CC"/>
                <w:sz w:val="20"/>
              </w:rPr>
            </w:pPr>
            <w:ins w:id="513" w:author="Vinicius Franco" w:date="2020-07-31T14:53:00Z">
              <w:r w:rsidRPr="0055644E">
                <w:rPr>
                  <w:rFonts w:ascii="Calibri" w:hAnsi="Calibri" w:cs="Calibri"/>
                  <w:color w:val="0000CC"/>
                  <w:sz w:val="20"/>
                </w:rPr>
                <w:t>267</w:t>
              </w:r>
            </w:ins>
          </w:p>
        </w:tc>
        <w:tc>
          <w:tcPr>
            <w:tcW w:w="1360" w:type="dxa"/>
            <w:shd w:val="clear" w:color="000000" w:fill="FFFFCC"/>
            <w:noWrap/>
            <w:vAlign w:val="bottom"/>
            <w:hideMark/>
          </w:tcPr>
          <w:p w14:paraId="2809CFD0" w14:textId="77777777" w:rsidR="003D4563" w:rsidRPr="0055644E" w:rsidRDefault="003D4563" w:rsidP="00404EC6">
            <w:pPr>
              <w:jc w:val="center"/>
              <w:rPr>
                <w:ins w:id="514" w:author="Vinicius Franco" w:date="2020-07-31T14:53:00Z"/>
                <w:rFonts w:ascii="Calibri" w:hAnsi="Calibri" w:cs="Calibri"/>
                <w:color w:val="0000CC"/>
                <w:sz w:val="20"/>
              </w:rPr>
            </w:pPr>
            <w:ins w:id="515" w:author="Vinicius Franco" w:date="2020-07-31T14:53:00Z">
              <w:r w:rsidRPr="0055644E">
                <w:rPr>
                  <w:rFonts w:ascii="Calibri" w:hAnsi="Calibri" w:cs="Calibri"/>
                  <w:color w:val="0000CC"/>
                  <w:sz w:val="20"/>
                </w:rPr>
                <w:t>5.207</w:t>
              </w:r>
            </w:ins>
          </w:p>
        </w:tc>
        <w:tc>
          <w:tcPr>
            <w:tcW w:w="1360" w:type="dxa"/>
            <w:shd w:val="clear" w:color="000000" w:fill="FFFFCC"/>
            <w:noWrap/>
            <w:vAlign w:val="bottom"/>
            <w:hideMark/>
          </w:tcPr>
          <w:p w14:paraId="1B763029" w14:textId="77777777" w:rsidR="003D4563" w:rsidRPr="0055644E" w:rsidRDefault="003D4563" w:rsidP="00404EC6">
            <w:pPr>
              <w:jc w:val="center"/>
              <w:rPr>
                <w:ins w:id="516" w:author="Vinicius Franco" w:date="2020-07-31T14:53:00Z"/>
                <w:rFonts w:ascii="Calibri" w:hAnsi="Calibri" w:cs="Calibri"/>
                <w:color w:val="0000FF"/>
                <w:sz w:val="20"/>
              </w:rPr>
            </w:pPr>
            <w:ins w:id="517" w:author="Vinicius Franco" w:date="2020-07-31T14:53:00Z">
              <w:r w:rsidRPr="0055644E">
                <w:rPr>
                  <w:rFonts w:ascii="Calibri" w:hAnsi="Calibri" w:cs="Calibri"/>
                  <w:color w:val="0000FF"/>
                  <w:sz w:val="20"/>
                </w:rPr>
                <w:t>01/03/2024</w:t>
              </w:r>
            </w:ins>
          </w:p>
        </w:tc>
        <w:tc>
          <w:tcPr>
            <w:tcW w:w="1360" w:type="dxa"/>
            <w:shd w:val="clear" w:color="000000" w:fill="FFFFCC"/>
            <w:noWrap/>
            <w:vAlign w:val="bottom"/>
            <w:hideMark/>
          </w:tcPr>
          <w:p w14:paraId="20226751" w14:textId="77777777" w:rsidR="003D4563" w:rsidRPr="0055644E" w:rsidRDefault="003D4563" w:rsidP="00404EC6">
            <w:pPr>
              <w:jc w:val="center"/>
              <w:rPr>
                <w:ins w:id="518" w:author="Vinicius Franco" w:date="2020-07-31T14:53:00Z"/>
                <w:rFonts w:ascii="Calibri" w:hAnsi="Calibri" w:cs="Calibri"/>
                <w:color w:val="0000FF"/>
                <w:sz w:val="20"/>
              </w:rPr>
            </w:pPr>
            <w:ins w:id="519" w:author="Vinicius Franco" w:date="2020-07-31T14:53:00Z">
              <w:r w:rsidRPr="0055644E">
                <w:rPr>
                  <w:rFonts w:ascii="Calibri" w:hAnsi="Calibri" w:cs="Calibri"/>
                  <w:color w:val="0000FF"/>
                  <w:sz w:val="20"/>
                </w:rPr>
                <w:t>31/08/2026</w:t>
              </w:r>
            </w:ins>
          </w:p>
        </w:tc>
        <w:tc>
          <w:tcPr>
            <w:tcW w:w="1360" w:type="dxa"/>
            <w:shd w:val="clear" w:color="000000" w:fill="FFFFCC"/>
            <w:noWrap/>
            <w:vAlign w:val="bottom"/>
            <w:hideMark/>
          </w:tcPr>
          <w:p w14:paraId="62E260C5" w14:textId="77777777" w:rsidR="003D4563" w:rsidRPr="0055644E" w:rsidRDefault="003D4563" w:rsidP="00404EC6">
            <w:pPr>
              <w:jc w:val="center"/>
              <w:rPr>
                <w:ins w:id="520" w:author="Vinicius Franco" w:date="2020-07-31T14:53:00Z"/>
                <w:rFonts w:ascii="Calibri" w:hAnsi="Calibri" w:cs="Calibri"/>
                <w:color w:val="0000FF"/>
                <w:sz w:val="20"/>
              </w:rPr>
            </w:pPr>
            <w:ins w:id="521" w:author="Vinicius Franco" w:date="2020-07-31T14:53:00Z">
              <w:r w:rsidRPr="0055644E">
                <w:rPr>
                  <w:rFonts w:ascii="Calibri" w:hAnsi="Calibri" w:cs="Calibri"/>
                  <w:color w:val="0000FF"/>
                  <w:sz w:val="20"/>
                </w:rPr>
                <w:t>40.500.000</w:t>
              </w:r>
            </w:ins>
          </w:p>
        </w:tc>
      </w:tr>
      <w:tr w:rsidR="003D4563" w:rsidRPr="0055644E" w14:paraId="3D3CAD9B" w14:textId="77777777" w:rsidTr="00404EC6">
        <w:trPr>
          <w:trHeight w:val="288"/>
          <w:ins w:id="522" w:author="Vinicius Franco" w:date="2020-07-31T14:53:00Z"/>
        </w:trPr>
        <w:tc>
          <w:tcPr>
            <w:tcW w:w="2240" w:type="dxa"/>
            <w:shd w:val="clear" w:color="auto" w:fill="auto"/>
            <w:noWrap/>
            <w:vAlign w:val="bottom"/>
            <w:hideMark/>
          </w:tcPr>
          <w:p w14:paraId="2BCD4133" w14:textId="77777777" w:rsidR="003D4563" w:rsidRPr="0055644E" w:rsidRDefault="003D4563" w:rsidP="00404EC6">
            <w:pPr>
              <w:ind w:firstLineChars="100" w:firstLine="200"/>
              <w:rPr>
                <w:ins w:id="523" w:author="Vinicius Franco" w:date="2020-07-31T14:53:00Z"/>
                <w:rFonts w:ascii="Calibri" w:hAnsi="Calibri" w:cs="Calibri"/>
                <w:color w:val="000000"/>
                <w:sz w:val="20"/>
              </w:rPr>
            </w:pPr>
            <w:ins w:id="524" w:author="Vinicius Franco" w:date="2020-07-31T14:53:00Z">
              <w:r w:rsidRPr="0055644E">
                <w:rPr>
                  <w:rFonts w:ascii="Calibri" w:hAnsi="Calibri" w:cs="Calibri"/>
                  <w:color w:val="000000"/>
                  <w:sz w:val="20"/>
                </w:rPr>
                <w:t>Carneiros Fase 3</w:t>
              </w:r>
            </w:ins>
          </w:p>
        </w:tc>
        <w:tc>
          <w:tcPr>
            <w:tcW w:w="1820" w:type="dxa"/>
            <w:shd w:val="clear" w:color="auto" w:fill="auto"/>
            <w:noWrap/>
            <w:vAlign w:val="bottom"/>
            <w:hideMark/>
          </w:tcPr>
          <w:p w14:paraId="7C4B10A6" w14:textId="77777777" w:rsidR="003D4563" w:rsidRPr="0055644E" w:rsidRDefault="003D4563" w:rsidP="00404EC6">
            <w:pPr>
              <w:jc w:val="center"/>
              <w:rPr>
                <w:ins w:id="525" w:author="Vinicius Franco" w:date="2020-07-31T14:53:00Z"/>
                <w:rFonts w:ascii="Calibri" w:hAnsi="Calibri" w:cs="Calibri"/>
                <w:color w:val="000000"/>
                <w:sz w:val="20"/>
              </w:rPr>
            </w:pPr>
            <w:proofErr w:type="spellStart"/>
            <w:ins w:id="526"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6CAA950" w14:textId="77777777" w:rsidR="003D4563" w:rsidRPr="0055644E" w:rsidRDefault="003D4563" w:rsidP="00404EC6">
            <w:pPr>
              <w:jc w:val="center"/>
              <w:rPr>
                <w:ins w:id="527" w:author="Vinicius Franco" w:date="2020-07-31T14:53:00Z"/>
                <w:rFonts w:ascii="Calibri" w:hAnsi="Calibri" w:cs="Calibri"/>
                <w:color w:val="000000"/>
                <w:sz w:val="20"/>
              </w:rPr>
            </w:pPr>
            <w:ins w:id="528"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07CE4964" w14:textId="77777777" w:rsidR="003D4563" w:rsidRPr="0055644E" w:rsidRDefault="003D4563" w:rsidP="00404EC6">
            <w:pPr>
              <w:jc w:val="center"/>
              <w:rPr>
                <w:ins w:id="529" w:author="Vinicius Franco" w:date="2020-07-31T14:53:00Z"/>
                <w:rFonts w:ascii="Calibri" w:hAnsi="Calibri" w:cs="Calibri"/>
                <w:color w:val="0000CC"/>
                <w:sz w:val="20"/>
              </w:rPr>
            </w:pPr>
            <w:ins w:id="530" w:author="Vinicius Franco" w:date="2020-07-31T14:53:00Z">
              <w:r w:rsidRPr="0055644E">
                <w:rPr>
                  <w:rFonts w:ascii="Calibri" w:hAnsi="Calibri" w:cs="Calibri"/>
                  <w:color w:val="0000CC"/>
                  <w:sz w:val="20"/>
                </w:rPr>
                <w:t>abr-24</w:t>
              </w:r>
            </w:ins>
          </w:p>
        </w:tc>
        <w:tc>
          <w:tcPr>
            <w:tcW w:w="1360" w:type="dxa"/>
            <w:shd w:val="clear" w:color="000000" w:fill="FFFFCC"/>
            <w:noWrap/>
            <w:vAlign w:val="bottom"/>
            <w:hideMark/>
          </w:tcPr>
          <w:p w14:paraId="0FE24750" w14:textId="77777777" w:rsidR="003D4563" w:rsidRPr="0055644E" w:rsidRDefault="003D4563" w:rsidP="00404EC6">
            <w:pPr>
              <w:jc w:val="center"/>
              <w:rPr>
                <w:ins w:id="531" w:author="Vinicius Franco" w:date="2020-07-31T14:53:00Z"/>
                <w:rFonts w:ascii="Calibri" w:hAnsi="Calibri" w:cs="Calibri"/>
                <w:color w:val="0000CC"/>
                <w:sz w:val="20"/>
              </w:rPr>
            </w:pPr>
            <w:ins w:id="532" w:author="Vinicius Franco" w:date="2020-07-31T14:53:00Z">
              <w:r w:rsidRPr="0055644E">
                <w:rPr>
                  <w:rFonts w:ascii="Calibri" w:hAnsi="Calibri" w:cs="Calibri"/>
                  <w:color w:val="0000CC"/>
                  <w:sz w:val="20"/>
                </w:rPr>
                <w:t>266</w:t>
              </w:r>
            </w:ins>
          </w:p>
        </w:tc>
        <w:tc>
          <w:tcPr>
            <w:tcW w:w="1360" w:type="dxa"/>
            <w:shd w:val="clear" w:color="000000" w:fill="FFFFCC"/>
            <w:noWrap/>
            <w:vAlign w:val="bottom"/>
            <w:hideMark/>
          </w:tcPr>
          <w:p w14:paraId="76D69490" w14:textId="77777777" w:rsidR="003D4563" w:rsidRPr="0055644E" w:rsidRDefault="003D4563" w:rsidP="00404EC6">
            <w:pPr>
              <w:jc w:val="center"/>
              <w:rPr>
                <w:ins w:id="533" w:author="Vinicius Franco" w:date="2020-07-31T14:53:00Z"/>
                <w:rFonts w:ascii="Calibri" w:hAnsi="Calibri" w:cs="Calibri"/>
                <w:color w:val="0000CC"/>
                <w:sz w:val="20"/>
              </w:rPr>
            </w:pPr>
            <w:ins w:id="534" w:author="Vinicius Franco" w:date="2020-07-31T14:53:00Z">
              <w:r w:rsidRPr="0055644E">
                <w:rPr>
                  <w:rFonts w:ascii="Calibri" w:hAnsi="Calibri" w:cs="Calibri"/>
                  <w:color w:val="0000CC"/>
                  <w:sz w:val="20"/>
                </w:rPr>
                <w:t>5.187</w:t>
              </w:r>
            </w:ins>
          </w:p>
        </w:tc>
        <w:tc>
          <w:tcPr>
            <w:tcW w:w="1360" w:type="dxa"/>
            <w:shd w:val="clear" w:color="000000" w:fill="FFFFCC"/>
            <w:noWrap/>
            <w:vAlign w:val="bottom"/>
            <w:hideMark/>
          </w:tcPr>
          <w:p w14:paraId="210E439D" w14:textId="77777777" w:rsidR="003D4563" w:rsidRPr="0055644E" w:rsidRDefault="003D4563" w:rsidP="00404EC6">
            <w:pPr>
              <w:jc w:val="center"/>
              <w:rPr>
                <w:ins w:id="535" w:author="Vinicius Franco" w:date="2020-07-31T14:53:00Z"/>
                <w:rFonts w:ascii="Calibri" w:hAnsi="Calibri" w:cs="Calibri"/>
                <w:color w:val="0000FF"/>
                <w:sz w:val="20"/>
              </w:rPr>
            </w:pPr>
            <w:ins w:id="536" w:author="Vinicius Franco" w:date="2020-07-31T14:53:00Z">
              <w:r w:rsidRPr="0055644E">
                <w:rPr>
                  <w:rFonts w:ascii="Calibri" w:hAnsi="Calibri" w:cs="Calibri"/>
                  <w:color w:val="0000FF"/>
                  <w:sz w:val="20"/>
                </w:rPr>
                <w:t>01/10/2025</w:t>
              </w:r>
            </w:ins>
          </w:p>
        </w:tc>
        <w:tc>
          <w:tcPr>
            <w:tcW w:w="1360" w:type="dxa"/>
            <w:shd w:val="clear" w:color="000000" w:fill="FFFFCC"/>
            <w:noWrap/>
            <w:vAlign w:val="bottom"/>
            <w:hideMark/>
          </w:tcPr>
          <w:p w14:paraId="3B4495B5" w14:textId="77777777" w:rsidR="003D4563" w:rsidRPr="0055644E" w:rsidRDefault="003D4563" w:rsidP="00404EC6">
            <w:pPr>
              <w:jc w:val="center"/>
              <w:rPr>
                <w:ins w:id="537" w:author="Vinicius Franco" w:date="2020-07-31T14:53:00Z"/>
                <w:rFonts w:ascii="Calibri" w:hAnsi="Calibri" w:cs="Calibri"/>
                <w:color w:val="0000FF"/>
                <w:sz w:val="20"/>
              </w:rPr>
            </w:pPr>
            <w:ins w:id="538" w:author="Vinicius Franco" w:date="2020-07-31T14:53:00Z">
              <w:r w:rsidRPr="0055644E">
                <w:rPr>
                  <w:rFonts w:ascii="Calibri" w:hAnsi="Calibri" w:cs="Calibri"/>
                  <w:color w:val="0000FF"/>
                  <w:sz w:val="20"/>
                </w:rPr>
                <w:t>31/03/2028</w:t>
              </w:r>
            </w:ins>
          </w:p>
        </w:tc>
        <w:tc>
          <w:tcPr>
            <w:tcW w:w="1360" w:type="dxa"/>
            <w:shd w:val="clear" w:color="000000" w:fill="FFFFCC"/>
            <w:noWrap/>
            <w:vAlign w:val="bottom"/>
            <w:hideMark/>
          </w:tcPr>
          <w:p w14:paraId="51301905" w14:textId="77777777" w:rsidR="003D4563" w:rsidRPr="0055644E" w:rsidRDefault="003D4563" w:rsidP="00404EC6">
            <w:pPr>
              <w:jc w:val="center"/>
              <w:rPr>
                <w:ins w:id="539" w:author="Vinicius Franco" w:date="2020-07-31T14:53:00Z"/>
                <w:rFonts w:ascii="Calibri" w:hAnsi="Calibri" w:cs="Calibri"/>
                <w:color w:val="0000FF"/>
                <w:sz w:val="20"/>
              </w:rPr>
            </w:pPr>
            <w:ins w:id="540" w:author="Vinicius Franco" w:date="2020-07-31T14:53:00Z">
              <w:r w:rsidRPr="0055644E">
                <w:rPr>
                  <w:rFonts w:ascii="Calibri" w:hAnsi="Calibri" w:cs="Calibri"/>
                  <w:color w:val="0000FF"/>
                  <w:sz w:val="20"/>
                </w:rPr>
                <w:t>40.500.000</w:t>
              </w:r>
            </w:ins>
          </w:p>
        </w:tc>
      </w:tr>
      <w:tr w:rsidR="003D4563" w:rsidRPr="0055644E" w14:paraId="3B4187A8" w14:textId="77777777" w:rsidTr="00404EC6">
        <w:trPr>
          <w:trHeight w:val="288"/>
          <w:ins w:id="541" w:author="Vinicius Franco" w:date="2020-07-31T14:53:00Z"/>
        </w:trPr>
        <w:tc>
          <w:tcPr>
            <w:tcW w:w="2240" w:type="dxa"/>
            <w:shd w:val="clear" w:color="auto" w:fill="auto"/>
            <w:noWrap/>
            <w:vAlign w:val="bottom"/>
            <w:hideMark/>
          </w:tcPr>
          <w:p w14:paraId="5BDCF683" w14:textId="77777777" w:rsidR="003D4563" w:rsidRPr="0055644E" w:rsidRDefault="003D4563" w:rsidP="00404EC6">
            <w:pPr>
              <w:ind w:firstLineChars="100" w:firstLine="200"/>
              <w:rPr>
                <w:ins w:id="542" w:author="Vinicius Franco" w:date="2020-07-31T14:53:00Z"/>
                <w:rFonts w:ascii="Calibri" w:hAnsi="Calibri" w:cs="Calibri"/>
                <w:color w:val="000000"/>
                <w:sz w:val="20"/>
              </w:rPr>
            </w:pPr>
            <w:ins w:id="543" w:author="Vinicius Franco" w:date="2020-07-31T14:53:00Z">
              <w:r w:rsidRPr="0055644E">
                <w:rPr>
                  <w:rFonts w:ascii="Calibri" w:hAnsi="Calibri" w:cs="Calibri"/>
                  <w:color w:val="000000"/>
                  <w:sz w:val="20"/>
                </w:rPr>
                <w:lastRenderedPageBreak/>
                <w:t>Praia do Forte</w:t>
              </w:r>
            </w:ins>
          </w:p>
        </w:tc>
        <w:tc>
          <w:tcPr>
            <w:tcW w:w="1820" w:type="dxa"/>
            <w:shd w:val="clear" w:color="auto" w:fill="auto"/>
            <w:noWrap/>
            <w:vAlign w:val="bottom"/>
            <w:hideMark/>
          </w:tcPr>
          <w:p w14:paraId="46E9EC50" w14:textId="77777777" w:rsidR="003D4563" w:rsidRPr="0055644E" w:rsidRDefault="003D4563" w:rsidP="00404EC6">
            <w:pPr>
              <w:jc w:val="center"/>
              <w:rPr>
                <w:ins w:id="544" w:author="Vinicius Franco" w:date="2020-07-31T14:53:00Z"/>
                <w:rFonts w:ascii="Calibri" w:hAnsi="Calibri" w:cs="Calibri"/>
                <w:color w:val="000000"/>
                <w:sz w:val="20"/>
              </w:rPr>
            </w:pPr>
            <w:proofErr w:type="spellStart"/>
            <w:ins w:id="545"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171B820C" w14:textId="77777777" w:rsidR="003D4563" w:rsidRPr="0055644E" w:rsidRDefault="003D4563" w:rsidP="00404EC6">
            <w:pPr>
              <w:jc w:val="center"/>
              <w:rPr>
                <w:ins w:id="546" w:author="Vinicius Franco" w:date="2020-07-31T14:53:00Z"/>
                <w:rFonts w:ascii="Calibri" w:hAnsi="Calibri" w:cs="Calibri"/>
                <w:color w:val="000000"/>
                <w:sz w:val="20"/>
              </w:rPr>
            </w:pPr>
            <w:ins w:id="547" w:author="Vinicius Franco" w:date="2020-07-31T14:53:00Z">
              <w:r w:rsidRPr="0055644E">
                <w:rPr>
                  <w:rFonts w:ascii="Calibri" w:hAnsi="Calibri" w:cs="Calibri"/>
                  <w:color w:val="000000"/>
                  <w:sz w:val="20"/>
                </w:rPr>
                <w:t>Praia do Forte-BA</w:t>
              </w:r>
            </w:ins>
          </w:p>
        </w:tc>
        <w:tc>
          <w:tcPr>
            <w:tcW w:w="1820" w:type="dxa"/>
            <w:shd w:val="clear" w:color="000000" w:fill="FFFFCC"/>
            <w:noWrap/>
            <w:vAlign w:val="bottom"/>
            <w:hideMark/>
          </w:tcPr>
          <w:p w14:paraId="1558B6B1" w14:textId="77777777" w:rsidR="003D4563" w:rsidRPr="0055644E" w:rsidRDefault="003D4563" w:rsidP="00404EC6">
            <w:pPr>
              <w:jc w:val="center"/>
              <w:rPr>
                <w:ins w:id="548" w:author="Vinicius Franco" w:date="2020-07-31T14:53:00Z"/>
                <w:rFonts w:ascii="Calibri" w:hAnsi="Calibri" w:cs="Calibri"/>
                <w:color w:val="0000CC"/>
                <w:sz w:val="20"/>
              </w:rPr>
            </w:pPr>
            <w:ins w:id="549" w:author="Vinicius Franco" w:date="2020-07-31T14:53:00Z">
              <w:r w:rsidRPr="0055644E">
                <w:rPr>
                  <w:rFonts w:ascii="Calibri" w:hAnsi="Calibri" w:cs="Calibri"/>
                  <w:color w:val="0000CC"/>
                  <w:sz w:val="20"/>
                </w:rPr>
                <w:t>dez-21</w:t>
              </w:r>
            </w:ins>
          </w:p>
        </w:tc>
        <w:tc>
          <w:tcPr>
            <w:tcW w:w="1360" w:type="dxa"/>
            <w:shd w:val="clear" w:color="000000" w:fill="FFFFCC"/>
            <w:noWrap/>
            <w:vAlign w:val="bottom"/>
            <w:hideMark/>
          </w:tcPr>
          <w:p w14:paraId="07655DD9" w14:textId="77777777" w:rsidR="003D4563" w:rsidRPr="0055644E" w:rsidRDefault="003D4563" w:rsidP="00404EC6">
            <w:pPr>
              <w:jc w:val="center"/>
              <w:rPr>
                <w:ins w:id="550" w:author="Vinicius Franco" w:date="2020-07-31T14:53:00Z"/>
                <w:rFonts w:ascii="Calibri" w:hAnsi="Calibri" w:cs="Calibri"/>
                <w:color w:val="0000CC"/>
                <w:sz w:val="20"/>
              </w:rPr>
            </w:pPr>
            <w:ins w:id="551" w:author="Vinicius Franco" w:date="2020-07-31T14:53:00Z">
              <w:r w:rsidRPr="0055644E">
                <w:rPr>
                  <w:rFonts w:ascii="Calibri" w:hAnsi="Calibri" w:cs="Calibri"/>
                  <w:color w:val="0000CC"/>
                  <w:sz w:val="20"/>
                </w:rPr>
                <w:t>304</w:t>
              </w:r>
            </w:ins>
          </w:p>
        </w:tc>
        <w:tc>
          <w:tcPr>
            <w:tcW w:w="1360" w:type="dxa"/>
            <w:shd w:val="clear" w:color="000000" w:fill="FFFFCC"/>
            <w:noWrap/>
            <w:vAlign w:val="bottom"/>
            <w:hideMark/>
          </w:tcPr>
          <w:p w14:paraId="56CE147D" w14:textId="77777777" w:rsidR="003D4563" w:rsidRPr="0055644E" w:rsidRDefault="003D4563" w:rsidP="00404EC6">
            <w:pPr>
              <w:jc w:val="center"/>
              <w:rPr>
                <w:ins w:id="552" w:author="Vinicius Franco" w:date="2020-07-31T14:53:00Z"/>
                <w:rFonts w:ascii="Calibri" w:hAnsi="Calibri" w:cs="Calibri"/>
                <w:color w:val="0000CC"/>
                <w:sz w:val="20"/>
              </w:rPr>
            </w:pPr>
            <w:ins w:id="553" w:author="Vinicius Franco" w:date="2020-07-31T14:53:00Z">
              <w:r w:rsidRPr="0055644E">
                <w:rPr>
                  <w:rFonts w:ascii="Calibri" w:hAnsi="Calibri" w:cs="Calibri"/>
                  <w:color w:val="0000CC"/>
                  <w:sz w:val="20"/>
                </w:rPr>
                <w:t>5.928</w:t>
              </w:r>
            </w:ins>
          </w:p>
        </w:tc>
        <w:tc>
          <w:tcPr>
            <w:tcW w:w="1360" w:type="dxa"/>
            <w:shd w:val="clear" w:color="000000" w:fill="FFFFCC"/>
            <w:noWrap/>
            <w:vAlign w:val="bottom"/>
            <w:hideMark/>
          </w:tcPr>
          <w:p w14:paraId="3AF4E444" w14:textId="77777777" w:rsidR="003D4563" w:rsidRPr="0055644E" w:rsidRDefault="003D4563" w:rsidP="00404EC6">
            <w:pPr>
              <w:jc w:val="center"/>
              <w:rPr>
                <w:ins w:id="554" w:author="Vinicius Franco" w:date="2020-07-31T14:53:00Z"/>
                <w:rFonts w:ascii="Calibri" w:hAnsi="Calibri" w:cs="Calibri"/>
                <w:color w:val="0000FF"/>
                <w:sz w:val="20"/>
              </w:rPr>
            </w:pPr>
            <w:ins w:id="555" w:author="Vinicius Franco" w:date="2020-07-31T14:53:00Z">
              <w:r w:rsidRPr="0055644E">
                <w:rPr>
                  <w:rFonts w:ascii="Calibri" w:hAnsi="Calibri" w:cs="Calibri"/>
                  <w:color w:val="0000FF"/>
                  <w:sz w:val="20"/>
                </w:rPr>
                <w:t>01/10/2022</w:t>
              </w:r>
            </w:ins>
          </w:p>
        </w:tc>
        <w:tc>
          <w:tcPr>
            <w:tcW w:w="1360" w:type="dxa"/>
            <w:shd w:val="clear" w:color="000000" w:fill="FFFFCC"/>
            <w:noWrap/>
            <w:vAlign w:val="bottom"/>
            <w:hideMark/>
          </w:tcPr>
          <w:p w14:paraId="5FE5CAE9" w14:textId="77777777" w:rsidR="003D4563" w:rsidRPr="0055644E" w:rsidRDefault="003D4563" w:rsidP="00404EC6">
            <w:pPr>
              <w:jc w:val="center"/>
              <w:rPr>
                <w:ins w:id="556" w:author="Vinicius Franco" w:date="2020-07-31T14:53:00Z"/>
                <w:rFonts w:ascii="Calibri" w:hAnsi="Calibri" w:cs="Calibri"/>
                <w:color w:val="0000FF"/>
                <w:sz w:val="20"/>
              </w:rPr>
            </w:pPr>
            <w:ins w:id="557" w:author="Vinicius Franco" w:date="2020-07-31T14:53:00Z">
              <w:r w:rsidRPr="0055644E">
                <w:rPr>
                  <w:rFonts w:ascii="Calibri" w:hAnsi="Calibri" w:cs="Calibri"/>
                  <w:color w:val="0000FF"/>
                  <w:sz w:val="20"/>
                </w:rPr>
                <w:t>30/09/2025</w:t>
              </w:r>
            </w:ins>
          </w:p>
        </w:tc>
        <w:tc>
          <w:tcPr>
            <w:tcW w:w="1360" w:type="dxa"/>
            <w:shd w:val="clear" w:color="000000" w:fill="FFFFCC"/>
            <w:noWrap/>
            <w:vAlign w:val="bottom"/>
            <w:hideMark/>
          </w:tcPr>
          <w:p w14:paraId="0DA62E0E" w14:textId="77777777" w:rsidR="003D4563" w:rsidRPr="0055644E" w:rsidRDefault="003D4563" w:rsidP="00404EC6">
            <w:pPr>
              <w:jc w:val="center"/>
              <w:rPr>
                <w:ins w:id="558" w:author="Vinicius Franco" w:date="2020-07-31T14:53:00Z"/>
                <w:rFonts w:ascii="Calibri" w:hAnsi="Calibri" w:cs="Calibri"/>
                <w:color w:val="0000FF"/>
                <w:sz w:val="20"/>
              </w:rPr>
            </w:pPr>
            <w:ins w:id="559" w:author="Vinicius Franco" w:date="2020-07-31T14:53:00Z">
              <w:r w:rsidRPr="0055644E">
                <w:rPr>
                  <w:rFonts w:ascii="Calibri" w:hAnsi="Calibri" w:cs="Calibri"/>
                  <w:color w:val="0000FF"/>
                  <w:sz w:val="20"/>
                </w:rPr>
                <w:t>74.865.000</w:t>
              </w:r>
            </w:ins>
          </w:p>
        </w:tc>
      </w:tr>
      <w:tr w:rsidR="003D4563" w:rsidRPr="0055644E" w14:paraId="38942C51" w14:textId="77777777" w:rsidTr="00404EC6">
        <w:trPr>
          <w:trHeight w:val="288"/>
          <w:ins w:id="560" w:author="Vinicius Franco" w:date="2020-07-31T14:53:00Z"/>
        </w:trPr>
        <w:tc>
          <w:tcPr>
            <w:tcW w:w="2240" w:type="dxa"/>
            <w:shd w:val="clear" w:color="auto" w:fill="auto"/>
            <w:noWrap/>
            <w:vAlign w:val="bottom"/>
            <w:hideMark/>
          </w:tcPr>
          <w:p w14:paraId="5BFE1730" w14:textId="77777777" w:rsidR="003D4563" w:rsidRPr="0055644E" w:rsidRDefault="003D4563" w:rsidP="00404EC6">
            <w:pPr>
              <w:ind w:firstLineChars="100" w:firstLine="200"/>
              <w:rPr>
                <w:ins w:id="561" w:author="Vinicius Franco" w:date="2020-07-31T14:53:00Z"/>
                <w:rFonts w:ascii="Calibri" w:hAnsi="Calibri" w:cs="Calibri"/>
                <w:color w:val="000000"/>
                <w:sz w:val="20"/>
              </w:rPr>
            </w:pPr>
            <w:proofErr w:type="spellStart"/>
            <w:ins w:id="562"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ins>
          </w:p>
        </w:tc>
        <w:tc>
          <w:tcPr>
            <w:tcW w:w="1820" w:type="dxa"/>
            <w:shd w:val="clear" w:color="auto" w:fill="auto"/>
            <w:noWrap/>
            <w:vAlign w:val="bottom"/>
            <w:hideMark/>
          </w:tcPr>
          <w:p w14:paraId="3DCC8080" w14:textId="77777777" w:rsidR="003D4563" w:rsidRPr="0055644E" w:rsidRDefault="003D4563" w:rsidP="00404EC6">
            <w:pPr>
              <w:jc w:val="center"/>
              <w:rPr>
                <w:ins w:id="563" w:author="Vinicius Franco" w:date="2020-07-31T14:53:00Z"/>
                <w:rFonts w:ascii="Calibri" w:hAnsi="Calibri" w:cs="Calibri"/>
                <w:color w:val="000000"/>
                <w:sz w:val="20"/>
              </w:rPr>
            </w:pPr>
            <w:proofErr w:type="spellStart"/>
            <w:ins w:id="564"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96A9633" w14:textId="77777777" w:rsidR="003D4563" w:rsidRPr="0055644E" w:rsidRDefault="003D4563" w:rsidP="00404EC6">
            <w:pPr>
              <w:jc w:val="center"/>
              <w:rPr>
                <w:ins w:id="565" w:author="Vinicius Franco" w:date="2020-07-31T14:53:00Z"/>
                <w:rFonts w:ascii="Calibri" w:hAnsi="Calibri" w:cs="Calibri"/>
                <w:color w:val="000000"/>
                <w:sz w:val="20"/>
              </w:rPr>
            </w:pPr>
            <w:proofErr w:type="spellStart"/>
            <w:ins w:id="566"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39110B5A" w14:textId="77777777" w:rsidR="003D4563" w:rsidRPr="0055644E" w:rsidRDefault="003D4563" w:rsidP="00404EC6">
            <w:pPr>
              <w:jc w:val="center"/>
              <w:rPr>
                <w:ins w:id="567" w:author="Vinicius Franco" w:date="2020-07-31T14:53:00Z"/>
                <w:rFonts w:ascii="Calibri" w:hAnsi="Calibri" w:cs="Calibri"/>
                <w:color w:val="0000CC"/>
                <w:sz w:val="20"/>
              </w:rPr>
            </w:pPr>
            <w:ins w:id="568" w:author="Vinicius Franco" w:date="2020-07-31T14:53:00Z">
              <w:r w:rsidRPr="0055644E">
                <w:rPr>
                  <w:rFonts w:ascii="Calibri" w:hAnsi="Calibri" w:cs="Calibri"/>
                  <w:color w:val="0000CC"/>
                  <w:sz w:val="20"/>
                </w:rPr>
                <w:t>dez-20</w:t>
              </w:r>
            </w:ins>
          </w:p>
        </w:tc>
        <w:tc>
          <w:tcPr>
            <w:tcW w:w="1360" w:type="dxa"/>
            <w:shd w:val="clear" w:color="000000" w:fill="FFFFCC"/>
            <w:noWrap/>
            <w:vAlign w:val="bottom"/>
            <w:hideMark/>
          </w:tcPr>
          <w:p w14:paraId="5DED59F4" w14:textId="77777777" w:rsidR="003D4563" w:rsidRPr="0055644E" w:rsidRDefault="003D4563" w:rsidP="00404EC6">
            <w:pPr>
              <w:jc w:val="center"/>
              <w:rPr>
                <w:ins w:id="569" w:author="Vinicius Franco" w:date="2020-07-31T14:53:00Z"/>
                <w:rFonts w:ascii="Calibri" w:hAnsi="Calibri" w:cs="Calibri"/>
                <w:color w:val="0000CC"/>
                <w:sz w:val="20"/>
              </w:rPr>
            </w:pPr>
            <w:ins w:id="570" w:author="Vinicius Franco" w:date="2020-07-31T14:53:00Z">
              <w:r w:rsidRPr="0055644E">
                <w:rPr>
                  <w:rFonts w:ascii="Calibri" w:hAnsi="Calibri" w:cs="Calibri"/>
                  <w:color w:val="0000CC"/>
                  <w:sz w:val="20"/>
                </w:rPr>
                <w:t>249</w:t>
              </w:r>
            </w:ins>
          </w:p>
        </w:tc>
        <w:tc>
          <w:tcPr>
            <w:tcW w:w="1360" w:type="dxa"/>
            <w:shd w:val="clear" w:color="000000" w:fill="FFFFCC"/>
            <w:noWrap/>
            <w:vAlign w:val="bottom"/>
            <w:hideMark/>
          </w:tcPr>
          <w:p w14:paraId="75A0D2CF" w14:textId="77777777" w:rsidR="003D4563" w:rsidRPr="0055644E" w:rsidRDefault="003D4563" w:rsidP="00404EC6">
            <w:pPr>
              <w:jc w:val="center"/>
              <w:rPr>
                <w:ins w:id="571" w:author="Vinicius Franco" w:date="2020-07-31T14:53:00Z"/>
                <w:rFonts w:ascii="Calibri" w:hAnsi="Calibri" w:cs="Calibri"/>
                <w:color w:val="0000CC"/>
                <w:sz w:val="20"/>
              </w:rPr>
            </w:pPr>
            <w:ins w:id="572" w:author="Vinicius Franco" w:date="2020-07-31T14:53:00Z">
              <w:r w:rsidRPr="0055644E">
                <w:rPr>
                  <w:rFonts w:ascii="Calibri" w:hAnsi="Calibri" w:cs="Calibri"/>
                  <w:color w:val="0000CC"/>
                  <w:sz w:val="20"/>
                </w:rPr>
                <w:t>4.856</w:t>
              </w:r>
            </w:ins>
          </w:p>
        </w:tc>
        <w:tc>
          <w:tcPr>
            <w:tcW w:w="1360" w:type="dxa"/>
            <w:shd w:val="clear" w:color="000000" w:fill="FFFFCC"/>
            <w:noWrap/>
            <w:vAlign w:val="bottom"/>
            <w:hideMark/>
          </w:tcPr>
          <w:p w14:paraId="35C441FE" w14:textId="77777777" w:rsidR="003D4563" w:rsidRPr="0055644E" w:rsidRDefault="003D4563" w:rsidP="00404EC6">
            <w:pPr>
              <w:jc w:val="center"/>
              <w:rPr>
                <w:ins w:id="573" w:author="Vinicius Franco" w:date="2020-07-31T14:53:00Z"/>
                <w:rFonts w:ascii="Calibri" w:hAnsi="Calibri" w:cs="Calibri"/>
                <w:color w:val="0000FF"/>
                <w:sz w:val="20"/>
              </w:rPr>
            </w:pPr>
            <w:ins w:id="574" w:author="Vinicius Franco" w:date="2020-07-31T14:53:00Z">
              <w:r w:rsidRPr="0055644E">
                <w:rPr>
                  <w:rFonts w:ascii="Calibri" w:hAnsi="Calibri" w:cs="Calibri"/>
                  <w:color w:val="0000FF"/>
                  <w:sz w:val="20"/>
                </w:rPr>
                <w:t>01/02/2023</w:t>
              </w:r>
            </w:ins>
          </w:p>
        </w:tc>
        <w:tc>
          <w:tcPr>
            <w:tcW w:w="1360" w:type="dxa"/>
            <w:shd w:val="clear" w:color="000000" w:fill="FFFFCC"/>
            <w:noWrap/>
            <w:vAlign w:val="bottom"/>
            <w:hideMark/>
          </w:tcPr>
          <w:p w14:paraId="45246B3D" w14:textId="77777777" w:rsidR="003D4563" w:rsidRPr="0055644E" w:rsidRDefault="003D4563" w:rsidP="00404EC6">
            <w:pPr>
              <w:jc w:val="center"/>
              <w:rPr>
                <w:ins w:id="575" w:author="Vinicius Franco" w:date="2020-07-31T14:53:00Z"/>
                <w:rFonts w:ascii="Calibri" w:hAnsi="Calibri" w:cs="Calibri"/>
                <w:color w:val="0000FF"/>
                <w:sz w:val="20"/>
              </w:rPr>
            </w:pPr>
            <w:ins w:id="576" w:author="Vinicius Franco" w:date="2020-07-31T14:53:00Z">
              <w:r w:rsidRPr="0055644E">
                <w:rPr>
                  <w:rFonts w:ascii="Calibri" w:hAnsi="Calibri" w:cs="Calibri"/>
                  <w:color w:val="0000FF"/>
                  <w:sz w:val="20"/>
                </w:rPr>
                <w:t>01/07/2025</w:t>
              </w:r>
            </w:ins>
          </w:p>
        </w:tc>
        <w:tc>
          <w:tcPr>
            <w:tcW w:w="1360" w:type="dxa"/>
            <w:shd w:val="clear" w:color="000000" w:fill="FFFFCC"/>
            <w:noWrap/>
            <w:vAlign w:val="bottom"/>
            <w:hideMark/>
          </w:tcPr>
          <w:p w14:paraId="2132E552" w14:textId="77777777" w:rsidR="003D4563" w:rsidRPr="0055644E" w:rsidRDefault="003D4563" w:rsidP="00404EC6">
            <w:pPr>
              <w:jc w:val="center"/>
              <w:rPr>
                <w:ins w:id="577" w:author="Vinicius Franco" w:date="2020-07-31T14:53:00Z"/>
                <w:rFonts w:ascii="Calibri" w:hAnsi="Calibri" w:cs="Calibri"/>
                <w:color w:val="0000FF"/>
                <w:sz w:val="20"/>
              </w:rPr>
            </w:pPr>
            <w:ins w:id="578" w:author="Vinicius Franco" w:date="2020-07-31T14:53:00Z">
              <w:r w:rsidRPr="0055644E">
                <w:rPr>
                  <w:rFonts w:ascii="Calibri" w:hAnsi="Calibri" w:cs="Calibri"/>
                  <w:color w:val="0000FF"/>
                  <w:sz w:val="20"/>
                </w:rPr>
                <w:t>91.781.850</w:t>
              </w:r>
            </w:ins>
          </w:p>
        </w:tc>
      </w:tr>
      <w:tr w:rsidR="003D4563" w:rsidRPr="0055644E" w14:paraId="55CA16C5" w14:textId="77777777" w:rsidTr="00404EC6">
        <w:trPr>
          <w:trHeight w:val="288"/>
          <w:ins w:id="579" w:author="Vinicius Franco" w:date="2020-07-31T14:53:00Z"/>
        </w:trPr>
        <w:tc>
          <w:tcPr>
            <w:tcW w:w="2240" w:type="dxa"/>
            <w:shd w:val="clear" w:color="auto" w:fill="auto"/>
            <w:noWrap/>
            <w:vAlign w:val="bottom"/>
            <w:hideMark/>
          </w:tcPr>
          <w:p w14:paraId="2774FBBD" w14:textId="77777777" w:rsidR="003D4563" w:rsidRPr="0055644E" w:rsidRDefault="003D4563" w:rsidP="00404EC6">
            <w:pPr>
              <w:ind w:firstLineChars="100" w:firstLine="200"/>
              <w:rPr>
                <w:ins w:id="580" w:author="Vinicius Franco" w:date="2020-07-31T14:53:00Z"/>
                <w:rFonts w:ascii="Calibri" w:hAnsi="Calibri" w:cs="Calibri"/>
                <w:color w:val="000000"/>
                <w:sz w:val="20"/>
              </w:rPr>
            </w:pPr>
            <w:proofErr w:type="spellStart"/>
            <w:ins w:id="581"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ins>
          </w:p>
        </w:tc>
        <w:tc>
          <w:tcPr>
            <w:tcW w:w="1820" w:type="dxa"/>
            <w:shd w:val="clear" w:color="auto" w:fill="auto"/>
            <w:noWrap/>
            <w:vAlign w:val="bottom"/>
            <w:hideMark/>
          </w:tcPr>
          <w:p w14:paraId="4DEA531B" w14:textId="77777777" w:rsidR="003D4563" w:rsidRPr="0055644E" w:rsidRDefault="003D4563" w:rsidP="00404EC6">
            <w:pPr>
              <w:jc w:val="center"/>
              <w:rPr>
                <w:ins w:id="582" w:author="Vinicius Franco" w:date="2020-07-31T14:53:00Z"/>
                <w:rFonts w:ascii="Calibri" w:hAnsi="Calibri" w:cs="Calibri"/>
                <w:color w:val="000000"/>
                <w:sz w:val="20"/>
              </w:rPr>
            </w:pPr>
            <w:proofErr w:type="spellStart"/>
            <w:ins w:id="583"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1831DA8" w14:textId="77777777" w:rsidR="003D4563" w:rsidRPr="0055644E" w:rsidRDefault="003D4563" w:rsidP="00404EC6">
            <w:pPr>
              <w:jc w:val="center"/>
              <w:rPr>
                <w:ins w:id="584" w:author="Vinicius Franco" w:date="2020-07-31T14:53:00Z"/>
                <w:rFonts w:ascii="Calibri" w:hAnsi="Calibri" w:cs="Calibri"/>
                <w:color w:val="000000"/>
                <w:sz w:val="20"/>
              </w:rPr>
            </w:pPr>
            <w:proofErr w:type="spellStart"/>
            <w:ins w:id="585"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E15909F" w14:textId="77777777" w:rsidR="003D4563" w:rsidRPr="0055644E" w:rsidRDefault="003D4563" w:rsidP="00404EC6">
            <w:pPr>
              <w:jc w:val="center"/>
              <w:rPr>
                <w:ins w:id="586" w:author="Vinicius Franco" w:date="2020-07-31T14:53:00Z"/>
                <w:rFonts w:ascii="Calibri" w:hAnsi="Calibri" w:cs="Calibri"/>
                <w:color w:val="0000CC"/>
                <w:sz w:val="20"/>
              </w:rPr>
            </w:pPr>
            <w:ins w:id="587" w:author="Vinicius Franco" w:date="2020-07-31T14:53:00Z">
              <w:r w:rsidRPr="0055644E">
                <w:rPr>
                  <w:rFonts w:ascii="Calibri" w:hAnsi="Calibri" w:cs="Calibri"/>
                  <w:color w:val="0000CC"/>
                  <w:sz w:val="20"/>
                </w:rPr>
                <w:t>nov-21</w:t>
              </w:r>
            </w:ins>
          </w:p>
        </w:tc>
        <w:tc>
          <w:tcPr>
            <w:tcW w:w="1360" w:type="dxa"/>
            <w:shd w:val="clear" w:color="000000" w:fill="FFFFCC"/>
            <w:noWrap/>
            <w:vAlign w:val="bottom"/>
            <w:hideMark/>
          </w:tcPr>
          <w:p w14:paraId="6C59EE63" w14:textId="77777777" w:rsidR="003D4563" w:rsidRPr="0055644E" w:rsidRDefault="003D4563" w:rsidP="00404EC6">
            <w:pPr>
              <w:jc w:val="center"/>
              <w:rPr>
                <w:ins w:id="588" w:author="Vinicius Franco" w:date="2020-07-31T14:53:00Z"/>
                <w:rFonts w:ascii="Calibri" w:hAnsi="Calibri" w:cs="Calibri"/>
                <w:color w:val="0000CC"/>
                <w:sz w:val="20"/>
              </w:rPr>
            </w:pPr>
            <w:ins w:id="589" w:author="Vinicius Franco" w:date="2020-07-31T14:53:00Z">
              <w:r w:rsidRPr="0055644E">
                <w:rPr>
                  <w:rFonts w:ascii="Calibri" w:hAnsi="Calibri" w:cs="Calibri"/>
                  <w:color w:val="0000CC"/>
                  <w:sz w:val="20"/>
                </w:rPr>
                <w:t>250</w:t>
              </w:r>
            </w:ins>
          </w:p>
        </w:tc>
        <w:tc>
          <w:tcPr>
            <w:tcW w:w="1360" w:type="dxa"/>
            <w:shd w:val="clear" w:color="000000" w:fill="FFFFCC"/>
            <w:noWrap/>
            <w:vAlign w:val="bottom"/>
            <w:hideMark/>
          </w:tcPr>
          <w:p w14:paraId="511B48DF" w14:textId="77777777" w:rsidR="003D4563" w:rsidRPr="0055644E" w:rsidRDefault="003D4563" w:rsidP="00404EC6">
            <w:pPr>
              <w:jc w:val="center"/>
              <w:rPr>
                <w:ins w:id="590" w:author="Vinicius Franco" w:date="2020-07-31T14:53:00Z"/>
                <w:rFonts w:ascii="Calibri" w:hAnsi="Calibri" w:cs="Calibri"/>
                <w:color w:val="0000CC"/>
                <w:sz w:val="20"/>
              </w:rPr>
            </w:pPr>
            <w:ins w:id="591" w:author="Vinicius Franco" w:date="2020-07-31T14:53:00Z">
              <w:r w:rsidRPr="0055644E">
                <w:rPr>
                  <w:rFonts w:ascii="Calibri" w:hAnsi="Calibri" w:cs="Calibri"/>
                  <w:color w:val="0000CC"/>
                  <w:sz w:val="20"/>
                </w:rPr>
                <w:t>4.875</w:t>
              </w:r>
            </w:ins>
          </w:p>
        </w:tc>
        <w:tc>
          <w:tcPr>
            <w:tcW w:w="1360" w:type="dxa"/>
            <w:shd w:val="clear" w:color="000000" w:fill="FFFFCC"/>
            <w:noWrap/>
            <w:vAlign w:val="bottom"/>
            <w:hideMark/>
          </w:tcPr>
          <w:p w14:paraId="1EC76510" w14:textId="77777777" w:rsidR="003D4563" w:rsidRPr="0055644E" w:rsidRDefault="003D4563" w:rsidP="00404EC6">
            <w:pPr>
              <w:jc w:val="center"/>
              <w:rPr>
                <w:ins w:id="592" w:author="Vinicius Franco" w:date="2020-07-31T14:53:00Z"/>
                <w:rFonts w:ascii="Calibri" w:hAnsi="Calibri" w:cs="Calibri"/>
                <w:color w:val="0000FF"/>
                <w:sz w:val="20"/>
              </w:rPr>
            </w:pPr>
            <w:ins w:id="593" w:author="Vinicius Franco" w:date="2020-07-31T14:53:00Z">
              <w:r w:rsidRPr="0055644E">
                <w:rPr>
                  <w:rFonts w:ascii="Calibri" w:hAnsi="Calibri" w:cs="Calibri"/>
                  <w:color w:val="0000FF"/>
                  <w:sz w:val="20"/>
                </w:rPr>
                <w:t>01/09/2023</w:t>
              </w:r>
            </w:ins>
          </w:p>
        </w:tc>
        <w:tc>
          <w:tcPr>
            <w:tcW w:w="1360" w:type="dxa"/>
            <w:shd w:val="clear" w:color="000000" w:fill="FFFFCC"/>
            <w:noWrap/>
            <w:vAlign w:val="bottom"/>
            <w:hideMark/>
          </w:tcPr>
          <w:p w14:paraId="627CC651" w14:textId="77777777" w:rsidR="003D4563" w:rsidRPr="0055644E" w:rsidRDefault="003D4563" w:rsidP="00404EC6">
            <w:pPr>
              <w:jc w:val="center"/>
              <w:rPr>
                <w:ins w:id="594" w:author="Vinicius Franco" w:date="2020-07-31T14:53:00Z"/>
                <w:rFonts w:ascii="Calibri" w:hAnsi="Calibri" w:cs="Calibri"/>
                <w:color w:val="0000FF"/>
                <w:sz w:val="20"/>
              </w:rPr>
            </w:pPr>
            <w:ins w:id="595" w:author="Vinicius Franco" w:date="2020-07-31T14:53:00Z">
              <w:r w:rsidRPr="0055644E">
                <w:rPr>
                  <w:rFonts w:ascii="Calibri" w:hAnsi="Calibri" w:cs="Calibri"/>
                  <w:color w:val="0000FF"/>
                  <w:sz w:val="20"/>
                </w:rPr>
                <w:t>28/02/2026</w:t>
              </w:r>
            </w:ins>
          </w:p>
        </w:tc>
        <w:tc>
          <w:tcPr>
            <w:tcW w:w="1360" w:type="dxa"/>
            <w:shd w:val="clear" w:color="000000" w:fill="FFFFCC"/>
            <w:noWrap/>
            <w:vAlign w:val="bottom"/>
            <w:hideMark/>
          </w:tcPr>
          <w:p w14:paraId="67D0F168" w14:textId="77777777" w:rsidR="003D4563" w:rsidRPr="0055644E" w:rsidRDefault="003D4563" w:rsidP="00404EC6">
            <w:pPr>
              <w:jc w:val="center"/>
              <w:rPr>
                <w:ins w:id="596" w:author="Vinicius Franco" w:date="2020-07-31T14:53:00Z"/>
                <w:rFonts w:ascii="Calibri" w:hAnsi="Calibri" w:cs="Calibri"/>
                <w:color w:val="0000FF"/>
                <w:sz w:val="20"/>
              </w:rPr>
            </w:pPr>
            <w:ins w:id="597" w:author="Vinicius Franco" w:date="2020-07-31T14:53:00Z">
              <w:r w:rsidRPr="0055644E">
                <w:rPr>
                  <w:rFonts w:ascii="Calibri" w:hAnsi="Calibri" w:cs="Calibri"/>
                  <w:color w:val="0000FF"/>
                  <w:sz w:val="20"/>
                </w:rPr>
                <w:t>46.852.174</w:t>
              </w:r>
            </w:ins>
          </w:p>
        </w:tc>
      </w:tr>
      <w:tr w:rsidR="003D4563" w:rsidRPr="0055644E" w14:paraId="5FAF2C31" w14:textId="77777777" w:rsidTr="00404EC6">
        <w:trPr>
          <w:trHeight w:val="288"/>
          <w:ins w:id="598" w:author="Vinicius Franco" w:date="2020-07-31T14:53:00Z"/>
        </w:trPr>
        <w:tc>
          <w:tcPr>
            <w:tcW w:w="2240" w:type="dxa"/>
            <w:shd w:val="clear" w:color="auto" w:fill="auto"/>
            <w:noWrap/>
            <w:vAlign w:val="bottom"/>
            <w:hideMark/>
          </w:tcPr>
          <w:p w14:paraId="44D8644D" w14:textId="77777777" w:rsidR="003D4563" w:rsidRPr="0055644E" w:rsidRDefault="003D4563" w:rsidP="00404EC6">
            <w:pPr>
              <w:ind w:firstLineChars="100" w:firstLine="200"/>
              <w:rPr>
                <w:ins w:id="599" w:author="Vinicius Franco" w:date="2020-07-31T14:53:00Z"/>
                <w:rFonts w:ascii="Calibri" w:hAnsi="Calibri" w:cs="Calibri"/>
                <w:color w:val="000000"/>
                <w:sz w:val="20"/>
              </w:rPr>
            </w:pPr>
            <w:proofErr w:type="spellStart"/>
            <w:ins w:id="600"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ins>
          </w:p>
        </w:tc>
        <w:tc>
          <w:tcPr>
            <w:tcW w:w="1820" w:type="dxa"/>
            <w:shd w:val="clear" w:color="auto" w:fill="auto"/>
            <w:noWrap/>
            <w:vAlign w:val="bottom"/>
            <w:hideMark/>
          </w:tcPr>
          <w:p w14:paraId="3C8CA48E" w14:textId="77777777" w:rsidR="003D4563" w:rsidRPr="0055644E" w:rsidRDefault="003D4563" w:rsidP="00404EC6">
            <w:pPr>
              <w:jc w:val="center"/>
              <w:rPr>
                <w:ins w:id="601" w:author="Vinicius Franco" w:date="2020-07-31T14:53:00Z"/>
                <w:rFonts w:ascii="Calibri" w:hAnsi="Calibri" w:cs="Calibri"/>
                <w:color w:val="000000"/>
                <w:sz w:val="20"/>
              </w:rPr>
            </w:pPr>
            <w:proofErr w:type="spellStart"/>
            <w:ins w:id="602"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A91B978" w14:textId="77777777" w:rsidR="003D4563" w:rsidRPr="0055644E" w:rsidRDefault="003D4563" w:rsidP="00404EC6">
            <w:pPr>
              <w:jc w:val="center"/>
              <w:rPr>
                <w:ins w:id="603" w:author="Vinicius Franco" w:date="2020-07-31T14:53:00Z"/>
                <w:rFonts w:ascii="Calibri" w:hAnsi="Calibri" w:cs="Calibri"/>
                <w:color w:val="000000"/>
                <w:sz w:val="20"/>
              </w:rPr>
            </w:pPr>
            <w:proofErr w:type="spellStart"/>
            <w:ins w:id="604"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3852149" w14:textId="77777777" w:rsidR="003D4563" w:rsidRPr="0055644E" w:rsidRDefault="003D4563" w:rsidP="00404EC6">
            <w:pPr>
              <w:jc w:val="center"/>
              <w:rPr>
                <w:ins w:id="605" w:author="Vinicius Franco" w:date="2020-07-31T14:53:00Z"/>
                <w:rFonts w:ascii="Calibri" w:hAnsi="Calibri" w:cs="Calibri"/>
                <w:color w:val="0000CC"/>
                <w:sz w:val="20"/>
              </w:rPr>
            </w:pPr>
            <w:ins w:id="606" w:author="Vinicius Franco" w:date="2020-07-31T14:53:00Z">
              <w:r w:rsidRPr="0055644E">
                <w:rPr>
                  <w:rFonts w:ascii="Calibri" w:hAnsi="Calibri" w:cs="Calibri"/>
                  <w:color w:val="0000CC"/>
                  <w:sz w:val="20"/>
                </w:rPr>
                <w:t>jul-23</w:t>
              </w:r>
            </w:ins>
          </w:p>
        </w:tc>
        <w:tc>
          <w:tcPr>
            <w:tcW w:w="1360" w:type="dxa"/>
            <w:shd w:val="clear" w:color="000000" w:fill="FFFFCC"/>
            <w:noWrap/>
            <w:vAlign w:val="bottom"/>
            <w:hideMark/>
          </w:tcPr>
          <w:p w14:paraId="655ACE8D" w14:textId="77777777" w:rsidR="003D4563" w:rsidRPr="0055644E" w:rsidRDefault="003D4563" w:rsidP="00404EC6">
            <w:pPr>
              <w:jc w:val="center"/>
              <w:rPr>
                <w:ins w:id="607" w:author="Vinicius Franco" w:date="2020-07-31T14:53:00Z"/>
                <w:rFonts w:ascii="Calibri" w:hAnsi="Calibri" w:cs="Calibri"/>
                <w:color w:val="0000CC"/>
                <w:sz w:val="20"/>
              </w:rPr>
            </w:pPr>
            <w:ins w:id="608" w:author="Vinicius Franco" w:date="2020-07-31T14:53:00Z">
              <w:r w:rsidRPr="0055644E">
                <w:rPr>
                  <w:rFonts w:ascii="Calibri" w:hAnsi="Calibri" w:cs="Calibri"/>
                  <w:color w:val="0000CC"/>
                  <w:sz w:val="20"/>
                </w:rPr>
                <w:t>375</w:t>
              </w:r>
            </w:ins>
          </w:p>
        </w:tc>
        <w:tc>
          <w:tcPr>
            <w:tcW w:w="1360" w:type="dxa"/>
            <w:shd w:val="clear" w:color="000000" w:fill="FFFFCC"/>
            <w:noWrap/>
            <w:vAlign w:val="bottom"/>
            <w:hideMark/>
          </w:tcPr>
          <w:p w14:paraId="67B2D9AD" w14:textId="77777777" w:rsidR="003D4563" w:rsidRPr="0055644E" w:rsidRDefault="003D4563" w:rsidP="00404EC6">
            <w:pPr>
              <w:jc w:val="center"/>
              <w:rPr>
                <w:ins w:id="609" w:author="Vinicius Franco" w:date="2020-07-31T14:53:00Z"/>
                <w:rFonts w:ascii="Calibri" w:hAnsi="Calibri" w:cs="Calibri"/>
                <w:color w:val="0000CC"/>
                <w:sz w:val="20"/>
              </w:rPr>
            </w:pPr>
            <w:ins w:id="610" w:author="Vinicius Franco" w:date="2020-07-31T14:53:00Z">
              <w:r w:rsidRPr="0055644E">
                <w:rPr>
                  <w:rFonts w:ascii="Calibri" w:hAnsi="Calibri" w:cs="Calibri"/>
                  <w:color w:val="0000CC"/>
                  <w:sz w:val="20"/>
                </w:rPr>
                <w:t>7.313</w:t>
              </w:r>
            </w:ins>
          </w:p>
        </w:tc>
        <w:tc>
          <w:tcPr>
            <w:tcW w:w="1360" w:type="dxa"/>
            <w:shd w:val="clear" w:color="000000" w:fill="FFFFCC"/>
            <w:noWrap/>
            <w:vAlign w:val="bottom"/>
            <w:hideMark/>
          </w:tcPr>
          <w:p w14:paraId="5355B59C" w14:textId="77777777" w:rsidR="003D4563" w:rsidRPr="0055644E" w:rsidRDefault="003D4563" w:rsidP="00404EC6">
            <w:pPr>
              <w:jc w:val="center"/>
              <w:rPr>
                <w:ins w:id="611" w:author="Vinicius Franco" w:date="2020-07-31T14:53:00Z"/>
                <w:rFonts w:ascii="Calibri" w:hAnsi="Calibri" w:cs="Calibri"/>
                <w:color w:val="0000FF"/>
                <w:sz w:val="20"/>
              </w:rPr>
            </w:pPr>
            <w:ins w:id="612" w:author="Vinicius Franco" w:date="2020-07-31T14:53:00Z">
              <w:r w:rsidRPr="0055644E">
                <w:rPr>
                  <w:rFonts w:ascii="Calibri" w:hAnsi="Calibri" w:cs="Calibri"/>
                  <w:color w:val="0000FF"/>
                  <w:sz w:val="20"/>
                </w:rPr>
                <w:t>01/06/2025</w:t>
              </w:r>
            </w:ins>
          </w:p>
        </w:tc>
        <w:tc>
          <w:tcPr>
            <w:tcW w:w="1360" w:type="dxa"/>
            <w:shd w:val="clear" w:color="000000" w:fill="FFFFCC"/>
            <w:noWrap/>
            <w:vAlign w:val="bottom"/>
            <w:hideMark/>
          </w:tcPr>
          <w:p w14:paraId="1A2513DD" w14:textId="77777777" w:rsidR="003D4563" w:rsidRPr="0055644E" w:rsidRDefault="003D4563" w:rsidP="00404EC6">
            <w:pPr>
              <w:jc w:val="center"/>
              <w:rPr>
                <w:ins w:id="613" w:author="Vinicius Franco" w:date="2020-07-31T14:53:00Z"/>
                <w:rFonts w:ascii="Calibri" w:hAnsi="Calibri" w:cs="Calibri"/>
                <w:color w:val="0000FF"/>
                <w:sz w:val="20"/>
              </w:rPr>
            </w:pPr>
            <w:ins w:id="614" w:author="Vinicius Franco" w:date="2020-07-31T14:53:00Z">
              <w:r w:rsidRPr="0055644E">
                <w:rPr>
                  <w:rFonts w:ascii="Calibri" w:hAnsi="Calibri" w:cs="Calibri"/>
                  <w:color w:val="0000FF"/>
                  <w:sz w:val="20"/>
                </w:rPr>
                <w:t>30/11/2027</w:t>
              </w:r>
            </w:ins>
          </w:p>
        </w:tc>
        <w:tc>
          <w:tcPr>
            <w:tcW w:w="1360" w:type="dxa"/>
            <w:shd w:val="clear" w:color="000000" w:fill="FFFFCC"/>
            <w:noWrap/>
            <w:vAlign w:val="bottom"/>
            <w:hideMark/>
          </w:tcPr>
          <w:p w14:paraId="1B77D83C" w14:textId="77777777" w:rsidR="003D4563" w:rsidRPr="0055644E" w:rsidRDefault="003D4563" w:rsidP="00404EC6">
            <w:pPr>
              <w:jc w:val="center"/>
              <w:rPr>
                <w:ins w:id="615" w:author="Vinicius Franco" w:date="2020-07-31T14:53:00Z"/>
                <w:rFonts w:ascii="Calibri" w:hAnsi="Calibri" w:cs="Calibri"/>
                <w:color w:val="0000FF"/>
                <w:sz w:val="20"/>
              </w:rPr>
            </w:pPr>
            <w:ins w:id="616" w:author="Vinicius Franco" w:date="2020-07-31T14:53:00Z">
              <w:r w:rsidRPr="0055644E">
                <w:rPr>
                  <w:rFonts w:ascii="Calibri" w:hAnsi="Calibri" w:cs="Calibri"/>
                  <w:color w:val="0000FF"/>
                  <w:sz w:val="20"/>
                </w:rPr>
                <w:t>67.317.497</w:t>
              </w:r>
            </w:ins>
          </w:p>
        </w:tc>
      </w:tr>
      <w:tr w:rsidR="003D4563" w:rsidRPr="0055644E" w14:paraId="640B39DC" w14:textId="77777777" w:rsidTr="00404EC6">
        <w:trPr>
          <w:trHeight w:val="288"/>
          <w:ins w:id="617" w:author="Vinicius Franco" w:date="2020-07-31T14:53:00Z"/>
        </w:trPr>
        <w:tc>
          <w:tcPr>
            <w:tcW w:w="2240" w:type="dxa"/>
            <w:shd w:val="clear" w:color="auto" w:fill="auto"/>
            <w:noWrap/>
            <w:vAlign w:val="bottom"/>
            <w:hideMark/>
          </w:tcPr>
          <w:p w14:paraId="5E3F4F0E" w14:textId="77777777" w:rsidR="003D4563" w:rsidRPr="0055644E" w:rsidRDefault="003D4563" w:rsidP="00404EC6">
            <w:pPr>
              <w:ind w:firstLineChars="100" w:firstLine="200"/>
              <w:rPr>
                <w:ins w:id="618" w:author="Vinicius Franco" w:date="2020-07-31T14:53:00Z"/>
                <w:rFonts w:ascii="Calibri" w:hAnsi="Calibri" w:cs="Calibri"/>
                <w:color w:val="000000"/>
                <w:sz w:val="20"/>
              </w:rPr>
            </w:pPr>
            <w:ins w:id="619" w:author="Vinicius Franco" w:date="2020-07-31T14:53:00Z">
              <w:r w:rsidRPr="0055644E">
                <w:rPr>
                  <w:rFonts w:ascii="Calibri" w:hAnsi="Calibri" w:cs="Calibri"/>
                  <w:color w:val="000000"/>
                  <w:sz w:val="20"/>
                </w:rPr>
                <w:t>Foz Fase 1</w:t>
              </w:r>
            </w:ins>
          </w:p>
        </w:tc>
        <w:tc>
          <w:tcPr>
            <w:tcW w:w="1820" w:type="dxa"/>
            <w:shd w:val="clear" w:color="auto" w:fill="auto"/>
            <w:noWrap/>
            <w:vAlign w:val="bottom"/>
            <w:hideMark/>
          </w:tcPr>
          <w:p w14:paraId="3DC8C492" w14:textId="77777777" w:rsidR="003D4563" w:rsidRPr="0055644E" w:rsidRDefault="003D4563" w:rsidP="00404EC6">
            <w:pPr>
              <w:jc w:val="center"/>
              <w:rPr>
                <w:ins w:id="620" w:author="Vinicius Franco" w:date="2020-07-31T14:53:00Z"/>
                <w:rFonts w:ascii="Calibri" w:hAnsi="Calibri" w:cs="Calibri"/>
                <w:color w:val="000000"/>
                <w:sz w:val="20"/>
              </w:rPr>
            </w:pPr>
            <w:proofErr w:type="spellStart"/>
            <w:ins w:id="621"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A29F1E0" w14:textId="77777777" w:rsidR="003D4563" w:rsidRPr="0055644E" w:rsidRDefault="003D4563" w:rsidP="00404EC6">
            <w:pPr>
              <w:jc w:val="center"/>
              <w:rPr>
                <w:ins w:id="622" w:author="Vinicius Franco" w:date="2020-07-31T14:53:00Z"/>
                <w:rFonts w:ascii="Calibri" w:hAnsi="Calibri" w:cs="Calibri"/>
                <w:color w:val="000000"/>
                <w:sz w:val="20"/>
              </w:rPr>
            </w:pPr>
            <w:ins w:id="623"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1630FA3D" w14:textId="77777777" w:rsidR="003D4563" w:rsidRPr="0055644E" w:rsidRDefault="003D4563" w:rsidP="00404EC6">
            <w:pPr>
              <w:jc w:val="center"/>
              <w:rPr>
                <w:ins w:id="624" w:author="Vinicius Franco" w:date="2020-07-31T14:53:00Z"/>
                <w:rFonts w:ascii="Calibri" w:hAnsi="Calibri" w:cs="Calibri"/>
                <w:color w:val="0000CC"/>
                <w:sz w:val="20"/>
              </w:rPr>
            </w:pPr>
            <w:ins w:id="625" w:author="Vinicius Franco" w:date="2020-07-31T14:53:00Z">
              <w:r w:rsidRPr="0055644E">
                <w:rPr>
                  <w:rFonts w:ascii="Calibri" w:hAnsi="Calibri" w:cs="Calibri"/>
                  <w:color w:val="0000CC"/>
                  <w:sz w:val="20"/>
                </w:rPr>
                <w:t>jul-20</w:t>
              </w:r>
            </w:ins>
          </w:p>
        </w:tc>
        <w:tc>
          <w:tcPr>
            <w:tcW w:w="1360" w:type="dxa"/>
            <w:shd w:val="clear" w:color="000000" w:fill="FFFFCC"/>
            <w:noWrap/>
            <w:vAlign w:val="bottom"/>
            <w:hideMark/>
          </w:tcPr>
          <w:p w14:paraId="6FFCC428" w14:textId="77777777" w:rsidR="003D4563" w:rsidRPr="0055644E" w:rsidRDefault="003D4563" w:rsidP="00404EC6">
            <w:pPr>
              <w:jc w:val="center"/>
              <w:rPr>
                <w:ins w:id="626" w:author="Vinicius Franco" w:date="2020-07-31T14:53:00Z"/>
                <w:rFonts w:ascii="Calibri" w:hAnsi="Calibri" w:cs="Calibri"/>
                <w:color w:val="0000CC"/>
                <w:sz w:val="20"/>
              </w:rPr>
            </w:pPr>
            <w:ins w:id="627"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4EFE361B" w14:textId="77777777" w:rsidR="003D4563" w:rsidRPr="0055644E" w:rsidRDefault="003D4563" w:rsidP="00404EC6">
            <w:pPr>
              <w:jc w:val="center"/>
              <w:rPr>
                <w:ins w:id="628" w:author="Vinicius Franco" w:date="2020-07-31T14:53:00Z"/>
                <w:rFonts w:ascii="Calibri" w:hAnsi="Calibri" w:cs="Calibri"/>
                <w:color w:val="0000CC"/>
                <w:sz w:val="20"/>
              </w:rPr>
            </w:pPr>
            <w:ins w:id="629"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096E8227" w14:textId="77777777" w:rsidR="003D4563" w:rsidRPr="0055644E" w:rsidRDefault="003D4563" w:rsidP="00404EC6">
            <w:pPr>
              <w:jc w:val="center"/>
              <w:rPr>
                <w:ins w:id="630" w:author="Vinicius Franco" w:date="2020-07-31T14:53:00Z"/>
                <w:rFonts w:ascii="Calibri" w:hAnsi="Calibri" w:cs="Calibri"/>
                <w:color w:val="0000FF"/>
                <w:sz w:val="20"/>
              </w:rPr>
            </w:pPr>
            <w:ins w:id="631" w:author="Vinicius Franco" w:date="2020-07-31T14:53:00Z">
              <w:r w:rsidRPr="0055644E">
                <w:rPr>
                  <w:rFonts w:ascii="Calibri" w:hAnsi="Calibri" w:cs="Calibri"/>
                  <w:color w:val="0000FF"/>
                  <w:sz w:val="20"/>
                </w:rPr>
                <w:t>01/06/2022</w:t>
              </w:r>
            </w:ins>
          </w:p>
        </w:tc>
        <w:tc>
          <w:tcPr>
            <w:tcW w:w="1360" w:type="dxa"/>
            <w:shd w:val="clear" w:color="000000" w:fill="FFFFCC"/>
            <w:noWrap/>
            <w:vAlign w:val="bottom"/>
            <w:hideMark/>
          </w:tcPr>
          <w:p w14:paraId="6F83CB8F" w14:textId="77777777" w:rsidR="003D4563" w:rsidRPr="0055644E" w:rsidRDefault="003D4563" w:rsidP="00404EC6">
            <w:pPr>
              <w:jc w:val="center"/>
              <w:rPr>
                <w:ins w:id="632" w:author="Vinicius Franco" w:date="2020-07-31T14:53:00Z"/>
                <w:rFonts w:ascii="Calibri" w:hAnsi="Calibri" w:cs="Calibri"/>
                <w:color w:val="0000FF"/>
                <w:sz w:val="20"/>
              </w:rPr>
            </w:pPr>
            <w:ins w:id="633" w:author="Vinicius Franco" w:date="2020-07-31T14:53:00Z">
              <w:r w:rsidRPr="0055644E">
                <w:rPr>
                  <w:rFonts w:ascii="Calibri" w:hAnsi="Calibri" w:cs="Calibri"/>
                  <w:color w:val="0000FF"/>
                  <w:sz w:val="20"/>
                </w:rPr>
                <w:t>01/11/2024</w:t>
              </w:r>
            </w:ins>
          </w:p>
        </w:tc>
        <w:tc>
          <w:tcPr>
            <w:tcW w:w="1360" w:type="dxa"/>
            <w:shd w:val="clear" w:color="000000" w:fill="FFFFCC"/>
            <w:noWrap/>
            <w:vAlign w:val="bottom"/>
            <w:hideMark/>
          </w:tcPr>
          <w:p w14:paraId="2E253266" w14:textId="77777777" w:rsidR="003D4563" w:rsidRPr="0055644E" w:rsidRDefault="003D4563" w:rsidP="00404EC6">
            <w:pPr>
              <w:jc w:val="center"/>
              <w:rPr>
                <w:ins w:id="634" w:author="Vinicius Franco" w:date="2020-07-31T14:53:00Z"/>
                <w:rFonts w:ascii="Calibri" w:hAnsi="Calibri" w:cs="Calibri"/>
                <w:color w:val="0000FF"/>
                <w:sz w:val="20"/>
              </w:rPr>
            </w:pPr>
            <w:ins w:id="635" w:author="Vinicius Franco" w:date="2020-07-31T14:53:00Z">
              <w:r w:rsidRPr="0055644E">
                <w:rPr>
                  <w:rFonts w:ascii="Calibri" w:hAnsi="Calibri" w:cs="Calibri"/>
                  <w:color w:val="0000FF"/>
                  <w:sz w:val="20"/>
                </w:rPr>
                <w:t>79.325.000</w:t>
              </w:r>
            </w:ins>
          </w:p>
        </w:tc>
      </w:tr>
      <w:tr w:rsidR="003D4563" w:rsidRPr="0055644E" w14:paraId="4BF59100" w14:textId="77777777" w:rsidTr="00404EC6">
        <w:trPr>
          <w:trHeight w:val="288"/>
          <w:ins w:id="636" w:author="Vinicius Franco" w:date="2020-07-31T14:53:00Z"/>
        </w:trPr>
        <w:tc>
          <w:tcPr>
            <w:tcW w:w="2240" w:type="dxa"/>
            <w:shd w:val="clear" w:color="auto" w:fill="auto"/>
            <w:noWrap/>
            <w:vAlign w:val="bottom"/>
            <w:hideMark/>
          </w:tcPr>
          <w:p w14:paraId="1DB79FB7" w14:textId="77777777" w:rsidR="003D4563" w:rsidRPr="0055644E" w:rsidRDefault="003D4563" w:rsidP="00404EC6">
            <w:pPr>
              <w:ind w:firstLineChars="100" w:firstLine="200"/>
              <w:rPr>
                <w:ins w:id="637" w:author="Vinicius Franco" w:date="2020-07-31T14:53:00Z"/>
                <w:rFonts w:ascii="Calibri" w:hAnsi="Calibri" w:cs="Calibri"/>
                <w:color w:val="000000"/>
                <w:sz w:val="20"/>
              </w:rPr>
            </w:pPr>
            <w:ins w:id="638" w:author="Vinicius Franco" w:date="2020-07-31T14:53:00Z">
              <w:r w:rsidRPr="0055644E">
                <w:rPr>
                  <w:rFonts w:ascii="Calibri" w:hAnsi="Calibri" w:cs="Calibri"/>
                  <w:color w:val="000000"/>
                  <w:sz w:val="20"/>
                </w:rPr>
                <w:t>Foz Fase 2</w:t>
              </w:r>
            </w:ins>
          </w:p>
        </w:tc>
        <w:tc>
          <w:tcPr>
            <w:tcW w:w="1820" w:type="dxa"/>
            <w:shd w:val="clear" w:color="auto" w:fill="auto"/>
            <w:noWrap/>
            <w:vAlign w:val="bottom"/>
            <w:hideMark/>
          </w:tcPr>
          <w:p w14:paraId="2876ED73" w14:textId="77777777" w:rsidR="003D4563" w:rsidRPr="0055644E" w:rsidRDefault="003D4563" w:rsidP="00404EC6">
            <w:pPr>
              <w:jc w:val="center"/>
              <w:rPr>
                <w:ins w:id="639" w:author="Vinicius Franco" w:date="2020-07-31T14:53:00Z"/>
                <w:rFonts w:ascii="Calibri" w:hAnsi="Calibri" w:cs="Calibri"/>
                <w:color w:val="000000"/>
                <w:sz w:val="20"/>
              </w:rPr>
            </w:pPr>
            <w:proofErr w:type="spellStart"/>
            <w:ins w:id="640"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5801091" w14:textId="77777777" w:rsidR="003D4563" w:rsidRPr="0055644E" w:rsidRDefault="003D4563" w:rsidP="00404EC6">
            <w:pPr>
              <w:jc w:val="center"/>
              <w:rPr>
                <w:ins w:id="641" w:author="Vinicius Franco" w:date="2020-07-31T14:53:00Z"/>
                <w:rFonts w:ascii="Calibri" w:hAnsi="Calibri" w:cs="Calibri"/>
                <w:color w:val="000000"/>
                <w:sz w:val="20"/>
              </w:rPr>
            </w:pPr>
            <w:ins w:id="642"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4D0888EE" w14:textId="77777777" w:rsidR="003D4563" w:rsidRPr="0055644E" w:rsidRDefault="003D4563" w:rsidP="00404EC6">
            <w:pPr>
              <w:jc w:val="center"/>
              <w:rPr>
                <w:ins w:id="643" w:author="Vinicius Franco" w:date="2020-07-31T14:53:00Z"/>
                <w:rFonts w:ascii="Calibri" w:hAnsi="Calibri" w:cs="Calibri"/>
                <w:color w:val="0000CC"/>
                <w:sz w:val="20"/>
              </w:rPr>
            </w:pPr>
            <w:ins w:id="644" w:author="Vinicius Franco" w:date="2020-07-31T14:53:00Z">
              <w:r w:rsidRPr="0055644E">
                <w:rPr>
                  <w:rFonts w:ascii="Calibri" w:hAnsi="Calibri" w:cs="Calibri"/>
                  <w:color w:val="0000CC"/>
                  <w:sz w:val="20"/>
                </w:rPr>
                <w:t>jul-21</w:t>
              </w:r>
            </w:ins>
          </w:p>
        </w:tc>
        <w:tc>
          <w:tcPr>
            <w:tcW w:w="1360" w:type="dxa"/>
            <w:shd w:val="clear" w:color="000000" w:fill="FFFFCC"/>
            <w:noWrap/>
            <w:vAlign w:val="bottom"/>
            <w:hideMark/>
          </w:tcPr>
          <w:p w14:paraId="5B79EED9" w14:textId="77777777" w:rsidR="003D4563" w:rsidRPr="0055644E" w:rsidRDefault="003D4563" w:rsidP="00404EC6">
            <w:pPr>
              <w:jc w:val="center"/>
              <w:rPr>
                <w:ins w:id="645" w:author="Vinicius Franco" w:date="2020-07-31T14:53:00Z"/>
                <w:rFonts w:ascii="Calibri" w:hAnsi="Calibri" w:cs="Calibri"/>
                <w:color w:val="0000CC"/>
                <w:sz w:val="20"/>
              </w:rPr>
            </w:pPr>
            <w:ins w:id="646"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6FCCD33F" w14:textId="77777777" w:rsidR="003D4563" w:rsidRPr="0055644E" w:rsidRDefault="003D4563" w:rsidP="00404EC6">
            <w:pPr>
              <w:jc w:val="center"/>
              <w:rPr>
                <w:ins w:id="647" w:author="Vinicius Franco" w:date="2020-07-31T14:53:00Z"/>
                <w:rFonts w:ascii="Calibri" w:hAnsi="Calibri" w:cs="Calibri"/>
                <w:color w:val="0000CC"/>
                <w:sz w:val="20"/>
              </w:rPr>
            </w:pPr>
            <w:ins w:id="648"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1FD0FE9E" w14:textId="77777777" w:rsidR="003D4563" w:rsidRPr="0055644E" w:rsidRDefault="003D4563" w:rsidP="00404EC6">
            <w:pPr>
              <w:jc w:val="center"/>
              <w:rPr>
                <w:ins w:id="649" w:author="Vinicius Franco" w:date="2020-07-31T14:53:00Z"/>
                <w:rFonts w:ascii="Calibri" w:hAnsi="Calibri" w:cs="Calibri"/>
                <w:color w:val="0000FF"/>
                <w:sz w:val="20"/>
              </w:rPr>
            </w:pPr>
            <w:ins w:id="650" w:author="Vinicius Franco" w:date="2020-07-31T14:53:00Z">
              <w:r w:rsidRPr="0055644E">
                <w:rPr>
                  <w:rFonts w:ascii="Calibri" w:hAnsi="Calibri" w:cs="Calibri"/>
                  <w:color w:val="0000FF"/>
                  <w:sz w:val="20"/>
                </w:rPr>
                <w:t>01/06/2023</w:t>
              </w:r>
            </w:ins>
          </w:p>
        </w:tc>
        <w:tc>
          <w:tcPr>
            <w:tcW w:w="1360" w:type="dxa"/>
            <w:shd w:val="clear" w:color="000000" w:fill="FFFFCC"/>
            <w:noWrap/>
            <w:vAlign w:val="bottom"/>
            <w:hideMark/>
          </w:tcPr>
          <w:p w14:paraId="2FC4A813" w14:textId="77777777" w:rsidR="003D4563" w:rsidRPr="0055644E" w:rsidRDefault="003D4563" w:rsidP="00404EC6">
            <w:pPr>
              <w:jc w:val="center"/>
              <w:rPr>
                <w:ins w:id="651" w:author="Vinicius Franco" w:date="2020-07-31T14:53:00Z"/>
                <w:rFonts w:ascii="Calibri" w:hAnsi="Calibri" w:cs="Calibri"/>
                <w:color w:val="0000FF"/>
                <w:sz w:val="20"/>
              </w:rPr>
            </w:pPr>
            <w:ins w:id="652" w:author="Vinicius Franco" w:date="2020-07-31T14:53:00Z">
              <w:r w:rsidRPr="0055644E">
                <w:rPr>
                  <w:rFonts w:ascii="Calibri" w:hAnsi="Calibri" w:cs="Calibri"/>
                  <w:color w:val="0000FF"/>
                  <w:sz w:val="20"/>
                </w:rPr>
                <w:t>01/11/2025</w:t>
              </w:r>
            </w:ins>
          </w:p>
        </w:tc>
        <w:tc>
          <w:tcPr>
            <w:tcW w:w="1360" w:type="dxa"/>
            <w:shd w:val="clear" w:color="000000" w:fill="FFFFCC"/>
            <w:noWrap/>
            <w:vAlign w:val="bottom"/>
            <w:hideMark/>
          </w:tcPr>
          <w:p w14:paraId="2670AEFB" w14:textId="77777777" w:rsidR="003D4563" w:rsidRPr="0055644E" w:rsidRDefault="003D4563" w:rsidP="00404EC6">
            <w:pPr>
              <w:jc w:val="center"/>
              <w:rPr>
                <w:ins w:id="653" w:author="Vinicius Franco" w:date="2020-07-31T14:53:00Z"/>
                <w:rFonts w:ascii="Calibri" w:hAnsi="Calibri" w:cs="Calibri"/>
                <w:color w:val="0000FF"/>
                <w:sz w:val="20"/>
              </w:rPr>
            </w:pPr>
            <w:ins w:id="654" w:author="Vinicius Franco" w:date="2020-07-31T14:53:00Z">
              <w:r w:rsidRPr="0055644E">
                <w:rPr>
                  <w:rFonts w:ascii="Calibri" w:hAnsi="Calibri" w:cs="Calibri"/>
                  <w:color w:val="0000FF"/>
                  <w:sz w:val="20"/>
                </w:rPr>
                <w:t>79.325.000</w:t>
              </w:r>
            </w:ins>
          </w:p>
        </w:tc>
      </w:tr>
      <w:tr w:rsidR="003D4563" w:rsidRPr="0055644E" w14:paraId="5BD465A1" w14:textId="77777777" w:rsidTr="00404EC6">
        <w:trPr>
          <w:trHeight w:val="288"/>
          <w:ins w:id="655" w:author="Vinicius Franco" w:date="2020-07-31T14:53:00Z"/>
        </w:trPr>
        <w:tc>
          <w:tcPr>
            <w:tcW w:w="2240" w:type="dxa"/>
            <w:shd w:val="clear" w:color="auto" w:fill="auto"/>
            <w:noWrap/>
            <w:vAlign w:val="bottom"/>
            <w:hideMark/>
          </w:tcPr>
          <w:p w14:paraId="26C88139" w14:textId="77777777" w:rsidR="003D4563" w:rsidRPr="0055644E" w:rsidRDefault="003D4563" w:rsidP="00404EC6">
            <w:pPr>
              <w:ind w:firstLineChars="100" w:firstLine="200"/>
              <w:rPr>
                <w:ins w:id="656" w:author="Vinicius Franco" w:date="2020-07-31T14:53:00Z"/>
                <w:rFonts w:ascii="Calibri" w:hAnsi="Calibri" w:cs="Calibri"/>
                <w:color w:val="000000"/>
                <w:sz w:val="20"/>
              </w:rPr>
            </w:pPr>
            <w:ins w:id="657" w:author="Vinicius Franco" w:date="2020-07-31T14:53:00Z">
              <w:r w:rsidRPr="0055644E">
                <w:rPr>
                  <w:rFonts w:ascii="Calibri" w:hAnsi="Calibri" w:cs="Calibri"/>
                  <w:color w:val="000000"/>
                  <w:sz w:val="20"/>
                </w:rPr>
                <w:t>Foz Fase 3</w:t>
              </w:r>
            </w:ins>
          </w:p>
        </w:tc>
        <w:tc>
          <w:tcPr>
            <w:tcW w:w="1820" w:type="dxa"/>
            <w:shd w:val="clear" w:color="auto" w:fill="auto"/>
            <w:noWrap/>
            <w:vAlign w:val="bottom"/>
            <w:hideMark/>
          </w:tcPr>
          <w:p w14:paraId="75122179" w14:textId="77777777" w:rsidR="003D4563" w:rsidRPr="0055644E" w:rsidRDefault="003D4563" w:rsidP="00404EC6">
            <w:pPr>
              <w:jc w:val="center"/>
              <w:rPr>
                <w:ins w:id="658" w:author="Vinicius Franco" w:date="2020-07-31T14:53:00Z"/>
                <w:rFonts w:ascii="Calibri" w:hAnsi="Calibri" w:cs="Calibri"/>
                <w:color w:val="000000"/>
                <w:sz w:val="20"/>
              </w:rPr>
            </w:pPr>
            <w:proofErr w:type="spellStart"/>
            <w:ins w:id="659"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39B20E2" w14:textId="77777777" w:rsidR="003D4563" w:rsidRPr="0055644E" w:rsidRDefault="003D4563" w:rsidP="00404EC6">
            <w:pPr>
              <w:jc w:val="center"/>
              <w:rPr>
                <w:ins w:id="660" w:author="Vinicius Franco" w:date="2020-07-31T14:53:00Z"/>
                <w:rFonts w:ascii="Calibri" w:hAnsi="Calibri" w:cs="Calibri"/>
                <w:color w:val="000000"/>
                <w:sz w:val="20"/>
              </w:rPr>
            </w:pPr>
            <w:ins w:id="661"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014956BF" w14:textId="77777777" w:rsidR="003D4563" w:rsidRPr="0055644E" w:rsidRDefault="003D4563" w:rsidP="00404EC6">
            <w:pPr>
              <w:jc w:val="center"/>
              <w:rPr>
                <w:ins w:id="662" w:author="Vinicius Franco" w:date="2020-07-31T14:53:00Z"/>
                <w:rFonts w:ascii="Calibri" w:hAnsi="Calibri" w:cs="Calibri"/>
                <w:color w:val="0000CC"/>
                <w:sz w:val="20"/>
              </w:rPr>
            </w:pPr>
            <w:ins w:id="663" w:author="Vinicius Franco" w:date="2020-07-31T14:53:00Z">
              <w:r w:rsidRPr="0055644E">
                <w:rPr>
                  <w:rFonts w:ascii="Calibri" w:hAnsi="Calibri" w:cs="Calibri"/>
                  <w:color w:val="0000CC"/>
                  <w:sz w:val="20"/>
                </w:rPr>
                <w:t>jul-22</w:t>
              </w:r>
            </w:ins>
          </w:p>
        </w:tc>
        <w:tc>
          <w:tcPr>
            <w:tcW w:w="1360" w:type="dxa"/>
            <w:shd w:val="clear" w:color="000000" w:fill="FFFFCC"/>
            <w:noWrap/>
            <w:vAlign w:val="bottom"/>
            <w:hideMark/>
          </w:tcPr>
          <w:p w14:paraId="75918C4A" w14:textId="77777777" w:rsidR="003D4563" w:rsidRPr="0055644E" w:rsidRDefault="003D4563" w:rsidP="00404EC6">
            <w:pPr>
              <w:jc w:val="center"/>
              <w:rPr>
                <w:ins w:id="664" w:author="Vinicius Franco" w:date="2020-07-31T14:53:00Z"/>
                <w:rFonts w:ascii="Calibri" w:hAnsi="Calibri" w:cs="Calibri"/>
                <w:color w:val="0000CC"/>
                <w:sz w:val="20"/>
              </w:rPr>
            </w:pPr>
            <w:ins w:id="665"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6BBFE7D8" w14:textId="77777777" w:rsidR="003D4563" w:rsidRPr="0055644E" w:rsidRDefault="003D4563" w:rsidP="00404EC6">
            <w:pPr>
              <w:jc w:val="center"/>
              <w:rPr>
                <w:ins w:id="666" w:author="Vinicius Franco" w:date="2020-07-31T14:53:00Z"/>
                <w:rFonts w:ascii="Calibri" w:hAnsi="Calibri" w:cs="Calibri"/>
                <w:color w:val="0000CC"/>
                <w:sz w:val="20"/>
              </w:rPr>
            </w:pPr>
            <w:ins w:id="667"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3C2E43AD" w14:textId="77777777" w:rsidR="003D4563" w:rsidRPr="0055644E" w:rsidRDefault="003D4563" w:rsidP="00404EC6">
            <w:pPr>
              <w:jc w:val="center"/>
              <w:rPr>
                <w:ins w:id="668" w:author="Vinicius Franco" w:date="2020-07-31T14:53:00Z"/>
                <w:rFonts w:ascii="Calibri" w:hAnsi="Calibri" w:cs="Calibri"/>
                <w:color w:val="0000FF"/>
                <w:sz w:val="20"/>
              </w:rPr>
            </w:pPr>
            <w:ins w:id="669" w:author="Vinicius Franco" w:date="2020-07-31T14:53:00Z">
              <w:r w:rsidRPr="0055644E">
                <w:rPr>
                  <w:rFonts w:ascii="Calibri" w:hAnsi="Calibri" w:cs="Calibri"/>
                  <w:color w:val="0000FF"/>
                  <w:sz w:val="20"/>
                </w:rPr>
                <w:t>01/06/2024</w:t>
              </w:r>
            </w:ins>
          </w:p>
        </w:tc>
        <w:tc>
          <w:tcPr>
            <w:tcW w:w="1360" w:type="dxa"/>
            <w:shd w:val="clear" w:color="000000" w:fill="FFFFCC"/>
            <w:noWrap/>
            <w:vAlign w:val="bottom"/>
            <w:hideMark/>
          </w:tcPr>
          <w:p w14:paraId="55E72794" w14:textId="77777777" w:rsidR="003D4563" w:rsidRPr="0055644E" w:rsidRDefault="003D4563" w:rsidP="00404EC6">
            <w:pPr>
              <w:jc w:val="center"/>
              <w:rPr>
                <w:ins w:id="670" w:author="Vinicius Franco" w:date="2020-07-31T14:53:00Z"/>
                <w:rFonts w:ascii="Calibri" w:hAnsi="Calibri" w:cs="Calibri"/>
                <w:color w:val="0000FF"/>
                <w:sz w:val="20"/>
              </w:rPr>
            </w:pPr>
            <w:ins w:id="671" w:author="Vinicius Franco" w:date="2020-07-31T14:53:00Z">
              <w:r w:rsidRPr="0055644E">
                <w:rPr>
                  <w:rFonts w:ascii="Calibri" w:hAnsi="Calibri" w:cs="Calibri"/>
                  <w:color w:val="0000FF"/>
                  <w:sz w:val="20"/>
                </w:rPr>
                <w:t>01/11/2026</w:t>
              </w:r>
            </w:ins>
          </w:p>
        </w:tc>
        <w:tc>
          <w:tcPr>
            <w:tcW w:w="1360" w:type="dxa"/>
            <w:shd w:val="clear" w:color="000000" w:fill="FFFFCC"/>
            <w:noWrap/>
            <w:vAlign w:val="bottom"/>
            <w:hideMark/>
          </w:tcPr>
          <w:p w14:paraId="1FE6298A" w14:textId="77777777" w:rsidR="003D4563" w:rsidRPr="0055644E" w:rsidRDefault="003D4563" w:rsidP="00404EC6">
            <w:pPr>
              <w:jc w:val="center"/>
              <w:rPr>
                <w:ins w:id="672" w:author="Vinicius Franco" w:date="2020-07-31T14:53:00Z"/>
                <w:rFonts w:ascii="Calibri" w:hAnsi="Calibri" w:cs="Calibri"/>
                <w:color w:val="0000FF"/>
                <w:sz w:val="20"/>
              </w:rPr>
            </w:pPr>
            <w:ins w:id="673" w:author="Vinicius Franco" w:date="2020-07-31T14:53:00Z">
              <w:r w:rsidRPr="0055644E">
                <w:rPr>
                  <w:rFonts w:ascii="Calibri" w:hAnsi="Calibri" w:cs="Calibri"/>
                  <w:color w:val="0000FF"/>
                  <w:sz w:val="20"/>
                </w:rPr>
                <w:t>79.325.000</w:t>
              </w:r>
            </w:ins>
          </w:p>
        </w:tc>
      </w:tr>
      <w:tr w:rsidR="003D4563" w:rsidRPr="0055644E" w14:paraId="2D14C9A8" w14:textId="77777777" w:rsidTr="00404EC6">
        <w:trPr>
          <w:trHeight w:val="288"/>
          <w:ins w:id="674" w:author="Vinicius Franco" w:date="2020-07-31T14:53:00Z"/>
        </w:trPr>
        <w:tc>
          <w:tcPr>
            <w:tcW w:w="2240" w:type="dxa"/>
            <w:shd w:val="clear" w:color="auto" w:fill="auto"/>
            <w:noWrap/>
            <w:vAlign w:val="bottom"/>
            <w:hideMark/>
          </w:tcPr>
          <w:p w14:paraId="7E4BAACD" w14:textId="77777777" w:rsidR="003D4563" w:rsidRPr="0055644E" w:rsidRDefault="003D4563" w:rsidP="00404EC6">
            <w:pPr>
              <w:ind w:firstLineChars="100" w:firstLine="200"/>
              <w:rPr>
                <w:ins w:id="675" w:author="Vinicius Franco" w:date="2020-07-31T14:53:00Z"/>
                <w:rFonts w:ascii="Calibri" w:hAnsi="Calibri" w:cs="Calibri"/>
                <w:color w:val="000000"/>
                <w:sz w:val="20"/>
              </w:rPr>
            </w:pPr>
            <w:proofErr w:type="spellStart"/>
            <w:ins w:id="676" w:author="Vinicius Franco" w:date="2020-07-31T14:53:00Z">
              <w:r w:rsidRPr="0055644E">
                <w:rPr>
                  <w:rFonts w:ascii="Calibri" w:hAnsi="Calibri" w:cs="Calibri"/>
                  <w:color w:val="000000"/>
                  <w:sz w:val="20"/>
                </w:rPr>
                <w:t>Buzios</w:t>
              </w:r>
              <w:proofErr w:type="spellEnd"/>
            </w:ins>
          </w:p>
        </w:tc>
        <w:tc>
          <w:tcPr>
            <w:tcW w:w="1820" w:type="dxa"/>
            <w:shd w:val="clear" w:color="auto" w:fill="auto"/>
            <w:noWrap/>
            <w:vAlign w:val="bottom"/>
            <w:hideMark/>
          </w:tcPr>
          <w:p w14:paraId="37E46818" w14:textId="77777777" w:rsidR="003D4563" w:rsidRPr="0055644E" w:rsidRDefault="003D4563" w:rsidP="00404EC6">
            <w:pPr>
              <w:jc w:val="center"/>
              <w:rPr>
                <w:ins w:id="677" w:author="Vinicius Franco" w:date="2020-07-31T14:53:00Z"/>
                <w:rFonts w:ascii="Calibri" w:hAnsi="Calibri" w:cs="Calibri"/>
                <w:color w:val="000000"/>
                <w:sz w:val="20"/>
              </w:rPr>
            </w:pPr>
            <w:proofErr w:type="spellStart"/>
            <w:ins w:id="678"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07A30AB" w14:textId="77777777" w:rsidR="003D4563" w:rsidRPr="0055644E" w:rsidRDefault="003D4563" w:rsidP="00404EC6">
            <w:pPr>
              <w:jc w:val="center"/>
              <w:rPr>
                <w:ins w:id="679" w:author="Vinicius Franco" w:date="2020-07-31T14:53:00Z"/>
                <w:rFonts w:ascii="Calibri" w:hAnsi="Calibri" w:cs="Calibri"/>
                <w:color w:val="000000"/>
                <w:sz w:val="20"/>
              </w:rPr>
            </w:pPr>
            <w:proofErr w:type="spellStart"/>
            <w:ins w:id="680"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7AA9E2B0" w14:textId="77777777" w:rsidR="003D4563" w:rsidRPr="0055644E" w:rsidRDefault="003D4563" w:rsidP="00404EC6">
            <w:pPr>
              <w:jc w:val="center"/>
              <w:rPr>
                <w:ins w:id="681" w:author="Vinicius Franco" w:date="2020-07-31T14:53:00Z"/>
                <w:rFonts w:ascii="Calibri" w:hAnsi="Calibri" w:cs="Calibri"/>
                <w:color w:val="0000CC"/>
                <w:sz w:val="20"/>
              </w:rPr>
            </w:pPr>
            <w:ins w:id="682" w:author="Vinicius Franco" w:date="2020-07-31T14:53:00Z">
              <w:r w:rsidRPr="0055644E">
                <w:rPr>
                  <w:rFonts w:ascii="Calibri" w:hAnsi="Calibri" w:cs="Calibri"/>
                  <w:color w:val="0000CC"/>
                  <w:sz w:val="20"/>
                </w:rPr>
                <w:t>out-20</w:t>
              </w:r>
            </w:ins>
          </w:p>
        </w:tc>
        <w:tc>
          <w:tcPr>
            <w:tcW w:w="1360" w:type="dxa"/>
            <w:shd w:val="clear" w:color="000000" w:fill="FFFFCC"/>
            <w:noWrap/>
            <w:vAlign w:val="bottom"/>
            <w:hideMark/>
          </w:tcPr>
          <w:p w14:paraId="626A8095" w14:textId="77777777" w:rsidR="003D4563" w:rsidRPr="0055644E" w:rsidRDefault="003D4563" w:rsidP="00404EC6">
            <w:pPr>
              <w:jc w:val="center"/>
              <w:rPr>
                <w:ins w:id="683" w:author="Vinicius Franco" w:date="2020-07-31T14:53:00Z"/>
                <w:rFonts w:ascii="Calibri" w:hAnsi="Calibri" w:cs="Calibri"/>
                <w:color w:val="0000CC"/>
                <w:sz w:val="20"/>
              </w:rPr>
            </w:pPr>
            <w:ins w:id="684" w:author="Vinicius Franco" w:date="2020-07-31T14:53:00Z">
              <w:r w:rsidRPr="0055644E">
                <w:rPr>
                  <w:rFonts w:ascii="Calibri" w:hAnsi="Calibri" w:cs="Calibri"/>
                  <w:color w:val="0000CC"/>
                  <w:sz w:val="20"/>
                </w:rPr>
                <w:t>217</w:t>
              </w:r>
            </w:ins>
          </w:p>
        </w:tc>
        <w:tc>
          <w:tcPr>
            <w:tcW w:w="1360" w:type="dxa"/>
            <w:shd w:val="clear" w:color="000000" w:fill="FFFFCC"/>
            <w:noWrap/>
            <w:vAlign w:val="bottom"/>
            <w:hideMark/>
          </w:tcPr>
          <w:p w14:paraId="2AD3BDB4" w14:textId="77777777" w:rsidR="003D4563" w:rsidRPr="0055644E" w:rsidRDefault="003D4563" w:rsidP="00404EC6">
            <w:pPr>
              <w:jc w:val="center"/>
              <w:rPr>
                <w:ins w:id="685" w:author="Vinicius Franco" w:date="2020-07-31T14:53:00Z"/>
                <w:rFonts w:ascii="Calibri" w:hAnsi="Calibri" w:cs="Calibri"/>
                <w:color w:val="0000CC"/>
                <w:sz w:val="20"/>
              </w:rPr>
            </w:pPr>
            <w:ins w:id="686" w:author="Vinicius Franco" w:date="2020-07-31T14:53:00Z">
              <w:r w:rsidRPr="0055644E">
                <w:rPr>
                  <w:rFonts w:ascii="Calibri" w:hAnsi="Calibri" w:cs="Calibri"/>
                  <w:color w:val="0000CC"/>
                  <w:sz w:val="20"/>
                </w:rPr>
                <w:t>4.232</w:t>
              </w:r>
            </w:ins>
          </w:p>
        </w:tc>
        <w:tc>
          <w:tcPr>
            <w:tcW w:w="1360" w:type="dxa"/>
            <w:shd w:val="clear" w:color="000000" w:fill="FFFFCC"/>
            <w:noWrap/>
            <w:vAlign w:val="bottom"/>
            <w:hideMark/>
          </w:tcPr>
          <w:p w14:paraId="1821799C" w14:textId="77777777" w:rsidR="003D4563" w:rsidRPr="0055644E" w:rsidRDefault="003D4563" w:rsidP="00404EC6">
            <w:pPr>
              <w:jc w:val="center"/>
              <w:rPr>
                <w:ins w:id="687" w:author="Vinicius Franco" w:date="2020-07-31T14:53:00Z"/>
                <w:rFonts w:ascii="Calibri" w:hAnsi="Calibri" w:cs="Calibri"/>
                <w:color w:val="0000FF"/>
                <w:sz w:val="20"/>
              </w:rPr>
            </w:pPr>
            <w:ins w:id="688" w:author="Vinicius Franco" w:date="2020-07-31T14:53:00Z">
              <w:r w:rsidRPr="0055644E">
                <w:rPr>
                  <w:rFonts w:ascii="Calibri" w:hAnsi="Calibri" w:cs="Calibri"/>
                  <w:color w:val="0000FF"/>
                  <w:sz w:val="20"/>
                </w:rPr>
                <w:t>01/09/2022</w:t>
              </w:r>
            </w:ins>
          </w:p>
        </w:tc>
        <w:tc>
          <w:tcPr>
            <w:tcW w:w="1360" w:type="dxa"/>
            <w:shd w:val="clear" w:color="000000" w:fill="FFFFCC"/>
            <w:noWrap/>
            <w:vAlign w:val="bottom"/>
            <w:hideMark/>
          </w:tcPr>
          <w:p w14:paraId="574319A1" w14:textId="77777777" w:rsidR="003D4563" w:rsidRPr="0055644E" w:rsidRDefault="003D4563" w:rsidP="00404EC6">
            <w:pPr>
              <w:jc w:val="center"/>
              <w:rPr>
                <w:ins w:id="689" w:author="Vinicius Franco" w:date="2020-07-31T14:53:00Z"/>
                <w:rFonts w:ascii="Calibri" w:hAnsi="Calibri" w:cs="Calibri"/>
                <w:color w:val="0000FF"/>
                <w:sz w:val="20"/>
              </w:rPr>
            </w:pPr>
            <w:ins w:id="690" w:author="Vinicius Franco" w:date="2020-07-31T14:53:00Z">
              <w:r w:rsidRPr="0055644E">
                <w:rPr>
                  <w:rFonts w:ascii="Calibri" w:hAnsi="Calibri" w:cs="Calibri"/>
                  <w:color w:val="0000FF"/>
                  <w:sz w:val="20"/>
                </w:rPr>
                <w:t>01/02/2025</w:t>
              </w:r>
            </w:ins>
          </w:p>
        </w:tc>
        <w:tc>
          <w:tcPr>
            <w:tcW w:w="1360" w:type="dxa"/>
            <w:shd w:val="clear" w:color="000000" w:fill="FFFFCC"/>
            <w:noWrap/>
            <w:vAlign w:val="bottom"/>
            <w:hideMark/>
          </w:tcPr>
          <w:p w14:paraId="443B2C06" w14:textId="77777777" w:rsidR="003D4563" w:rsidRPr="0055644E" w:rsidRDefault="003D4563" w:rsidP="00404EC6">
            <w:pPr>
              <w:jc w:val="center"/>
              <w:rPr>
                <w:ins w:id="691" w:author="Vinicius Franco" w:date="2020-07-31T14:53:00Z"/>
                <w:rFonts w:ascii="Calibri" w:hAnsi="Calibri" w:cs="Calibri"/>
                <w:color w:val="0000FF"/>
                <w:sz w:val="20"/>
              </w:rPr>
            </w:pPr>
            <w:ins w:id="692" w:author="Vinicius Franco" w:date="2020-07-31T14:53:00Z">
              <w:r w:rsidRPr="0055644E">
                <w:rPr>
                  <w:rFonts w:ascii="Calibri" w:hAnsi="Calibri" w:cs="Calibri"/>
                  <w:color w:val="0000FF"/>
                  <w:sz w:val="20"/>
                </w:rPr>
                <w:t>45.696.000</w:t>
              </w:r>
            </w:ins>
          </w:p>
        </w:tc>
      </w:tr>
      <w:tr w:rsidR="003D4563" w:rsidRPr="0055644E" w14:paraId="6C1D8948" w14:textId="77777777" w:rsidTr="00404EC6">
        <w:trPr>
          <w:trHeight w:val="288"/>
          <w:ins w:id="693" w:author="Vinicius Franco" w:date="2020-07-31T14:53:00Z"/>
        </w:trPr>
        <w:tc>
          <w:tcPr>
            <w:tcW w:w="2240" w:type="dxa"/>
            <w:shd w:val="clear" w:color="auto" w:fill="auto"/>
            <w:noWrap/>
            <w:vAlign w:val="bottom"/>
            <w:hideMark/>
          </w:tcPr>
          <w:p w14:paraId="118905F4" w14:textId="77777777" w:rsidR="003D4563" w:rsidRPr="0055644E" w:rsidRDefault="003D4563" w:rsidP="00404EC6">
            <w:pPr>
              <w:ind w:firstLineChars="100" w:firstLine="200"/>
              <w:rPr>
                <w:ins w:id="694" w:author="Vinicius Franco" w:date="2020-07-31T14:53:00Z"/>
                <w:rFonts w:ascii="Calibri" w:hAnsi="Calibri" w:cs="Calibri"/>
                <w:color w:val="000000"/>
                <w:sz w:val="20"/>
              </w:rPr>
            </w:pPr>
            <w:ins w:id="695" w:author="Vinicius Franco" w:date="2020-07-31T14:53:00Z">
              <w:r w:rsidRPr="0055644E">
                <w:rPr>
                  <w:rFonts w:ascii="Calibri" w:hAnsi="Calibri" w:cs="Calibri"/>
                  <w:color w:val="000000"/>
                  <w:sz w:val="20"/>
                </w:rPr>
                <w:t>Rio de Janeiro 1</w:t>
              </w:r>
            </w:ins>
          </w:p>
        </w:tc>
        <w:tc>
          <w:tcPr>
            <w:tcW w:w="1820" w:type="dxa"/>
            <w:shd w:val="clear" w:color="auto" w:fill="auto"/>
            <w:noWrap/>
            <w:vAlign w:val="bottom"/>
            <w:hideMark/>
          </w:tcPr>
          <w:p w14:paraId="50B625E6" w14:textId="77777777" w:rsidR="003D4563" w:rsidRPr="0055644E" w:rsidRDefault="003D4563" w:rsidP="00404EC6">
            <w:pPr>
              <w:jc w:val="center"/>
              <w:rPr>
                <w:ins w:id="696" w:author="Vinicius Franco" w:date="2020-07-31T14:53:00Z"/>
                <w:rFonts w:ascii="Calibri" w:hAnsi="Calibri" w:cs="Calibri"/>
                <w:color w:val="000000"/>
                <w:sz w:val="20"/>
              </w:rPr>
            </w:pPr>
            <w:proofErr w:type="spellStart"/>
            <w:ins w:id="697"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6D8D499" w14:textId="77777777" w:rsidR="003D4563" w:rsidRPr="0055644E" w:rsidRDefault="003D4563" w:rsidP="00404EC6">
            <w:pPr>
              <w:jc w:val="center"/>
              <w:rPr>
                <w:ins w:id="698" w:author="Vinicius Franco" w:date="2020-07-31T14:53:00Z"/>
                <w:rFonts w:ascii="Calibri" w:hAnsi="Calibri" w:cs="Calibri"/>
                <w:color w:val="000000"/>
                <w:sz w:val="20"/>
              </w:rPr>
            </w:pPr>
            <w:proofErr w:type="spellStart"/>
            <w:ins w:id="699"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7760EEEF" w14:textId="77777777" w:rsidR="003D4563" w:rsidRPr="0055644E" w:rsidRDefault="003D4563" w:rsidP="00404EC6">
            <w:pPr>
              <w:jc w:val="center"/>
              <w:rPr>
                <w:ins w:id="700" w:author="Vinicius Franco" w:date="2020-07-31T14:53:00Z"/>
                <w:rFonts w:ascii="Calibri" w:hAnsi="Calibri" w:cs="Calibri"/>
                <w:color w:val="0000CC"/>
                <w:sz w:val="20"/>
              </w:rPr>
            </w:pPr>
            <w:ins w:id="701" w:author="Vinicius Franco" w:date="2020-07-31T14:53:00Z">
              <w:r w:rsidRPr="0055644E">
                <w:rPr>
                  <w:rFonts w:ascii="Calibri" w:hAnsi="Calibri" w:cs="Calibri"/>
                  <w:color w:val="0000CC"/>
                  <w:sz w:val="20"/>
                </w:rPr>
                <w:t>jan-22</w:t>
              </w:r>
            </w:ins>
          </w:p>
        </w:tc>
        <w:tc>
          <w:tcPr>
            <w:tcW w:w="1360" w:type="dxa"/>
            <w:shd w:val="clear" w:color="000000" w:fill="FFFFCC"/>
            <w:noWrap/>
            <w:vAlign w:val="bottom"/>
            <w:hideMark/>
          </w:tcPr>
          <w:p w14:paraId="5CBB42AE" w14:textId="77777777" w:rsidR="003D4563" w:rsidRPr="0055644E" w:rsidRDefault="003D4563" w:rsidP="00404EC6">
            <w:pPr>
              <w:jc w:val="center"/>
              <w:rPr>
                <w:ins w:id="702" w:author="Vinicius Franco" w:date="2020-07-31T14:53:00Z"/>
                <w:rFonts w:ascii="Calibri" w:hAnsi="Calibri" w:cs="Calibri"/>
                <w:color w:val="0000CC"/>
                <w:sz w:val="20"/>
              </w:rPr>
            </w:pPr>
            <w:ins w:id="703"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16F9F0CB" w14:textId="77777777" w:rsidR="003D4563" w:rsidRPr="0055644E" w:rsidRDefault="003D4563" w:rsidP="00404EC6">
            <w:pPr>
              <w:jc w:val="center"/>
              <w:rPr>
                <w:ins w:id="704" w:author="Vinicius Franco" w:date="2020-07-31T14:53:00Z"/>
                <w:rFonts w:ascii="Calibri" w:hAnsi="Calibri" w:cs="Calibri"/>
                <w:color w:val="0000CC"/>
                <w:sz w:val="20"/>
              </w:rPr>
            </w:pPr>
            <w:ins w:id="705"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0D975E96" w14:textId="77777777" w:rsidR="003D4563" w:rsidRPr="0055644E" w:rsidRDefault="003D4563" w:rsidP="00404EC6">
            <w:pPr>
              <w:jc w:val="center"/>
              <w:rPr>
                <w:ins w:id="706" w:author="Vinicius Franco" w:date="2020-07-31T14:53:00Z"/>
                <w:rFonts w:ascii="Calibri" w:hAnsi="Calibri" w:cs="Calibri"/>
                <w:color w:val="0000FF"/>
                <w:sz w:val="20"/>
              </w:rPr>
            </w:pPr>
            <w:ins w:id="707" w:author="Vinicius Franco" w:date="2020-07-31T14:53:00Z">
              <w:r w:rsidRPr="0055644E">
                <w:rPr>
                  <w:rFonts w:ascii="Calibri" w:hAnsi="Calibri" w:cs="Calibri"/>
                  <w:color w:val="0000FF"/>
                  <w:sz w:val="20"/>
                </w:rPr>
                <w:t>01/12/2023</w:t>
              </w:r>
            </w:ins>
          </w:p>
        </w:tc>
        <w:tc>
          <w:tcPr>
            <w:tcW w:w="1360" w:type="dxa"/>
            <w:shd w:val="clear" w:color="000000" w:fill="FFFFCC"/>
            <w:noWrap/>
            <w:vAlign w:val="bottom"/>
            <w:hideMark/>
          </w:tcPr>
          <w:p w14:paraId="031454DF" w14:textId="77777777" w:rsidR="003D4563" w:rsidRPr="0055644E" w:rsidRDefault="003D4563" w:rsidP="00404EC6">
            <w:pPr>
              <w:jc w:val="center"/>
              <w:rPr>
                <w:ins w:id="708" w:author="Vinicius Franco" w:date="2020-07-31T14:53:00Z"/>
                <w:rFonts w:ascii="Calibri" w:hAnsi="Calibri" w:cs="Calibri"/>
                <w:color w:val="0000FF"/>
                <w:sz w:val="20"/>
              </w:rPr>
            </w:pPr>
            <w:ins w:id="709" w:author="Vinicius Franco" w:date="2020-07-31T14:53:00Z">
              <w:r w:rsidRPr="0055644E">
                <w:rPr>
                  <w:rFonts w:ascii="Calibri" w:hAnsi="Calibri" w:cs="Calibri"/>
                  <w:color w:val="0000FF"/>
                  <w:sz w:val="20"/>
                </w:rPr>
                <w:t>01/05/2026</w:t>
              </w:r>
            </w:ins>
          </w:p>
        </w:tc>
        <w:tc>
          <w:tcPr>
            <w:tcW w:w="1360" w:type="dxa"/>
            <w:shd w:val="clear" w:color="000000" w:fill="FFFFCC"/>
            <w:noWrap/>
            <w:vAlign w:val="bottom"/>
            <w:hideMark/>
          </w:tcPr>
          <w:p w14:paraId="3E08A137" w14:textId="77777777" w:rsidR="003D4563" w:rsidRPr="0055644E" w:rsidRDefault="003D4563" w:rsidP="00404EC6">
            <w:pPr>
              <w:jc w:val="center"/>
              <w:rPr>
                <w:ins w:id="710" w:author="Vinicius Franco" w:date="2020-07-31T14:53:00Z"/>
                <w:rFonts w:ascii="Calibri" w:hAnsi="Calibri" w:cs="Calibri"/>
                <w:color w:val="0000FF"/>
                <w:sz w:val="20"/>
              </w:rPr>
            </w:pPr>
            <w:ins w:id="711" w:author="Vinicius Franco" w:date="2020-07-31T14:53:00Z">
              <w:r w:rsidRPr="0055644E">
                <w:rPr>
                  <w:rFonts w:ascii="Calibri" w:hAnsi="Calibri" w:cs="Calibri"/>
                  <w:color w:val="0000FF"/>
                  <w:sz w:val="20"/>
                </w:rPr>
                <w:t>95.000.000</w:t>
              </w:r>
            </w:ins>
          </w:p>
        </w:tc>
      </w:tr>
      <w:tr w:rsidR="003D4563" w:rsidRPr="0055644E" w14:paraId="47C83BC6" w14:textId="77777777" w:rsidTr="00404EC6">
        <w:trPr>
          <w:trHeight w:val="288"/>
          <w:ins w:id="712" w:author="Vinicius Franco" w:date="2020-07-31T14:53:00Z"/>
        </w:trPr>
        <w:tc>
          <w:tcPr>
            <w:tcW w:w="2240" w:type="dxa"/>
            <w:shd w:val="clear" w:color="auto" w:fill="auto"/>
            <w:noWrap/>
            <w:vAlign w:val="bottom"/>
            <w:hideMark/>
          </w:tcPr>
          <w:p w14:paraId="442878E1" w14:textId="77777777" w:rsidR="003D4563" w:rsidRPr="0055644E" w:rsidRDefault="003D4563" w:rsidP="00404EC6">
            <w:pPr>
              <w:ind w:firstLineChars="100" w:firstLine="200"/>
              <w:rPr>
                <w:ins w:id="713" w:author="Vinicius Franco" w:date="2020-07-31T14:53:00Z"/>
                <w:rFonts w:ascii="Calibri" w:hAnsi="Calibri" w:cs="Calibri"/>
                <w:color w:val="000000"/>
                <w:sz w:val="20"/>
              </w:rPr>
            </w:pPr>
            <w:ins w:id="714" w:author="Vinicius Franco" w:date="2020-07-31T14:53:00Z">
              <w:r w:rsidRPr="0055644E">
                <w:rPr>
                  <w:rFonts w:ascii="Calibri" w:hAnsi="Calibri" w:cs="Calibri"/>
                  <w:color w:val="000000"/>
                  <w:sz w:val="20"/>
                </w:rPr>
                <w:t>Rio de Janeiro 2</w:t>
              </w:r>
            </w:ins>
          </w:p>
        </w:tc>
        <w:tc>
          <w:tcPr>
            <w:tcW w:w="1820" w:type="dxa"/>
            <w:shd w:val="clear" w:color="auto" w:fill="auto"/>
            <w:noWrap/>
            <w:vAlign w:val="bottom"/>
            <w:hideMark/>
          </w:tcPr>
          <w:p w14:paraId="5FB234F7" w14:textId="77777777" w:rsidR="003D4563" w:rsidRPr="0055644E" w:rsidRDefault="003D4563" w:rsidP="00404EC6">
            <w:pPr>
              <w:jc w:val="center"/>
              <w:rPr>
                <w:ins w:id="715" w:author="Vinicius Franco" w:date="2020-07-31T14:53:00Z"/>
                <w:rFonts w:ascii="Calibri" w:hAnsi="Calibri" w:cs="Calibri"/>
                <w:color w:val="000000"/>
                <w:sz w:val="20"/>
              </w:rPr>
            </w:pPr>
            <w:proofErr w:type="spellStart"/>
            <w:ins w:id="716"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2A6D0C7" w14:textId="77777777" w:rsidR="003D4563" w:rsidRPr="0055644E" w:rsidRDefault="003D4563" w:rsidP="00404EC6">
            <w:pPr>
              <w:jc w:val="center"/>
              <w:rPr>
                <w:ins w:id="717" w:author="Vinicius Franco" w:date="2020-07-31T14:53:00Z"/>
                <w:rFonts w:ascii="Calibri" w:hAnsi="Calibri" w:cs="Calibri"/>
                <w:color w:val="000000"/>
                <w:sz w:val="20"/>
              </w:rPr>
            </w:pPr>
            <w:proofErr w:type="spellStart"/>
            <w:ins w:id="718"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64A45575" w14:textId="77777777" w:rsidR="003D4563" w:rsidRPr="0055644E" w:rsidRDefault="003D4563" w:rsidP="00404EC6">
            <w:pPr>
              <w:jc w:val="center"/>
              <w:rPr>
                <w:ins w:id="719" w:author="Vinicius Franco" w:date="2020-07-31T14:53:00Z"/>
                <w:rFonts w:ascii="Calibri" w:hAnsi="Calibri" w:cs="Calibri"/>
                <w:color w:val="0000CC"/>
                <w:sz w:val="20"/>
              </w:rPr>
            </w:pPr>
            <w:ins w:id="720" w:author="Vinicius Franco" w:date="2020-07-31T14:53:00Z">
              <w:r w:rsidRPr="0055644E">
                <w:rPr>
                  <w:rFonts w:ascii="Calibri" w:hAnsi="Calibri" w:cs="Calibri"/>
                  <w:color w:val="0000CC"/>
                  <w:sz w:val="20"/>
                </w:rPr>
                <w:t>jan-23</w:t>
              </w:r>
            </w:ins>
          </w:p>
        </w:tc>
        <w:tc>
          <w:tcPr>
            <w:tcW w:w="1360" w:type="dxa"/>
            <w:shd w:val="clear" w:color="000000" w:fill="FFFFCC"/>
            <w:noWrap/>
            <w:vAlign w:val="bottom"/>
            <w:hideMark/>
          </w:tcPr>
          <w:p w14:paraId="0F6F4A51" w14:textId="77777777" w:rsidR="003D4563" w:rsidRPr="0055644E" w:rsidRDefault="003D4563" w:rsidP="00404EC6">
            <w:pPr>
              <w:jc w:val="center"/>
              <w:rPr>
                <w:ins w:id="721" w:author="Vinicius Franco" w:date="2020-07-31T14:53:00Z"/>
                <w:rFonts w:ascii="Calibri" w:hAnsi="Calibri" w:cs="Calibri"/>
                <w:color w:val="0000CC"/>
                <w:sz w:val="20"/>
              </w:rPr>
            </w:pPr>
            <w:ins w:id="722"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B82AC9D" w14:textId="77777777" w:rsidR="003D4563" w:rsidRPr="0055644E" w:rsidRDefault="003D4563" w:rsidP="00404EC6">
            <w:pPr>
              <w:jc w:val="center"/>
              <w:rPr>
                <w:ins w:id="723" w:author="Vinicius Franco" w:date="2020-07-31T14:53:00Z"/>
                <w:rFonts w:ascii="Calibri" w:hAnsi="Calibri" w:cs="Calibri"/>
                <w:color w:val="0000CC"/>
                <w:sz w:val="20"/>
              </w:rPr>
            </w:pPr>
            <w:ins w:id="724"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1F24DCCD" w14:textId="77777777" w:rsidR="003D4563" w:rsidRPr="0055644E" w:rsidRDefault="003D4563" w:rsidP="00404EC6">
            <w:pPr>
              <w:jc w:val="center"/>
              <w:rPr>
                <w:ins w:id="725" w:author="Vinicius Franco" w:date="2020-07-31T14:53:00Z"/>
                <w:rFonts w:ascii="Calibri" w:hAnsi="Calibri" w:cs="Calibri"/>
                <w:color w:val="0000FF"/>
                <w:sz w:val="20"/>
              </w:rPr>
            </w:pPr>
            <w:ins w:id="726" w:author="Vinicius Franco" w:date="2020-07-31T14:53:00Z">
              <w:r w:rsidRPr="0055644E">
                <w:rPr>
                  <w:rFonts w:ascii="Calibri" w:hAnsi="Calibri" w:cs="Calibri"/>
                  <w:color w:val="0000FF"/>
                  <w:sz w:val="20"/>
                </w:rPr>
                <w:t>01/12/2024</w:t>
              </w:r>
            </w:ins>
          </w:p>
        </w:tc>
        <w:tc>
          <w:tcPr>
            <w:tcW w:w="1360" w:type="dxa"/>
            <w:shd w:val="clear" w:color="000000" w:fill="FFFFCC"/>
            <w:noWrap/>
            <w:vAlign w:val="bottom"/>
            <w:hideMark/>
          </w:tcPr>
          <w:p w14:paraId="64376F2D" w14:textId="77777777" w:rsidR="003D4563" w:rsidRPr="0055644E" w:rsidRDefault="003D4563" w:rsidP="00404EC6">
            <w:pPr>
              <w:jc w:val="center"/>
              <w:rPr>
                <w:ins w:id="727" w:author="Vinicius Franco" w:date="2020-07-31T14:53:00Z"/>
                <w:rFonts w:ascii="Calibri" w:hAnsi="Calibri" w:cs="Calibri"/>
                <w:color w:val="0000FF"/>
                <w:sz w:val="20"/>
              </w:rPr>
            </w:pPr>
            <w:ins w:id="728" w:author="Vinicius Franco" w:date="2020-07-31T14:53:00Z">
              <w:r w:rsidRPr="0055644E">
                <w:rPr>
                  <w:rFonts w:ascii="Calibri" w:hAnsi="Calibri" w:cs="Calibri"/>
                  <w:color w:val="0000FF"/>
                  <w:sz w:val="20"/>
                </w:rPr>
                <w:t>01/05/2027</w:t>
              </w:r>
            </w:ins>
          </w:p>
        </w:tc>
        <w:tc>
          <w:tcPr>
            <w:tcW w:w="1360" w:type="dxa"/>
            <w:shd w:val="clear" w:color="000000" w:fill="FFFFCC"/>
            <w:noWrap/>
            <w:vAlign w:val="bottom"/>
            <w:hideMark/>
          </w:tcPr>
          <w:p w14:paraId="3DB0EEDC" w14:textId="77777777" w:rsidR="003D4563" w:rsidRPr="0055644E" w:rsidRDefault="003D4563" w:rsidP="00404EC6">
            <w:pPr>
              <w:jc w:val="center"/>
              <w:rPr>
                <w:ins w:id="729" w:author="Vinicius Franco" w:date="2020-07-31T14:53:00Z"/>
                <w:rFonts w:ascii="Calibri" w:hAnsi="Calibri" w:cs="Calibri"/>
                <w:color w:val="0000FF"/>
                <w:sz w:val="20"/>
              </w:rPr>
            </w:pPr>
            <w:ins w:id="730" w:author="Vinicius Franco" w:date="2020-07-31T14:53:00Z">
              <w:r w:rsidRPr="0055644E">
                <w:rPr>
                  <w:rFonts w:ascii="Calibri" w:hAnsi="Calibri" w:cs="Calibri"/>
                  <w:color w:val="0000FF"/>
                  <w:sz w:val="20"/>
                </w:rPr>
                <w:t>95.000.000</w:t>
              </w:r>
            </w:ins>
          </w:p>
        </w:tc>
      </w:tr>
      <w:tr w:rsidR="003D4563" w:rsidRPr="0055644E" w14:paraId="39961526" w14:textId="77777777" w:rsidTr="00404EC6">
        <w:trPr>
          <w:trHeight w:val="288"/>
          <w:ins w:id="731" w:author="Vinicius Franco" w:date="2020-07-31T14:53:00Z"/>
        </w:trPr>
        <w:tc>
          <w:tcPr>
            <w:tcW w:w="2240" w:type="dxa"/>
            <w:shd w:val="clear" w:color="auto" w:fill="auto"/>
            <w:noWrap/>
            <w:vAlign w:val="bottom"/>
            <w:hideMark/>
          </w:tcPr>
          <w:p w14:paraId="67A9EA34" w14:textId="77777777" w:rsidR="003D4563" w:rsidRPr="0055644E" w:rsidRDefault="003D4563" w:rsidP="00404EC6">
            <w:pPr>
              <w:ind w:firstLineChars="100" w:firstLine="200"/>
              <w:rPr>
                <w:ins w:id="732" w:author="Vinicius Franco" w:date="2020-07-31T14:53:00Z"/>
                <w:rFonts w:ascii="Calibri" w:hAnsi="Calibri" w:cs="Calibri"/>
                <w:color w:val="000000"/>
                <w:sz w:val="20"/>
              </w:rPr>
            </w:pPr>
            <w:proofErr w:type="spellStart"/>
            <w:ins w:id="733" w:author="Vinicius Franco" w:date="2020-07-31T14:53:00Z">
              <w:r w:rsidRPr="0055644E">
                <w:rPr>
                  <w:rFonts w:ascii="Calibri" w:hAnsi="Calibri" w:cs="Calibri"/>
                  <w:color w:val="000000"/>
                  <w:sz w:val="20"/>
                </w:rPr>
                <w:t>Aquan</w:t>
              </w:r>
              <w:proofErr w:type="spellEnd"/>
            </w:ins>
          </w:p>
        </w:tc>
        <w:tc>
          <w:tcPr>
            <w:tcW w:w="1820" w:type="dxa"/>
            <w:shd w:val="clear" w:color="auto" w:fill="auto"/>
            <w:noWrap/>
            <w:vAlign w:val="bottom"/>
            <w:hideMark/>
          </w:tcPr>
          <w:p w14:paraId="7C8AAD78" w14:textId="77777777" w:rsidR="003D4563" w:rsidRPr="0055644E" w:rsidRDefault="003D4563" w:rsidP="00404EC6">
            <w:pPr>
              <w:jc w:val="center"/>
              <w:rPr>
                <w:ins w:id="734" w:author="Vinicius Franco" w:date="2020-07-31T14:53:00Z"/>
                <w:rFonts w:ascii="Calibri" w:hAnsi="Calibri" w:cs="Calibri"/>
                <w:color w:val="000000"/>
                <w:sz w:val="20"/>
              </w:rPr>
            </w:pPr>
            <w:proofErr w:type="spellStart"/>
            <w:ins w:id="735"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F2DD9F7" w14:textId="77777777" w:rsidR="003D4563" w:rsidRPr="0055644E" w:rsidRDefault="003D4563" w:rsidP="00404EC6">
            <w:pPr>
              <w:jc w:val="center"/>
              <w:rPr>
                <w:ins w:id="736" w:author="Vinicius Franco" w:date="2020-07-31T14:53:00Z"/>
                <w:rFonts w:ascii="Calibri" w:hAnsi="Calibri" w:cs="Calibri"/>
                <w:color w:val="000000"/>
                <w:sz w:val="20"/>
              </w:rPr>
            </w:pPr>
            <w:ins w:id="737"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4D0FBEDB" w14:textId="77777777" w:rsidR="003D4563" w:rsidRPr="0055644E" w:rsidRDefault="003D4563" w:rsidP="00404EC6">
            <w:pPr>
              <w:jc w:val="center"/>
              <w:rPr>
                <w:ins w:id="738" w:author="Vinicius Franco" w:date="2020-07-31T14:53:00Z"/>
                <w:rFonts w:ascii="Calibri" w:hAnsi="Calibri" w:cs="Calibri"/>
                <w:color w:val="0000CC"/>
                <w:sz w:val="20"/>
              </w:rPr>
            </w:pPr>
            <w:ins w:id="739" w:author="Vinicius Franco" w:date="2020-07-31T14:53:00Z">
              <w:r w:rsidRPr="0055644E">
                <w:rPr>
                  <w:rFonts w:ascii="Calibri" w:hAnsi="Calibri" w:cs="Calibri"/>
                  <w:color w:val="0000CC"/>
                  <w:sz w:val="20"/>
                </w:rPr>
                <w:t>jan-19</w:t>
              </w:r>
            </w:ins>
          </w:p>
        </w:tc>
        <w:tc>
          <w:tcPr>
            <w:tcW w:w="1360" w:type="dxa"/>
            <w:shd w:val="clear" w:color="000000" w:fill="FFFFCC"/>
            <w:noWrap/>
            <w:vAlign w:val="bottom"/>
            <w:hideMark/>
          </w:tcPr>
          <w:p w14:paraId="7019C793" w14:textId="77777777" w:rsidR="003D4563" w:rsidRPr="0055644E" w:rsidRDefault="003D4563" w:rsidP="00404EC6">
            <w:pPr>
              <w:jc w:val="center"/>
              <w:rPr>
                <w:ins w:id="740" w:author="Vinicius Franco" w:date="2020-07-31T14:53:00Z"/>
                <w:rFonts w:ascii="Calibri" w:hAnsi="Calibri" w:cs="Calibri"/>
                <w:color w:val="0000CC"/>
                <w:sz w:val="20"/>
              </w:rPr>
            </w:pPr>
            <w:ins w:id="741" w:author="Vinicius Franco" w:date="2020-07-31T14:53:00Z">
              <w:r w:rsidRPr="0055644E">
                <w:rPr>
                  <w:rFonts w:ascii="Calibri" w:hAnsi="Calibri" w:cs="Calibri"/>
                  <w:color w:val="0000CC"/>
                  <w:sz w:val="20"/>
                </w:rPr>
                <w:t>362</w:t>
              </w:r>
            </w:ins>
          </w:p>
        </w:tc>
        <w:tc>
          <w:tcPr>
            <w:tcW w:w="1360" w:type="dxa"/>
            <w:shd w:val="clear" w:color="000000" w:fill="FFFFCC"/>
            <w:noWrap/>
            <w:vAlign w:val="bottom"/>
            <w:hideMark/>
          </w:tcPr>
          <w:p w14:paraId="280A4173" w14:textId="77777777" w:rsidR="003D4563" w:rsidRPr="0055644E" w:rsidRDefault="003D4563" w:rsidP="00404EC6">
            <w:pPr>
              <w:jc w:val="center"/>
              <w:rPr>
                <w:ins w:id="742" w:author="Vinicius Franco" w:date="2020-07-31T14:53:00Z"/>
                <w:rFonts w:ascii="Calibri" w:hAnsi="Calibri" w:cs="Calibri"/>
                <w:color w:val="0000CC"/>
                <w:sz w:val="20"/>
              </w:rPr>
            </w:pPr>
            <w:ins w:id="743" w:author="Vinicius Franco" w:date="2020-07-31T14:53:00Z">
              <w:r w:rsidRPr="0055644E">
                <w:rPr>
                  <w:rFonts w:ascii="Calibri" w:hAnsi="Calibri" w:cs="Calibri"/>
                  <w:color w:val="0000CC"/>
                  <w:sz w:val="20"/>
                </w:rPr>
                <w:t>7.059</w:t>
              </w:r>
            </w:ins>
          </w:p>
        </w:tc>
        <w:tc>
          <w:tcPr>
            <w:tcW w:w="1360" w:type="dxa"/>
            <w:shd w:val="clear" w:color="000000" w:fill="FFFFCC"/>
            <w:noWrap/>
            <w:vAlign w:val="bottom"/>
            <w:hideMark/>
          </w:tcPr>
          <w:p w14:paraId="2C7D93BF" w14:textId="77777777" w:rsidR="003D4563" w:rsidRPr="0055644E" w:rsidRDefault="003D4563" w:rsidP="00404EC6">
            <w:pPr>
              <w:jc w:val="center"/>
              <w:rPr>
                <w:ins w:id="744" w:author="Vinicius Franco" w:date="2020-07-31T14:53:00Z"/>
                <w:rFonts w:ascii="Calibri" w:hAnsi="Calibri" w:cs="Calibri"/>
                <w:color w:val="0000FF"/>
                <w:sz w:val="20"/>
              </w:rPr>
            </w:pPr>
            <w:ins w:id="745" w:author="Vinicius Franco" w:date="2020-07-31T14:53:00Z">
              <w:r w:rsidRPr="0055644E">
                <w:rPr>
                  <w:rFonts w:ascii="Calibri" w:hAnsi="Calibri" w:cs="Calibri"/>
                  <w:color w:val="0000FF"/>
                  <w:sz w:val="20"/>
                </w:rPr>
                <w:t>01/07/2020</w:t>
              </w:r>
            </w:ins>
          </w:p>
        </w:tc>
        <w:tc>
          <w:tcPr>
            <w:tcW w:w="1360" w:type="dxa"/>
            <w:shd w:val="clear" w:color="000000" w:fill="FFFFCC"/>
            <w:noWrap/>
            <w:vAlign w:val="bottom"/>
            <w:hideMark/>
          </w:tcPr>
          <w:p w14:paraId="6899DE5A" w14:textId="77777777" w:rsidR="003D4563" w:rsidRPr="0055644E" w:rsidRDefault="003D4563" w:rsidP="00404EC6">
            <w:pPr>
              <w:jc w:val="center"/>
              <w:rPr>
                <w:ins w:id="746" w:author="Vinicius Franco" w:date="2020-07-31T14:53:00Z"/>
                <w:rFonts w:ascii="Calibri" w:hAnsi="Calibri" w:cs="Calibri"/>
                <w:color w:val="0000FF"/>
                <w:sz w:val="20"/>
              </w:rPr>
            </w:pPr>
            <w:ins w:id="747" w:author="Vinicius Franco" w:date="2020-07-31T14:53:00Z">
              <w:r w:rsidRPr="0055644E">
                <w:rPr>
                  <w:rFonts w:ascii="Calibri" w:hAnsi="Calibri" w:cs="Calibri"/>
                  <w:color w:val="0000FF"/>
                  <w:sz w:val="20"/>
                </w:rPr>
                <w:t>01/07/2023</w:t>
              </w:r>
            </w:ins>
          </w:p>
        </w:tc>
        <w:tc>
          <w:tcPr>
            <w:tcW w:w="1360" w:type="dxa"/>
            <w:shd w:val="clear" w:color="000000" w:fill="FFFFCC"/>
            <w:noWrap/>
            <w:vAlign w:val="bottom"/>
            <w:hideMark/>
          </w:tcPr>
          <w:p w14:paraId="71F405F9" w14:textId="77777777" w:rsidR="003D4563" w:rsidRPr="0055644E" w:rsidRDefault="003D4563" w:rsidP="00404EC6">
            <w:pPr>
              <w:jc w:val="center"/>
              <w:rPr>
                <w:ins w:id="748" w:author="Vinicius Franco" w:date="2020-07-31T14:53:00Z"/>
                <w:rFonts w:ascii="Calibri" w:hAnsi="Calibri" w:cs="Calibri"/>
                <w:color w:val="0000FF"/>
                <w:sz w:val="20"/>
              </w:rPr>
            </w:pPr>
            <w:ins w:id="749" w:author="Vinicius Franco" w:date="2020-07-31T14:53:00Z">
              <w:r w:rsidRPr="0055644E">
                <w:rPr>
                  <w:rFonts w:ascii="Calibri" w:hAnsi="Calibri" w:cs="Calibri"/>
                  <w:color w:val="0000FF"/>
                  <w:sz w:val="20"/>
                </w:rPr>
                <w:t>107.297.436</w:t>
              </w:r>
            </w:ins>
          </w:p>
        </w:tc>
      </w:tr>
      <w:tr w:rsidR="003D4563" w:rsidRPr="0055644E" w14:paraId="3C9C1489" w14:textId="77777777" w:rsidTr="00404EC6">
        <w:trPr>
          <w:trHeight w:val="288"/>
          <w:ins w:id="750" w:author="Vinicius Franco" w:date="2020-07-31T14:53:00Z"/>
        </w:trPr>
        <w:tc>
          <w:tcPr>
            <w:tcW w:w="2240" w:type="dxa"/>
            <w:shd w:val="clear" w:color="auto" w:fill="auto"/>
            <w:noWrap/>
            <w:vAlign w:val="bottom"/>
            <w:hideMark/>
          </w:tcPr>
          <w:p w14:paraId="4DB617AA" w14:textId="77777777" w:rsidR="003D4563" w:rsidRPr="0055644E" w:rsidRDefault="003D4563" w:rsidP="00404EC6">
            <w:pPr>
              <w:ind w:firstLineChars="100" w:firstLine="200"/>
              <w:rPr>
                <w:ins w:id="751" w:author="Vinicius Franco" w:date="2020-07-31T14:53:00Z"/>
                <w:rFonts w:ascii="Calibri" w:hAnsi="Calibri" w:cs="Calibri"/>
                <w:color w:val="000000"/>
                <w:sz w:val="20"/>
              </w:rPr>
            </w:pPr>
            <w:ins w:id="752" w:author="Vinicius Franco" w:date="2020-07-31T14:53:00Z">
              <w:r w:rsidRPr="0055644E">
                <w:rPr>
                  <w:rFonts w:ascii="Calibri" w:hAnsi="Calibri" w:cs="Calibri"/>
                  <w:color w:val="000000"/>
                  <w:sz w:val="20"/>
                </w:rPr>
                <w:t>Gramado BV</w:t>
              </w:r>
            </w:ins>
          </w:p>
        </w:tc>
        <w:tc>
          <w:tcPr>
            <w:tcW w:w="1820" w:type="dxa"/>
            <w:shd w:val="clear" w:color="auto" w:fill="auto"/>
            <w:noWrap/>
            <w:vAlign w:val="bottom"/>
            <w:hideMark/>
          </w:tcPr>
          <w:p w14:paraId="5DB6ABD3" w14:textId="77777777" w:rsidR="003D4563" w:rsidRPr="0055644E" w:rsidRDefault="003D4563" w:rsidP="00404EC6">
            <w:pPr>
              <w:jc w:val="center"/>
              <w:rPr>
                <w:ins w:id="753" w:author="Vinicius Franco" w:date="2020-07-31T14:53:00Z"/>
                <w:rFonts w:ascii="Calibri" w:hAnsi="Calibri" w:cs="Calibri"/>
                <w:color w:val="000000"/>
                <w:sz w:val="20"/>
              </w:rPr>
            </w:pPr>
            <w:proofErr w:type="spellStart"/>
            <w:ins w:id="754"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43EA9A0A" w14:textId="77777777" w:rsidR="003D4563" w:rsidRPr="0055644E" w:rsidRDefault="003D4563" w:rsidP="00404EC6">
            <w:pPr>
              <w:jc w:val="center"/>
              <w:rPr>
                <w:ins w:id="755" w:author="Vinicius Franco" w:date="2020-07-31T14:53:00Z"/>
                <w:rFonts w:ascii="Calibri" w:hAnsi="Calibri" w:cs="Calibri"/>
                <w:color w:val="000000"/>
                <w:sz w:val="20"/>
              </w:rPr>
            </w:pPr>
            <w:proofErr w:type="spellStart"/>
            <w:ins w:id="756"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1A244A0D" w14:textId="77777777" w:rsidR="003D4563" w:rsidRPr="0055644E" w:rsidRDefault="003D4563" w:rsidP="00404EC6">
            <w:pPr>
              <w:jc w:val="center"/>
              <w:rPr>
                <w:ins w:id="757" w:author="Vinicius Franco" w:date="2020-07-31T14:53:00Z"/>
                <w:rFonts w:ascii="Calibri" w:hAnsi="Calibri" w:cs="Calibri"/>
                <w:color w:val="0000CC"/>
                <w:sz w:val="20"/>
              </w:rPr>
            </w:pPr>
            <w:ins w:id="758" w:author="Vinicius Franco" w:date="2020-07-31T14:53:00Z">
              <w:r w:rsidRPr="0055644E">
                <w:rPr>
                  <w:rFonts w:ascii="Calibri" w:hAnsi="Calibri" w:cs="Calibri"/>
                  <w:color w:val="0000CC"/>
                  <w:sz w:val="20"/>
                </w:rPr>
                <w:t>fev-16</w:t>
              </w:r>
            </w:ins>
          </w:p>
        </w:tc>
        <w:tc>
          <w:tcPr>
            <w:tcW w:w="1360" w:type="dxa"/>
            <w:shd w:val="clear" w:color="000000" w:fill="FFFFCC"/>
            <w:noWrap/>
            <w:vAlign w:val="bottom"/>
            <w:hideMark/>
          </w:tcPr>
          <w:p w14:paraId="7D399515" w14:textId="77777777" w:rsidR="003D4563" w:rsidRPr="0055644E" w:rsidRDefault="003D4563" w:rsidP="00404EC6">
            <w:pPr>
              <w:jc w:val="center"/>
              <w:rPr>
                <w:ins w:id="759" w:author="Vinicius Franco" w:date="2020-07-31T14:53:00Z"/>
                <w:rFonts w:ascii="Calibri" w:hAnsi="Calibri" w:cs="Calibri"/>
                <w:color w:val="0000CC"/>
                <w:sz w:val="20"/>
              </w:rPr>
            </w:pPr>
            <w:ins w:id="760" w:author="Vinicius Franco" w:date="2020-07-31T14:53:00Z">
              <w:r w:rsidRPr="0055644E">
                <w:rPr>
                  <w:rFonts w:ascii="Calibri" w:hAnsi="Calibri" w:cs="Calibri"/>
                  <w:color w:val="0000CC"/>
                  <w:sz w:val="20"/>
                </w:rPr>
                <w:t>262</w:t>
              </w:r>
            </w:ins>
          </w:p>
        </w:tc>
        <w:tc>
          <w:tcPr>
            <w:tcW w:w="1360" w:type="dxa"/>
            <w:shd w:val="clear" w:color="000000" w:fill="FFFFCC"/>
            <w:noWrap/>
            <w:vAlign w:val="bottom"/>
            <w:hideMark/>
          </w:tcPr>
          <w:p w14:paraId="251947F5" w14:textId="77777777" w:rsidR="003D4563" w:rsidRPr="0055644E" w:rsidRDefault="003D4563" w:rsidP="00404EC6">
            <w:pPr>
              <w:jc w:val="center"/>
              <w:rPr>
                <w:ins w:id="761" w:author="Vinicius Franco" w:date="2020-07-31T14:53:00Z"/>
                <w:rFonts w:ascii="Calibri" w:hAnsi="Calibri" w:cs="Calibri"/>
                <w:color w:val="0000CC"/>
                <w:sz w:val="20"/>
              </w:rPr>
            </w:pPr>
            <w:ins w:id="762" w:author="Vinicius Franco" w:date="2020-07-31T14:53:00Z">
              <w:r w:rsidRPr="0055644E">
                <w:rPr>
                  <w:rFonts w:ascii="Calibri" w:hAnsi="Calibri" w:cs="Calibri"/>
                  <w:color w:val="0000CC"/>
                  <w:sz w:val="20"/>
                </w:rPr>
                <w:t>3.759</w:t>
              </w:r>
            </w:ins>
          </w:p>
        </w:tc>
        <w:tc>
          <w:tcPr>
            <w:tcW w:w="1360" w:type="dxa"/>
            <w:shd w:val="clear" w:color="000000" w:fill="FFFFCC"/>
            <w:noWrap/>
            <w:vAlign w:val="bottom"/>
            <w:hideMark/>
          </w:tcPr>
          <w:p w14:paraId="55EA4942" w14:textId="77777777" w:rsidR="003D4563" w:rsidRPr="0055644E" w:rsidRDefault="003D4563" w:rsidP="00404EC6">
            <w:pPr>
              <w:jc w:val="center"/>
              <w:rPr>
                <w:ins w:id="763" w:author="Vinicius Franco" w:date="2020-07-31T14:53:00Z"/>
                <w:rFonts w:ascii="Calibri" w:hAnsi="Calibri" w:cs="Calibri"/>
                <w:color w:val="0000FF"/>
                <w:sz w:val="20"/>
              </w:rPr>
            </w:pPr>
            <w:ins w:id="764" w:author="Vinicius Franco" w:date="2020-07-31T14:53:00Z">
              <w:r w:rsidRPr="0055644E">
                <w:rPr>
                  <w:rFonts w:ascii="Calibri" w:hAnsi="Calibri" w:cs="Calibri"/>
                  <w:color w:val="0000FF"/>
                  <w:sz w:val="20"/>
                </w:rPr>
                <w:t>01/07/2018</w:t>
              </w:r>
            </w:ins>
          </w:p>
        </w:tc>
        <w:tc>
          <w:tcPr>
            <w:tcW w:w="1360" w:type="dxa"/>
            <w:shd w:val="clear" w:color="000000" w:fill="FFFFCC"/>
            <w:noWrap/>
            <w:vAlign w:val="bottom"/>
            <w:hideMark/>
          </w:tcPr>
          <w:p w14:paraId="18095F37" w14:textId="77777777" w:rsidR="003D4563" w:rsidRPr="0055644E" w:rsidRDefault="003D4563" w:rsidP="00404EC6">
            <w:pPr>
              <w:jc w:val="center"/>
              <w:rPr>
                <w:ins w:id="765" w:author="Vinicius Franco" w:date="2020-07-31T14:53:00Z"/>
                <w:rFonts w:ascii="Calibri" w:hAnsi="Calibri" w:cs="Calibri"/>
                <w:color w:val="0000FF"/>
                <w:sz w:val="20"/>
              </w:rPr>
            </w:pPr>
            <w:ins w:id="766" w:author="Vinicius Franco" w:date="2020-07-31T14:53:00Z">
              <w:r w:rsidRPr="0055644E">
                <w:rPr>
                  <w:rFonts w:ascii="Calibri" w:hAnsi="Calibri" w:cs="Calibri"/>
                  <w:color w:val="0000FF"/>
                  <w:sz w:val="20"/>
                </w:rPr>
                <w:t>01/09/2020</w:t>
              </w:r>
            </w:ins>
          </w:p>
        </w:tc>
        <w:tc>
          <w:tcPr>
            <w:tcW w:w="1360" w:type="dxa"/>
            <w:shd w:val="clear" w:color="000000" w:fill="FFFFCC"/>
            <w:noWrap/>
            <w:vAlign w:val="bottom"/>
            <w:hideMark/>
          </w:tcPr>
          <w:p w14:paraId="3A968C95" w14:textId="77777777" w:rsidR="003D4563" w:rsidRPr="0055644E" w:rsidRDefault="003D4563" w:rsidP="00404EC6">
            <w:pPr>
              <w:jc w:val="center"/>
              <w:rPr>
                <w:ins w:id="767" w:author="Vinicius Franco" w:date="2020-07-31T14:53:00Z"/>
                <w:rFonts w:ascii="Calibri" w:hAnsi="Calibri" w:cs="Calibri"/>
                <w:color w:val="0000FF"/>
                <w:sz w:val="20"/>
              </w:rPr>
            </w:pPr>
            <w:ins w:id="768" w:author="Vinicius Franco" w:date="2020-07-31T14:53:00Z">
              <w:r w:rsidRPr="0055644E">
                <w:rPr>
                  <w:rFonts w:ascii="Calibri" w:hAnsi="Calibri" w:cs="Calibri"/>
                  <w:color w:val="0000FF"/>
                  <w:sz w:val="20"/>
                </w:rPr>
                <w:t>47.767.787</w:t>
              </w:r>
            </w:ins>
          </w:p>
        </w:tc>
      </w:tr>
      <w:tr w:rsidR="003D4563" w:rsidRPr="0055644E" w14:paraId="0EE83951" w14:textId="77777777" w:rsidTr="00404EC6">
        <w:trPr>
          <w:trHeight w:val="288"/>
          <w:ins w:id="769" w:author="Vinicius Franco" w:date="2020-07-31T14:53:00Z"/>
        </w:trPr>
        <w:tc>
          <w:tcPr>
            <w:tcW w:w="2240" w:type="dxa"/>
            <w:shd w:val="clear" w:color="auto" w:fill="auto"/>
            <w:noWrap/>
            <w:vAlign w:val="bottom"/>
            <w:hideMark/>
          </w:tcPr>
          <w:p w14:paraId="4ACC8E88" w14:textId="77777777" w:rsidR="003D4563" w:rsidRPr="0055644E" w:rsidRDefault="003D4563" w:rsidP="00404EC6">
            <w:pPr>
              <w:ind w:firstLineChars="100" w:firstLine="200"/>
              <w:rPr>
                <w:ins w:id="770" w:author="Vinicius Franco" w:date="2020-07-31T14:53:00Z"/>
                <w:rFonts w:ascii="Calibri" w:hAnsi="Calibri" w:cs="Calibri"/>
                <w:color w:val="000000"/>
                <w:sz w:val="20"/>
              </w:rPr>
            </w:pPr>
            <w:ins w:id="771" w:author="Vinicius Franco" w:date="2020-07-31T14:53:00Z">
              <w:r w:rsidRPr="0055644E">
                <w:rPr>
                  <w:rFonts w:ascii="Calibri" w:hAnsi="Calibri" w:cs="Calibri"/>
                  <w:color w:val="000000"/>
                  <w:sz w:val="20"/>
                </w:rPr>
                <w:t>Gramado Exclusive</w:t>
              </w:r>
            </w:ins>
          </w:p>
        </w:tc>
        <w:tc>
          <w:tcPr>
            <w:tcW w:w="1820" w:type="dxa"/>
            <w:shd w:val="clear" w:color="auto" w:fill="auto"/>
            <w:noWrap/>
            <w:vAlign w:val="bottom"/>
            <w:hideMark/>
          </w:tcPr>
          <w:p w14:paraId="2484CB2E" w14:textId="77777777" w:rsidR="003D4563" w:rsidRPr="0055644E" w:rsidRDefault="003D4563" w:rsidP="00404EC6">
            <w:pPr>
              <w:jc w:val="center"/>
              <w:rPr>
                <w:ins w:id="772" w:author="Vinicius Franco" w:date="2020-07-31T14:53:00Z"/>
                <w:rFonts w:ascii="Calibri" w:hAnsi="Calibri" w:cs="Calibri"/>
                <w:color w:val="000000"/>
                <w:sz w:val="20"/>
              </w:rPr>
            </w:pPr>
            <w:proofErr w:type="spellStart"/>
            <w:ins w:id="773"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15735A09" w14:textId="77777777" w:rsidR="003D4563" w:rsidRPr="0055644E" w:rsidRDefault="003D4563" w:rsidP="00404EC6">
            <w:pPr>
              <w:jc w:val="center"/>
              <w:rPr>
                <w:ins w:id="774" w:author="Vinicius Franco" w:date="2020-07-31T14:53:00Z"/>
                <w:rFonts w:ascii="Calibri" w:hAnsi="Calibri" w:cs="Calibri"/>
                <w:color w:val="000000"/>
                <w:sz w:val="20"/>
              </w:rPr>
            </w:pPr>
            <w:proofErr w:type="spellStart"/>
            <w:ins w:id="775"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551D933" w14:textId="77777777" w:rsidR="003D4563" w:rsidRPr="0055644E" w:rsidRDefault="003D4563" w:rsidP="00404EC6">
            <w:pPr>
              <w:jc w:val="center"/>
              <w:rPr>
                <w:ins w:id="776" w:author="Vinicius Franco" w:date="2020-07-31T14:53:00Z"/>
                <w:rFonts w:ascii="Calibri" w:hAnsi="Calibri" w:cs="Calibri"/>
                <w:color w:val="0000CC"/>
                <w:sz w:val="20"/>
              </w:rPr>
            </w:pPr>
            <w:ins w:id="777" w:author="Vinicius Franco" w:date="2020-07-31T14:53:00Z">
              <w:r w:rsidRPr="0055644E">
                <w:rPr>
                  <w:rFonts w:ascii="Calibri" w:hAnsi="Calibri" w:cs="Calibri"/>
                  <w:color w:val="0000CC"/>
                  <w:sz w:val="20"/>
                </w:rPr>
                <w:t>set-15</w:t>
              </w:r>
            </w:ins>
          </w:p>
        </w:tc>
        <w:tc>
          <w:tcPr>
            <w:tcW w:w="1360" w:type="dxa"/>
            <w:shd w:val="clear" w:color="000000" w:fill="FFFFCC"/>
            <w:noWrap/>
            <w:vAlign w:val="bottom"/>
            <w:hideMark/>
          </w:tcPr>
          <w:p w14:paraId="30062968" w14:textId="77777777" w:rsidR="003D4563" w:rsidRPr="0055644E" w:rsidRDefault="003D4563" w:rsidP="00404EC6">
            <w:pPr>
              <w:jc w:val="center"/>
              <w:rPr>
                <w:ins w:id="778" w:author="Vinicius Franco" w:date="2020-07-31T14:53:00Z"/>
                <w:rFonts w:ascii="Calibri" w:hAnsi="Calibri" w:cs="Calibri"/>
                <w:color w:val="0000CC"/>
                <w:sz w:val="20"/>
              </w:rPr>
            </w:pPr>
            <w:ins w:id="779" w:author="Vinicius Franco" w:date="2020-07-31T14:53:00Z">
              <w:r w:rsidRPr="0055644E">
                <w:rPr>
                  <w:rFonts w:ascii="Calibri" w:hAnsi="Calibri" w:cs="Calibri"/>
                  <w:color w:val="0000CC"/>
                  <w:sz w:val="20"/>
                </w:rPr>
                <w:t>187</w:t>
              </w:r>
            </w:ins>
          </w:p>
        </w:tc>
        <w:tc>
          <w:tcPr>
            <w:tcW w:w="1360" w:type="dxa"/>
            <w:shd w:val="clear" w:color="000000" w:fill="FFFFCC"/>
            <w:noWrap/>
            <w:vAlign w:val="bottom"/>
            <w:hideMark/>
          </w:tcPr>
          <w:p w14:paraId="776F573D" w14:textId="77777777" w:rsidR="003D4563" w:rsidRPr="0055644E" w:rsidRDefault="003D4563" w:rsidP="00404EC6">
            <w:pPr>
              <w:jc w:val="center"/>
              <w:rPr>
                <w:ins w:id="780" w:author="Vinicius Franco" w:date="2020-07-31T14:53:00Z"/>
                <w:rFonts w:ascii="Calibri" w:hAnsi="Calibri" w:cs="Calibri"/>
                <w:color w:val="0000CC"/>
                <w:sz w:val="20"/>
              </w:rPr>
            </w:pPr>
            <w:ins w:id="781" w:author="Vinicius Franco" w:date="2020-07-31T14:53:00Z">
              <w:r w:rsidRPr="0055644E">
                <w:rPr>
                  <w:rFonts w:ascii="Calibri" w:hAnsi="Calibri" w:cs="Calibri"/>
                  <w:color w:val="0000CC"/>
                  <w:sz w:val="20"/>
                </w:rPr>
                <w:t>2.713</w:t>
              </w:r>
            </w:ins>
          </w:p>
        </w:tc>
        <w:tc>
          <w:tcPr>
            <w:tcW w:w="1360" w:type="dxa"/>
            <w:shd w:val="clear" w:color="000000" w:fill="FFFFCC"/>
            <w:noWrap/>
            <w:vAlign w:val="bottom"/>
            <w:hideMark/>
          </w:tcPr>
          <w:p w14:paraId="0572C4E9" w14:textId="77777777" w:rsidR="003D4563" w:rsidRPr="0055644E" w:rsidRDefault="003D4563" w:rsidP="00404EC6">
            <w:pPr>
              <w:jc w:val="center"/>
              <w:rPr>
                <w:ins w:id="782" w:author="Vinicius Franco" w:date="2020-07-31T14:53:00Z"/>
                <w:rFonts w:ascii="Calibri" w:hAnsi="Calibri" w:cs="Calibri"/>
                <w:color w:val="0000FF"/>
                <w:sz w:val="20"/>
              </w:rPr>
            </w:pPr>
            <w:ins w:id="783" w:author="Vinicius Franco" w:date="2020-07-31T14:53:00Z">
              <w:r w:rsidRPr="0055644E">
                <w:rPr>
                  <w:rFonts w:ascii="Calibri" w:hAnsi="Calibri" w:cs="Calibri"/>
                  <w:color w:val="0000FF"/>
                  <w:sz w:val="20"/>
                </w:rPr>
                <w:t>01/01/2018</w:t>
              </w:r>
            </w:ins>
          </w:p>
        </w:tc>
        <w:tc>
          <w:tcPr>
            <w:tcW w:w="1360" w:type="dxa"/>
            <w:shd w:val="clear" w:color="000000" w:fill="FFFFCC"/>
            <w:noWrap/>
            <w:vAlign w:val="bottom"/>
            <w:hideMark/>
          </w:tcPr>
          <w:p w14:paraId="1EF8DAF7" w14:textId="77777777" w:rsidR="003D4563" w:rsidRPr="0055644E" w:rsidRDefault="003D4563" w:rsidP="00404EC6">
            <w:pPr>
              <w:jc w:val="center"/>
              <w:rPr>
                <w:ins w:id="784" w:author="Vinicius Franco" w:date="2020-07-31T14:53:00Z"/>
                <w:rFonts w:ascii="Calibri" w:hAnsi="Calibri" w:cs="Calibri"/>
                <w:color w:val="0000FF"/>
                <w:sz w:val="20"/>
              </w:rPr>
            </w:pPr>
            <w:ins w:id="785" w:author="Vinicius Franco" w:date="2020-07-31T14:53:00Z">
              <w:r w:rsidRPr="0055644E">
                <w:rPr>
                  <w:rFonts w:ascii="Calibri" w:hAnsi="Calibri" w:cs="Calibri"/>
                  <w:color w:val="0000FF"/>
                  <w:sz w:val="20"/>
                </w:rPr>
                <w:t>01/05/2020</w:t>
              </w:r>
            </w:ins>
          </w:p>
        </w:tc>
        <w:tc>
          <w:tcPr>
            <w:tcW w:w="1360" w:type="dxa"/>
            <w:shd w:val="clear" w:color="000000" w:fill="FFFFCC"/>
            <w:noWrap/>
            <w:vAlign w:val="bottom"/>
            <w:hideMark/>
          </w:tcPr>
          <w:p w14:paraId="4BF4F1AC" w14:textId="77777777" w:rsidR="003D4563" w:rsidRPr="0055644E" w:rsidRDefault="003D4563" w:rsidP="00404EC6">
            <w:pPr>
              <w:jc w:val="center"/>
              <w:rPr>
                <w:ins w:id="786" w:author="Vinicius Franco" w:date="2020-07-31T14:53:00Z"/>
                <w:rFonts w:ascii="Calibri" w:hAnsi="Calibri" w:cs="Calibri"/>
                <w:color w:val="0000FF"/>
                <w:sz w:val="20"/>
              </w:rPr>
            </w:pPr>
            <w:ins w:id="787" w:author="Vinicius Franco" w:date="2020-07-31T14:53:00Z">
              <w:r w:rsidRPr="0055644E">
                <w:rPr>
                  <w:rFonts w:ascii="Calibri" w:hAnsi="Calibri" w:cs="Calibri"/>
                  <w:color w:val="0000FF"/>
                  <w:sz w:val="20"/>
                </w:rPr>
                <w:t>55.000.000</w:t>
              </w:r>
            </w:ins>
          </w:p>
        </w:tc>
      </w:tr>
      <w:tr w:rsidR="003D4563" w:rsidRPr="0055644E" w14:paraId="6CF3D027" w14:textId="77777777" w:rsidTr="00404EC6">
        <w:trPr>
          <w:trHeight w:val="288"/>
          <w:ins w:id="788" w:author="Vinicius Franco" w:date="2020-07-31T14:53:00Z"/>
        </w:trPr>
        <w:tc>
          <w:tcPr>
            <w:tcW w:w="2240" w:type="dxa"/>
            <w:shd w:val="clear" w:color="auto" w:fill="auto"/>
            <w:noWrap/>
            <w:vAlign w:val="bottom"/>
            <w:hideMark/>
          </w:tcPr>
          <w:p w14:paraId="7DEB8621" w14:textId="77777777" w:rsidR="003D4563" w:rsidRPr="0055644E" w:rsidRDefault="003D4563" w:rsidP="00404EC6">
            <w:pPr>
              <w:ind w:firstLineChars="100" w:firstLine="200"/>
              <w:rPr>
                <w:ins w:id="789" w:author="Vinicius Franco" w:date="2020-07-31T14:53:00Z"/>
                <w:rFonts w:ascii="Calibri" w:hAnsi="Calibri" w:cs="Calibri"/>
                <w:color w:val="000000"/>
                <w:sz w:val="20"/>
              </w:rPr>
            </w:pPr>
            <w:ins w:id="790" w:author="Vinicius Franco" w:date="2020-07-31T14:53:00Z">
              <w:r w:rsidRPr="0055644E">
                <w:rPr>
                  <w:rFonts w:ascii="Calibri" w:hAnsi="Calibri" w:cs="Calibri"/>
                  <w:color w:val="000000"/>
                  <w:sz w:val="20"/>
                </w:rPr>
                <w:t>Gramado Termas</w:t>
              </w:r>
            </w:ins>
          </w:p>
        </w:tc>
        <w:tc>
          <w:tcPr>
            <w:tcW w:w="1820" w:type="dxa"/>
            <w:shd w:val="clear" w:color="auto" w:fill="auto"/>
            <w:noWrap/>
            <w:vAlign w:val="bottom"/>
            <w:hideMark/>
          </w:tcPr>
          <w:p w14:paraId="4F85988C" w14:textId="77777777" w:rsidR="003D4563" w:rsidRPr="0055644E" w:rsidRDefault="003D4563" w:rsidP="00404EC6">
            <w:pPr>
              <w:jc w:val="center"/>
              <w:rPr>
                <w:ins w:id="791" w:author="Vinicius Franco" w:date="2020-07-31T14:53:00Z"/>
                <w:rFonts w:ascii="Calibri" w:hAnsi="Calibri" w:cs="Calibri"/>
                <w:color w:val="000000"/>
                <w:sz w:val="20"/>
              </w:rPr>
            </w:pPr>
            <w:proofErr w:type="spellStart"/>
            <w:ins w:id="792"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33A16BD" w14:textId="77777777" w:rsidR="003D4563" w:rsidRPr="0055644E" w:rsidRDefault="003D4563" w:rsidP="00404EC6">
            <w:pPr>
              <w:jc w:val="center"/>
              <w:rPr>
                <w:ins w:id="793" w:author="Vinicius Franco" w:date="2020-07-31T14:53:00Z"/>
                <w:rFonts w:ascii="Calibri" w:hAnsi="Calibri" w:cs="Calibri"/>
                <w:color w:val="000000"/>
                <w:sz w:val="20"/>
              </w:rPr>
            </w:pPr>
            <w:proofErr w:type="spellStart"/>
            <w:ins w:id="794"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76872F5E" w14:textId="77777777" w:rsidR="003D4563" w:rsidRPr="0055644E" w:rsidRDefault="003D4563" w:rsidP="00404EC6">
            <w:pPr>
              <w:jc w:val="center"/>
              <w:rPr>
                <w:ins w:id="795" w:author="Vinicius Franco" w:date="2020-07-31T14:53:00Z"/>
                <w:rFonts w:ascii="Calibri" w:hAnsi="Calibri" w:cs="Calibri"/>
                <w:color w:val="0000CC"/>
                <w:sz w:val="20"/>
              </w:rPr>
            </w:pPr>
            <w:ins w:id="796" w:author="Vinicius Franco" w:date="2020-07-31T14:53:00Z">
              <w:r w:rsidRPr="0055644E">
                <w:rPr>
                  <w:rFonts w:ascii="Calibri" w:hAnsi="Calibri" w:cs="Calibri"/>
                  <w:color w:val="0000CC"/>
                  <w:sz w:val="20"/>
                </w:rPr>
                <w:t>nov-14</w:t>
              </w:r>
            </w:ins>
          </w:p>
        </w:tc>
        <w:tc>
          <w:tcPr>
            <w:tcW w:w="1360" w:type="dxa"/>
            <w:shd w:val="clear" w:color="000000" w:fill="FFFFCC"/>
            <w:noWrap/>
            <w:vAlign w:val="bottom"/>
            <w:hideMark/>
          </w:tcPr>
          <w:p w14:paraId="3B3119C4" w14:textId="77777777" w:rsidR="003D4563" w:rsidRPr="0055644E" w:rsidRDefault="003D4563" w:rsidP="00404EC6">
            <w:pPr>
              <w:jc w:val="center"/>
              <w:rPr>
                <w:ins w:id="797" w:author="Vinicius Franco" w:date="2020-07-31T14:53:00Z"/>
                <w:rFonts w:ascii="Calibri" w:hAnsi="Calibri" w:cs="Calibri"/>
                <w:color w:val="0000CC"/>
                <w:sz w:val="20"/>
              </w:rPr>
            </w:pPr>
            <w:ins w:id="798" w:author="Vinicius Franco" w:date="2020-07-31T14:53:00Z">
              <w:r w:rsidRPr="0055644E">
                <w:rPr>
                  <w:rFonts w:ascii="Calibri" w:hAnsi="Calibri" w:cs="Calibri"/>
                  <w:color w:val="0000CC"/>
                  <w:sz w:val="20"/>
                </w:rPr>
                <w:t>464</w:t>
              </w:r>
            </w:ins>
          </w:p>
        </w:tc>
        <w:tc>
          <w:tcPr>
            <w:tcW w:w="1360" w:type="dxa"/>
            <w:shd w:val="clear" w:color="000000" w:fill="FFFFCC"/>
            <w:noWrap/>
            <w:vAlign w:val="bottom"/>
            <w:hideMark/>
          </w:tcPr>
          <w:p w14:paraId="65B64E57" w14:textId="77777777" w:rsidR="003D4563" w:rsidRPr="0055644E" w:rsidRDefault="003D4563" w:rsidP="00404EC6">
            <w:pPr>
              <w:jc w:val="center"/>
              <w:rPr>
                <w:ins w:id="799" w:author="Vinicius Franco" w:date="2020-07-31T14:53:00Z"/>
                <w:rFonts w:ascii="Calibri" w:hAnsi="Calibri" w:cs="Calibri"/>
                <w:color w:val="0000CC"/>
                <w:sz w:val="20"/>
              </w:rPr>
            </w:pPr>
            <w:ins w:id="800" w:author="Vinicius Franco" w:date="2020-07-31T14:53:00Z">
              <w:r w:rsidRPr="0055644E">
                <w:rPr>
                  <w:rFonts w:ascii="Calibri" w:hAnsi="Calibri" w:cs="Calibri"/>
                  <w:color w:val="0000CC"/>
                  <w:sz w:val="20"/>
                </w:rPr>
                <w:t>7.449</w:t>
              </w:r>
            </w:ins>
          </w:p>
        </w:tc>
        <w:tc>
          <w:tcPr>
            <w:tcW w:w="1360" w:type="dxa"/>
            <w:shd w:val="clear" w:color="000000" w:fill="FFFFCC"/>
            <w:noWrap/>
            <w:vAlign w:val="bottom"/>
            <w:hideMark/>
          </w:tcPr>
          <w:p w14:paraId="1DE84D27" w14:textId="77777777" w:rsidR="003D4563" w:rsidRPr="0055644E" w:rsidRDefault="003D4563" w:rsidP="00404EC6">
            <w:pPr>
              <w:jc w:val="center"/>
              <w:rPr>
                <w:ins w:id="801" w:author="Vinicius Franco" w:date="2020-07-31T14:53:00Z"/>
                <w:rFonts w:ascii="Calibri" w:hAnsi="Calibri" w:cs="Calibri"/>
                <w:color w:val="0000FF"/>
                <w:sz w:val="20"/>
              </w:rPr>
            </w:pPr>
            <w:ins w:id="802" w:author="Vinicius Franco" w:date="2020-07-31T14:53:00Z">
              <w:r w:rsidRPr="0055644E">
                <w:rPr>
                  <w:rFonts w:ascii="Calibri" w:hAnsi="Calibri" w:cs="Calibri"/>
                  <w:color w:val="0000FF"/>
                  <w:sz w:val="20"/>
                </w:rPr>
                <w:t>01/07/2016</w:t>
              </w:r>
            </w:ins>
          </w:p>
        </w:tc>
        <w:tc>
          <w:tcPr>
            <w:tcW w:w="1360" w:type="dxa"/>
            <w:shd w:val="clear" w:color="000000" w:fill="FFFFCC"/>
            <w:noWrap/>
            <w:vAlign w:val="bottom"/>
            <w:hideMark/>
          </w:tcPr>
          <w:p w14:paraId="73E49A12" w14:textId="77777777" w:rsidR="003D4563" w:rsidRPr="0055644E" w:rsidRDefault="003D4563" w:rsidP="00404EC6">
            <w:pPr>
              <w:jc w:val="center"/>
              <w:rPr>
                <w:ins w:id="803" w:author="Vinicius Franco" w:date="2020-07-31T14:53:00Z"/>
                <w:rFonts w:ascii="Calibri" w:hAnsi="Calibri" w:cs="Calibri"/>
                <w:color w:val="0000FF"/>
                <w:sz w:val="20"/>
              </w:rPr>
            </w:pPr>
            <w:ins w:id="804" w:author="Vinicius Franco" w:date="2020-07-31T14:53:00Z">
              <w:r w:rsidRPr="0055644E">
                <w:rPr>
                  <w:rFonts w:ascii="Calibri" w:hAnsi="Calibri" w:cs="Calibri"/>
                  <w:color w:val="0000FF"/>
                  <w:sz w:val="20"/>
                </w:rPr>
                <w:t>01/11/2020</w:t>
              </w:r>
            </w:ins>
          </w:p>
        </w:tc>
        <w:tc>
          <w:tcPr>
            <w:tcW w:w="1360" w:type="dxa"/>
            <w:shd w:val="clear" w:color="000000" w:fill="FFFFCC"/>
            <w:noWrap/>
            <w:vAlign w:val="bottom"/>
            <w:hideMark/>
          </w:tcPr>
          <w:p w14:paraId="23F79AA1" w14:textId="77777777" w:rsidR="003D4563" w:rsidRPr="0055644E" w:rsidRDefault="003D4563" w:rsidP="00404EC6">
            <w:pPr>
              <w:jc w:val="center"/>
              <w:rPr>
                <w:ins w:id="805" w:author="Vinicius Franco" w:date="2020-07-31T14:53:00Z"/>
                <w:rFonts w:ascii="Calibri" w:hAnsi="Calibri" w:cs="Calibri"/>
                <w:color w:val="0000FF"/>
                <w:sz w:val="20"/>
              </w:rPr>
            </w:pPr>
            <w:ins w:id="806" w:author="Vinicius Franco" w:date="2020-07-31T14:53:00Z">
              <w:r w:rsidRPr="0055644E">
                <w:rPr>
                  <w:rFonts w:ascii="Calibri" w:hAnsi="Calibri" w:cs="Calibri"/>
                  <w:color w:val="0000FF"/>
                  <w:sz w:val="20"/>
                </w:rPr>
                <w:t>55.760.000</w:t>
              </w:r>
            </w:ins>
          </w:p>
        </w:tc>
      </w:tr>
      <w:tr w:rsidR="003D4563" w:rsidRPr="0055644E" w14:paraId="530E320E" w14:textId="77777777" w:rsidTr="00404EC6">
        <w:trPr>
          <w:trHeight w:val="288"/>
          <w:ins w:id="807" w:author="Vinicius Franco" w:date="2020-07-31T14:53:00Z"/>
        </w:trPr>
        <w:tc>
          <w:tcPr>
            <w:tcW w:w="2240" w:type="dxa"/>
            <w:shd w:val="clear" w:color="auto" w:fill="auto"/>
            <w:noWrap/>
            <w:vAlign w:val="bottom"/>
            <w:hideMark/>
          </w:tcPr>
          <w:p w14:paraId="608554D0" w14:textId="77777777" w:rsidR="003D4563" w:rsidRPr="0055644E" w:rsidRDefault="003D4563" w:rsidP="00404EC6">
            <w:pPr>
              <w:ind w:firstLineChars="100" w:firstLine="200"/>
              <w:rPr>
                <w:ins w:id="808" w:author="Vinicius Franco" w:date="2020-07-31T14:53:00Z"/>
                <w:rFonts w:ascii="Calibri" w:hAnsi="Calibri" w:cs="Calibri"/>
                <w:color w:val="000000"/>
                <w:sz w:val="20"/>
              </w:rPr>
            </w:pPr>
            <w:ins w:id="809" w:author="Vinicius Franco" w:date="2020-07-31T14:53:00Z">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ins>
          </w:p>
        </w:tc>
        <w:tc>
          <w:tcPr>
            <w:tcW w:w="1820" w:type="dxa"/>
            <w:shd w:val="clear" w:color="auto" w:fill="auto"/>
            <w:noWrap/>
            <w:vAlign w:val="bottom"/>
            <w:hideMark/>
          </w:tcPr>
          <w:p w14:paraId="76139816" w14:textId="77777777" w:rsidR="003D4563" w:rsidRPr="0055644E" w:rsidRDefault="003D4563" w:rsidP="00404EC6">
            <w:pPr>
              <w:jc w:val="center"/>
              <w:rPr>
                <w:ins w:id="810" w:author="Vinicius Franco" w:date="2020-07-31T14:53:00Z"/>
                <w:rFonts w:ascii="Calibri" w:hAnsi="Calibri" w:cs="Calibri"/>
                <w:color w:val="000000"/>
                <w:sz w:val="20"/>
              </w:rPr>
            </w:pPr>
            <w:proofErr w:type="spellStart"/>
            <w:ins w:id="811"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8BE6CBD" w14:textId="77777777" w:rsidR="003D4563" w:rsidRPr="0055644E" w:rsidRDefault="003D4563" w:rsidP="00404EC6">
            <w:pPr>
              <w:jc w:val="center"/>
              <w:rPr>
                <w:ins w:id="812" w:author="Vinicius Franco" w:date="2020-07-31T14:53:00Z"/>
                <w:rFonts w:ascii="Calibri" w:hAnsi="Calibri" w:cs="Calibri"/>
                <w:color w:val="000000"/>
                <w:sz w:val="20"/>
              </w:rPr>
            </w:pPr>
            <w:proofErr w:type="spellStart"/>
            <w:ins w:id="813"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6C5E8C76" w14:textId="77777777" w:rsidR="003D4563" w:rsidRPr="0055644E" w:rsidRDefault="003D4563" w:rsidP="00404EC6">
            <w:pPr>
              <w:jc w:val="center"/>
              <w:rPr>
                <w:ins w:id="814" w:author="Vinicius Franco" w:date="2020-07-31T14:53:00Z"/>
                <w:rFonts w:ascii="Calibri" w:hAnsi="Calibri" w:cs="Calibri"/>
                <w:color w:val="0000CC"/>
                <w:sz w:val="20"/>
              </w:rPr>
            </w:pPr>
            <w:ins w:id="815" w:author="Vinicius Franco" w:date="2020-07-31T14:53:00Z">
              <w:r w:rsidRPr="0055644E">
                <w:rPr>
                  <w:rFonts w:ascii="Calibri" w:hAnsi="Calibri" w:cs="Calibri"/>
                  <w:color w:val="0000CC"/>
                  <w:sz w:val="20"/>
                </w:rPr>
                <w:t>dez-16</w:t>
              </w:r>
            </w:ins>
          </w:p>
        </w:tc>
        <w:tc>
          <w:tcPr>
            <w:tcW w:w="1360" w:type="dxa"/>
            <w:shd w:val="clear" w:color="000000" w:fill="FFFFCC"/>
            <w:noWrap/>
            <w:vAlign w:val="bottom"/>
            <w:hideMark/>
          </w:tcPr>
          <w:p w14:paraId="023F8A19" w14:textId="77777777" w:rsidR="003D4563" w:rsidRPr="0055644E" w:rsidRDefault="003D4563" w:rsidP="00404EC6">
            <w:pPr>
              <w:jc w:val="center"/>
              <w:rPr>
                <w:ins w:id="816" w:author="Vinicius Franco" w:date="2020-07-31T14:53:00Z"/>
                <w:rFonts w:ascii="Calibri" w:hAnsi="Calibri" w:cs="Calibri"/>
                <w:color w:val="0000CC"/>
                <w:sz w:val="20"/>
              </w:rPr>
            </w:pPr>
            <w:ins w:id="817" w:author="Vinicius Franco" w:date="2020-07-31T14:53:00Z">
              <w:r w:rsidRPr="0055644E">
                <w:rPr>
                  <w:rFonts w:ascii="Calibri" w:hAnsi="Calibri" w:cs="Calibri"/>
                  <w:color w:val="0000CC"/>
                  <w:sz w:val="20"/>
                </w:rPr>
                <w:t>583</w:t>
              </w:r>
            </w:ins>
          </w:p>
        </w:tc>
        <w:tc>
          <w:tcPr>
            <w:tcW w:w="1360" w:type="dxa"/>
            <w:shd w:val="clear" w:color="000000" w:fill="FFFFCC"/>
            <w:noWrap/>
            <w:vAlign w:val="bottom"/>
            <w:hideMark/>
          </w:tcPr>
          <w:p w14:paraId="5AA1A50A" w14:textId="77777777" w:rsidR="003D4563" w:rsidRPr="0055644E" w:rsidRDefault="003D4563" w:rsidP="00404EC6">
            <w:pPr>
              <w:jc w:val="center"/>
              <w:rPr>
                <w:ins w:id="818" w:author="Vinicius Franco" w:date="2020-07-31T14:53:00Z"/>
                <w:rFonts w:ascii="Calibri" w:hAnsi="Calibri" w:cs="Calibri"/>
                <w:color w:val="0000CC"/>
                <w:sz w:val="20"/>
              </w:rPr>
            </w:pPr>
            <w:ins w:id="819" w:author="Vinicius Franco" w:date="2020-07-31T14:53:00Z">
              <w:r w:rsidRPr="0055644E">
                <w:rPr>
                  <w:rFonts w:ascii="Calibri" w:hAnsi="Calibri" w:cs="Calibri"/>
                  <w:color w:val="0000CC"/>
                  <w:sz w:val="20"/>
                </w:rPr>
                <w:t>10.140</w:t>
              </w:r>
            </w:ins>
          </w:p>
        </w:tc>
        <w:tc>
          <w:tcPr>
            <w:tcW w:w="1360" w:type="dxa"/>
            <w:shd w:val="clear" w:color="000000" w:fill="FFFFCC"/>
            <w:noWrap/>
            <w:vAlign w:val="bottom"/>
            <w:hideMark/>
          </w:tcPr>
          <w:p w14:paraId="0645672D" w14:textId="77777777" w:rsidR="003D4563" w:rsidRPr="0055644E" w:rsidRDefault="003D4563" w:rsidP="00404EC6">
            <w:pPr>
              <w:jc w:val="center"/>
              <w:rPr>
                <w:ins w:id="820" w:author="Vinicius Franco" w:date="2020-07-31T14:53:00Z"/>
                <w:rFonts w:ascii="Calibri" w:hAnsi="Calibri" w:cs="Calibri"/>
                <w:color w:val="0000FF"/>
                <w:sz w:val="20"/>
              </w:rPr>
            </w:pPr>
            <w:ins w:id="821" w:author="Vinicius Franco" w:date="2020-07-31T14:53:00Z">
              <w:r w:rsidRPr="0055644E">
                <w:rPr>
                  <w:rFonts w:ascii="Calibri" w:hAnsi="Calibri" w:cs="Calibri"/>
                  <w:color w:val="0000FF"/>
                  <w:sz w:val="20"/>
                </w:rPr>
                <w:t>01/02/2018</w:t>
              </w:r>
            </w:ins>
          </w:p>
        </w:tc>
        <w:tc>
          <w:tcPr>
            <w:tcW w:w="1360" w:type="dxa"/>
            <w:shd w:val="clear" w:color="000000" w:fill="FFFFCC"/>
            <w:noWrap/>
            <w:vAlign w:val="bottom"/>
            <w:hideMark/>
          </w:tcPr>
          <w:p w14:paraId="2F93DB1A" w14:textId="77777777" w:rsidR="003D4563" w:rsidRPr="0055644E" w:rsidRDefault="003D4563" w:rsidP="00404EC6">
            <w:pPr>
              <w:jc w:val="center"/>
              <w:rPr>
                <w:ins w:id="822" w:author="Vinicius Franco" w:date="2020-07-31T14:53:00Z"/>
                <w:rFonts w:ascii="Calibri" w:hAnsi="Calibri" w:cs="Calibri"/>
                <w:color w:val="0000FF"/>
                <w:sz w:val="20"/>
              </w:rPr>
            </w:pPr>
            <w:ins w:id="823" w:author="Vinicius Franco" w:date="2020-07-31T14:53:00Z">
              <w:r w:rsidRPr="0055644E">
                <w:rPr>
                  <w:rFonts w:ascii="Calibri" w:hAnsi="Calibri" w:cs="Calibri"/>
                  <w:color w:val="0000FF"/>
                  <w:sz w:val="20"/>
                </w:rPr>
                <w:t>01/01/2022</w:t>
              </w:r>
            </w:ins>
          </w:p>
        </w:tc>
        <w:tc>
          <w:tcPr>
            <w:tcW w:w="1360" w:type="dxa"/>
            <w:shd w:val="clear" w:color="000000" w:fill="FFFFCC"/>
            <w:noWrap/>
            <w:vAlign w:val="bottom"/>
            <w:hideMark/>
          </w:tcPr>
          <w:p w14:paraId="56493F4C" w14:textId="77777777" w:rsidR="003D4563" w:rsidRPr="0055644E" w:rsidRDefault="003D4563" w:rsidP="00404EC6">
            <w:pPr>
              <w:jc w:val="center"/>
              <w:rPr>
                <w:ins w:id="824" w:author="Vinicius Franco" w:date="2020-07-31T14:53:00Z"/>
                <w:rFonts w:ascii="Calibri" w:hAnsi="Calibri" w:cs="Calibri"/>
                <w:color w:val="0000FF"/>
                <w:sz w:val="20"/>
              </w:rPr>
            </w:pPr>
            <w:ins w:id="825" w:author="Vinicius Franco" w:date="2020-07-31T14:53:00Z">
              <w:r w:rsidRPr="0055644E">
                <w:rPr>
                  <w:rFonts w:ascii="Calibri" w:hAnsi="Calibri" w:cs="Calibri"/>
                  <w:color w:val="0000FF"/>
                  <w:sz w:val="20"/>
                </w:rPr>
                <w:t>195.469.415</w:t>
              </w:r>
            </w:ins>
          </w:p>
        </w:tc>
      </w:tr>
      <w:tr w:rsidR="003D4563" w:rsidRPr="0055644E" w14:paraId="4BA67773" w14:textId="77777777" w:rsidTr="00404EC6">
        <w:trPr>
          <w:trHeight w:val="288"/>
          <w:ins w:id="826" w:author="Vinicius Franco" w:date="2020-07-31T14:53:00Z"/>
        </w:trPr>
        <w:tc>
          <w:tcPr>
            <w:tcW w:w="2240" w:type="dxa"/>
            <w:shd w:val="clear" w:color="auto" w:fill="auto"/>
            <w:noWrap/>
            <w:vAlign w:val="bottom"/>
            <w:hideMark/>
          </w:tcPr>
          <w:p w14:paraId="62A32F0E" w14:textId="77777777" w:rsidR="003D4563" w:rsidRPr="0055644E" w:rsidRDefault="003D4563" w:rsidP="00404EC6">
            <w:pPr>
              <w:ind w:firstLineChars="100" w:firstLine="200"/>
              <w:rPr>
                <w:ins w:id="827" w:author="Vinicius Franco" w:date="2020-07-31T14:53:00Z"/>
                <w:rFonts w:ascii="Calibri" w:hAnsi="Calibri" w:cs="Calibri"/>
                <w:color w:val="000000"/>
                <w:sz w:val="20"/>
              </w:rPr>
            </w:pPr>
            <w:proofErr w:type="spellStart"/>
            <w:ins w:id="828" w:author="Vinicius Franco" w:date="2020-07-31T14:53:00Z">
              <w:r w:rsidRPr="0055644E">
                <w:rPr>
                  <w:rFonts w:ascii="Calibri" w:hAnsi="Calibri" w:cs="Calibri"/>
                  <w:color w:val="000000"/>
                  <w:sz w:val="20"/>
                </w:rPr>
                <w:t>Snowland</w:t>
              </w:r>
              <w:proofErr w:type="spellEnd"/>
            </w:ins>
          </w:p>
        </w:tc>
        <w:tc>
          <w:tcPr>
            <w:tcW w:w="1820" w:type="dxa"/>
            <w:shd w:val="clear" w:color="auto" w:fill="auto"/>
            <w:noWrap/>
            <w:vAlign w:val="bottom"/>
            <w:hideMark/>
          </w:tcPr>
          <w:p w14:paraId="29512279" w14:textId="77777777" w:rsidR="003D4563" w:rsidRPr="0055644E" w:rsidRDefault="003D4563" w:rsidP="00404EC6">
            <w:pPr>
              <w:jc w:val="center"/>
              <w:rPr>
                <w:ins w:id="829" w:author="Vinicius Franco" w:date="2020-07-31T14:53:00Z"/>
                <w:rFonts w:ascii="Calibri" w:hAnsi="Calibri" w:cs="Calibri"/>
                <w:color w:val="000000"/>
                <w:sz w:val="20"/>
              </w:rPr>
            </w:pPr>
            <w:ins w:id="830"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28A45580" w14:textId="77777777" w:rsidR="003D4563" w:rsidRPr="0055644E" w:rsidRDefault="003D4563" w:rsidP="00404EC6">
            <w:pPr>
              <w:jc w:val="center"/>
              <w:rPr>
                <w:ins w:id="831" w:author="Vinicius Franco" w:date="2020-07-31T14:53:00Z"/>
                <w:rFonts w:ascii="Calibri" w:hAnsi="Calibri" w:cs="Calibri"/>
                <w:color w:val="000000"/>
                <w:sz w:val="20"/>
              </w:rPr>
            </w:pPr>
            <w:proofErr w:type="spellStart"/>
            <w:ins w:id="832"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370C54C" w14:textId="77777777" w:rsidR="003D4563" w:rsidRPr="0055644E" w:rsidRDefault="003D4563" w:rsidP="00404EC6">
            <w:pPr>
              <w:jc w:val="center"/>
              <w:rPr>
                <w:ins w:id="833" w:author="Vinicius Franco" w:date="2020-07-31T14:53:00Z"/>
                <w:rFonts w:ascii="Calibri" w:hAnsi="Calibri" w:cs="Calibri"/>
                <w:color w:val="0000CC"/>
                <w:sz w:val="20"/>
              </w:rPr>
            </w:pPr>
            <w:ins w:id="834"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584DDE7B" w14:textId="77777777" w:rsidR="003D4563" w:rsidRPr="0055644E" w:rsidRDefault="003D4563" w:rsidP="00404EC6">
            <w:pPr>
              <w:jc w:val="center"/>
              <w:rPr>
                <w:ins w:id="835" w:author="Vinicius Franco" w:date="2020-07-31T14:53:00Z"/>
                <w:rFonts w:ascii="Calibri" w:hAnsi="Calibri" w:cs="Calibri"/>
                <w:color w:val="0000CC"/>
                <w:sz w:val="20"/>
              </w:rPr>
            </w:pPr>
            <w:ins w:id="836"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3E5D07C6" w14:textId="77777777" w:rsidR="003D4563" w:rsidRPr="0055644E" w:rsidRDefault="003D4563" w:rsidP="00404EC6">
            <w:pPr>
              <w:jc w:val="center"/>
              <w:rPr>
                <w:ins w:id="837" w:author="Vinicius Franco" w:date="2020-07-31T14:53:00Z"/>
                <w:rFonts w:ascii="Calibri" w:hAnsi="Calibri" w:cs="Calibri"/>
                <w:color w:val="0000CC"/>
                <w:sz w:val="20"/>
              </w:rPr>
            </w:pPr>
            <w:ins w:id="838"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20010C6" w14:textId="77777777" w:rsidR="003D4563" w:rsidRPr="0055644E" w:rsidRDefault="003D4563" w:rsidP="00404EC6">
            <w:pPr>
              <w:jc w:val="center"/>
              <w:rPr>
                <w:ins w:id="839" w:author="Vinicius Franco" w:date="2020-07-31T14:53:00Z"/>
                <w:rFonts w:ascii="Calibri" w:hAnsi="Calibri" w:cs="Calibri"/>
                <w:color w:val="0000FF"/>
                <w:sz w:val="20"/>
              </w:rPr>
            </w:pPr>
            <w:ins w:id="840"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790273D" w14:textId="77777777" w:rsidR="003D4563" w:rsidRPr="0055644E" w:rsidRDefault="003D4563" w:rsidP="00404EC6">
            <w:pPr>
              <w:jc w:val="center"/>
              <w:rPr>
                <w:ins w:id="841" w:author="Vinicius Franco" w:date="2020-07-31T14:53:00Z"/>
                <w:rFonts w:ascii="Calibri" w:hAnsi="Calibri" w:cs="Calibri"/>
                <w:color w:val="0000FF"/>
                <w:sz w:val="20"/>
              </w:rPr>
            </w:pPr>
            <w:ins w:id="842"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603E288C" w14:textId="77777777" w:rsidR="003D4563" w:rsidRPr="0055644E" w:rsidRDefault="003D4563" w:rsidP="00404EC6">
            <w:pPr>
              <w:jc w:val="center"/>
              <w:rPr>
                <w:ins w:id="843" w:author="Vinicius Franco" w:date="2020-07-31T14:53:00Z"/>
                <w:rFonts w:ascii="Calibri" w:hAnsi="Calibri" w:cs="Calibri"/>
                <w:color w:val="0000FF"/>
                <w:sz w:val="20"/>
              </w:rPr>
            </w:pPr>
            <w:ins w:id="844" w:author="Vinicius Franco" w:date="2020-07-31T14:53:00Z">
              <w:r w:rsidRPr="0055644E">
                <w:rPr>
                  <w:rFonts w:ascii="Calibri" w:hAnsi="Calibri" w:cs="Calibri"/>
                  <w:color w:val="0000FF"/>
                  <w:sz w:val="20"/>
                </w:rPr>
                <w:t>A definir</w:t>
              </w:r>
            </w:ins>
          </w:p>
        </w:tc>
      </w:tr>
      <w:tr w:rsidR="003D4563" w:rsidRPr="0055644E" w14:paraId="762168CD" w14:textId="77777777" w:rsidTr="00404EC6">
        <w:trPr>
          <w:trHeight w:val="288"/>
          <w:ins w:id="845" w:author="Vinicius Franco" w:date="2020-07-31T14:53:00Z"/>
        </w:trPr>
        <w:tc>
          <w:tcPr>
            <w:tcW w:w="2240" w:type="dxa"/>
            <w:shd w:val="clear" w:color="auto" w:fill="auto"/>
            <w:noWrap/>
            <w:vAlign w:val="bottom"/>
            <w:hideMark/>
          </w:tcPr>
          <w:p w14:paraId="4C414288" w14:textId="77777777" w:rsidR="003D4563" w:rsidRPr="0055644E" w:rsidRDefault="003D4563" w:rsidP="00404EC6">
            <w:pPr>
              <w:ind w:firstLineChars="100" w:firstLine="200"/>
              <w:rPr>
                <w:ins w:id="846" w:author="Vinicius Franco" w:date="2020-07-31T14:53:00Z"/>
                <w:rFonts w:ascii="Calibri" w:hAnsi="Calibri" w:cs="Calibri"/>
                <w:color w:val="000000"/>
                <w:sz w:val="20"/>
              </w:rPr>
            </w:pPr>
            <w:proofErr w:type="spellStart"/>
            <w:ins w:id="847" w:author="Vinicius Franco" w:date="2020-07-31T14:53:00Z">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ins>
          </w:p>
        </w:tc>
        <w:tc>
          <w:tcPr>
            <w:tcW w:w="1820" w:type="dxa"/>
            <w:shd w:val="clear" w:color="auto" w:fill="auto"/>
            <w:noWrap/>
            <w:vAlign w:val="bottom"/>
            <w:hideMark/>
          </w:tcPr>
          <w:p w14:paraId="7EA22761" w14:textId="77777777" w:rsidR="003D4563" w:rsidRPr="0055644E" w:rsidRDefault="003D4563" w:rsidP="00404EC6">
            <w:pPr>
              <w:jc w:val="center"/>
              <w:rPr>
                <w:ins w:id="848" w:author="Vinicius Franco" w:date="2020-07-31T14:53:00Z"/>
                <w:rFonts w:ascii="Calibri" w:hAnsi="Calibri" w:cs="Calibri"/>
                <w:color w:val="000000"/>
                <w:sz w:val="20"/>
              </w:rPr>
            </w:pPr>
            <w:ins w:id="849"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2DCDBB7C" w14:textId="77777777" w:rsidR="003D4563" w:rsidRPr="0055644E" w:rsidRDefault="003D4563" w:rsidP="00404EC6">
            <w:pPr>
              <w:jc w:val="center"/>
              <w:rPr>
                <w:ins w:id="850" w:author="Vinicius Franco" w:date="2020-07-31T14:53:00Z"/>
                <w:rFonts w:ascii="Calibri" w:hAnsi="Calibri" w:cs="Calibri"/>
                <w:color w:val="000000"/>
                <w:sz w:val="20"/>
              </w:rPr>
            </w:pPr>
            <w:proofErr w:type="spellStart"/>
            <w:ins w:id="851"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89E58A4" w14:textId="77777777" w:rsidR="003D4563" w:rsidRPr="0055644E" w:rsidRDefault="003D4563" w:rsidP="00404EC6">
            <w:pPr>
              <w:jc w:val="center"/>
              <w:rPr>
                <w:ins w:id="852" w:author="Vinicius Franco" w:date="2020-07-31T14:53:00Z"/>
                <w:rFonts w:ascii="Calibri" w:hAnsi="Calibri" w:cs="Calibri"/>
                <w:color w:val="0000CC"/>
                <w:sz w:val="20"/>
              </w:rPr>
            </w:pPr>
            <w:ins w:id="853" w:author="Vinicius Franco" w:date="2020-07-31T14:53:00Z">
              <w:r w:rsidRPr="0055644E">
                <w:rPr>
                  <w:rFonts w:ascii="Calibri" w:hAnsi="Calibri" w:cs="Calibri"/>
                  <w:color w:val="0000CC"/>
                  <w:sz w:val="20"/>
                </w:rPr>
                <w:t>jul-20</w:t>
              </w:r>
            </w:ins>
          </w:p>
        </w:tc>
        <w:tc>
          <w:tcPr>
            <w:tcW w:w="1360" w:type="dxa"/>
            <w:shd w:val="clear" w:color="000000" w:fill="FFFFCC"/>
            <w:noWrap/>
            <w:vAlign w:val="bottom"/>
            <w:hideMark/>
          </w:tcPr>
          <w:p w14:paraId="7DBB6830" w14:textId="77777777" w:rsidR="003D4563" w:rsidRPr="0055644E" w:rsidRDefault="003D4563" w:rsidP="00404EC6">
            <w:pPr>
              <w:jc w:val="center"/>
              <w:rPr>
                <w:ins w:id="854" w:author="Vinicius Franco" w:date="2020-07-31T14:53:00Z"/>
                <w:rFonts w:ascii="Calibri" w:hAnsi="Calibri" w:cs="Calibri"/>
                <w:color w:val="0000CC"/>
                <w:sz w:val="20"/>
              </w:rPr>
            </w:pPr>
            <w:ins w:id="855"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998E6C3" w14:textId="77777777" w:rsidR="003D4563" w:rsidRPr="0055644E" w:rsidRDefault="003D4563" w:rsidP="00404EC6">
            <w:pPr>
              <w:jc w:val="center"/>
              <w:rPr>
                <w:ins w:id="856" w:author="Vinicius Franco" w:date="2020-07-31T14:53:00Z"/>
                <w:rFonts w:ascii="Calibri" w:hAnsi="Calibri" w:cs="Calibri"/>
                <w:color w:val="0000CC"/>
                <w:sz w:val="20"/>
              </w:rPr>
            </w:pPr>
            <w:ins w:id="857"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9D97AEB" w14:textId="77777777" w:rsidR="003D4563" w:rsidRPr="0055644E" w:rsidRDefault="003D4563" w:rsidP="00404EC6">
            <w:pPr>
              <w:jc w:val="center"/>
              <w:rPr>
                <w:ins w:id="858" w:author="Vinicius Franco" w:date="2020-07-31T14:53:00Z"/>
                <w:rFonts w:ascii="Calibri" w:hAnsi="Calibri" w:cs="Calibri"/>
                <w:color w:val="0000FF"/>
                <w:sz w:val="20"/>
              </w:rPr>
            </w:pPr>
            <w:ins w:id="859"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474D4610" w14:textId="77777777" w:rsidR="003D4563" w:rsidRPr="0055644E" w:rsidRDefault="003D4563" w:rsidP="00404EC6">
            <w:pPr>
              <w:jc w:val="center"/>
              <w:rPr>
                <w:ins w:id="860" w:author="Vinicius Franco" w:date="2020-07-31T14:53:00Z"/>
                <w:rFonts w:ascii="Calibri" w:hAnsi="Calibri" w:cs="Calibri"/>
                <w:color w:val="0000FF"/>
                <w:sz w:val="20"/>
              </w:rPr>
            </w:pPr>
            <w:ins w:id="861"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7A85B298" w14:textId="77777777" w:rsidR="003D4563" w:rsidRPr="0055644E" w:rsidRDefault="003D4563" w:rsidP="00404EC6">
            <w:pPr>
              <w:jc w:val="center"/>
              <w:rPr>
                <w:ins w:id="862" w:author="Vinicius Franco" w:date="2020-07-31T14:53:00Z"/>
                <w:rFonts w:ascii="Calibri" w:hAnsi="Calibri" w:cs="Calibri"/>
                <w:color w:val="0000FF"/>
                <w:sz w:val="20"/>
              </w:rPr>
            </w:pPr>
            <w:ins w:id="863" w:author="Vinicius Franco" w:date="2020-07-31T14:53:00Z">
              <w:r w:rsidRPr="0055644E">
                <w:rPr>
                  <w:rFonts w:ascii="Calibri" w:hAnsi="Calibri" w:cs="Calibri"/>
                  <w:color w:val="0000FF"/>
                  <w:sz w:val="20"/>
                </w:rPr>
                <w:t>A definir</w:t>
              </w:r>
            </w:ins>
          </w:p>
        </w:tc>
      </w:tr>
      <w:tr w:rsidR="003D4563" w:rsidRPr="0055644E" w14:paraId="6AD939E9" w14:textId="77777777" w:rsidTr="00404EC6">
        <w:trPr>
          <w:trHeight w:val="288"/>
          <w:ins w:id="864" w:author="Vinicius Franco" w:date="2020-07-31T14:53:00Z"/>
        </w:trPr>
        <w:tc>
          <w:tcPr>
            <w:tcW w:w="2240" w:type="dxa"/>
            <w:shd w:val="clear" w:color="auto" w:fill="auto"/>
            <w:noWrap/>
            <w:vAlign w:val="bottom"/>
            <w:hideMark/>
          </w:tcPr>
          <w:p w14:paraId="7ABE7CC7" w14:textId="77777777" w:rsidR="003D4563" w:rsidRPr="0055644E" w:rsidRDefault="003D4563" w:rsidP="00404EC6">
            <w:pPr>
              <w:ind w:firstLineChars="100" w:firstLine="200"/>
              <w:rPr>
                <w:ins w:id="865" w:author="Vinicius Franco" w:date="2020-07-31T14:53:00Z"/>
                <w:rFonts w:ascii="Calibri" w:hAnsi="Calibri" w:cs="Calibri"/>
                <w:color w:val="000000"/>
                <w:sz w:val="20"/>
              </w:rPr>
            </w:pPr>
            <w:ins w:id="866" w:author="Vinicius Franco" w:date="2020-07-31T14:53:00Z">
              <w:r w:rsidRPr="0055644E">
                <w:rPr>
                  <w:rFonts w:ascii="Calibri" w:hAnsi="Calibri" w:cs="Calibri"/>
                  <w:color w:val="000000"/>
                  <w:sz w:val="20"/>
                </w:rPr>
                <w:t>Carneiros</w:t>
              </w:r>
            </w:ins>
          </w:p>
        </w:tc>
        <w:tc>
          <w:tcPr>
            <w:tcW w:w="1820" w:type="dxa"/>
            <w:shd w:val="clear" w:color="auto" w:fill="auto"/>
            <w:noWrap/>
            <w:vAlign w:val="bottom"/>
            <w:hideMark/>
          </w:tcPr>
          <w:p w14:paraId="78C5C551" w14:textId="77777777" w:rsidR="003D4563" w:rsidRPr="0055644E" w:rsidRDefault="003D4563" w:rsidP="00404EC6">
            <w:pPr>
              <w:jc w:val="center"/>
              <w:rPr>
                <w:ins w:id="867" w:author="Vinicius Franco" w:date="2020-07-31T14:53:00Z"/>
                <w:rFonts w:ascii="Calibri" w:hAnsi="Calibri" w:cs="Calibri"/>
                <w:color w:val="000000"/>
                <w:sz w:val="20"/>
              </w:rPr>
            </w:pPr>
            <w:ins w:id="868"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562FAB56" w14:textId="77777777" w:rsidR="003D4563" w:rsidRPr="0055644E" w:rsidRDefault="003D4563" w:rsidP="00404EC6">
            <w:pPr>
              <w:jc w:val="center"/>
              <w:rPr>
                <w:ins w:id="869" w:author="Vinicius Franco" w:date="2020-07-31T14:53:00Z"/>
                <w:rFonts w:ascii="Calibri" w:hAnsi="Calibri" w:cs="Calibri"/>
                <w:color w:val="000000"/>
                <w:sz w:val="20"/>
              </w:rPr>
            </w:pPr>
            <w:ins w:id="870"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7DCCE645" w14:textId="77777777" w:rsidR="003D4563" w:rsidRPr="0055644E" w:rsidRDefault="003D4563" w:rsidP="00404EC6">
            <w:pPr>
              <w:jc w:val="center"/>
              <w:rPr>
                <w:ins w:id="871" w:author="Vinicius Franco" w:date="2020-07-31T14:53:00Z"/>
                <w:rFonts w:ascii="Calibri" w:hAnsi="Calibri" w:cs="Calibri"/>
                <w:color w:val="0000CC"/>
                <w:sz w:val="20"/>
              </w:rPr>
            </w:pPr>
            <w:ins w:id="872"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38AAD1B7" w14:textId="77777777" w:rsidR="003D4563" w:rsidRPr="0055644E" w:rsidRDefault="003D4563" w:rsidP="00404EC6">
            <w:pPr>
              <w:jc w:val="center"/>
              <w:rPr>
                <w:ins w:id="873" w:author="Vinicius Franco" w:date="2020-07-31T14:53:00Z"/>
                <w:rFonts w:ascii="Calibri" w:hAnsi="Calibri" w:cs="Calibri"/>
                <w:color w:val="0000CC"/>
                <w:sz w:val="20"/>
              </w:rPr>
            </w:pPr>
            <w:ins w:id="874"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0C3C1BA5" w14:textId="77777777" w:rsidR="003D4563" w:rsidRPr="0055644E" w:rsidRDefault="003D4563" w:rsidP="00404EC6">
            <w:pPr>
              <w:jc w:val="center"/>
              <w:rPr>
                <w:ins w:id="875" w:author="Vinicius Franco" w:date="2020-07-31T14:53:00Z"/>
                <w:rFonts w:ascii="Calibri" w:hAnsi="Calibri" w:cs="Calibri"/>
                <w:color w:val="0000CC"/>
                <w:sz w:val="20"/>
              </w:rPr>
            </w:pPr>
            <w:ins w:id="876"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78FD4B53" w14:textId="77777777" w:rsidR="003D4563" w:rsidRPr="0055644E" w:rsidRDefault="003D4563" w:rsidP="00404EC6">
            <w:pPr>
              <w:jc w:val="center"/>
              <w:rPr>
                <w:ins w:id="877" w:author="Vinicius Franco" w:date="2020-07-31T14:53:00Z"/>
                <w:rFonts w:ascii="Calibri" w:hAnsi="Calibri" w:cs="Calibri"/>
                <w:color w:val="0000FF"/>
                <w:sz w:val="20"/>
              </w:rPr>
            </w:pPr>
            <w:ins w:id="878"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83FACCF" w14:textId="77777777" w:rsidR="003D4563" w:rsidRPr="0055644E" w:rsidRDefault="003D4563" w:rsidP="00404EC6">
            <w:pPr>
              <w:jc w:val="center"/>
              <w:rPr>
                <w:ins w:id="879" w:author="Vinicius Franco" w:date="2020-07-31T14:53:00Z"/>
                <w:rFonts w:ascii="Calibri" w:hAnsi="Calibri" w:cs="Calibri"/>
                <w:color w:val="0000FF"/>
                <w:sz w:val="20"/>
              </w:rPr>
            </w:pPr>
            <w:ins w:id="880"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DD54C34" w14:textId="77777777" w:rsidR="003D4563" w:rsidRPr="0055644E" w:rsidRDefault="003D4563" w:rsidP="00404EC6">
            <w:pPr>
              <w:jc w:val="center"/>
              <w:rPr>
                <w:ins w:id="881" w:author="Vinicius Franco" w:date="2020-07-31T14:53:00Z"/>
                <w:rFonts w:ascii="Calibri" w:hAnsi="Calibri" w:cs="Calibri"/>
                <w:color w:val="0000FF"/>
                <w:sz w:val="20"/>
              </w:rPr>
            </w:pPr>
            <w:ins w:id="882" w:author="Vinicius Franco" w:date="2020-07-31T14:53:00Z">
              <w:r w:rsidRPr="0055644E">
                <w:rPr>
                  <w:rFonts w:ascii="Calibri" w:hAnsi="Calibri" w:cs="Calibri"/>
                  <w:color w:val="0000FF"/>
                  <w:sz w:val="20"/>
                </w:rPr>
                <w:t>A definir</w:t>
              </w:r>
            </w:ins>
          </w:p>
        </w:tc>
      </w:tr>
      <w:tr w:rsidR="003D4563" w:rsidRPr="0055644E" w14:paraId="2D549AC7" w14:textId="77777777" w:rsidTr="00404EC6">
        <w:trPr>
          <w:trHeight w:val="288"/>
          <w:ins w:id="883" w:author="Vinicius Franco" w:date="2020-07-31T14:53:00Z"/>
        </w:trPr>
        <w:tc>
          <w:tcPr>
            <w:tcW w:w="2240" w:type="dxa"/>
            <w:shd w:val="clear" w:color="auto" w:fill="auto"/>
            <w:noWrap/>
            <w:vAlign w:val="bottom"/>
            <w:hideMark/>
          </w:tcPr>
          <w:p w14:paraId="2A8F8360" w14:textId="77777777" w:rsidR="003D4563" w:rsidRPr="0055644E" w:rsidRDefault="003D4563" w:rsidP="00404EC6">
            <w:pPr>
              <w:ind w:firstLineChars="100" w:firstLine="200"/>
              <w:rPr>
                <w:ins w:id="884" w:author="Vinicius Franco" w:date="2020-07-31T14:53:00Z"/>
                <w:rFonts w:ascii="Calibri" w:hAnsi="Calibri" w:cs="Calibri"/>
                <w:color w:val="000000"/>
                <w:sz w:val="20"/>
              </w:rPr>
            </w:pPr>
            <w:proofErr w:type="spellStart"/>
            <w:ins w:id="885" w:author="Vinicius Franco" w:date="2020-07-31T14:53:00Z">
              <w:r w:rsidRPr="0055644E">
                <w:rPr>
                  <w:rFonts w:ascii="Calibri" w:hAnsi="Calibri" w:cs="Calibri"/>
                  <w:color w:val="000000"/>
                  <w:sz w:val="20"/>
                </w:rPr>
                <w:t>Hydros</w:t>
              </w:r>
              <w:proofErr w:type="spellEnd"/>
            </w:ins>
          </w:p>
        </w:tc>
        <w:tc>
          <w:tcPr>
            <w:tcW w:w="1820" w:type="dxa"/>
            <w:shd w:val="clear" w:color="auto" w:fill="auto"/>
            <w:noWrap/>
            <w:vAlign w:val="bottom"/>
            <w:hideMark/>
          </w:tcPr>
          <w:p w14:paraId="5EAFCAB9" w14:textId="77777777" w:rsidR="003D4563" w:rsidRPr="0055644E" w:rsidRDefault="003D4563" w:rsidP="00404EC6">
            <w:pPr>
              <w:jc w:val="center"/>
              <w:rPr>
                <w:ins w:id="886" w:author="Vinicius Franco" w:date="2020-07-31T14:53:00Z"/>
                <w:rFonts w:ascii="Calibri" w:hAnsi="Calibri" w:cs="Calibri"/>
                <w:color w:val="000000"/>
                <w:sz w:val="20"/>
              </w:rPr>
            </w:pPr>
            <w:ins w:id="887"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1900F4AD" w14:textId="77777777" w:rsidR="003D4563" w:rsidRPr="0055644E" w:rsidRDefault="003D4563" w:rsidP="00404EC6">
            <w:pPr>
              <w:jc w:val="center"/>
              <w:rPr>
                <w:ins w:id="888" w:author="Vinicius Franco" w:date="2020-07-31T14:53:00Z"/>
                <w:rFonts w:ascii="Calibri" w:hAnsi="Calibri" w:cs="Calibri"/>
                <w:color w:val="000000"/>
                <w:sz w:val="20"/>
              </w:rPr>
            </w:pPr>
            <w:proofErr w:type="spellStart"/>
            <w:ins w:id="889"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54B73FAD" w14:textId="77777777" w:rsidR="003D4563" w:rsidRPr="0055644E" w:rsidRDefault="003D4563" w:rsidP="00404EC6">
            <w:pPr>
              <w:jc w:val="center"/>
              <w:rPr>
                <w:ins w:id="890" w:author="Vinicius Franco" w:date="2020-07-31T14:53:00Z"/>
                <w:rFonts w:ascii="Calibri" w:hAnsi="Calibri" w:cs="Calibri"/>
                <w:color w:val="0000CC"/>
                <w:sz w:val="20"/>
              </w:rPr>
            </w:pPr>
            <w:ins w:id="891"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1512BDD8" w14:textId="77777777" w:rsidR="003D4563" w:rsidRPr="0055644E" w:rsidRDefault="003D4563" w:rsidP="00404EC6">
            <w:pPr>
              <w:jc w:val="center"/>
              <w:rPr>
                <w:ins w:id="892" w:author="Vinicius Franco" w:date="2020-07-31T14:53:00Z"/>
                <w:rFonts w:ascii="Calibri" w:hAnsi="Calibri" w:cs="Calibri"/>
                <w:color w:val="0000CC"/>
                <w:sz w:val="20"/>
              </w:rPr>
            </w:pPr>
            <w:ins w:id="893"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0B09D3D3" w14:textId="77777777" w:rsidR="003D4563" w:rsidRPr="0055644E" w:rsidRDefault="003D4563" w:rsidP="00404EC6">
            <w:pPr>
              <w:jc w:val="center"/>
              <w:rPr>
                <w:ins w:id="894" w:author="Vinicius Franco" w:date="2020-07-31T14:53:00Z"/>
                <w:rFonts w:ascii="Calibri" w:hAnsi="Calibri" w:cs="Calibri"/>
                <w:color w:val="0000CC"/>
                <w:sz w:val="20"/>
              </w:rPr>
            </w:pPr>
            <w:ins w:id="895"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30FFCA7" w14:textId="77777777" w:rsidR="003D4563" w:rsidRPr="0055644E" w:rsidRDefault="003D4563" w:rsidP="00404EC6">
            <w:pPr>
              <w:jc w:val="center"/>
              <w:rPr>
                <w:ins w:id="896" w:author="Vinicius Franco" w:date="2020-07-31T14:53:00Z"/>
                <w:rFonts w:ascii="Calibri" w:hAnsi="Calibri" w:cs="Calibri"/>
                <w:color w:val="0000FF"/>
                <w:sz w:val="20"/>
              </w:rPr>
            </w:pPr>
            <w:ins w:id="897"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675C5294" w14:textId="77777777" w:rsidR="003D4563" w:rsidRPr="0055644E" w:rsidRDefault="003D4563" w:rsidP="00404EC6">
            <w:pPr>
              <w:jc w:val="center"/>
              <w:rPr>
                <w:ins w:id="898" w:author="Vinicius Franco" w:date="2020-07-31T14:53:00Z"/>
                <w:rFonts w:ascii="Calibri" w:hAnsi="Calibri" w:cs="Calibri"/>
                <w:color w:val="0000FF"/>
                <w:sz w:val="20"/>
              </w:rPr>
            </w:pPr>
            <w:ins w:id="899"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5BD8F5A5" w14:textId="77777777" w:rsidR="003D4563" w:rsidRPr="0055644E" w:rsidRDefault="003D4563" w:rsidP="00404EC6">
            <w:pPr>
              <w:jc w:val="center"/>
              <w:rPr>
                <w:ins w:id="900" w:author="Vinicius Franco" w:date="2020-07-31T14:53:00Z"/>
                <w:rFonts w:ascii="Calibri" w:hAnsi="Calibri" w:cs="Calibri"/>
                <w:color w:val="0000FF"/>
                <w:sz w:val="20"/>
              </w:rPr>
            </w:pPr>
            <w:ins w:id="901" w:author="Vinicius Franco" w:date="2020-07-31T14:53:00Z">
              <w:r w:rsidRPr="0055644E">
                <w:rPr>
                  <w:rFonts w:ascii="Calibri" w:hAnsi="Calibri" w:cs="Calibri"/>
                  <w:color w:val="0000FF"/>
                  <w:sz w:val="20"/>
                </w:rPr>
                <w:t>A definir</w:t>
              </w:r>
            </w:ins>
          </w:p>
        </w:tc>
      </w:tr>
    </w:tbl>
    <w:p w14:paraId="2F1BA21D" w14:textId="0BED290E" w:rsidR="008C4D6C" w:rsidRDefault="008C4D6C" w:rsidP="00136A01">
      <w:pPr>
        <w:spacing w:line="320" w:lineRule="exact"/>
        <w:rPr>
          <w:rFonts w:ascii="Ebrima" w:hAnsi="Ebrima"/>
          <w:sz w:val="22"/>
          <w:szCs w:val="22"/>
        </w:rPr>
      </w:pPr>
    </w:p>
    <w:p w14:paraId="36C257D7" w14:textId="40EBF0A7" w:rsidR="0073627C" w:rsidRDefault="0073627C">
      <w:pPr>
        <w:spacing w:after="160" w:line="259" w:lineRule="auto"/>
        <w:rPr>
          <w:rFonts w:ascii="Ebrima" w:hAnsi="Ebrima"/>
          <w:sz w:val="22"/>
          <w:szCs w:val="22"/>
        </w:rPr>
      </w:pPr>
      <w:r>
        <w:rPr>
          <w:rFonts w:ascii="Ebrima" w:hAnsi="Ebrima"/>
          <w:sz w:val="22"/>
          <w:szCs w:val="22"/>
        </w:rPr>
        <w:br w:type="page"/>
      </w:r>
    </w:p>
    <w:p w14:paraId="51D12E8B" w14:textId="77777777" w:rsidR="0073627C" w:rsidRPr="008F2271" w:rsidRDefault="0073627C" w:rsidP="0073627C">
      <w:pPr>
        <w:spacing w:line="320" w:lineRule="exact"/>
        <w:rPr>
          <w:rFonts w:ascii="Ebrima" w:hAnsi="Ebrima"/>
          <w:sz w:val="22"/>
          <w:szCs w:val="22"/>
        </w:rPr>
      </w:pPr>
    </w:p>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Change w:id="902" w:author="Vinicius Franco" w:date="2020-07-31T14:55:00Z">
          <w:tblPr>
            <w:tblStyle w:val="Tabelacomgrade"/>
            <w:tblpPr w:leftFromText="141" w:rightFromText="141" w:vertAnchor="text" w:tblpY="1"/>
            <w:tblOverlap w:val="never"/>
            <w:tblW w:w="5000" w:type="pct"/>
            <w:tblLook w:val="04A0" w:firstRow="1" w:lastRow="0" w:firstColumn="1" w:lastColumn="0" w:noHBand="0" w:noVBand="1"/>
          </w:tblPr>
        </w:tblPrChange>
      </w:tblPr>
      <w:tblGrid>
        <w:gridCol w:w="2119"/>
        <w:gridCol w:w="3434"/>
        <w:gridCol w:w="2449"/>
        <w:gridCol w:w="3106"/>
        <w:gridCol w:w="2885"/>
        <w:tblGridChange w:id="903">
          <w:tblGrid>
            <w:gridCol w:w="1757"/>
            <w:gridCol w:w="2846"/>
            <w:gridCol w:w="2029"/>
            <w:gridCol w:w="2575"/>
            <w:gridCol w:w="2393"/>
          </w:tblGrid>
        </w:tblGridChange>
      </w:tblGrid>
      <w:tr w:rsidR="003D4563" w:rsidRPr="00E07022" w14:paraId="180345B9" w14:textId="77777777" w:rsidTr="003D4563">
        <w:trPr>
          <w:tblHeader/>
          <w:ins w:id="904" w:author="Vinicius Franco" w:date="2020-07-31T14:53:00Z"/>
          <w:trPrChange w:id="905" w:author="Vinicius Franco" w:date="2020-07-31T14:55:00Z">
            <w:trPr>
              <w:tblHeader/>
            </w:trPr>
          </w:trPrChange>
        </w:trPr>
        <w:tc>
          <w:tcPr>
            <w:tcW w:w="757" w:type="pct"/>
            <w:vAlign w:val="center"/>
            <w:tcPrChange w:id="906" w:author="Vinicius Franco" w:date="2020-07-31T14:55:00Z">
              <w:tcPr>
                <w:tcW w:w="628" w:type="pct"/>
                <w:vAlign w:val="center"/>
              </w:tcPr>
            </w:tcPrChange>
          </w:tcPr>
          <w:p w14:paraId="6260B87E" w14:textId="77777777" w:rsidR="003D4563" w:rsidRPr="00E07022" w:rsidRDefault="003D4563" w:rsidP="00404EC6">
            <w:pPr>
              <w:spacing w:line="340" w:lineRule="exact"/>
              <w:jc w:val="center"/>
              <w:rPr>
                <w:ins w:id="907" w:author="Vinicius Franco" w:date="2020-07-31T14:53:00Z"/>
                <w:rFonts w:ascii="Ebrima" w:hAnsi="Ebrima" w:cs="Arial"/>
                <w:b/>
                <w:color w:val="000000"/>
                <w:sz w:val="18"/>
                <w:szCs w:val="18"/>
              </w:rPr>
            </w:pPr>
            <w:ins w:id="908" w:author="Vinicius Franco" w:date="2020-07-31T14:53:00Z">
              <w:r w:rsidRPr="00E07022">
                <w:rPr>
                  <w:rFonts w:ascii="Ebrima" w:hAnsi="Ebrima" w:cs="Arial"/>
                  <w:b/>
                  <w:color w:val="000000"/>
                  <w:sz w:val="18"/>
                  <w:szCs w:val="18"/>
                </w:rPr>
                <w:t>Empree</w:t>
              </w:r>
              <w:r>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ins>
          </w:p>
        </w:tc>
        <w:tc>
          <w:tcPr>
            <w:tcW w:w="1227" w:type="pct"/>
            <w:vAlign w:val="center"/>
            <w:tcPrChange w:id="909" w:author="Vinicius Franco" w:date="2020-07-31T14:55:00Z">
              <w:tcPr>
                <w:tcW w:w="1017" w:type="pct"/>
                <w:vAlign w:val="center"/>
              </w:tcPr>
            </w:tcPrChange>
          </w:tcPr>
          <w:p w14:paraId="3392B52F" w14:textId="77777777" w:rsidR="003D4563" w:rsidRPr="00E07022" w:rsidRDefault="003D4563" w:rsidP="00404EC6">
            <w:pPr>
              <w:spacing w:line="340" w:lineRule="exact"/>
              <w:jc w:val="center"/>
              <w:rPr>
                <w:ins w:id="910" w:author="Vinicius Franco" w:date="2020-07-31T14:53:00Z"/>
                <w:rFonts w:ascii="Ebrima" w:hAnsi="Ebrima" w:cs="Arial"/>
                <w:b/>
                <w:color w:val="000000"/>
                <w:sz w:val="18"/>
                <w:szCs w:val="18"/>
              </w:rPr>
            </w:pPr>
            <w:ins w:id="911" w:author="Vinicius Franco" w:date="2020-07-31T14:53:00Z">
              <w:r w:rsidRPr="00E07022">
                <w:rPr>
                  <w:rFonts w:ascii="Ebrima" w:hAnsi="Ebrima" w:cs="Arial"/>
                  <w:b/>
                  <w:color w:val="000000"/>
                  <w:sz w:val="18"/>
                  <w:szCs w:val="18"/>
                </w:rPr>
                <w:t>Proprietária</w:t>
              </w:r>
            </w:ins>
          </w:p>
        </w:tc>
        <w:tc>
          <w:tcPr>
            <w:tcW w:w="875" w:type="pct"/>
            <w:vAlign w:val="center"/>
            <w:tcPrChange w:id="912" w:author="Vinicius Franco" w:date="2020-07-31T14:55:00Z">
              <w:tcPr>
                <w:tcW w:w="725" w:type="pct"/>
                <w:vAlign w:val="center"/>
              </w:tcPr>
            </w:tcPrChange>
          </w:tcPr>
          <w:p w14:paraId="1E3D9CC6" w14:textId="77777777" w:rsidR="003D4563" w:rsidRPr="00E07022" w:rsidRDefault="003D4563" w:rsidP="00404EC6">
            <w:pPr>
              <w:spacing w:line="340" w:lineRule="exact"/>
              <w:jc w:val="center"/>
              <w:rPr>
                <w:ins w:id="913" w:author="Vinicius Franco" w:date="2020-07-31T14:53:00Z"/>
                <w:rFonts w:ascii="Ebrima" w:hAnsi="Ebrima" w:cs="Arial"/>
                <w:b/>
                <w:color w:val="000000"/>
                <w:sz w:val="18"/>
                <w:szCs w:val="18"/>
              </w:rPr>
            </w:pPr>
            <w:ins w:id="914" w:author="Vinicius Franco" w:date="2020-07-31T14:53:00Z">
              <w:r w:rsidRPr="00E07022">
                <w:rPr>
                  <w:rFonts w:ascii="Ebrima" w:hAnsi="Ebrima" w:cs="Arial"/>
                  <w:b/>
                  <w:color w:val="000000"/>
                  <w:sz w:val="18"/>
                  <w:szCs w:val="18"/>
                </w:rPr>
                <w:t>CNPJ/ME</w:t>
              </w:r>
            </w:ins>
          </w:p>
        </w:tc>
        <w:tc>
          <w:tcPr>
            <w:tcW w:w="1110" w:type="pct"/>
            <w:vAlign w:val="center"/>
            <w:tcPrChange w:id="915" w:author="Vinicius Franco" w:date="2020-07-31T14:55:00Z">
              <w:tcPr>
                <w:tcW w:w="920" w:type="pct"/>
                <w:vAlign w:val="center"/>
              </w:tcPr>
            </w:tcPrChange>
          </w:tcPr>
          <w:p w14:paraId="3CB42375" w14:textId="77777777" w:rsidR="003D4563" w:rsidRPr="00E07022" w:rsidRDefault="003D4563" w:rsidP="00404EC6">
            <w:pPr>
              <w:spacing w:line="340" w:lineRule="exact"/>
              <w:jc w:val="center"/>
              <w:rPr>
                <w:ins w:id="916" w:author="Vinicius Franco" w:date="2020-07-31T14:53:00Z"/>
                <w:rFonts w:ascii="Ebrima" w:hAnsi="Ebrima" w:cs="Arial"/>
                <w:b/>
                <w:color w:val="000000"/>
                <w:sz w:val="18"/>
                <w:szCs w:val="18"/>
              </w:rPr>
            </w:pPr>
            <w:ins w:id="917" w:author="Vinicius Franco" w:date="2020-07-31T14:53:00Z">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ins>
          </w:p>
        </w:tc>
        <w:tc>
          <w:tcPr>
            <w:tcW w:w="1031" w:type="pct"/>
            <w:vAlign w:val="center"/>
            <w:tcPrChange w:id="918" w:author="Vinicius Franco" w:date="2020-07-31T14:55:00Z">
              <w:tcPr>
                <w:tcW w:w="855" w:type="pct"/>
                <w:vAlign w:val="center"/>
              </w:tcPr>
            </w:tcPrChange>
          </w:tcPr>
          <w:p w14:paraId="65C11CF0" w14:textId="77777777" w:rsidR="003D4563" w:rsidRPr="00E07022" w:rsidRDefault="003D4563" w:rsidP="00404EC6">
            <w:pPr>
              <w:spacing w:line="340" w:lineRule="exact"/>
              <w:jc w:val="center"/>
              <w:rPr>
                <w:ins w:id="919" w:author="Vinicius Franco" w:date="2020-07-31T14:53:00Z"/>
                <w:rFonts w:ascii="Ebrima" w:hAnsi="Ebrima" w:cs="Arial"/>
                <w:b/>
                <w:color w:val="000000"/>
                <w:sz w:val="18"/>
                <w:szCs w:val="18"/>
              </w:rPr>
            </w:pPr>
            <w:ins w:id="920" w:author="Vinicius Franco" w:date="2020-07-31T14:53:00Z">
              <w:r w:rsidRPr="00E07022">
                <w:rPr>
                  <w:rFonts w:ascii="Ebrima" w:hAnsi="Ebrima" w:cs="Arial"/>
                  <w:b/>
                  <w:color w:val="000000"/>
                  <w:sz w:val="18"/>
                  <w:szCs w:val="18"/>
                </w:rPr>
                <w:t>Imóve</w:t>
              </w:r>
              <w:r>
                <w:rPr>
                  <w:rFonts w:ascii="Ebrima" w:hAnsi="Ebrima" w:cs="Arial"/>
                  <w:b/>
                  <w:color w:val="000000"/>
                  <w:sz w:val="18"/>
                  <w:szCs w:val="18"/>
                </w:rPr>
                <w:t>is dos Empreendimentos Garantia</w:t>
              </w:r>
            </w:ins>
          </w:p>
        </w:tc>
      </w:tr>
      <w:tr w:rsidR="003D4563" w:rsidRPr="00E07022" w14:paraId="6E724B76" w14:textId="77777777" w:rsidTr="003D4563">
        <w:trPr>
          <w:ins w:id="921" w:author="Vinicius Franco" w:date="2020-07-31T14:53:00Z"/>
        </w:trPr>
        <w:tc>
          <w:tcPr>
            <w:tcW w:w="757" w:type="pct"/>
            <w:vAlign w:val="center"/>
            <w:tcPrChange w:id="922" w:author="Vinicius Franco" w:date="2020-07-31T14:55:00Z">
              <w:tcPr>
                <w:tcW w:w="628" w:type="pct"/>
                <w:vAlign w:val="center"/>
              </w:tcPr>
            </w:tcPrChange>
          </w:tcPr>
          <w:p w14:paraId="5096840D" w14:textId="77777777" w:rsidR="003D4563" w:rsidRPr="00E07022" w:rsidRDefault="003D4563" w:rsidP="00404EC6">
            <w:pPr>
              <w:spacing w:line="340" w:lineRule="exact"/>
              <w:jc w:val="center"/>
              <w:rPr>
                <w:ins w:id="923" w:author="Vinicius Franco" w:date="2020-07-31T14:53:00Z"/>
                <w:rFonts w:ascii="Ebrima" w:hAnsi="Ebrima" w:cs="Arial"/>
                <w:bCs/>
                <w:color w:val="000000"/>
                <w:sz w:val="18"/>
                <w:szCs w:val="18"/>
              </w:rPr>
            </w:pPr>
            <w:ins w:id="924" w:author="Vinicius Franco" w:date="2020-07-31T14:53:00Z">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ins>
          </w:p>
        </w:tc>
        <w:tc>
          <w:tcPr>
            <w:tcW w:w="1227" w:type="pct"/>
            <w:vAlign w:val="center"/>
            <w:tcPrChange w:id="925" w:author="Vinicius Franco" w:date="2020-07-31T14:55:00Z">
              <w:tcPr>
                <w:tcW w:w="1017" w:type="pct"/>
                <w:vAlign w:val="center"/>
              </w:tcPr>
            </w:tcPrChange>
          </w:tcPr>
          <w:p w14:paraId="3954C941" w14:textId="77777777" w:rsidR="003D4563" w:rsidRPr="00E07022" w:rsidRDefault="003D4563" w:rsidP="00404EC6">
            <w:pPr>
              <w:spacing w:line="340" w:lineRule="exact"/>
              <w:jc w:val="center"/>
              <w:rPr>
                <w:ins w:id="926" w:author="Vinicius Franco" w:date="2020-07-31T14:53:00Z"/>
                <w:rFonts w:ascii="Ebrima" w:hAnsi="Ebrima" w:cs="Arial"/>
                <w:bCs/>
                <w:color w:val="000000"/>
                <w:sz w:val="18"/>
                <w:szCs w:val="18"/>
              </w:rPr>
            </w:pPr>
            <w:ins w:id="927" w:author="Vinicius Franco" w:date="2020-07-31T14:53:00Z">
              <w:r>
                <w:rPr>
                  <w:rFonts w:ascii="Ebrima" w:hAnsi="Ebrima" w:cs="Arial"/>
                  <w:bCs/>
                  <w:color w:val="000000"/>
                  <w:sz w:val="18"/>
                  <w:szCs w:val="18"/>
                </w:rPr>
                <w:t>Gramado Parks Investimentos e Intermediações S.A.</w:t>
              </w:r>
            </w:ins>
          </w:p>
        </w:tc>
        <w:tc>
          <w:tcPr>
            <w:tcW w:w="875" w:type="pct"/>
            <w:vAlign w:val="center"/>
            <w:tcPrChange w:id="928" w:author="Vinicius Franco" w:date="2020-07-31T14:55:00Z">
              <w:tcPr>
                <w:tcW w:w="725" w:type="pct"/>
                <w:vAlign w:val="center"/>
              </w:tcPr>
            </w:tcPrChange>
          </w:tcPr>
          <w:p w14:paraId="04B996FD" w14:textId="77777777" w:rsidR="003D4563" w:rsidRPr="00E07022" w:rsidRDefault="003D4563" w:rsidP="00404EC6">
            <w:pPr>
              <w:spacing w:line="340" w:lineRule="exact"/>
              <w:jc w:val="center"/>
              <w:rPr>
                <w:ins w:id="929" w:author="Vinicius Franco" w:date="2020-07-31T14:53:00Z"/>
                <w:rFonts w:ascii="Ebrima" w:hAnsi="Ebrima" w:cs="Arial"/>
                <w:bCs/>
                <w:color w:val="000000"/>
                <w:sz w:val="18"/>
                <w:szCs w:val="18"/>
              </w:rPr>
            </w:pPr>
            <w:ins w:id="930" w:author="Vinicius Franco" w:date="2020-07-31T14:53:00Z">
              <w:r>
                <w:rPr>
                  <w:rFonts w:ascii="Ebrima" w:hAnsi="Ebrima" w:cs="Arial"/>
                  <w:bCs/>
                  <w:color w:val="000000"/>
                  <w:sz w:val="18"/>
                  <w:szCs w:val="18"/>
                </w:rPr>
                <w:t>00.369.161/0001-57</w:t>
              </w:r>
            </w:ins>
          </w:p>
        </w:tc>
        <w:tc>
          <w:tcPr>
            <w:tcW w:w="1110" w:type="pct"/>
            <w:vAlign w:val="center"/>
            <w:tcPrChange w:id="931" w:author="Vinicius Franco" w:date="2020-07-31T14:55:00Z">
              <w:tcPr>
                <w:tcW w:w="920" w:type="pct"/>
                <w:vAlign w:val="center"/>
              </w:tcPr>
            </w:tcPrChange>
          </w:tcPr>
          <w:p w14:paraId="5EE20940" w14:textId="77777777" w:rsidR="003D4563" w:rsidRPr="00E07022" w:rsidRDefault="003D4563" w:rsidP="00404EC6">
            <w:pPr>
              <w:spacing w:line="340" w:lineRule="exact"/>
              <w:jc w:val="center"/>
              <w:rPr>
                <w:ins w:id="932" w:author="Vinicius Franco" w:date="2020-07-31T14:53:00Z"/>
                <w:rFonts w:ascii="Ebrima" w:hAnsi="Ebrima" w:cs="Arial"/>
                <w:bCs/>
                <w:color w:val="000000"/>
                <w:sz w:val="18"/>
                <w:szCs w:val="18"/>
              </w:rPr>
            </w:pPr>
            <w:ins w:id="933" w:author="Vinicius Franco" w:date="2020-07-31T14:53:00Z">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ins>
          </w:p>
        </w:tc>
        <w:tc>
          <w:tcPr>
            <w:tcW w:w="1031" w:type="pct"/>
            <w:vAlign w:val="center"/>
            <w:tcPrChange w:id="934" w:author="Vinicius Franco" w:date="2020-07-31T14:55:00Z">
              <w:tcPr>
                <w:tcW w:w="855" w:type="pct"/>
                <w:vAlign w:val="center"/>
              </w:tcPr>
            </w:tcPrChange>
          </w:tcPr>
          <w:p w14:paraId="2089D5F0" w14:textId="77777777" w:rsidR="003D4563" w:rsidRPr="00E07022" w:rsidRDefault="003D4563" w:rsidP="00404EC6">
            <w:pPr>
              <w:spacing w:line="340" w:lineRule="exact"/>
              <w:jc w:val="center"/>
              <w:rPr>
                <w:ins w:id="935" w:author="Vinicius Franco" w:date="2020-07-31T14:53:00Z"/>
                <w:rFonts w:ascii="Ebrima" w:hAnsi="Ebrima" w:cs="Arial"/>
                <w:bCs/>
                <w:color w:val="000000"/>
                <w:sz w:val="18"/>
                <w:szCs w:val="18"/>
              </w:rPr>
            </w:pPr>
            <w:ins w:id="936" w:author="Vinicius Franco" w:date="2020-07-31T14:53:00Z">
              <w:r>
                <w:rPr>
                  <w:rFonts w:ascii="Ebrima" w:hAnsi="Ebrima" w:cs="Arial"/>
                  <w:bCs/>
                  <w:color w:val="000000"/>
                  <w:sz w:val="18"/>
                  <w:szCs w:val="18"/>
                </w:rPr>
                <w:t>Matrícula nº 32.786 do Cartório de Registro de Imóveis de Gramado/RS</w:t>
              </w:r>
            </w:ins>
          </w:p>
        </w:tc>
      </w:tr>
      <w:tr w:rsidR="003D4563" w:rsidRPr="00E07022" w14:paraId="174CE8A0" w14:textId="77777777" w:rsidTr="003D4563">
        <w:trPr>
          <w:ins w:id="937" w:author="Vinicius Franco" w:date="2020-07-31T14:53:00Z"/>
        </w:trPr>
        <w:tc>
          <w:tcPr>
            <w:tcW w:w="757" w:type="pct"/>
            <w:vAlign w:val="center"/>
            <w:tcPrChange w:id="938" w:author="Vinicius Franco" w:date="2020-07-31T14:55:00Z">
              <w:tcPr>
                <w:tcW w:w="628" w:type="pct"/>
                <w:vAlign w:val="center"/>
              </w:tcPr>
            </w:tcPrChange>
          </w:tcPr>
          <w:p w14:paraId="31C5E83A" w14:textId="77777777" w:rsidR="003D4563" w:rsidRPr="00E07022" w:rsidRDefault="003D4563" w:rsidP="00404EC6">
            <w:pPr>
              <w:spacing w:line="340" w:lineRule="exact"/>
              <w:jc w:val="center"/>
              <w:rPr>
                <w:ins w:id="939" w:author="Vinicius Franco" w:date="2020-07-31T14:53:00Z"/>
                <w:rFonts w:ascii="Ebrima" w:hAnsi="Ebrima" w:cs="Arial"/>
                <w:bCs/>
                <w:color w:val="000000"/>
                <w:sz w:val="18"/>
                <w:szCs w:val="18"/>
              </w:rPr>
            </w:pPr>
            <w:ins w:id="940" w:author="Vinicius Franco" w:date="2020-07-31T14:53:00Z">
              <w:r>
                <w:rPr>
                  <w:rFonts w:ascii="Ebrima" w:hAnsi="Ebrima" w:cs="Arial"/>
                  <w:bCs/>
                  <w:color w:val="000000"/>
                  <w:sz w:val="18"/>
                  <w:szCs w:val="18"/>
                </w:rPr>
                <w:t>Gramado Exclusive</w:t>
              </w:r>
            </w:ins>
          </w:p>
        </w:tc>
        <w:tc>
          <w:tcPr>
            <w:tcW w:w="1227" w:type="pct"/>
            <w:vAlign w:val="center"/>
            <w:tcPrChange w:id="941" w:author="Vinicius Franco" w:date="2020-07-31T14:55:00Z">
              <w:tcPr>
                <w:tcW w:w="1017" w:type="pct"/>
                <w:vAlign w:val="center"/>
              </w:tcPr>
            </w:tcPrChange>
          </w:tcPr>
          <w:p w14:paraId="106AC460" w14:textId="77777777" w:rsidR="003D4563" w:rsidRPr="00E07022" w:rsidRDefault="003D4563" w:rsidP="00404EC6">
            <w:pPr>
              <w:spacing w:line="340" w:lineRule="exact"/>
              <w:jc w:val="center"/>
              <w:rPr>
                <w:ins w:id="942" w:author="Vinicius Franco" w:date="2020-07-31T14:53:00Z"/>
                <w:rFonts w:ascii="Ebrima" w:hAnsi="Ebrima" w:cs="Arial"/>
                <w:bCs/>
                <w:color w:val="000000"/>
                <w:sz w:val="18"/>
                <w:szCs w:val="18"/>
              </w:rPr>
            </w:pPr>
            <w:ins w:id="943" w:author="Vinicius Franco" w:date="2020-07-31T14:53:00Z">
              <w:r>
                <w:rPr>
                  <w:rFonts w:ascii="Ebrima" w:hAnsi="Ebrima" w:cs="Arial"/>
                  <w:bCs/>
                  <w:color w:val="000000"/>
                  <w:sz w:val="18"/>
                  <w:szCs w:val="18"/>
                </w:rPr>
                <w:t>Gramado Parks Investimentos e Intermediações S.A.</w:t>
              </w:r>
            </w:ins>
          </w:p>
        </w:tc>
        <w:tc>
          <w:tcPr>
            <w:tcW w:w="875" w:type="pct"/>
            <w:vAlign w:val="center"/>
            <w:tcPrChange w:id="944" w:author="Vinicius Franco" w:date="2020-07-31T14:55:00Z">
              <w:tcPr>
                <w:tcW w:w="725" w:type="pct"/>
                <w:vAlign w:val="center"/>
              </w:tcPr>
            </w:tcPrChange>
          </w:tcPr>
          <w:p w14:paraId="6AFC5F67" w14:textId="77777777" w:rsidR="003D4563" w:rsidRPr="00E07022" w:rsidRDefault="003D4563" w:rsidP="00404EC6">
            <w:pPr>
              <w:spacing w:line="340" w:lineRule="exact"/>
              <w:jc w:val="center"/>
              <w:rPr>
                <w:ins w:id="945" w:author="Vinicius Franco" w:date="2020-07-31T14:53:00Z"/>
                <w:rFonts w:ascii="Ebrima" w:hAnsi="Ebrima" w:cs="Arial"/>
                <w:bCs/>
                <w:color w:val="000000"/>
                <w:sz w:val="18"/>
                <w:szCs w:val="18"/>
              </w:rPr>
            </w:pPr>
            <w:ins w:id="946" w:author="Vinicius Franco" w:date="2020-07-31T14:53:00Z">
              <w:r>
                <w:rPr>
                  <w:rFonts w:ascii="Ebrima" w:hAnsi="Ebrima" w:cs="Arial"/>
                  <w:bCs/>
                  <w:color w:val="000000"/>
                  <w:sz w:val="18"/>
                  <w:szCs w:val="18"/>
                </w:rPr>
                <w:t>00.369.161/0001-57</w:t>
              </w:r>
            </w:ins>
          </w:p>
        </w:tc>
        <w:tc>
          <w:tcPr>
            <w:tcW w:w="1110" w:type="pct"/>
            <w:vAlign w:val="center"/>
            <w:tcPrChange w:id="947" w:author="Vinicius Franco" w:date="2020-07-31T14:55:00Z">
              <w:tcPr>
                <w:tcW w:w="920" w:type="pct"/>
                <w:vAlign w:val="center"/>
              </w:tcPr>
            </w:tcPrChange>
          </w:tcPr>
          <w:p w14:paraId="6EE4EC06" w14:textId="4BA4163C" w:rsidR="003D4563" w:rsidRPr="00E07022" w:rsidRDefault="00D31FC0" w:rsidP="00404EC6">
            <w:pPr>
              <w:spacing w:line="340" w:lineRule="exact"/>
              <w:jc w:val="center"/>
              <w:rPr>
                <w:ins w:id="948" w:author="Vinicius Franco" w:date="2020-07-31T14:53:00Z"/>
                <w:rFonts w:ascii="Ebrima" w:hAnsi="Ebrima" w:cs="Arial"/>
                <w:bCs/>
                <w:color w:val="000000"/>
                <w:sz w:val="18"/>
                <w:szCs w:val="18"/>
              </w:rPr>
            </w:pPr>
            <w:ins w:id="949" w:author="Vinicius Franco" w:date="2020-07-31T15:00:00Z">
              <w:r w:rsidRPr="00404EC6">
                <w:rPr>
                  <w:rFonts w:ascii="Ebrima" w:hAnsi="Ebrima" w:cs="Arial"/>
                  <w:bCs/>
                  <w:color w:val="000000"/>
                  <w:sz w:val="18"/>
                  <w:szCs w:val="18"/>
                </w:rPr>
                <w:t xml:space="preserve">Av. das </w:t>
              </w:r>
              <w:proofErr w:type="spellStart"/>
              <w:r w:rsidRPr="00404EC6">
                <w:rPr>
                  <w:rFonts w:ascii="Ebrima" w:hAnsi="Ebrima" w:cs="Arial"/>
                  <w:bCs/>
                  <w:color w:val="000000"/>
                  <w:sz w:val="18"/>
                  <w:szCs w:val="18"/>
                </w:rPr>
                <w:t>Hortências</w:t>
              </w:r>
              <w:proofErr w:type="spellEnd"/>
              <w:r w:rsidRPr="00404EC6">
                <w:rPr>
                  <w:rFonts w:ascii="Ebrima" w:hAnsi="Ebrima" w:cs="Arial"/>
                  <w:bCs/>
                  <w:color w:val="000000"/>
                  <w:sz w:val="18"/>
                  <w:szCs w:val="18"/>
                </w:rPr>
                <w:t xml:space="preserve">, </w:t>
              </w:r>
              <w:r>
                <w:rPr>
                  <w:rFonts w:ascii="Ebrima" w:hAnsi="Ebrima" w:cs="Arial"/>
                  <w:bCs/>
                  <w:color w:val="000000"/>
                  <w:sz w:val="18"/>
                  <w:szCs w:val="18"/>
                </w:rPr>
                <w:t>4071</w:t>
              </w:r>
              <w:r>
                <w:rPr>
                  <w:rFonts w:ascii="Ebrima" w:hAnsi="Ebrima" w:cs="Arial"/>
                  <w:bCs/>
                  <w:color w:val="000000"/>
                  <w:sz w:val="18"/>
                  <w:szCs w:val="18"/>
                </w:rPr>
                <w:t xml:space="preserve">, </w:t>
              </w:r>
              <w:r>
                <w:rPr>
                  <w:rFonts w:ascii="Ebrima" w:hAnsi="Ebrima" w:cs="Arial"/>
                  <w:bCs/>
                  <w:color w:val="000000"/>
                  <w:sz w:val="18"/>
                  <w:szCs w:val="18"/>
                </w:rPr>
                <w:t>Dutra</w:t>
              </w:r>
              <w:r w:rsidRPr="00404EC6">
                <w:rPr>
                  <w:rFonts w:ascii="Ebrima" w:hAnsi="Ebrima" w:cs="Arial"/>
                  <w:bCs/>
                  <w:color w:val="000000"/>
                  <w:sz w:val="18"/>
                  <w:szCs w:val="18"/>
                </w:rPr>
                <w:t xml:space="preserve">, </w:t>
              </w:r>
              <w:r>
                <w:rPr>
                  <w:rFonts w:ascii="Ebrima" w:hAnsi="Ebrima" w:cs="Arial"/>
                  <w:bCs/>
                  <w:color w:val="000000"/>
                  <w:sz w:val="18"/>
                  <w:szCs w:val="18"/>
                </w:rPr>
                <w:t xml:space="preserve">CEP </w:t>
              </w:r>
              <w:r w:rsidRPr="00404EC6">
                <w:rPr>
                  <w:rFonts w:ascii="Ebrima" w:hAnsi="Ebrima" w:cs="Arial"/>
                  <w:bCs/>
                  <w:color w:val="000000"/>
                  <w:sz w:val="18"/>
                  <w:szCs w:val="18"/>
                </w:rPr>
                <w:t>95670-000</w:t>
              </w:r>
              <w:r>
                <w:rPr>
                  <w:rFonts w:ascii="Ebrima" w:hAnsi="Ebrima" w:cs="Arial"/>
                  <w:bCs/>
                  <w:color w:val="000000"/>
                  <w:sz w:val="18"/>
                  <w:szCs w:val="18"/>
                </w:rPr>
                <w:t>, Gramado/RS</w:t>
              </w:r>
            </w:ins>
          </w:p>
        </w:tc>
        <w:tc>
          <w:tcPr>
            <w:tcW w:w="1031" w:type="pct"/>
            <w:vAlign w:val="center"/>
            <w:tcPrChange w:id="950" w:author="Vinicius Franco" w:date="2020-07-31T14:55:00Z">
              <w:tcPr>
                <w:tcW w:w="855" w:type="pct"/>
                <w:vAlign w:val="center"/>
              </w:tcPr>
            </w:tcPrChange>
          </w:tcPr>
          <w:p w14:paraId="5F3F9AE3" w14:textId="77777777" w:rsidR="003D4563" w:rsidRPr="00E07022" w:rsidRDefault="003D4563" w:rsidP="00404EC6">
            <w:pPr>
              <w:spacing w:line="340" w:lineRule="exact"/>
              <w:jc w:val="center"/>
              <w:rPr>
                <w:ins w:id="951" w:author="Vinicius Franco" w:date="2020-07-31T14:53:00Z"/>
                <w:rFonts w:ascii="Ebrima" w:hAnsi="Ebrima" w:cs="Arial"/>
                <w:bCs/>
                <w:color w:val="000000"/>
                <w:sz w:val="18"/>
                <w:szCs w:val="18"/>
              </w:rPr>
            </w:pPr>
            <w:ins w:id="952" w:author="Vinicius Franco" w:date="2020-07-31T14:53:00Z">
              <w:r>
                <w:rPr>
                  <w:rFonts w:ascii="Ebrima" w:hAnsi="Ebrima" w:cs="Arial"/>
                  <w:bCs/>
                  <w:color w:val="000000"/>
                  <w:sz w:val="18"/>
                  <w:szCs w:val="18"/>
                </w:rPr>
                <w:t>Matrículas nº 59 e nº 7.485 do Cartório de Registro de Imóveis de Gramado/RS</w:t>
              </w:r>
            </w:ins>
          </w:p>
        </w:tc>
      </w:tr>
      <w:tr w:rsidR="003D4563" w:rsidRPr="00E07022" w14:paraId="24D1D4C9" w14:textId="77777777" w:rsidTr="003D4563">
        <w:trPr>
          <w:ins w:id="953" w:author="Vinicius Franco" w:date="2020-07-31T14:53:00Z"/>
        </w:trPr>
        <w:tc>
          <w:tcPr>
            <w:tcW w:w="757" w:type="pct"/>
            <w:vAlign w:val="center"/>
            <w:tcPrChange w:id="954" w:author="Vinicius Franco" w:date="2020-07-31T14:55:00Z">
              <w:tcPr>
                <w:tcW w:w="628" w:type="pct"/>
                <w:vAlign w:val="center"/>
              </w:tcPr>
            </w:tcPrChange>
          </w:tcPr>
          <w:p w14:paraId="7C850D20" w14:textId="77777777" w:rsidR="003D4563" w:rsidRPr="00E07022" w:rsidRDefault="003D4563" w:rsidP="00404EC6">
            <w:pPr>
              <w:spacing w:line="340" w:lineRule="exact"/>
              <w:jc w:val="center"/>
              <w:rPr>
                <w:ins w:id="955" w:author="Vinicius Franco" w:date="2020-07-31T14:53:00Z"/>
                <w:rFonts w:ascii="Ebrima" w:hAnsi="Ebrima" w:cs="Arial"/>
                <w:bCs/>
                <w:color w:val="000000"/>
                <w:sz w:val="18"/>
                <w:szCs w:val="18"/>
              </w:rPr>
            </w:pPr>
            <w:ins w:id="956" w:author="Vinicius Franco" w:date="2020-07-31T14:53:00Z">
              <w:r>
                <w:rPr>
                  <w:rFonts w:ascii="Ebrima" w:hAnsi="Ebrima" w:cs="Arial"/>
                  <w:bCs/>
                  <w:color w:val="000000"/>
                  <w:sz w:val="18"/>
                  <w:szCs w:val="18"/>
                </w:rPr>
                <w:t>Gramado BV</w:t>
              </w:r>
            </w:ins>
          </w:p>
        </w:tc>
        <w:tc>
          <w:tcPr>
            <w:tcW w:w="1227" w:type="pct"/>
            <w:vAlign w:val="center"/>
            <w:tcPrChange w:id="957" w:author="Vinicius Franco" w:date="2020-07-31T14:55:00Z">
              <w:tcPr>
                <w:tcW w:w="1017" w:type="pct"/>
                <w:vAlign w:val="center"/>
              </w:tcPr>
            </w:tcPrChange>
          </w:tcPr>
          <w:p w14:paraId="17557E03" w14:textId="77777777" w:rsidR="003D4563" w:rsidRPr="00E07022" w:rsidRDefault="003D4563" w:rsidP="00404EC6">
            <w:pPr>
              <w:spacing w:line="340" w:lineRule="exact"/>
              <w:jc w:val="center"/>
              <w:rPr>
                <w:ins w:id="958" w:author="Vinicius Franco" w:date="2020-07-31T14:53:00Z"/>
                <w:rFonts w:ascii="Ebrima" w:hAnsi="Ebrima" w:cs="Arial"/>
                <w:bCs/>
                <w:color w:val="000000"/>
                <w:sz w:val="18"/>
                <w:szCs w:val="18"/>
              </w:rPr>
            </w:pPr>
            <w:ins w:id="959" w:author="Vinicius Franco" w:date="2020-07-31T14:53:00Z">
              <w:r>
                <w:rPr>
                  <w:rFonts w:ascii="Ebrima" w:hAnsi="Ebrima" w:cs="Arial"/>
                  <w:bCs/>
                  <w:color w:val="000000"/>
                  <w:sz w:val="18"/>
                  <w:szCs w:val="18"/>
                </w:rPr>
                <w:t>Gramado BV Resort Incorporações Ltda.</w:t>
              </w:r>
            </w:ins>
          </w:p>
        </w:tc>
        <w:tc>
          <w:tcPr>
            <w:tcW w:w="875" w:type="pct"/>
            <w:vAlign w:val="center"/>
            <w:tcPrChange w:id="960" w:author="Vinicius Franco" w:date="2020-07-31T14:55:00Z">
              <w:tcPr>
                <w:tcW w:w="725" w:type="pct"/>
                <w:vAlign w:val="center"/>
              </w:tcPr>
            </w:tcPrChange>
          </w:tcPr>
          <w:p w14:paraId="45CFF675" w14:textId="77777777" w:rsidR="003D4563" w:rsidRPr="00E07022" w:rsidRDefault="003D4563" w:rsidP="00404EC6">
            <w:pPr>
              <w:spacing w:line="340" w:lineRule="exact"/>
              <w:jc w:val="center"/>
              <w:rPr>
                <w:ins w:id="961" w:author="Vinicius Franco" w:date="2020-07-31T14:53:00Z"/>
                <w:rFonts w:ascii="Ebrima" w:hAnsi="Ebrima" w:cs="Arial"/>
                <w:bCs/>
                <w:color w:val="000000"/>
                <w:sz w:val="18"/>
                <w:szCs w:val="18"/>
              </w:rPr>
            </w:pPr>
            <w:ins w:id="962" w:author="Vinicius Franco" w:date="2020-07-31T14:53:00Z">
              <w:r>
                <w:rPr>
                  <w:rFonts w:ascii="Ebrima" w:hAnsi="Ebrima" w:cs="Arial"/>
                  <w:bCs/>
                  <w:color w:val="000000"/>
                  <w:sz w:val="18"/>
                  <w:szCs w:val="18"/>
                </w:rPr>
                <w:t>23.448.583/0001-13</w:t>
              </w:r>
            </w:ins>
          </w:p>
        </w:tc>
        <w:tc>
          <w:tcPr>
            <w:tcW w:w="1110" w:type="pct"/>
            <w:vAlign w:val="center"/>
            <w:tcPrChange w:id="963" w:author="Vinicius Franco" w:date="2020-07-31T14:55:00Z">
              <w:tcPr>
                <w:tcW w:w="920" w:type="pct"/>
                <w:vAlign w:val="center"/>
              </w:tcPr>
            </w:tcPrChange>
          </w:tcPr>
          <w:p w14:paraId="562EB747" w14:textId="22A82ED9" w:rsidR="003D4563" w:rsidRPr="00E07022" w:rsidRDefault="00D31FC0" w:rsidP="00404EC6">
            <w:pPr>
              <w:spacing w:line="340" w:lineRule="exact"/>
              <w:jc w:val="center"/>
              <w:rPr>
                <w:ins w:id="964" w:author="Vinicius Franco" w:date="2020-07-31T14:53:00Z"/>
                <w:rFonts w:ascii="Ebrima" w:hAnsi="Ebrima" w:cs="Arial"/>
                <w:bCs/>
                <w:color w:val="000000"/>
                <w:sz w:val="18"/>
                <w:szCs w:val="18"/>
              </w:rPr>
            </w:pPr>
            <w:ins w:id="965" w:author="Vinicius Franco" w:date="2020-07-31T14:59:00Z">
              <w:r w:rsidRPr="00D31FC0">
                <w:rPr>
                  <w:rFonts w:ascii="Ebrima" w:hAnsi="Ebrima" w:cs="Arial"/>
                  <w:bCs/>
                  <w:color w:val="000000"/>
                  <w:sz w:val="18"/>
                  <w:szCs w:val="18"/>
                  <w:rPrChange w:id="966" w:author="Vinicius Franco" w:date="2020-07-31T14:59:00Z">
                    <w:rPr>
                      <w:rFonts w:ascii="Arial" w:hAnsi="Arial" w:cs="Arial"/>
                      <w:color w:val="222222"/>
                      <w:sz w:val="48"/>
                      <w:szCs w:val="48"/>
                      <w:shd w:val="clear" w:color="auto" w:fill="FFFFFF"/>
                    </w:rPr>
                  </w:rPrChange>
                </w:rPr>
                <w:t xml:space="preserve">Av. das </w:t>
              </w:r>
              <w:proofErr w:type="spellStart"/>
              <w:r w:rsidRPr="00D31FC0">
                <w:rPr>
                  <w:rFonts w:ascii="Ebrima" w:hAnsi="Ebrima" w:cs="Arial"/>
                  <w:bCs/>
                  <w:color w:val="000000"/>
                  <w:sz w:val="18"/>
                  <w:szCs w:val="18"/>
                  <w:rPrChange w:id="967" w:author="Vinicius Franco" w:date="2020-07-31T14:59:00Z">
                    <w:rPr>
                      <w:rFonts w:ascii="Arial" w:hAnsi="Arial" w:cs="Arial"/>
                      <w:color w:val="222222"/>
                      <w:sz w:val="48"/>
                      <w:szCs w:val="48"/>
                      <w:shd w:val="clear" w:color="auto" w:fill="FFFFFF"/>
                    </w:rPr>
                  </w:rPrChange>
                </w:rPr>
                <w:t>Hortências</w:t>
              </w:r>
              <w:proofErr w:type="spellEnd"/>
              <w:r w:rsidRPr="00D31FC0">
                <w:rPr>
                  <w:rFonts w:ascii="Ebrima" w:hAnsi="Ebrima" w:cs="Arial"/>
                  <w:bCs/>
                  <w:color w:val="000000"/>
                  <w:sz w:val="18"/>
                  <w:szCs w:val="18"/>
                  <w:rPrChange w:id="968" w:author="Vinicius Franco" w:date="2020-07-31T14:59:00Z">
                    <w:rPr>
                      <w:rFonts w:ascii="Arial" w:hAnsi="Arial" w:cs="Arial"/>
                      <w:color w:val="222222"/>
                      <w:sz w:val="48"/>
                      <w:szCs w:val="48"/>
                      <w:shd w:val="clear" w:color="auto" w:fill="FFFFFF"/>
                    </w:rPr>
                  </w:rPrChange>
                </w:rPr>
                <w:t>, 4665</w:t>
              </w:r>
              <w:r>
                <w:rPr>
                  <w:rFonts w:ascii="Ebrima" w:hAnsi="Ebrima" w:cs="Arial"/>
                  <w:bCs/>
                  <w:color w:val="000000"/>
                  <w:sz w:val="18"/>
                  <w:szCs w:val="18"/>
                </w:rPr>
                <w:t xml:space="preserve">, </w:t>
              </w:r>
              <w:proofErr w:type="spellStart"/>
              <w:r w:rsidRPr="00D31FC0">
                <w:rPr>
                  <w:rFonts w:ascii="Ebrima" w:hAnsi="Ebrima" w:cs="Arial"/>
                  <w:bCs/>
                  <w:color w:val="000000"/>
                  <w:sz w:val="18"/>
                  <w:szCs w:val="18"/>
                  <w:rPrChange w:id="969" w:author="Vinicius Franco" w:date="2020-07-31T14:59:00Z">
                    <w:rPr>
                      <w:rFonts w:ascii="Arial" w:hAnsi="Arial" w:cs="Arial"/>
                      <w:color w:val="222222"/>
                      <w:sz w:val="48"/>
                      <w:szCs w:val="48"/>
                      <w:shd w:val="clear" w:color="auto" w:fill="FFFFFF"/>
                    </w:rPr>
                  </w:rPrChange>
                </w:rPr>
                <w:t>Carniel</w:t>
              </w:r>
              <w:proofErr w:type="spellEnd"/>
              <w:r w:rsidRPr="00D31FC0">
                <w:rPr>
                  <w:rFonts w:ascii="Ebrima" w:hAnsi="Ebrima" w:cs="Arial"/>
                  <w:bCs/>
                  <w:color w:val="000000"/>
                  <w:sz w:val="18"/>
                  <w:szCs w:val="18"/>
                  <w:rPrChange w:id="970" w:author="Vinicius Franco" w:date="2020-07-31T14:59:00Z">
                    <w:rPr>
                      <w:rFonts w:ascii="Arial" w:hAnsi="Arial" w:cs="Arial"/>
                      <w:color w:val="222222"/>
                      <w:sz w:val="48"/>
                      <w:szCs w:val="48"/>
                      <w:shd w:val="clear" w:color="auto" w:fill="FFFFFF"/>
                    </w:rPr>
                  </w:rPrChange>
                </w:rPr>
                <w:t xml:space="preserve">, </w:t>
              </w:r>
              <w:r>
                <w:rPr>
                  <w:rFonts w:ascii="Ebrima" w:hAnsi="Ebrima" w:cs="Arial"/>
                  <w:bCs/>
                  <w:color w:val="000000"/>
                  <w:sz w:val="18"/>
                  <w:szCs w:val="18"/>
                </w:rPr>
                <w:t xml:space="preserve">CEP </w:t>
              </w:r>
              <w:r w:rsidRPr="00D31FC0">
                <w:rPr>
                  <w:rFonts w:ascii="Ebrima" w:hAnsi="Ebrima" w:cs="Arial"/>
                  <w:bCs/>
                  <w:color w:val="000000"/>
                  <w:sz w:val="18"/>
                  <w:szCs w:val="18"/>
                  <w:rPrChange w:id="971" w:author="Vinicius Franco" w:date="2020-07-31T14:59:00Z">
                    <w:rPr>
                      <w:rFonts w:ascii="Arial" w:hAnsi="Arial" w:cs="Arial"/>
                      <w:color w:val="222222"/>
                      <w:sz w:val="48"/>
                      <w:szCs w:val="48"/>
                      <w:shd w:val="clear" w:color="auto" w:fill="FFFFFF"/>
                    </w:rPr>
                  </w:rPrChange>
                </w:rPr>
                <w:t>95670-000</w:t>
              </w:r>
            </w:ins>
            <w:ins w:id="972" w:author="Vinicius Franco" w:date="2020-07-31T15:00:00Z">
              <w:r>
                <w:rPr>
                  <w:rFonts w:ascii="Ebrima" w:hAnsi="Ebrima" w:cs="Arial"/>
                  <w:bCs/>
                  <w:color w:val="000000"/>
                  <w:sz w:val="18"/>
                  <w:szCs w:val="18"/>
                </w:rPr>
                <w:t>, Gramado/RS</w:t>
              </w:r>
            </w:ins>
          </w:p>
        </w:tc>
        <w:tc>
          <w:tcPr>
            <w:tcW w:w="1031" w:type="pct"/>
            <w:vAlign w:val="center"/>
            <w:tcPrChange w:id="973" w:author="Vinicius Franco" w:date="2020-07-31T14:55:00Z">
              <w:tcPr>
                <w:tcW w:w="855" w:type="pct"/>
                <w:vAlign w:val="center"/>
              </w:tcPr>
            </w:tcPrChange>
          </w:tcPr>
          <w:p w14:paraId="5939F14A" w14:textId="0C9505E3" w:rsidR="003D4563" w:rsidRPr="00E07022" w:rsidRDefault="00D31FC0" w:rsidP="00404EC6">
            <w:pPr>
              <w:spacing w:line="340" w:lineRule="exact"/>
              <w:jc w:val="center"/>
              <w:rPr>
                <w:ins w:id="974" w:author="Vinicius Franco" w:date="2020-07-31T14:53:00Z"/>
                <w:rFonts w:ascii="Ebrima" w:hAnsi="Ebrima" w:cs="Arial"/>
                <w:bCs/>
                <w:color w:val="000000"/>
                <w:sz w:val="18"/>
                <w:szCs w:val="18"/>
              </w:rPr>
            </w:pPr>
            <w:ins w:id="975" w:author="Vinicius Franco" w:date="2020-07-31T14:58:00Z">
              <w:r>
                <w:rPr>
                  <w:rFonts w:ascii="Ebrima" w:hAnsi="Ebrima" w:cs="Arial"/>
                  <w:bCs/>
                  <w:color w:val="000000"/>
                  <w:sz w:val="18"/>
                  <w:szCs w:val="18"/>
                </w:rPr>
                <w:t xml:space="preserve">Matrícula nº </w:t>
              </w:r>
              <w:r>
                <w:rPr>
                  <w:rFonts w:ascii="Ebrima" w:hAnsi="Ebrima" w:cs="Arial"/>
                  <w:bCs/>
                  <w:color w:val="000000"/>
                  <w:sz w:val="18"/>
                  <w:szCs w:val="18"/>
                </w:rPr>
                <w:t>26.965</w:t>
              </w:r>
              <w:r>
                <w:rPr>
                  <w:rFonts w:ascii="Ebrima" w:hAnsi="Ebrima" w:cs="Arial"/>
                  <w:bCs/>
                  <w:color w:val="000000"/>
                  <w:sz w:val="18"/>
                  <w:szCs w:val="18"/>
                </w:rPr>
                <w:t xml:space="preserve"> do Cartório de Registro de Imóveis de Gramado/RS</w:t>
              </w:r>
            </w:ins>
          </w:p>
        </w:tc>
      </w:tr>
      <w:tr w:rsidR="003D4563" w:rsidRPr="00E07022" w14:paraId="19A50F15" w14:textId="77777777" w:rsidTr="003D4563">
        <w:trPr>
          <w:ins w:id="976" w:author="Vinicius Franco" w:date="2020-07-31T14:53:00Z"/>
        </w:trPr>
        <w:tc>
          <w:tcPr>
            <w:tcW w:w="757" w:type="pct"/>
            <w:vAlign w:val="center"/>
            <w:tcPrChange w:id="977" w:author="Vinicius Franco" w:date="2020-07-31T14:55:00Z">
              <w:tcPr>
                <w:tcW w:w="628" w:type="pct"/>
                <w:vAlign w:val="center"/>
              </w:tcPr>
            </w:tcPrChange>
          </w:tcPr>
          <w:p w14:paraId="20DCF2E5" w14:textId="77777777" w:rsidR="003D4563" w:rsidRPr="00E07022" w:rsidRDefault="003D4563" w:rsidP="00404EC6">
            <w:pPr>
              <w:spacing w:line="340" w:lineRule="exact"/>
              <w:jc w:val="center"/>
              <w:rPr>
                <w:ins w:id="978" w:author="Vinicius Franco" w:date="2020-07-31T14:53:00Z"/>
                <w:rFonts w:ascii="Ebrima" w:hAnsi="Ebrima" w:cs="Arial"/>
                <w:bCs/>
                <w:color w:val="000000"/>
                <w:sz w:val="18"/>
                <w:szCs w:val="18"/>
              </w:rPr>
            </w:pPr>
            <w:ins w:id="979" w:author="Vinicius Franco" w:date="2020-07-31T14:53:00Z">
              <w:r>
                <w:rPr>
                  <w:rFonts w:ascii="Ebrima" w:hAnsi="Ebrima" w:cs="Arial"/>
                  <w:bCs/>
                  <w:color w:val="000000"/>
                  <w:sz w:val="18"/>
                  <w:szCs w:val="18"/>
                </w:rPr>
                <w:t>Gramado Termas Resort</w:t>
              </w:r>
            </w:ins>
          </w:p>
        </w:tc>
        <w:tc>
          <w:tcPr>
            <w:tcW w:w="1227" w:type="pct"/>
            <w:vAlign w:val="center"/>
            <w:tcPrChange w:id="980" w:author="Vinicius Franco" w:date="2020-07-31T14:55:00Z">
              <w:tcPr>
                <w:tcW w:w="1017" w:type="pct"/>
                <w:vAlign w:val="center"/>
              </w:tcPr>
            </w:tcPrChange>
          </w:tcPr>
          <w:p w14:paraId="575F06CB" w14:textId="77777777" w:rsidR="003D4563" w:rsidRPr="00E07022" w:rsidRDefault="003D4563" w:rsidP="00404EC6">
            <w:pPr>
              <w:spacing w:line="340" w:lineRule="exact"/>
              <w:jc w:val="center"/>
              <w:rPr>
                <w:ins w:id="981" w:author="Vinicius Franco" w:date="2020-07-31T14:53:00Z"/>
                <w:rFonts w:ascii="Ebrima" w:hAnsi="Ebrima" w:cs="Arial"/>
                <w:bCs/>
                <w:color w:val="000000"/>
                <w:sz w:val="18"/>
                <w:szCs w:val="18"/>
              </w:rPr>
            </w:pPr>
            <w:ins w:id="982" w:author="Vinicius Franco" w:date="2020-07-31T14:53:00Z">
              <w:r>
                <w:rPr>
                  <w:rFonts w:ascii="Ebrima" w:hAnsi="Ebrima" w:cs="Arial"/>
                  <w:bCs/>
                  <w:color w:val="000000"/>
                  <w:sz w:val="18"/>
                  <w:szCs w:val="18"/>
                </w:rPr>
                <w:t>GTR Hotéis e Resort Ltda.</w:t>
              </w:r>
            </w:ins>
          </w:p>
        </w:tc>
        <w:tc>
          <w:tcPr>
            <w:tcW w:w="875" w:type="pct"/>
            <w:vAlign w:val="center"/>
            <w:tcPrChange w:id="983" w:author="Vinicius Franco" w:date="2020-07-31T14:55:00Z">
              <w:tcPr>
                <w:tcW w:w="725" w:type="pct"/>
                <w:vAlign w:val="center"/>
              </w:tcPr>
            </w:tcPrChange>
          </w:tcPr>
          <w:p w14:paraId="73947E26" w14:textId="77777777" w:rsidR="003D4563" w:rsidRPr="00E07022" w:rsidRDefault="003D4563" w:rsidP="00404EC6">
            <w:pPr>
              <w:spacing w:line="340" w:lineRule="exact"/>
              <w:jc w:val="center"/>
              <w:rPr>
                <w:ins w:id="984" w:author="Vinicius Franco" w:date="2020-07-31T14:53:00Z"/>
                <w:rFonts w:ascii="Ebrima" w:hAnsi="Ebrima" w:cs="Arial"/>
                <w:bCs/>
                <w:color w:val="000000"/>
                <w:sz w:val="18"/>
                <w:szCs w:val="18"/>
              </w:rPr>
            </w:pPr>
            <w:ins w:id="985" w:author="Vinicius Franco" w:date="2020-07-31T14:53:00Z">
              <w:r>
                <w:rPr>
                  <w:rFonts w:ascii="Ebrima" w:hAnsi="Ebrima" w:cs="Arial"/>
                  <w:bCs/>
                  <w:color w:val="000000"/>
                  <w:sz w:val="18"/>
                  <w:szCs w:val="18"/>
                </w:rPr>
                <w:t>16.966.397/0001-00</w:t>
              </w:r>
            </w:ins>
          </w:p>
        </w:tc>
        <w:tc>
          <w:tcPr>
            <w:tcW w:w="1110" w:type="pct"/>
            <w:vAlign w:val="center"/>
            <w:tcPrChange w:id="986" w:author="Vinicius Franco" w:date="2020-07-31T14:55:00Z">
              <w:tcPr>
                <w:tcW w:w="920" w:type="pct"/>
                <w:vAlign w:val="center"/>
              </w:tcPr>
            </w:tcPrChange>
          </w:tcPr>
          <w:p w14:paraId="22B860EE" w14:textId="77777777" w:rsidR="003D4563" w:rsidRPr="00E07022" w:rsidRDefault="003D4563" w:rsidP="00404EC6">
            <w:pPr>
              <w:spacing w:line="340" w:lineRule="exact"/>
              <w:jc w:val="center"/>
              <w:rPr>
                <w:ins w:id="987" w:author="Vinicius Franco" w:date="2020-07-31T14:53:00Z"/>
                <w:rFonts w:ascii="Ebrima" w:hAnsi="Ebrima" w:cs="Arial"/>
                <w:bCs/>
                <w:color w:val="000000"/>
                <w:sz w:val="18"/>
                <w:szCs w:val="18"/>
              </w:rPr>
            </w:pPr>
            <w:ins w:id="988" w:author="Vinicius Franco" w:date="2020-07-31T14:53:00Z">
              <w:r>
                <w:rPr>
                  <w:rFonts w:ascii="Ebrima" w:hAnsi="Ebrima" w:cs="Arial"/>
                  <w:bCs/>
                  <w:color w:val="000000"/>
                  <w:sz w:val="18"/>
                  <w:szCs w:val="18"/>
                </w:rPr>
                <w:t>Av. das Hortênsias, nº 4.665, Centro, CEP 95670-000, Gramado/RS</w:t>
              </w:r>
            </w:ins>
          </w:p>
        </w:tc>
        <w:tc>
          <w:tcPr>
            <w:tcW w:w="1031" w:type="pct"/>
            <w:vAlign w:val="center"/>
            <w:tcPrChange w:id="989" w:author="Vinicius Franco" w:date="2020-07-31T14:55:00Z">
              <w:tcPr>
                <w:tcW w:w="855" w:type="pct"/>
                <w:vAlign w:val="center"/>
              </w:tcPr>
            </w:tcPrChange>
          </w:tcPr>
          <w:p w14:paraId="166B5E4F" w14:textId="77777777" w:rsidR="003D4563" w:rsidRPr="00E07022" w:rsidRDefault="003D4563" w:rsidP="00404EC6">
            <w:pPr>
              <w:spacing w:line="340" w:lineRule="exact"/>
              <w:jc w:val="center"/>
              <w:rPr>
                <w:ins w:id="990" w:author="Vinicius Franco" w:date="2020-07-31T14:53:00Z"/>
                <w:rFonts w:ascii="Ebrima" w:hAnsi="Ebrima" w:cs="Arial"/>
                <w:bCs/>
                <w:color w:val="000000"/>
                <w:sz w:val="18"/>
                <w:szCs w:val="18"/>
              </w:rPr>
            </w:pPr>
            <w:ins w:id="991" w:author="Vinicius Franco" w:date="2020-07-31T14:53:00Z">
              <w:r>
                <w:rPr>
                  <w:rFonts w:ascii="Ebrima" w:hAnsi="Ebrima" w:cs="Arial"/>
                  <w:bCs/>
                  <w:color w:val="000000"/>
                  <w:sz w:val="18"/>
                  <w:szCs w:val="18"/>
                </w:rPr>
                <w:t>Matrícula nº 33.216 do Cartório de Registro de Imóveis de Gramado/RS</w:t>
              </w:r>
            </w:ins>
          </w:p>
        </w:tc>
      </w:tr>
      <w:tr w:rsidR="003D4563" w:rsidRPr="00E07022" w14:paraId="46B1D602" w14:textId="77777777" w:rsidTr="003D4563">
        <w:trPr>
          <w:ins w:id="992" w:author="Vinicius Franco" w:date="2020-07-31T14:53:00Z"/>
        </w:trPr>
        <w:tc>
          <w:tcPr>
            <w:tcW w:w="757" w:type="pct"/>
            <w:vAlign w:val="center"/>
            <w:tcPrChange w:id="993" w:author="Vinicius Franco" w:date="2020-07-31T14:55:00Z">
              <w:tcPr>
                <w:tcW w:w="628" w:type="pct"/>
                <w:vAlign w:val="center"/>
              </w:tcPr>
            </w:tcPrChange>
          </w:tcPr>
          <w:p w14:paraId="5F394015" w14:textId="77777777" w:rsidR="003D4563" w:rsidRPr="00E07022" w:rsidRDefault="003D4563" w:rsidP="00404EC6">
            <w:pPr>
              <w:spacing w:line="340" w:lineRule="exact"/>
              <w:jc w:val="center"/>
              <w:rPr>
                <w:ins w:id="994" w:author="Vinicius Franco" w:date="2020-07-31T14:53:00Z"/>
                <w:rFonts w:ascii="Ebrima" w:hAnsi="Ebrima" w:cs="Arial"/>
                <w:bCs/>
                <w:color w:val="000000"/>
                <w:sz w:val="18"/>
                <w:szCs w:val="18"/>
              </w:rPr>
            </w:pPr>
            <w:ins w:id="995" w:author="Vinicius Franco" w:date="2020-07-31T14:53:00Z">
              <w:r>
                <w:rPr>
                  <w:rFonts w:ascii="Ebrima" w:hAnsi="Ebrima" w:cs="Arial"/>
                  <w:bCs/>
                  <w:color w:val="000000"/>
                  <w:sz w:val="18"/>
                  <w:szCs w:val="18"/>
                </w:rPr>
                <w:t>Foz (Fases 1, 2 e 3)</w:t>
              </w:r>
            </w:ins>
          </w:p>
        </w:tc>
        <w:tc>
          <w:tcPr>
            <w:tcW w:w="1227" w:type="pct"/>
            <w:vAlign w:val="center"/>
            <w:tcPrChange w:id="996" w:author="Vinicius Franco" w:date="2020-07-31T14:55:00Z">
              <w:tcPr>
                <w:tcW w:w="1017" w:type="pct"/>
                <w:vAlign w:val="center"/>
              </w:tcPr>
            </w:tcPrChange>
          </w:tcPr>
          <w:p w14:paraId="325C6070" w14:textId="77777777" w:rsidR="003D4563" w:rsidRPr="00E07022" w:rsidRDefault="003D4563" w:rsidP="00404EC6">
            <w:pPr>
              <w:spacing w:line="340" w:lineRule="exact"/>
              <w:jc w:val="center"/>
              <w:rPr>
                <w:ins w:id="997" w:author="Vinicius Franco" w:date="2020-07-31T14:53:00Z"/>
                <w:rFonts w:ascii="Ebrima" w:hAnsi="Ebrima" w:cs="Arial"/>
                <w:bCs/>
                <w:color w:val="000000"/>
                <w:sz w:val="18"/>
                <w:szCs w:val="18"/>
              </w:rPr>
            </w:pPr>
            <w:ins w:id="998" w:author="Vinicius Franco" w:date="2020-07-31T14:53:00Z">
              <w:r>
                <w:rPr>
                  <w:rFonts w:ascii="Ebrima" w:hAnsi="Ebrima" w:cs="Arial"/>
                  <w:bCs/>
                  <w:color w:val="000000"/>
                  <w:sz w:val="18"/>
                  <w:szCs w:val="18"/>
                </w:rPr>
                <w:t>Prime Foz Incorporações SPE S.A.</w:t>
              </w:r>
            </w:ins>
          </w:p>
        </w:tc>
        <w:tc>
          <w:tcPr>
            <w:tcW w:w="875" w:type="pct"/>
            <w:vAlign w:val="center"/>
            <w:tcPrChange w:id="999" w:author="Vinicius Franco" w:date="2020-07-31T14:55:00Z">
              <w:tcPr>
                <w:tcW w:w="725" w:type="pct"/>
                <w:vAlign w:val="center"/>
              </w:tcPr>
            </w:tcPrChange>
          </w:tcPr>
          <w:p w14:paraId="1CEC775D" w14:textId="77777777" w:rsidR="003D4563" w:rsidRPr="00E07022" w:rsidRDefault="003D4563" w:rsidP="00404EC6">
            <w:pPr>
              <w:spacing w:line="340" w:lineRule="exact"/>
              <w:jc w:val="center"/>
              <w:rPr>
                <w:ins w:id="1000" w:author="Vinicius Franco" w:date="2020-07-31T14:53:00Z"/>
                <w:rFonts w:ascii="Ebrima" w:hAnsi="Ebrima" w:cs="Arial"/>
                <w:bCs/>
                <w:color w:val="000000"/>
                <w:sz w:val="18"/>
                <w:szCs w:val="18"/>
              </w:rPr>
            </w:pPr>
            <w:ins w:id="1001" w:author="Vinicius Franco" w:date="2020-07-31T14:53:00Z">
              <w:r>
                <w:rPr>
                  <w:rFonts w:ascii="Ebrima" w:hAnsi="Ebrima" w:cs="Arial"/>
                  <w:bCs/>
                  <w:color w:val="000000"/>
                  <w:sz w:val="18"/>
                  <w:szCs w:val="18"/>
                </w:rPr>
                <w:t>30.870.334/0001-87</w:t>
              </w:r>
            </w:ins>
          </w:p>
        </w:tc>
        <w:tc>
          <w:tcPr>
            <w:tcW w:w="1110" w:type="pct"/>
            <w:vAlign w:val="center"/>
            <w:tcPrChange w:id="1002" w:author="Vinicius Franco" w:date="2020-07-31T14:55:00Z">
              <w:tcPr>
                <w:tcW w:w="920" w:type="pct"/>
                <w:vAlign w:val="center"/>
              </w:tcPr>
            </w:tcPrChange>
          </w:tcPr>
          <w:p w14:paraId="36ABF9FC" w14:textId="77777777" w:rsidR="003D4563" w:rsidRPr="00E07022" w:rsidRDefault="003D4563" w:rsidP="00404EC6">
            <w:pPr>
              <w:spacing w:line="340" w:lineRule="exact"/>
              <w:jc w:val="center"/>
              <w:rPr>
                <w:ins w:id="1003" w:author="Vinicius Franco" w:date="2020-07-31T14:53:00Z"/>
                <w:rFonts w:ascii="Ebrima" w:hAnsi="Ebrima" w:cs="Arial"/>
                <w:bCs/>
                <w:color w:val="000000"/>
                <w:sz w:val="18"/>
                <w:szCs w:val="18"/>
              </w:rPr>
            </w:pPr>
            <w:ins w:id="1004" w:author="Vinicius Franco" w:date="2020-07-31T14:53:00Z">
              <w:r>
                <w:rPr>
                  <w:rFonts w:ascii="Ebrima" w:hAnsi="Ebrima" w:cs="Arial"/>
                  <w:bCs/>
                  <w:color w:val="000000"/>
                  <w:sz w:val="18"/>
                  <w:szCs w:val="18"/>
                </w:rPr>
                <w:t>Av. das Cataratas, nº 8.100, km 14, sala 201, Bairro Remanso Grande, CEP 85853-000, Foz do Iguaçu/PR</w:t>
              </w:r>
            </w:ins>
          </w:p>
        </w:tc>
        <w:tc>
          <w:tcPr>
            <w:tcW w:w="1031" w:type="pct"/>
            <w:vAlign w:val="center"/>
            <w:tcPrChange w:id="1005" w:author="Vinicius Franco" w:date="2020-07-31T14:55:00Z">
              <w:tcPr>
                <w:tcW w:w="855" w:type="pct"/>
                <w:vAlign w:val="center"/>
              </w:tcPr>
            </w:tcPrChange>
          </w:tcPr>
          <w:p w14:paraId="7EA21228" w14:textId="77777777" w:rsidR="003D4563" w:rsidRPr="00E07022" w:rsidRDefault="003D4563" w:rsidP="00404EC6">
            <w:pPr>
              <w:spacing w:line="340" w:lineRule="exact"/>
              <w:jc w:val="center"/>
              <w:rPr>
                <w:ins w:id="1006" w:author="Vinicius Franco" w:date="2020-07-31T14:53:00Z"/>
                <w:rFonts w:ascii="Ebrima" w:hAnsi="Ebrima" w:cs="Arial"/>
                <w:bCs/>
                <w:color w:val="000000"/>
                <w:sz w:val="18"/>
                <w:szCs w:val="18"/>
              </w:rPr>
            </w:pPr>
            <w:ins w:id="1007" w:author="Vinicius Franco" w:date="2020-07-31T14:53:00Z">
              <w:r>
                <w:rPr>
                  <w:rFonts w:ascii="Ebrima" w:hAnsi="Ebrima" w:cs="Arial"/>
                  <w:bCs/>
                  <w:color w:val="000000"/>
                  <w:sz w:val="18"/>
                  <w:szCs w:val="18"/>
                </w:rPr>
                <w:t>Matrícula nº 46.745 do 2º Ofício de Registro de Imóveis de Foz do Iguaçu/PR</w:t>
              </w:r>
            </w:ins>
          </w:p>
        </w:tc>
      </w:tr>
      <w:tr w:rsidR="003D4563" w:rsidRPr="00D31FC0" w14:paraId="0ADC3713" w14:textId="77777777" w:rsidTr="003D4563">
        <w:trPr>
          <w:ins w:id="1008" w:author="Vinicius Franco" w:date="2020-07-31T14:53:00Z"/>
        </w:trPr>
        <w:tc>
          <w:tcPr>
            <w:tcW w:w="757" w:type="pct"/>
            <w:vAlign w:val="center"/>
            <w:tcPrChange w:id="1009" w:author="Vinicius Franco" w:date="2020-07-31T14:55:00Z">
              <w:tcPr>
                <w:tcW w:w="628" w:type="pct"/>
                <w:vAlign w:val="center"/>
              </w:tcPr>
            </w:tcPrChange>
          </w:tcPr>
          <w:p w14:paraId="60198ACB" w14:textId="77777777" w:rsidR="003D4563" w:rsidRDefault="003D4563" w:rsidP="00404EC6">
            <w:pPr>
              <w:spacing w:line="340" w:lineRule="exact"/>
              <w:jc w:val="center"/>
              <w:rPr>
                <w:ins w:id="1010" w:author="Vinicius Franco" w:date="2020-07-31T14:53:00Z"/>
                <w:rFonts w:ascii="Ebrima" w:hAnsi="Ebrima" w:cs="Arial"/>
                <w:bCs/>
                <w:color w:val="000000"/>
                <w:sz w:val="18"/>
                <w:szCs w:val="18"/>
              </w:rPr>
            </w:pPr>
            <w:ins w:id="1011" w:author="Vinicius Franco" w:date="2020-07-31T14:53:00Z">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ins>
          </w:p>
        </w:tc>
        <w:tc>
          <w:tcPr>
            <w:tcW w:w="1227" w:type="pct"/>
            <w:vAlign w:val="center"/>
            <w:tcPrChange w:id="1012" w:author="Vinicius Franco" w:date="2020-07-31T14:55:00Z">
              <w:tcPr>
                <w:tcW w:w="1017" w:type="pct"/>
                <w:vAlign w:val="center"/>
              </w:tcPr>
            </w:tcPrChange>
          </w:tcPr>
          <w:p w14:paraId="4EEE6C3B" w14:textId="522A9827" w:rsidR="003D4563" w:rsidRPr="00E07022" w:rsidRDefault="00D31FC0" w:rsidP="00404EC6">
            <w:pPr>
              <w:spacing w:line="340" w:lineRule="exact"/>
              <w:jc w:val="center"/>
              <w:rPr>
                <w:ins w:id="1013" w:author="Vinicius Franco" w:date="2020-07-31T14:53:00Z"/>
                <w:rFonts w:ascii="Ebrima" w:hAnsi="Ebrima" w:cs="Arial"/>
                <w:bCs/>
                <w:color w:val="000000"/>
                <w:sz w:val="18"/>
                <w:szCs w:val="18"/>
              </w:rPr>
            </w:pPr>
            <w:proofErr w:type="spellStart"/>
            <w:ins w:id="1014" w:author="Vinicius Franco" w:date="2020-07-31T15:01:00Z">
              <w:r>
                <w:rPr>
                  <w:rFonts w:ascii="Ebrima" w:hAnsi="Ebrima" w:cs="Arial"/>
                  <w:bCs/>
                  <w:color w:val="000000"/>
                  <w:sz w:val="18"/>
                  <w:szCs w:val="18"/>
                </w:rPr>
                <w:t>Snowland</w:t>
              </w:r>
              <w:proofErr w:type="spellEnd"/>
              <w:r>
                <w:rPr>
                  <w:rFonts w:ascii="Ebrima" w:hAnsi="Ebrima" w:cs="Arial"/>
                  <w:bCs/>
                  <w:color w:val="000000"/>
                  <w:sz w:val="18"/>
                  <w:szCs w:val="18"/>
                </w:rPr>
                <w:t xml:space="preserve"> Participações e Consultoria Ltda.</w:t>
              </w:r>
            </w:ins>
          </w:p>
        </w:tc>
        <w:tc>
          <w:tcPr>
            <w:tcW w:w="875" w:type="pct"/>
            <w:vAlign w:val="center"/>
            <w:tcPrChange w:id="1015" w:author="Vinicius Franco" w:date="2020-07-31T14:55:00Z">
              <w:tcPr>
                <w:tcW w:w="725" w:type="pct"/>
                <w:vAlign w:val="center"/>
              </w:tcPr>
            </w:tcPrChange>
          </w:tcPr>
          <w:p w14:paraId="2BBAEF26" w14:textId="2477CFDF" w:rsidR="003D4563" w:rsidRPr="00E07022" w:rsidRDefault="00D31FC0" w:rsidP="00404EC6">
            <w:pPr>
              <w:spacing w:line="340" w:lineRule="exact"/>
              <w:jc w:val="center"/>
              <w:rPr>
                <w:ins w:id="1016" w:author="Vinicius Franco" w:date="2020-07-31T14:53:00Z"/>
                <w:rFonts w:ascii="Ebrima" w:hAnsi="Ebrima" w:cs="Arial"/>
                <w:bCs/>
                <w:color w:val="000000"/>
                <w:sz w:val="18"/>
                <w:szCs w:val="18"/>
              </w:rPr>
            </w:pPr>
            <w:ins w:id="1017" w:author="Vinicius Franco" w:date="2020-07-31T15:01:00Z">
              <w:r w:rsidRPr="00D31FC0">
                <w:rPr>
                  <w:rFonts w:ascii="Ebrima" w:hAnsi="Ebrima" w:cs="Arial"/>
                  <w:bCs/>
                  <w:color w:val="000000"/>
                  <w:sz w:val="18"/>
                  <w:szCs w:val="18"/>
                  <w:rPrChange w:id="1018" w:author="Vinicius Franco" w:date="2020-07-31T15:01:00Z">
                    <w:rPr>
                      <w:rFonts w:ascii="Ebrima" w:hAnsi="Ebrima" w:cs="Arial"/>
                      <w:bCs/>
                      <w:color w:val="000000"/>
                      <w:sz w:val="22"/>
                      <w:szCs w:val="22"/>
                    </w:rPr>
                  </w:rPrChange>
                </w:rPr>
                <w:t>13.820.324/0001-18</w:t>
              </w:r>
            </w:ins>
          </w:p>
        </w:tc>
        <w:tc>
          <w:tcPr>
            <w:tcW w:w="1110" w:type="pct"/>
            <w:vAlign w:val="center"/>
            <w:tcPrChange w:id="1019" w:author="Vinicius Franco" w:date="2020-07-31T14:55:00Z">
              <w:tcPr>
                <w:tcW w:w="920" w:type="pct"/>
                <w:vAlign w:val="center"/>
              </w:tcPr>
            </w:tcPrChange>
          </w:tcPr>
          <w:p w14:paraId="3D7544DE" w14:textId="6E576A9A" w:rsidR="003D4563" w:rsidRPr="00E07022" w:rsidRDefault="00D31FC0" w:rsidP="00404EC6">
            <w:pPr>
              <w:spacing w:line="340" w:lineRule="exact"/>
              <w:jc w:val="center"/>
              <w:rPr>
                <w:ins w:id="1020" w:author="Vinicius Franco" w:date="2020-07-31T14:53:00Z"/>
                <w:rFonts w:ascii="Ebrima" w:hAnsi="Ebrima" w:cs="Arial"/>
                <w:bCs/>
                <w:color w:val="000000"/>
                <w:sz w:val="18"/>
                <w:szCs w:val="18"/>
              </w:rPr>
            </w:pPr>
            <w:ins w:id="1021" w:author="Vinicius Franco" w:date="2020-07-31T15:02:00Z">
              <w:r w:rsidRPr="00D31FC0">
                <w:rPr>
                  <w:rFonts w:ascii="Ebrima" w:hAnsi="Ebrima" w:cs="Arial"/>
                  <w:bCs/>
                  <w:color w:val="000000"/>
                  <w:sz w:val="18"/>
                  <w:szCs w:val="18"/>
                  <w:rPrChange w:id="1022" w:author="Vinicius Franco" w:date="2020-07-31T15:02:00Z">
                    <w:rPr>
                      <w:rFonts w:ascii="Arial" w:hAnsi="Arial" w:cs="Arial"/>
                      <w:color w:val="222222"/>
                      <w:sz w:val="48"/>
                      <w:szCs w:val="48"/>
                      <w:shd w:val="clear" w:color="auto" w:fill="FFFFFF"/>
                    </w:rPr>
                  </w:rPrChange>
                </w:rPr>
                <w:t xml:space="preserve">RS-235, 9009, R. Linha Carazal, </w:t>
              </w:r>
              <w:r>
                <w:rPr>
                  <w:rFonts w:ascii="Ebrima" w:hAnsi="Ebrima" w:cs="Arial"/>
                  <w:bCs/>
                  <w:color w:val="000000"/>
                  <w:sz w:val="18"/>
                  <w:szCs w:val="18"/>
                </w:rPr>
                <w:t>CEP</w:t>
              </w:r>
              <w:r w:rsidRPr="00D31FC0">
                <w:rPr>
                  <w:rFonts w:ascii="Ebrima" w:hAnsi="Ebrima" w:cs="Arial"/>
                  <w:bCs/>
                  <w:color w:val="000000"/>
                  <w:sz w:val="18"/>
                  <w:szCs w:val="18"/>
                  <w:rPrChange w:id="1023" w:author="Vinicius Franco" w:date="2020-07-31T15:02:00Z">
                    <w:rPr>
                      <w:rFonts w:ascii="Arial" w:hAnsi="Arial" w:cs="Arial"/>
                      <w:color w:val="222222"/>
                      <w:sz w:val="48"/>
                      <w:szCs w:val="48"/>
                      <w:shd w:val="clear" w:color="auto" w:fill="FFFFFF"/>
                    </w:rPr>
                  </w:rPrChange>
                </w:rPr>
                <w:t xml:space="preserve"> 95670-000</w:t>
              </w:r>
              <w:r>
                <w:rPr>
                  <w:rFonts w:ascii="Ebrima" w:hAnsi="Ebrima" w:cs="Arial"/>
                  <w:bCs/>
                  <w:color w:val="000000"/>
                  <w:sz w:val="18"/>
                  <w:szCs w:val="18"/>
                </w:rPr>
                <w:t>, Gramado/RS</w:t>
              </w:r>
            </w:ins>
          </w:p>
        </w:tc>
        <w:tc>
          <w:tcPr>
            <w:tcW w:w="1031" w:type="pct"/>
            <w:vAlign w:val="center"/>
            <w:tcPrChange w:id="1024" w:author="Vinicius Franco" w:date="2020-07-31T14:55:00Z">
              <w:tcPr>
                <w:tcW w:w="855" w:type="pct"/>
                <w:vAlign w:val="center"/>
              </w:tcPr>
            </w:tcPrChange>
          </w:tcPr>
          <w:p w14:paraId="56DFDE1A" w14:textId="6F64B1DB" w:rsidR="003D4563" w:rsidRPr="00E07022" w:rsidRDefault="00D31FC0" w:rsidP="00404EC6">
            <w:pPr>
              <w:spacing w:line="340" w:lineRule="exact"/>
              <w:jc w:val="center"/>
              <w:rPr>
                <w:ins w:id="1025" w:author="Vinicius Franco" w:date="2020-07-31T14:53:00Z"/>
                <w:rFonts w:ascii="Ebrima" w:hAnsi="Ebrima" w:cs="Arial"/>
                <w:bCs/>
                <w:color w:val="000000"/>
                <w:sz w:val="18"/>
                <w:szCs w:val="18"/>
              </w:rPr>
            </w:pPr>
            <w:ins w:id="1026" w:author="Vinicius Franco" w:date="2020-07-31T15:01:00Z">
              <w:r>
                <w:rPr>
                  <w:rFonts w:ascii="Ebrima" w:hAnsi="Ebrima" w:cs="Arial"/>
                  <w:bCs/>
                  <w:color w:val="000000"/>
                  <w:sz w:val="18"/>
                  <w:szCs w:val="18"/>
                </w:rPr>
                <w:t xml:space="preserve">Matrícula nº </w:t>
              </w:r>
              <w:r>
                <w:rPr>
                  <w:rFonts w:ascii="Ebrima" w:hAnsi="Ebrima" w:cs="Arial"/>
                  <w:bCs/>
                  <w:color w:val="000000"/>
                  <w:sz w:val="18"/>
                  <w:szCs w:val="18"/>
                </w:rPr>
                <w:t>25.529</w:t>
              </w:r>
              <w:r>
                <w:rPr>
                  <w:rFonts w:ascii="Ebrima" w:hAnsi="Ebrima" w:cs="Arial"/>
                  <w:bCs/>
                  <w:color w:val="000000"/>
                  <w:sz w:val="18"/>
                  <w:szCs w:val="18"/>
                </w:rPr>
                <w:t xml:space="preserve"> do Cartório de Registro de Imóveis de Gramado/RS</w:t>
              </w:r>
            </w:ins>
          </w:p>
        </w:tc>
      </w:tr>
    </w:tbl>
    <w:p w14:paraId="0A0D7270" w14:textId="445C451E" w:rsidR="0073627C" w:rsidRPr="00D31FC0" w:rsidRDefault="003D4563" w:rsidP="00D31FC0">
      <w:pPr>
        <w:spacing w:line="340" w:lineRule="exact"/>
        <w:jc w:val="center"/>
        <w:rPr>
          <w:rFonts w:ascii="Ebrima" w:hAnsi="Ebrima" w:cs="Arial"/>
          <w:bCs/>
          <w:color w:val="000000"/>
          <w:sz w:val="18"/>
          <w:szCs w:val="18"/>
          <w:rPrChange w:id="1027" w:author="Vinicius Franco" w:date="2020-07-31T15:02:00Z">
            <w:rPr>
              <w:rFonts w:ascii="Ebrima" w:hAnsi="Ebrima"/>
              <w:sz w:val="22"/>
              <w:szCs w:val="22"/>
            </w:rPr>
          </w:rPrChange>
        </w:rPr>
        <w:pPrChange w:id="1028" w:author="Vinicius Franco" w:date="2020-07-31T15:02:00Z">
          <w:pPr>
            <w:spacing w:line="320" w:lineRule="exact"/>
            <w:jc w:val="center"/>
          </w:pPr>
        </w:pPrChange>
      </w:pPr>
      <w:ins w:id="1029" w:author="Vinicius Franco" w:date="2020-07-31T14:53:00Z">
        <w:r w:rsidRPr="00D31FC0" w:rsidDel="003D4563">
          <w:rPr>
            <w:rFonts w:ascii="Ebrima" w:hAnsi="Ebrima" w:cs="Arial"/>
            <w:bCs/>
            <w:color w:val="000000"/>
            <w:sz w:val="18"/>
            <w:szCs w:val="18"/>
            <w:rPrChange w:id="1030" w:author="Vinicius Franco" w:date="2020-07-31T15:02:00Z">
              <w:rPr>
                <w:rFonts w:ascii="Ebrima" w:hAnsi="Ebrima"/>
                <w:sz w:val="22"/>
                <w:szCs w:val="22"/>
                <w:highlight w:val="yellow"/>
              </w:rPr>
            </w:rPrChange>
          </w:rPr>
          <w:t xml:space="preserve"> </w:t>
        </w:r>
      </w:ins>
      <w:del w:id="1031" w:author="Vinicius Franco" w:date="2020-07-31T14:53:00Z">
        <w:r w:rsidR="00312E1F" w:rsidRPr="00D31FC0" w:rsidDel="003D4563">
          <w:rPr>
            <w:rFonts w:ascii="Ebrima" w:hAnsi="Ebrima" w:cs="Arial"/>
            <w:bCs/>
            <w:color w:val="000000"/>
            <w:sz w:val="18"/>
            <w:szCs w:val="18"/>
            <w:rPrChange w:id="1032" w:author="Vinicius Franco" w:date="2020-07-31T15:02:00Z">
              <w:rPr>
                <w:rFonts w:ascii="Ebrima" w:hAnsi="Ebrima"/>
                <w:sz w:val="22"/>
                <w:szCs w:val="22"/>
                <w:highlight w:val="yellow"/>
              </w:rPr>
            </w:rPrChange>
          </w:rPr>
          <w:delText>[</w:delText>
        </w:r>
        <w:r w:rsidR="00E325D8" w:rsidRPr="00D31FC0" w:rsidDel="003D4563">
          <w:rPr>
            <w:rFonts w:ascii="Ebrima" w:hAnsi="Ebrima" w:cs="Arial"/>
            <w:bCs/>
            <w:color w:val="000000"/>
            <w:sz w:val="18"/>
            <w:szCs w:val="18"/>
            <w:rPrChange w:id="1033" w:author="Vinicius Franco" w:date="2020-07-31T15:02:00Z">
              <w:rPr>
                <w:rFonts w:ascii="Ebrima" w:hAnsi="Ebrima"/>
                <w:sz w:val="22"/>
                <w:szCs w:val="22"/>
                <w:highlight w:val="yellow"/>
              </w:rPr>
            </w:rPrChange>
          </w:rPr>
          <w:delText>•</w:delText>
        </w:r>
        <w:r w:rsidR="00312E1F" w:rsidRPr="00D31FC0" w:rsidDel="003D4563">
          <w:rPr>
            <w:rFonts w:ascii="Ebrima" w:hAnsi="Ebrima" w:cs="Arial"/>
            <w:bCs/>
            <w:color w:val="000000"/>
            <w:sz w:val="18"/>
            <w:szCs w:val="18"/>
            <w:rPrChange w:id="1034" w:author="Vinicius Franco" w:date="2020-07-31T15:02:00Z">
              <w:rPr>
                <w:rFonts w:ascii="Ebrima" w:hAnsi="Ebrima"/>
                <w:sz w:val="22"/>
                <w:szCs w:val="22"/>
                <w:highlight w:val="yellow"/>
              </w:rPr>
            </w:rPrChange>
          </w:rPr>
          <w:delText>]</w:delText>
        </w:r>
      </w:del>
    </w:p>
    <w:sectPr w:rsidR="0073627C" w:rsidRPr="00D31FC0" w:rsidSect="00136A01">
      <w:pgSz w:w="16838" w:h="11906" w:orient="landscape"/>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84BD3" w14:textId="77777777" w:rsidR="007D27A6" w:rsidRDefault="007D27A6" w:rsidP="00852B8B">
      <w:r>
        <w:separator/>
      </w:r>
    </w:p>
  </w:endnote>
  <w:endnote w:type="continuationSeparator" w:id="0">
    <w:p w14:paraId="7536E5E8" w14:textId="77777777" w:rsidR="007D27A6" w:rsidRDefault="007D27A6" w:rsidP="00852B8B">
      <w:r>
        <w:continuationSeparator/>
      </w:r>
    </w:p>
  </w:endnote>
  <w:endnote w:type="continuationNotice" w:id="1">
    <w:p w14:paraId="7C26EE84" w14:textId="77777777" w:rsidR="007D27A6" w:rsidRDefault="007D2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3E7EB6" w:rsidRPr="001B4F11" w:rsidRDefault="003E7EB6">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3E7EB6" w:rsidRDefault="003E7E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F9CBF" w14:textId="77777777" w:rsidR="007D27A6" w:rsidRDefault="007D27A6" w:rsidP="00852B8B">
      <w:r>
        <w:separator/>
      </w:r>
    </w:p>
  </w:footnote>
  <w:footnote w:type="continuationSeparator" w:id="0">
    <w:p w14:paraId="5F69B36D" w14:textId="77777777" w:rsidR="007D27A6" w:rsidRDefault="007D27A6" w:rsidP="00852B8B">
      <w:r>
        <w:continuationSeparator/>
      </w:r>
    </w:p>
  </w:footnote>
  <w:footnote w:type="continuationNotice" w:id="1">
    <w:p w14:paraId="4B9C63ED" w14:textId="77777777" w:rsidR="007D27A6" w:rsidRDefault="007D2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3E7EB6" w:rsidRPr="00A028C5" w:rsidRDefault="003E7EB6"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719E4"/>
    <w:rsid w:val="000733CC"/>
    <w:rsid w:val="00073573"/>
    <w:rsid w:val="000763D0"/>
    <w:rsid w:val="000764D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587B"/>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0DE1"/>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7584"/>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3320"/>
    <w:rsid w:val="007C374A"/>
    <w:rsid w:val="007C3A3F"/>
    <w:rsid w:val="007C503E"/>
    <w:rsid w:val="007C5503"/>
    <w:rsid w:val="007C5587"/>
    <w:rsid w:val="007C5B77"/>
    <w:rsid w:val="007D1204"/>
    <w:rsid w:val="007D27A6"/>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3D03"/>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5D21"/>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1FC0"/>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16504</Words>
  <Characters>89124</Characters>
  <Application>Microsoft Office Word</Application>
  <DocSecurity>0</DocSecurity>
  <Lines>742</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6</cp:revision>
  <cp:lastPrinted>2020-07-30T16:31:00Z</cp:lastPrinted>
  <dcterms:created xsi:type="dcterms:W3CDTF">2020-07-31T17:09:00Z</dcterms:created>
  <dcterms:modified xsi:type="dcterms:W3CDTF">2020-07-31T18:06:00Z</dcterms:modified>
</cp:coreProperties>
</file>