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5E496" w14:textId="1771E44A" w:rsidR="0049470E" w:rsidRPr="008F2271" w:rsidRDefault="0049470E"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INSTRUMENTO PARTICULAR DE CESSÃO FIDUCIÁRIA DE CRÉDITOS EM GARANTIA</w:t>
      </w:r>
      <w:r w:rsidR="0059731B">
        <w:rPr>
          <w:rFonts w:ascii="Ebrima" w:hAnsi="Ebrima"/>
          <w:b/>
          <w:sz w:val="22"/>
          <w:szCs w:val="22"/>
        </w:rPr>
        <w:t xml:space="preserve"> </w:t>
      </w:r>
      <w:r w:rsidRPr="008F2271">
        <w:rPr>
          <w:rFonts w:ascii="Ebrima" w:hAnsi="Ebrima"/>
          <w:b/>
          <w:sz w:val="22"/>
          <w:szCs w:val="22"/>
        </w:rPr>
        <w:t>E OUTRAS AVENÇAS</w:t>
      </w:r>
    </w:p>
    <w:p w14:paraId="204F0D6F"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13C324FB" w14:textId="491CE986" w:rsidR="0049470E" w:rsidRPr="008F2271" w:rsidRDefault="0049470E"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t>Pelo presente instrumento particular</w:t>
      </w:r>
      <w:r w:rsidR="008E17C5">
        <w:rPr>
          <w:rFonts w:ascii="Ebrima" w:hAnsi="Ebrima"/>
          <w:sz w:val="22"/>
          <w:szCs w:val="22"/>
        </w:rPr>
        <w:t xml:space="preserve"> (“</w:t>
      </w:r>
      <w:r w:rsidR="008E17C5" w:rsidRPr="008E17C5">
        <w:rPr>
          <w:rFonts w:ascii="Ebrima" w:hAnsi="Ebrima"/>
          <w:sz w:val="22"/>
          <w:szCs w:val="22"/>
          <w:u w:val="single"/>
        </w:rPr>
        <w:t>Contrato de Cessão Fiduciária</w:t>
      </w:r>
      <w:r w:rsidR="008E17C5">
        <w:rPr>
          <w:rFonts w:ascii="Ebrima" w:hAnsi="Ebrima"/>
          <w:sz w:val="22"/>
          <w:szCs w:val="22"/>
        </w:rPr>
        <w:t>”)</w:t>
      </w:r>
      <w:r w:rsidRPr="008F2271">
        <w:rPr>
          <w:rFonts w:ascii="Ebrima" w:hAnsi="Ebrima"/>
          <w:sz w:val="22"/>
          <w:szCs w:val="22"/>
        </w:rPr>
        <w:t>, na melhor forma de direito as partes:</w:t>
      </w:r>
    </w:p>
    <w:p w14:paraId="406E79DD"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6945F477" w14:textId="64CC0084" w:rsidR="0049470E" w:rsidRPr="008F2271" w:rsidRDefault="0049470E" w:rsidP="00EF520D">
      <w:pPr>
        <w:autoSpaceDE w:val="0"/>
        <w:autoSpaceDN w:val="0"/>
        <w:adjustRightInd w:val="0"/>
        <w:spacing w:line="320" w:lineRule="exact"/>
        <w:jc w:val="both"/>
        <w:rPr>
          <w:rFonts w:ascii="Ebrima" w:hAnsi="Ebrima"/>
          <w:sz w:val="22"/>
          <w:szCs w:val="22"/>
        </w:rPr>
      </w:pPr>
      <w:r w:rsidRPr="007D0316">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w:t>
      </w:r>
      <w:r w:rsidR="00B46592">
        <w:rPr>
          <w:rFonts w:ascii="Ebrima" w:hAnsi="Ebrima"/>
          <w:sz w:val="22"/>
          <w:szCs w:val="22"/>
        </w:rPr>
        <w:t>cedente</w:t>
      </w:r>
      <w:r w:rsidR="00CC0BBA">
        <w:rPr>
          <w:rFonts w:ascii="Ebrima" w:hAnsi="Ebrima"/>
          <w:sz w:val="22"/>
          <w:szCs w:val="22"/>
        </w:rPr>
        <w:t>s</w:t>
      </w:r>
      <w:r w:rsidR="00B46592">
        <w:rPr>
          <w:rFonts w:ascii="Ebrima" w:hAnsi="Ebrima"/>
          <w:sz w:val="22"/>
          <w:szCs w:val="22"/>
        </w:rPr>
        <w:t xml:space="preserve"> e fiduciante</w:t>
      </w:r>
      <w:r w:rsidR="00CC0BBA">
        <w:rPr>
          <w:rFonts w:ascii="Ebrima" w:hAnsi="Ebrima"/>
          <w:sz w:val="22"/>
          <w:szCs w:val="22"/>
        </w:rPr>
        <w:t>s</w:t>
      </w:r>
      <w:r w:rsidR="00C60BAA">
        <w:rPr>
          <w:rFonts w:ascii="Ebrima" w:hAnsi="Ebrima"/>
          <w:sz w:val="22"/>
          <w:szCs w:val="22"/>
        </w:rPr>
        <w:t xml:space="preserve"> (em conjunto, as “</w:t>
      </w:r>
      <w:r w:rsidR="00C60BAA" w:rsidRPr="00C60BAA">
        <w:rPr>
          <w:rFonts w:ascii="Ebrima" w:hAnsi="Ebrima"/>
          <w:sz w:val="22"/>
          <w:szCs w:val="22"/>
          <w:u w:val="single"/>
        </w:rPr>
        <w:t>Cedentes Fiduciantes</w:t>
      </w:r>
      <w:r w:rsidR="00C60BAA">
        <w:rPr>
          <w:rFonts w:ascii="Ebrima" w:hAnsi="Ebrima"/>
          <w:sz w:val="22"/>
          <w:szCs w:val="22"/>
        </w:rPr>
        <w:t>”)</w:t>
      </w:r>
      <w:r w:rsidRPr="008F2271">
        <w:rPr>
          <w:rFonts w:ascii="Ebrima" w:hAnsi="Ebrima"/>
          <w:sz w:val="22"/>
          <w:szCs w:val="22"/>
        </w:rPr>
        <w:t>:</w:t>
      </w:r>
    </w:p>
    <w:p w14:paraId="3BC069A0" w14:textId="1DC02BE4" w:rsidR="0049470E" w:rsidRDefault="0049470E" w:rsidP="00EF520D">
      <w:pPr>
        <w:autoSpaceDE w:val="0"/>
        <w:autoSpaceDN w:val="0"/>
        <w:adjustRightInd w:val="0"/>
        <w:spacing w:line="320" w:lineRule="exact"/>
        <w:jc w:val="both"/>
        <w:rPr>
          <w:rFonts w:ascii="Ebrima" w:hAnsi="Ebrima"/>
          <w:sz w:val="22"/>
          <w:szCs w:val="22"/>
        </w:rPr>
      </w:pPr>
    </w:p>
    <w:p w14:paraId="4DF0E4E8" w14:textId="2AB31106" w:rsidR="00C60BAA" w:rsidRPr="00C60BAA" w:rsidRDefault="00C60BAA" w:rsidP="00C60BAA">
      <w:pPr>
        <w:spacing w:line="320" w:lineRule="exact"/>
        <w:jc w:val="both"/>
        <w:rPr>
          <w:rFonts w:ascii="Ebrima" w:hAnsi="Ebrima" w:cs="Arial"/>
          <w:bCs/>
          <w:color w:val="000000"/>
          <w:sz w:val="22"/>
          <w:szCs w:val="22"/>
        </w:rPr>
      </w:pPr>
      <w:bookmarkStart w:id="0" w:name="_Hlk44314986"/>
      <w:r w:rsidRPr="00C60BAA">
        <w:rPr>
          <w:rFonts w:ascii="Ebrima" w:hAnsi="Ebrima" w:cstheme="minorHAnsi"/>
          <w:b/>
          <w:sz w:val="22"/>
          <w:szCs w:val="22"/>
        </w:rPr>
        <w:t>GRAMADO PARKS INVESTIMENTOS E INTERMEDIAÇÕES S.A.</w:t>
      </w:r>
      <w:r w:rsidRPr="00C60BAA">
        <w:rPr>
          <w:rFonts w:ascii="Ebrima" w:hAnsi="Ebrima" w:cstheme="minorHAnsi"/>
          <w:sz w:val="22"/>
          <w:szCs w:val="22"/>
        </w:rPr>
        <w:t xml:space="preserve">, sociedade por ações com sede na Cidade de Gramado, </w:t>
      </w:r>
      <w:r w:rsidRPr="00C60BAA">
        <w:rPr>
          <w:rFonts w:ascii="Ebrima" w:hAnsi="Ebrima"/>
          <w:sz w:val="22"/>
          <w:szCs w:val="22"/>
        </w:rPr>
        <w:t xml:space="preserve">Estado </w:t>
      </w:r>
      <w:r w:rsidRPr="00C60BAA">
        <w:rPr>
          <w:rFonts w:ascii="Ebrima" w:hAnsi="Ebrima" w:cstheme="minorHAnsi"/>
          <w:sz w:val="22"/>
          <w:szCs w:val="22"/>
        </w:rPr>
        <w:t>do Rio Grande do Sul</w:t>
      </w:r>
      <w:r w:rsidRPr="00C60BAA">
        <w:rPr>
          <w:rFonts w:ascii="Ebrima" w:hAnsi="Ebrima"/>
          <w:sz w:val="22"/>
          <w:szCs w:val="22"/>
        </w:rPr>
        <w:t xml:space="preserve">, na </w:t>
      </w:r>
      <w:bookmarkStart w:id="1" w:name="_Hlk44296170"/>
      <w:r w:rsidR="00765E13">
        <w:rPr>
          <w:rFonts w:ascii="Ebrima" w:hAnsi="Ebrima"/>
          <w:sz w:val="22"/>
          <w:szCs w:val="22"/>
        </w:rPr>
        <w:t xml:space="preserve">Rua Santa Maria, nº 193, sala 01, Bairro </w:t>
      </w:r>
      <w:proofErr w:type="spellStart"/>
      <w:r w:rsidR="00765E13">
        <w:rPr>
          <w:rFonts w:ascii="Ebrima" w:hAnsi="Ebrima"/>
          <w:sz w:val="22"/>
          <w:szCs w:val="22"/>
        </w:rPr>
        <w:t>Carniel</w:t>
      </w:r>
      <w:proofErr w:type="spellEnd"/>
      <w:r w:rsidR="00765E13">
        <w:rPr>
          <w:rFonts w:ascii="Ebrima" w:hAnsi="Ebrima"/>
          <w:sz w:val="22"/>
          <w:szCs w:val="22"/>
        </w:rPr>
        <w:t>, CEP 95670-000</w:t>
      </w:r>
      <w:bookmarkEnd w:id="1"/>
      <w:r w:rsidRPr="00C60BAA">
        <w:rPr>
          <w:rFonts w:ascii="Ebrima" w:hAnsi="Ebrima"/>
          <w:sz w:val="22"/>
          <w:szCs w:val="22"/>
        </w:rPr>
        <w:t xml:space="preserve">, inscrita no CNPJ/ME sob nº </w:t>
      </w:r>
      <w:r w:rsidRPr="00C60BAA">
        <w:rPr>
          <w:rFonts w:ascii="Ebrima" w:hAnsi="Ebrima" w:cstheme="minorHAnsi"/>
          <w:sz w:val="22"/>
          <w:szCs w:val="22"/>
        </w:rPr>
        <w:t>00.369.161/0001-57,</w:t>
      </w:r>
      <w:r w:rsidRPr="00C60BAA">
        <w:rPr>
          <w:rFonts w:ascii="Ebrima" w:hAnsi="Ebrima"/>
          <w:sz w:val="22"/>
          <w:szCs w:val="22"/>
        </w:rPr>
        <w:t xml:space="preserve"> neste ato representada na forma de seu Estatuto Social (“</w:t>
      </w:r>
      <w:r w:rsidR="00606F02">
        <w:rPr>
          <w:rFonts w:ascii="Ebrima" w:hAnsi="Ebrima"/>
          <w:sz w:val="22"/>
          <w:szCs w:val="22"/>
          <w:u w:val="single"/>
        </w:rPr>
        <w:t>Devedora</w:t>
      </w:r>
      <w:r w:rsidRPr="00C60BAA">
        <w:rPr>
          <w:rFonts w:ascii="Ebrima" w:hAnsi="Ebrima"/>
          <w:sz w:val="22"/>
          <w:szCs w:val="22"/>
        </w:rPr>
        <w:t>”);</w:t>
      </w:r>
    </w:p>
    <w:p w14:paraId="706085C5" w14:textId="342ED697" w:rsidR="00C60BAA" w:rsidRDefault="00C60BAA" w:rsidP="00EF520D">
      <w:pPr>
        <w:autoSpaceDE w:val="0"/>
        <w:autoSpaceDN w:val="0"/>
        <w:adjustRightInd w:val="0"/>
        <w:spacing w:line="320" w:lineRule="exact"/>
        <w:jc w:val="both"/>
        <w:rPr>
          <w:rFonts w:ascii="Ebrima" w:hAnsi="Ebrima"/>
          <w:sz w:val="22"/>
          <w:szCs w:val="22"/>
        </w:rPr>
      </w:pPr>
    </w:p>
    <w:p w14:paraId="6E6FBE6D" w14:textId="17477C16" w:rsidR="00C60BAA" w:rsidRDefault="00C60BAA" w:rsidP="00C60BAA">
      <w:pPr>
        <w:spacing w:line="320" w:lineRule="exact"/>
        <w:jc w:val="both"/>
        <w:rPr>
          <w:rFonts w:ascii="Ebrima" w:hAnsi="Ebrima" w:cs="Arial"/>
          <w:bCs/>
          <w:color w:val="000000"/>
          <w:sz w:val="22"/>
          <w:szCs w:val="22"/>
        </w:rPr>
      </w:pPr>
      <w:r w:rsidRPr="00C60BAA">
        <w:rPr>
          <w:rFonts w:ascii="Ebrima" w:hAnsi="Ebrima" w:cs="Arial"/>
          <w:b/>
          <w:color w:val="000000"/>
          <w:sz w:val="22"/>
          <w:szCs w:val="22"/>
        </w:rPr>
        <w:t>GRAMADO BV RESORT INCORPORAÇÕES LTDA.</w:t>
      </w:r>
      <w:r>
        <w:rPr>
          <w:rFonts w:ascii="Ebrima" w:hAnsi="Ebrima" w:cs="Arial"/>
          <w:bCs/>
          <w:color w:val="000000"/>
          <w:sz w:val="22"/>
          <w:szCs w:val="22"/>
        </w:rPr>
        <w:t xml:space="preserve">, sociedade limitada com sede na Cidade de Gramado, Estado do Rio Grande do Sul, na Av. das Hortênsias, nº 4.665, </w:t>
      </w:r>
      <w:proofErr w:type="spellStart"/>
      <w:r>
        <w:rPr>
          <w:rFonts w:ascii="Ebrima" w:hAnsi="Ebrima" w:cs="Arial"/>
          <w:bCs/>
          <w:color w:val="000000"/>
          <w:sz w:val="22"/>
          <w:szCs w:val="22"/>
        </w:rPr>
        <w:t>cj</w:t>
      </w:r>
      <w:proofErr w:type="spellEnd"/>
      <w:r>
        <w:rPr>
          <w:rFonts w:ascii="Ebrima" w:hAnsi="Ebrima" w:cs="Arial"/>
          <w:bCs/>
          <w:color w:val="000000"/>
          <w:sz w:val="22"/>
          <w:szCs w:val="22"/>
        </w:rPr>
        <w:t>. 01, Bairro Avenida Central, CEP 95670-000, inscrita no CNPJ/ME nº 23.448.583/0001-13, neste ato representada na forma de seu Contrato Social (“</w:t>
      </w:r>
      <w:r w:rsidRPr="00C60BAA">
        <w:rPr>
          <w:rFonts w:ascii="Ebrima" w:hAnsi="Ebrima" w:cs="Arial"/>
          <w:bCs/>
          <w:color w:val="000000"/>
          <w:sz w:val="22"/>
          <w:szCs w:val="22"/>
          <w:u w:val="single"/>
        </w:rPr>
        <w:t>Gramado BV</w:t>
      </w:r>
      <w:r>
        <w:rPr>
          <w:rFonts w:ascii="Ebrima" w:hAnsi="Ebrima" w:cs="Arial"/>
          <w:bCs/>
          <w:color w:val="000000"/>
          <w:sz w:val="22"/>
          <w:szCs w:val="22"/>
        </w:rPr>
        <w:t>”);</w:t>
      </w:r>
    </w:p>
    <w:p w14:paraId="2C7006AD" w14:textId="60BCD48A" w:rsidR="001B4F11" w:rsidRDefault="001B4F11" w:rsidP="00C60BAA">
      <w:pPr>
        <w:spacing w:line="320" w:lineRule="exact"/>
        <w:jc w:val="both"/>
        <w:rPr>
          <w:rFonts w:ascii="Ebrima" w:hAnsi="Ebrima" w:cs="Arial"/>
          <w:bCs/>
          <w:color w:val="000000"/>
          <w:sz w:val="22"/>
          <w:szCs w:val="22"/>
        </w:rPr>
      </w:pPr>
    </w:p>
    <w:p w14:paraId="4732AD17" w14:textId="6BE49932" w:rsidR="001B4F11" w:rsidRDefault="001B4F11" w:rsidP="00C60BAA">
      <w:pPr>
        <w:spacing w:line="320" w:lineRule="exact"/>
        <w:jc w:val="both"/>
        <w:rPr>
          <w:rFonts w:ascii="Ebrima" w:hAnsi="Ebrima" w:cs="Arial"/>
          <w:bCs/>
          <w:color w:val="000000"/>
          <w:sz w:val="22"/>
          <w:szCs w:val="22"/>
        </w:rPr>
      </w:pPr>
      <w:bookmarkStart w:id="2" w:name="_Hlk494405046"/>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bookmarkEnd w:id="2"/>
      <w:r>
        <w:rPr>
          <w:rFonts w:ascii="Ebrima" w:hAnsi="Ebrima" w:cstheme="minorHAnsi"/>
          <w:sz w:val="22"/>
          <w:szCs w:val="22"/>
        </w:rPr>
        <w:t>16.966.397/0001-00</w:t>
      </w:r>
      <w:r w:rsidRPr="00FF2C1B">
        <w:rPr>
          <w:rFonts w:ascii="Ebrima" w:hAnsi="Ebrima" w:cstheme="minorHAnsi"/>
          <w:sz w:val="22"/>
          <w:szCs w:val="22"/>
        </w:rPr>
        <w:t>,</w:t>
      </w:r>
      <w:r w:rsidRPr="00FF2C1B">
        <w:rPr>
          <w:rFonts w:ascii="Ebrima" w:hAnsi="Ebrima"/>
          <w:sz w:val="22"/>
          <w:szCs w:val="22"/>
        </w:rPr>
        <w:t xml:space="preserve"> neste ato representada na forma de seu Contrato Social</w:t>
      </w:r>
      <w:r>
        <w:rPr>
          <w:rFonts w:ascii="Ebrima" w:hAnsi="Ebrima"/>
          <w:sz w:val="22"/>
          <w:szCs w:val="22"/>
        </w:rPr>
        <w:t xml:space="preserve"> (“</w:t>
      </w:r>
      <w:r w:rsidRPr="001B4F11">
        <w:rPr>
          <w:rFonts w:ascii="Ebrima" w:hAnsi="Ebrima"/>
          <w:sz w:val="22"/>
          <w:szCs w:val="22"/>
          <w:u w:val="single"/>
        </w:rPr>
        <w:t>GTR</w:t>
      </w:r>
      <w:r>
        <w:rPr>
          <w:rFonts w:ascii="Ebrima" w:hAnsi="Ebrima"/>
          <w:sz w:val="22"/>
          <w:szCs w:val="22"/>
        </w:rPr>
        <w:t>”);</w:t>
      </w:r>
    </w:p>
    <w:p w14:paraId="47299237" w14:textId="718DD21B" w:rsidR="00C60BAA" w:rsidRPr="00A03D03" w:rsidRDefault="00C60BAA" w:rsidP="00EF520D">
      <w:pPr>
        <w:autoSpaceDE w:val="0"/>
        <w:autoSpaceDN w:val="0"/>
        <w:adjustRightInd w:val="0"/>
        <w:spacing w:line="320" w:lineRule="exact"/>
        <w:jc w:val="both"/>
        <w:rPr>
          <w:rFonts w:ascii="Ebrima" w:hAnsi="Ebrima"/>
          <w:color w:val="000000"/>
          <w:sz w:val="22"/>
        </w:rPr>
      </w:pPr>
    </w:p>
    <w:p w14:paraId="105FD5F7" w14:textId="1141068F" w:rsidR="00C60BAA" w:rsidRPr="00A03D03" w:rsidRDefault="00C60BAA" w:rsidP="00EF520D">
      <w:pPr>
        <w:autoSpaceDE w:val="0"/>
        <w:autoSpaceDN w:val="0"/>
        <w:adjustRightInd w:val="0"/>
        <w:spacing w:line="320" w:lineRule="exact"/>
        <w:jc w:val="both"/>
        <w:rPr>
          <w:rFonts w:ascii="Ebrima" w:hAnsi="Ebrima"/>
          <w:color w:val="000000"/>
          <w:sz w:val="22"/>
        </w:rPr>
      </w:pPr>
      <w:r w:rsidRPr="00A54756">
        <w:rPr>
          <w:rFonts w:ascii="Ebrima" w:hAnsi="Ebrima" w:cs="Arial"/>
          <w:b/>
          <w:color w:val="000000"/>
          <w:sz w:val="22"/>
          <w:szCs w:val="22"/>
        </w:rPr>
        <w:t>PRIME FOZ INCORPORAÇÕES SPE S.A.</w:t>
      </w:r>
      <w:r w:rsidRPr="00A54756">
        <w:rPr>
          <w:rFonts w:ascii="Ebrima" w:hAnsi="Ebrima" w:cs="Arial"/>
          <w:bCs/>
          <w:color w:val="000000"/>
          <w:sz w:val="22"/>
          <w:szCs w:val="22"/>
        </w:rPr>
        <w:t xml:space="preserve">, sociedade por ações com </w:t>
      </w:r>
      <w:r w:rsidR="00A54756" w:rsidRPr="00A54756">
        <w:rPr>
          <w:rFonts w:ascii="Ebrima" w:hAnsi="Ebrima" w:cs="Arial"/>
          <w:bCs/>
          <w:color w:val="000000"/>
          <w:sz w:val="22"/>
          <w:szCs w:val="22"/>
        </w:rPr>
        <w:t>sede na Cidade de Foz do Iguaçu, Estado do Paraná, na Av. das Cataratas, nº 8.100, km 14, sala 201, Bairro Remanso Grande, CEP 85853-000, inscrita no CNPJ/ME sob o nº 30.870.334/0001-87, neste ato representada na forma de seu Estatuto Social (“</w:t>
      </w:r>
      <w:r w:rsidR="00A54756" w:rsidRPr="00A54756">
        <w:rPr>
          <w:rFonts w:ascii="Ebrima" w:hAnsi="Ebrima" w:cs="Arial"/>
          <w:bCs/>
          <w:color w:val="000000"/>
          <w:sz w:val="22"/>
          <w:szCs w:val="22"/>
          <w:u w:val="single"/>
        </w:rPr>
        <w:t>Prime Foz</w:t>
      </w:r>
      <w:r w:rsidR="00A54756" w:rsidRPr="00A54756">
        <w:rPr>
          <w:rFonts w:ascii="Ebrima" w:hAnsi="Ebrima" w:cs="Arial"/>
          <w:bCs/>
          <w:color w:val="000000"/>
          <w:sz w:val="22"/>
          <w:szCs w:val="22"/>
        </w:rPr>
        <w:t>”);</w:t>
      </w:r>
      <w:r w:rsidR="003630FE">
        <w:rPr>
          <w:rFonts w:ascii="Ebrima" w:hAnsi="Ebrima" w:cs="Arial"/>
          <w:bCs/>
          <w:color w:val="000000"/>
          <w:sz w:val="22"/>
          <w:szCs w:val="22"/>
        </w:rPr>
        <w:t xml:space="preserve"> e</w:t>
      </w:r>
    </w:p>
    <w:p w14:paraId="06A54F81" w14:textId="0EE7BA25" w:rsidR="003630FE" w:rsidRPr="00A03D03" w:rsidRDefault="003630FE" w:rsidP="00EF520D">
      <w:pPr>
        <w:autoSpaceDE w:val="0"/>
        <w:autoSpaceDN w:val="0"/>
        <w:adjustRightInd w:val="0"/>
        <w:spacing w:line="320" w:lineRule="exact"/>
        <w:jc w:val="both"/>
        <w:rPr>
          <w:rFonts w:ascii="Ebrima" w:hAnsi="Ebrima"/>
          <w:color w:val="000000"/>
          <w:sz w:val="22"/>
        </w:rPr>
      </w:pPr>
    </w:p>
    <w:p w14:paraId="339840EF" w14:textId="4657B08A" w:rsidR="003630FE" w:rsidRPr="00A54756" w:rsidRDefault="003630FE" w:rsidP="003630FE">
      <w:pPr>
        <w:autoSpaceDE w:val="0"/>
        <w:autoSpaceDN w:val="0"/>
        <w:adjustRightInd w:val="0"/>
        <w:spacing w:line="320" w:lineRule="exact"/>
        <w:jc w:val="both"/>
        <w:rPr>
          <w:rFonts w:ascii="Ebrima" w:hAnsi="Ebrima"/>
          <w:sz w:val="22"/>
          <w:szCs w:val="22"/>
        </w:rPr>
      </w:pPr>
      <w:r>
        <w:rPr>
          <w:rFonts w:ascii="Ebrima" w:hAnsi="Ebrima" w:cs="Arial"/>
          <w:b/>
          <w:color w:val="000000"/>
          <w:sz w:val="22"/>
          <w:szCs w:val="22"/>
        </w:rPr>
        <w:t>SNOWLAND PARTICIPAÇÕES E CONSULTORIA LTDA</w:t>
      </w:r>
      <w:r w:rsidRPr="00A54756">
        <w:rPr>
          <w:rFonts w:ascii="Ebrima" w:hAnsi="Ebrima" w:cs="Arial"/>
          <w:b/>
          <w:color w:val="000000"/>
          <w:sz w:val="22"/>
          <w:szCs w:val="22"/>
        </w:rPr>
        <w:t>.</w:t>
      </w:r>
      <w:r w:rsidRPr="00A54756">
        <w:rPr>
          <w:rFonts w:ascii="Ebrima" w:hAnsi="Ebrima" w:cs="Arial"/>
          <w:bCs/>
          <w:color w:val="000000"/>
          <w:sz w:val="22"/>
          <w:szCs w:val="22"/>
        </w:rPr>
        <w:t xml:space="preserve">, sociedade </w:t>
      </w:r>
      <w:r>
        <w:rPr>
          <w:rFonts w:ascii="Ebrima" w:hAnsi="Ebrima" w:cs="Arial"/>
          <w:bCs/>
          <w:color w:val="000000"/>
          <w:sz w:val="22"/>
          <w:szCs w:val="22"/>
        </w:rPr>
        <w:t>limitada</w:t>
      </w:r>
      <w:r w:rsidRPr="00A54756">
        <w:rPr>
          <w:rFonts w:ascii="Ebrima" w:hAnsi="Ebrima" w:cs="Arial"/>
          <w:bCs/>
          <w:color w:val="000000"/>
          <w:sz w:val="22"/>
          <w:szCs w:val="22"/>
        </w:rPr>
        <w:t xml:space="preserve"> com sede na Cidade de </w:t>
      </w:r>
      <w:r>
        <w:rPr>
          <w:rFonts w:ascii="Ebrima" w:hAnsi="Ebrima" w:cs="Arial"/>
          <w:bCs/>
          <w:color w:val="000000"/>
          <w:sz w:val="22"/>
          <w:szCs w:val="22"/>
        </w:rPr>
        <w:t>Gramado</w:t>
      </w:r>
      <w:r w:rsidRPr="00A54756">
        <w:rPr>
          <w:rFonts w:ascii="Ebrima" w:hAnsi="Ebrima" w:cs="Arial"/>
          <w:bCs/>
          <w:color w:val="000000"/>
          <w:sz w:val="22"/>
          <w:szCs w:val="22"/>
        </w:rPr>
        <w:t>, Estado d</w:t>
      </w:r>
      <w:r>
        <w:rPr>
          <w:rFonts w:ascii="Ebrima" w:hAnsi="Ebrima" w:cs="Arial"/>
          <w:bCs/>
          <w:color w:val="000000"/>
          <w:sz w:val="22"/>
          <w:szCs w:val="22"/>
        </w:rPr>
        <w:t>o Rio Grande do Sul</w:t>
      </w:r>
      <w:r w:rsidRPr="00A54756">
        <w:rPr>
          <w:rFonts w:ascii="Ebrima" w:hAnsi="Ebrima" w:cs="Arial"/>
          <w:bCs/>
          <w:color w:val="000000"/>
          <w:sz w:val="22"/>
          <w:szCs w:val="22"/>
        </w:rPr>
        <w:t>, na</w:t>
      </w:r>
      <w:r>
        <w:rPr>
          <w:rFonts w:ascii="Ebrima" w:hAnsi="Ebrima" w:cs="Arial"/>
          <w:bCs/>
          <w:color w:val="000000"/>
          <w:sz w:val="22"/>
          <w:szCs w:val="22"/>
        </w:rPr>
        <w:t xml:space="preserve"> Estrada RS 235, nº 9.009, Bairro Carazal</w:t>
      </w:r>
      <w:r w:rsidRPr="00A54756">
        <w:rPr>
          <w:rFonts w:ascii="Ebrima" w:hAnsi="Ebrima" w:cs="Arial"/>
          <w:bCs/>
          <w:color w:val="000000"/>
          <w:sz w:val="22"/>
          <w:szCs w:val="22"/>
        </w:rPr>
        <w:t xml:space="preserve">, CEP </w:t>
      </w:r>
      <w:r>
        <w:rPr>
          <w:rFonts w:ascii="Ebrima" w:hAnsi="Ebrima" w:cs="Arial"/>
          <w:bCs/>
          <w:color w:val="000000"/>
          <w:sz w:val="22"/>
          <w:szCs w:val="22"/>
        </w:rPr>
        <w:t>95670-000</w:t>
      </w:r>
      <w:r w:rsidRPr="00A54756">
        <w:rPr>
          <w:rFonts w:ascii="Ebrima" w:hAnsi="Ebrima" w:cs="Arial"/>
          <w:bCs/>
          <w:color w:val="000000"/>
          <w:sz w:val="22"/>
          <w:szCs w:val="22"/>
        </w:rPr>
        <w:t xml:space="preserve">, inscrita no CNPJ/ME sob o nº </w:t>
      </w:r>
      <w:r w:rsidR="0091506F">
        <w:rPr>
          <w:rFonts w:ascii="Ebrima" w:hAnsi="Ebrima" w:cs="Arial"/>
          <w:bCs/>
          <w:color w:val="000000"/>
          <w:sz w:val="22"/>
          <w:szCs w:val="22"/>
        </w:rPr>
        <w:t>13.820.324/0001-18</w:t>
      </w:r>
      <w:r w:rsidRPr="00A54756">
        <w:rPr>
          <w:rFonts w:ascii="Ebrima" w:hAnsi="Ebrima" w:cs="Arial"/>
          <w:bCs/>
          <w:color w:val="000000"/>
          <w:sz w:val="22"/>
          <w:szCs w:val="22"/>
        </w:rPr>
        <w:t xml:space="preserve">, neste ato representada na forma de seu </w:t>
      </w:r>
      <w:r w:rsidR="0091506F">
        <w:rPr>
          <w:rFonts w:ascii="Ebrima" w:hAnsi="Ebrima" w:cs="Arial"/>
          <w:bCs/>
          <w:color w:val="000000"/>
          <w:sz w:val="22"/>
          <w:szCs w:val="22"/>
        </w:rPr>
        <w:t>Contrato</w:t>
      </w:r>
      <w:r w:rsidRPr="00A54756">
        <w:rPr>
          <w:rFonts w:ascii="Ebrima" w:hAnsi="Ebrima" w:cs="Arial"/>
          <w:bCs/>
          <w:color w:val="000000"/>
          <w:sz w:val="22"/>
          <w:szCs w:val="22"/>
        </w:rPr>
        <w:t xml:space="preserve"> Social (“</w:t>
      </w:r>
      <w:proofErr w:type="spellStart"/>
      <w:r w:rsidR="0091506F">
        <w:rPr>
          <w:rFonts w:ascii="Ebrima" w:hAnsi="Ebrima" w:cs="Arial"/>
          <w:bCs/>
          <w:color w:val="000000"/>
          <w:sz w:val="22"/>
          <w:szCs w:val="22"/>
          <w:u w:val="single"/>
        </w:rPr>
        <w:t>Snowland</w:t>
      </w:r>
      <w:proofErr w:type="spellEnd"/>
      <w:r w:rsidRPr="00A54756">
        <w:rPr>
          <w:rFonts w:ascii="Ebrima" w:hAnsi="Ebrima" w:cs="Arial"/>
          <w:bCs/>
          <w:color w:val="000000"/>
          <w:sz w:val="22"/>
          <w:szCs w:val="22"/>
        </w:rPr>
        <w:t>”);</w:t>
      </w:r>
    </w:p>
    <w:bookmarkEnd w:id="0"/>
    <w:p w14:paraId="3E61BAF3" w14:textId="77777777" w:rsidR="00A54756" w:rsidRDefault="00A54756" w:rsidP="00A54756">
      <w:pPr>
        <w:spacing w:line="320" w:lineRule="exact"/>
        <w:jc w:val="both"/>
        <w:rPr>
          <w:rFonts w:ascii="Ebrima" w:hAnsi="Ebrima" w:cs="Arial"/>
          <w:bCs/>
          <w:color w:val="000000"/>
          <w:sz w:val="22"/>
          <w:szCs w:val="22"/>
        </w:rPr>
      </w:pPr>
    </w:p>
    <w:p w14:paraId="7CD9B37E" w14:textId="0E0E69D7" w:rsidR="0049470E" w:rsidRPr="008F2271" w:rsidRDefault="0049470E" w:rsidP="00EF520D">
      <w:pPr>
        <w:spacing w:line="320" w:lineRule="exact"/>
        <w:jc w:val="both"/>
        <w:rPr>
          <w:rFonts w:ascii="Ebrima" w:hAnsi="Ebrima"/>
          <w:sz w:val="22"/>
          <w:szCs w:val="22"/>
        </w:rPr>
      </w:pPr>
      <w:r w:rsidRPr="008F2271">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w:t>
      </w:r>
      <w:r w:rsidR="00FC0587">
        <w:rPr>
          <w:rFonts w:ascii="Ebrima" w:hAnsi="Ebrima"/>
          <w:sz w:val="22"/>
          <w:szCs w:val="22"/>
        </w:rPr>
        <w:t>cessionária e fiduciária</w:t>
      </w:r>
      <w:r w:rsidRPr="008F2271">
        <w:rPr>
          <w:rFonts w:ascii="Ebrima" w:hAnsi="Ebrima"/>
          <w:sz w:val="22"/>
          <w:szCs w:val="22"/>
        </w:rPr>
        <w:t>:</w:t>
      </w:r>
    </w:p>
    <w:p w14:paraId="46C7DDBD" w14:textId="77777777" w:rsidR="0049470E" w:rsidRPr="008F2271" w:rsidRDefault="0049470E" w:rsidP="00EF520D">
      <w:pPr>
        <w:spacing w:line="320" w:lineRule="exact"/>
        <w:jc w:val="both"/>
        <w:rPr>
          <w:rFonts w:ascii="Ebrima" w:hAnsi="Ebrima"/>
          <w:b/>
          <w:sz w:val="22"/>
          <w:szCs w:val="22"/>
        </w:rPr>
      </w:pPr>
    </w:p>
    <w:p w14:paraId="7C9263F6" w14:textId="2C10DA60" w:rsidR="0049470E" w:rsidRPr="008F2271" w:rsidRDefault="00B46592" w:rsidP="00EF520D">
      <w:pPr>
        <w:tabs>
          <w:tab w:val="left" w:pos="1134"/>
        </w:tabs>
        <w:spacing w:line="320" w:lineRule="exact"/>
        <w:ind w:right="1"/>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no Município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w:t>
      </w:r>
      <w:r w:rsidR="0049470E" w:rsidRPr="008F2271">
        <w:rPr>
          <w:rFonts w:ascii="Ebrima" w:hAnsi="Ebrima"/>
          <w:sz w:val="22"/>
          <w:szCs w:val="22"/>
        </w:rPr>
        <w:t>, neste ato representada na forma de seu Estatuto Social (“</w:t>
      </w:r>
      <w:proofErr w:type="spellStart"/>
      <w:r w:rsidR="0090601B" w:rsidRPr="008F2271">
        <w:rPr>
          <w:rFonts w:ascii="Ebrima" w:hAnsi="Ebrima"/>
          <w:sz w:val="22"/>
          <w:szCs w:val="22"/>
          <w:u w:val="single"/>
        </w:rPr>
        <w:t>Securitizadora</w:t>
      </w:r>
      <w:proofErr w:type="spellEnd"/>
      <w:r w:rsidR="0049470E" w:rsidRPr="008F2271">
        <w:rPr>
          <w:rFonts w:ascii="Ebrima" w:hAnsi="Ebrima"/>
          <w:sz w:val="22"/>
          <w:szCs w:val="22"/>
        </w:rPr>
        <w:t>”);</w:t>
      </w:r>
    </w:p>
    <w:p w14:paraId="1711DF70"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23B583F6" w14:textId="3E7104F3" w:rsidR="0049470E" w:rsidRPr="008F2271" w:rsidRDefault="0049470E"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w:t>
      </w:r>
      <w:r w:rsidR="00DC4D48" w:rsidRPr="008F2271">
        <w:rPr>
          <w:rFonts w:ascii="Ebrima" w:hAnsi="Ebrima" w:cstheme="minorHAnsi"/>
          <w:sz w:val="22"/>
          <w:szCs w:val="22"/>
        </w:rPr>
        <w:t>interveniente</w:t>
      </w:r>
      <w:r w:rsidR="00AB1BAF">
        <w:rPr>
          <w:rFonts w:ascii="Ebrima" w:hAnsi="Ebrima" w:cstheme="minorHAnsi"/>
          <w:sz w:val="22"/>
          <w:szCs w:val="22"/>
        </w:rPr>
        <w:t>s</w:t>
      </w:r>
      <w:r w:rsidR="001B4F11">
        <w:rPr>
          <w:rFonts w:ascii="Ebrima" w:hAnsi="Ebrima" w:cstheme="minorHAnsi"/>
          <w:sz w:val="22"/>
          <w:szCs w:val="22"/>
        </w:rPr>
        <w:t xml:space="preserve"> </w:t>
      </w:r>
      <w:r w:rsidR="00F96DC8" w:rsidRPr="008F2271">
        <w:rPr>
          <w:rFonts w:ascii="Ebrima" w:hAnsi="Ebrima" w:cstheme="minorHAnsi"/>
          <w:sz w:val="22"/>
          <w:szCs w:val="22"/>
        </w:rPr>
        <w:t>fiador</w:t>
      </w:r>
      <w:r w:rsidR="001B4F11">
        <w:rPr>
          <w:rFonts w:ascii="Ebrima" w:hAnsi="Ebrima" w:cstheme="minorHAnsi"/>
          <w:sz w:val="22"/>
          <w:szCs w:val="22"/>
        </w:rPr>
        <w:t>e</w:t>
      </w:r>
      <w:r w:rsidR="00AB1BAF">
        <w:rPr>
          <w:rFonts w:ascii="Ebrima" w:hAnsi="Ebrima" w:cstheme="minorHAnsi"/>
          <w:sz w:val="22"/>
          <w:szCs w:val="22"/>
        </w:rPr>
        <w:t>s</w:t>
      </w:r>
      <w:r w:rsidR="001B4F11">
        <w:rPr>
          <w:rFonts w:ascii="Ebrima" w:hAnsi="Ebrima" w:cstheme="minorHAnsi"/>
          <w:sz w:val="22"/>
          <w:szCs w:val="22"/>
        </w:rPr>
        <w:t xml:space="preserve"> (em conjunto, os “</w:t>
      </w:r>
      <w:r w:rsidR="001B4F11" w:rsidRPr="001B4F11">
        <w:rPr>
          <w:rFonts w:ascii="Ebrima" w:hAnsi="Ebrima" w:cstheme="minorHAnsi"/>
          <w:sz w:val="22"/>
          <w:szCs w:val="22"/>
          <w:u w:val="single"/>
        </w:rPr>
        <w:t>Fiadores</w:t>
      </w:r>
      <w:r w:rsidR="001B4F11">
        <w:rPr>
          <w:rFonts w:ascii="Ebrima" w:hAnsi="Ebrima" w:cstheme="minorHAnsi"/>
          <w:sz w:val="22"/>
          <w:szCs w:val="22"/>
        </w:rPr>
        <w:t>”)</w:t>
      </w:r>
      <w:r w:rsidRPr="008F2271">
        <w:rPr>
          <w:rFonts w:ascii="Ebrima" w:hAnsi="Ebrima"/>
          <w:sz w:val="22"/>
          <w:szCs w:val="22"/>
        </w:rPr>
        <w:t>:</w:t>
      </w:r>
    </w:p>
    <w:p w14:paraId="059437A8" w14:textId="77777777" w:rsidR="0049470E" w:rsidRPr="008F2271" w:rsidRDefault="0049470E" w:rsidP="00EF520D">
      <w:pPr>
        <w:spacing w:line="320" w:lineRule="exact"/>
        <w:jc w:val="both"/>
        <w:rPr>
          <w:rFonts w:ascii="Ebrima" w:hAnsi="Ebrima"/>
          <w:sz w:val="22"/>
          <w:szCs w:val="22"/>
        </w:rPr>
      </w:pPr>
    </w:p>
    <w:p w14:paraId="28ABB48B" w14:textId="77777777" w:rsidR="001B4F11" w:rsidRPr="007C35F3" w:rsidRDefault="001B4F11" w:rsidP="001B4F11">
      <w:pPr>
        <w:spacing w:line="340" w:lineRule="exact"/>
        <w:jc w:val="both"/>
        <w:rPr>
          <w:rFonts w:ascii="Ebrima" w:hAnsi="Ebrima"/>
          <w:sz w:val="22"/>
          <w:szCs w:val="22"/>
        </w:rPr>
      </w:pPr>
      <w:bookmarkStart w:id="3" w:name="_Hlk44314932"/>
      <w:bookmarkStart w:id="4" w:name="_Hlk25612911"/>
      <w:r>
        <w:rPr>
          <w:rFonts w:ascii="Ebrima" w:hAnsi="Ebrima" w:cstheme="minorHAnsi"/>
          <w:b/>
          <w:sz w:val="22"/>
          <w:szCs w:val="22"/>
        </w:rPr>
        <w:lastRenderedPageBreak/>
        <w:t>ANDERSON RAFAEL CALIARI</w:t>
      </w:r>
      <w:r w:rsidRPr="00E5352D">
        <w:rPr>
          <w:rFonts w:ascii="Ebrima" w:hAnsi="Ebrima" w:cstheme="minorHAnsi"/>
          <w:sz w:val="22"/>
          <w:szCs w:val="22"/>
        </w:rPr>
        <w:t xml:space="preserve">, pessoa física, brasileiro, </w:t>
      </w:r>
      <w:r>
        <w:rPr>
          <w:rFonts w:ascii="Ebrima" w:hAnsi="Ebrima" w:cstheme="minorHAnsi"/>
          <w:sz w:val="22"/>
          <w:szCs w:val="22"/>
        </w:rPr>
        <w:t>empresário</w:t>
      </w:r>
      <w:r w:rsidRPr="00E5352D">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E5352D">
        <w:rPr>
          <w:rFonts w:ascii="Ebrima" w:hAnsi="Ebrima" w:cstheme="minorHAnsi"/>
          <w:sz w:val="22"/>
          <w:szCs w:val="22"/>
        </w:rPr>
        <w:t>, portador da cédula de identidade RG nº </w:t>
      </w:r>
      <w:r>
        <w:rPr>
          <w:rFonts w:ascii="Ebrima" w:hAnsi="Ebrima" w:cstheme="minorHAnsi"/>
          <w:sz w:val="22"/>
          <w:szCs w:val="22"/>
        </w:rPr>
        <w:t>5073326356 SJS/RS</w:t>
      </w:r>
      <w:r w:rsidRPr="00E5352D">
        <w:rPr>
          <w:rFonts w:ascii="Ebrima" w:hAnsi="Ebrima" w:cstheme="minorHAnsi"/>
          <w:sz w:val="22"/>
          <w:szCs w:val="22"/>
        </w:rPr>
        <w:t xml:space="preserve">, </w:t>
      </w:r>
      <w:r>
        <w:rPr>
          <w:rFonts w:ascii="Ebrima" w:hAnsi="Ebrima" w:cstheme="minorHAnsi"/>
          <w:sz w:val="22"/>
          <w:szCs w:val="22"/>
        </w:rPr>
        <w:t>inscrito no CPF/ME</w:t>
      </w:r>
      <w:r w:rsidRPr="00E5352D">
        <w:rPr>
          <w:rFonts w:ascii="Ebrima" w:hAnsi="Ebrima" w:cstheme="minorHAnsi"/>
          <w:sz w:val="22"/>
          <w:szCs w:val="22"/>
        </w:rPr>
        <w:t xml:space="preserve"> sob nº </w:t>
      </w:r>
      <w:r w:rsidRPr="000C7CED">
        <w:rPr>
          <w:rFonts w:ascii="Ebrima" w:hAnsi="Ebrima" w:cstheme="minorHAnsi"/>
          <w:sz w:val="22"/>
          <w:szCs w:val="22"/>
        </w:rPr>
        <w:t>980.416.300-49</w:t>
      </w:r>
      <w:r w:rsidRPr="00E5352D">
        <w:rPr>
          <w:rFonts w:ascii="Ebrima" w:hAnsi="Ebrima" w:cstheme="minorHAnsi"/>
          <w:sz w:val="22"/>
          <w:szCs w:val="22"/>
        </w:rPr>
        <w:t xml:space="preserve">, residente e domiciliado </w:t>
      </w:r>
      <w:r>
        <w:rPr>
          <w:rFonts w:ascii="Ebrima" w:hAnsi="Ebrima" w:cstheme="minorHAnsi"/>
          <w:sz w:val="22"/>
          <w:szCs w:val="22"/>
        </w:rPr>
        <w:t xml:space="preserve">na Travessa dos Escoceses, nº 255, Ap. 1, Bairro Avenida Central, CEP </w:t>
      </w:r>
      <w:r w:rsidRPr="00356164">
        <w:rPr>
          <w:rFonts w:ascii="Ebrima" w:hAnsi="Ebrima" w:cstheme="minorHAnsi"/>
          <w:sz w:val="22"/>
          <w:szCs w:val="22"/>
        </w:rPr>
        <w:t>95670-000,</w:t>
      </w:r>
      <w:r>
        <w:rPr>
          <w:rFonts w:ascii="Ebrima" w:hAnsi="Ebrima" w:cstheme="minorHAnsi"/>
          <w:sz w:val="22"/>
          <w:szCs w:val="22"/>
        </w:rPr>
        <w:t xml:space="preserve"> na Cidade de Gramado, Estado do Rio Grande do Sul </w:t>
      </w:r>
      <w:r w:rsidRPr="007C35F3">
        <w:rPr>
          <w:rFonts w:ascii="Ebrima" w:hAnsi="Ebrima"/>
          <w:sz w:val="22"/>
          <w:szCs w:val="22"/>
        </w:rPr>
        <w:t>(“</w:t>
      </w:r>
      <w:r>
        <w:rPr>
          <w:rFonts w:ascii="Ebrima" w:hAnsi="Ebrima"/>
          <w:sz w:val="22"/>
          <w:szCs w:val="22"/>
          <w:u w:val="single"/>
        </w:rPr>
        <w:t>Sr. Anderson</w:t>
      </w:r>
      <w:r w:rsidRPr="007C35F3">
        <w:rPr>
          <w:rFonts w:ascii="Ebrima" w:hAnsi="Ebrima"/>
          <w:sz w:val="22"/>
          <w:szCs w:val="22"/>
        </w:rPr>
        <w:t>”);</w:t>
      </w:r>
    </w:p>
    <w:p w14:paraId="5E3A1375" w14:textId="77777777" w:rsidR="001B4F11" w:rsidRPr="007C35F3" w:rsidRDefault="001B4F11" w:rsidP="001B4F11">
      <w:pPr>
        <w:spacing w:line="340" w:lineRule="exact"/>
        <w:jc w:val="both"/>
        <w:rPr>
          <w:rFonts w:ascii="Ebrima" w:hAnsi="Ebrima"/>
          <w:sz w:val="22"/>
          <w:szCs w:val="22"/>
        </w:rPr>
      </w:pPr>
    </w:p>
    <w:p w14:paraId="75095CF9" w14:textId="77777777" w:rsidR="001B4F11" w:rsidRPr="007C35F3" w:rsidRDefault="001B4F11" w:rsidP="001B4F11">
      <w:pPr>
        <w:spacing w:line="340" w:lineRule="exact"/>
        <w:jc w:val="both"/>
        <w:rPr>
          <w:rFonts w:ascii="Ebrima" w:hAnsi="Ebrima"/>
          <w:sz w:val="22"/>
          <w:szCs w:val="22"/>
        </w:rPr>
      </w:pPr>
      <w:r>
        <w:rPr>
          <w:rFonts w:ascii="Ebrima" w:hAnsi="Ebrima" w:cstheme="minorHAnsi"/>
          <w:b/>
          <w:sz w:val="22"/>
          <w:szCs w:val="22"/>
        </w:rPr>
        <w:t xml:space="preserve">ANDRÉ CÉSAR </w:t>
      </w:r>
      <w:r w:rsidRPr="00423B09">
        <w:rPr>
          <w:rFonts w:ascii="Ebrima" w:hAnsi="Ebrima" w:cstheme="minorHAnsi"/>
          <w:b/>
          <w:sz w:val="22"/>
          <w:szCs w:val="22"/>
        </w:rPr>
        <w:t>CALIARI</w:t>
      </w:r>
      <w:r w:rsidRPr="00423B09">
        <w:rPr>
          <w:rFonts w:ascii="Ebrima" w:hAnsi="Ebrima" w:cstheme="minorHAnsi"/>
          <w:sz w:val="22"/>
          <w:szCs w:val="22"/>
        </w:rPr>
        <w:t xml:space="preserve">, pessoa física, brasileiro, </w:t>
      </w:r>
      <w:r>
        <w:rPr>
          <w:rFonts w:ascii="Ebrima" w:hAnsi="Ebrima" w:cstheme="minorHAnsi"/>
          <w:sz w:val="22"/>
          <w:szCs w:val="22"/>
        </w:rPr>
        <w:t>empresário,</w:t>
      </w:r>
      <w:r w:rsidRPr="00423B09">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423B09">
        <w:rPr>
          <w:rFonts w:ascii="Ebrima" w:hAnsi="Ebrima" w:cstheme="minorHAnsi"/>
          <w:sz w:val="22"/>
          <w:szCs w:val="22"/>
        </w:rPr>
        <w:t>, portador da cédula de identidade RG nº 2048585455 SSP/RS, inscrito no CPF/ME sob nº 705.224.990-15, residente e domiciliado na Rua Venerável, nº 280, Bairro Avenida Central, CEP 95670-000, na Cidade de Gramado, Estado do Rio Grande do Sul</w:t>
      </w:r>
      <w:r w:rsidRPr="007C35F3">
        <w:rPr>
          <w:rFonts w:ascii="Ebrima" w:hAnsi="Ebrima"/>
          <w:sz w:val="22"/>
          <w:szCs w:val="22"/>
        </w:rPr>
        <w:t xml:space="preserve"> (“</w:t>
      </w:r>
      <w:r>
        <w:rPr>
          <w:rFonts w:ascii="Ebrima" w:hAnsi="Ebrima"/>
          <w:sz w:val="22"/>
          <w:szCs w:val="22"/>
          <w:u w:val="single"/>
        </w:rPr>
        <w:t>Sr. André</w:t>
      </w:r>
      <w:r w:rsidRPr="007C35F3">
        <w:rPr>
          <w:rFonts w:ascii="Ebrima" w:hAnsi="Ebrima"/>
          <w:sz w:val="22"/>
          <w:szCs w:val="22"/>
        </w:rPr>
        <w:t>”);</w:t>
      </w:r>
    </w:p>
    <w:p w14:paraId="0340A4C3" w14:textId="77777777" w:rsidR="001B4F11" w:rsidRPr="007C35F3" w:rsidRDefault="001B4F11" w:rsidP="001B4F11">
      <w:pPr>
        <w:spacing w:line="340" w:lineRule="exact"/>
        <w:jc w:val="both"/>
        <w:rPr>
          <w:rFonts w:ascii="Ebrima" w:hAnsi="Ebrima"/>
          <w:sz w:val="22"/>
          <w:szCs w:val="22"/>
        </w:rPr>
      </w:pPr>
    </w:p>
    <w:p w14:paraId="61FD7A52" w14:textId="77777777" w:rsidR="001B4F11" w:rsidRDefault="001B4F11" w:rsidP="001B4F11">
      <w:pPr>
        <w:spacing w:line="340" w:lineRule="exact"/>
        <w:jc w:val="both"/>
        <w:rPr>
          <w:rFonts w:ascii="Ebrima" w:hAnsi="Ebrima"/>
          <w:sz w:val="22"/>
          <w:szCs w:val="22"/>
        </w:rPr>
      </w:pPr>
      <w:r w:rsidRPr="000C7CED">
        <w:rPr>
          <w:rFonts w:ascii="Ebrima" w:hAnsi="Ebrima" w:cstheme="minorHAnsi"/>
          <w:b/>
          <w:sz w:val="22"/>
          <w:szCs w:val="22"/>
        </w:rPr>
        <w:t>MAURO ALEXANDRE SILVA DA SILVA</w:t>
      </w:r>
      <w:r w:rsidRPr="00B17768">
        <w:rPr>
          <w:rFonts w:ascii="Ebrima" w:hAnsi="Ebrima" w:cstheme="minorHAnsi"/>
          <w:sz w:val="22"/>
          <w:szCs w:val="22"/>
        </w:rPr>
        <w:t>, pessoa física, brasileir</w:t>
      </w:r>
      <w:r>
        <w:rPr>
          <w:rFonts w:ascii="Ebrima" w:hAnsi="Ebrima" w:cstheme="minorHAnsi"/>
          <w:sz w:val="22"/>
          <w:szCs w:val="22"/>
        </w:rPr>
        <w:t>o</w:t>
      </w:r>
      <w:r w:rsidRPr="00B17768">
        <w:rPr>
          <w:rFonts w:ascii="Ebrima" w:hAnsi="Ebrima" w:cstheme="minorHAnsi"/>
          <w:sz w:val="22"/>
          <w:szCs w:val="22"/>
        </w:rPr>
        <w:t xml:space="preserve">,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divorciado</w:t>
      </w:r>
      <w:r w:rsidRPr="00B17768">
        <w:rPr>
          <w:rFonts w:ascii="Ebrima" w:hAnsi="Ebrima" w:cstheme="minorHAnsi"/>
          <w:sz w:val="22"/>
          <w:szCs w:val="22"/>
        </w:rPr>
        <w:t>, portador da cédula de identidade RG nº </w:t>
      </w:r>
      <w:r>
        <w:rPr>
          <w:rFonts w:ascii="Ebrima" w:hAnsi="Ebrima" w:cstheme="minorHAnsi"/>
          <w:sz w:val="22"/>
          <w:szCs w:val="22"/>
        </w:rPr>
        <w:t>3053716415 SSP/RS</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sidRPr="000C7CED">
        <w:rPr>
          <w:rFonts w:ascii="Ebrima" w:hAnsi="Ebrima" w:cstheme="minorHAnsi"/>
          <w:sz w:val="22"/>
          <w:szCs w:val="22"/>
        </w:rPr>
        <w:t>623.958.740-00</w:t>
      </w:r>
      <w:r w:rsidRPr="00B17768">
        <w:rPr>
          <w:rFonts w:ascii="Ebrima" w:hAnsi="Ebrima" w:cstheme="minorHAnsi"/>
          <w:sz w:val="22"/>
          <w:szCs w:val="22"/>
        </w:rPr>
        <w:t xml:space="preserve">, residente e domiciliado </w:t>
      </w:r>
      <w:r>
        <w:rPr>
          <w:rFonts w:ascii="Ebrima" w:hAnsi="Ebrima" w:cstheme="minorHAnsi"/>
          <w:sz w:val="22"/>
          <w:szCs w:val="22"/>
        </w:rPr>
        <w:t xml:space="preserve">na Rua Teobaldo </w:t>
      </w:r>
      <w:proofErr w:type="spellStart"/>
      <w:r>
        <w:rPr>
          <w:rFonts w:ascii="Ebrima" w:hAnsi="Ebrima" w:cstheme="minorHAnsi"/>
          <w:sz w:val="22"/>
          <w:szCs w:val="22"/>
        </w:rPr>
        <w:t>Fleck</w:t>
      </w:r>
      <w:proofErr w:type="spellEnd"/>
      <w:r>
        <w:rPr>
          <w:rFonts w:ascii="Ebrima" w:hAnsi="Ebrima" w:cstheme="minorHAnsi"/>
          <w:sz w:val="22"/>
          <w:szCs w:val="22"/>
        </w:rPr>
        <w:t xml:space="preserve">, nº 220, apto 208/A, CEP </w:t>
      </w:r>
      <w:r w:rsidRPr="00383A1D">
        <w:rPr>
          <w:rFonts w:ascii="Ebrima" w:hAnsi="Ebrima" w:cstheme="minorHAnsi"/>
          <w:sz w:val="22"/>
          <w:szCs w:val="22"/>
        </w:rPr>
        <w:t>95670-000,</w:t>
      </w:r>
      <w:r>
        <w:rPr>
          <w:rFonts w:ascii="Ebrima" w:hAnsi="Ebrima" w:cstheme="minorHAnsi"/>
          <w:sz w:val="22"/>
          <w:szCs w:val="22"/>
        </w:rPr>
        <w:t xml:space="preserve"> na Cidade de Gramado, Estado do Rio Grande do Sul</w:t>
      </w:r>
      <w:r w:rsidRPr="007C35F3">
        <w:rPr>
          <w:rFonts w:ascii="Ebrima" w:hAnsi="Ebrima"/>
          <w:sz w:val="22"/>
          <w:szCs w:val="22"/>
        </w:rPr>
        <w:t xml:space="preserve"> (“</w:t>
      </w:r>
      <w:r>
        <w:rPr>
          <w:rFonts w:ascii="Ebrima" w:hAnsi="Ebrima"/>
          <w:sz w:val="22"/>
          <w:szCs w:val="22"/>
          <w:u w:val="single"/>
        </w:rPr>
        <w:t>Sr. Mauro</w:t>
      </w:r>
      <w:r w:rsidRPr="007C35F3">
        <w:rPr>
          <w:rFonts w:ascii="Ebrima" w:hAnsi="Ebrima"/>
          <w:sz w:val="22"/>
          <w:szCs w:val="22"/>
        </w:rPr>
        <w:t xml:space="preserve">”); </w:t>
      </w:r>
    </w:p>
    <w:p w14:paraId="544A7F72" w14:textId="77777777" w:rsidR="001B4F11" w:rsidRDefault="001B4F11" w:rsidP="001B4F11">
      <w:pPr>
        <w:spacing w:line="340" w:lineRule="exact"/>
        <w:jc w:val="both"/>
        <w:rPr>
          <w:rFonts w:ascii="Ebrima" w:hAnsi="Ebrima"/>
          <w:sz w:val="22"/>
          <w:szCs w:val="22"/>
        </w:rPr>
      </w:pPr>
    </w:p>
    <w:p w14:paraId="49081939" w14:textId="58E66D1D" w:rsidR="001B4F11" w:rsidRDefault="001B4F11" w:rsidP="001B4F11">
      <w:pPr>
        <w:spacing w:line="340" w:lineRule="exact"/>
        <w:jc w:val="both"/>
        <w:rPr>
          <w:rFonts w:ascii="Ebrima" w:hAnsi="Ebrima"/>
          <w:sz w:val="22"/>
          <w:szCs w:val="22"/>
        </w:rPr>
      </w:pPr>
      <w:r w:rsidRPr="006A2AC6">
        <w:rPr>
          <w:rFonts w:ascii="Ebrima" w:hAnsi="Ebrima"/>
          <w:b/>
          <w:bCs/>
          <w:sz w:val="22"/>
          <w:szCs w:val="22"/>
        </w:rPr>
        <w:t>RONALDO KALIL FAGUNDES</w:t>
      </w:r>
      <w:r>
        <w:rPr>
          <w:rFonts w:ascii="Ebrima" w:hAnsi="Ebrima"/>
          <w:sz w:val="22"/>
          <w:szCs w:val="22"/>
        </w:rPr>
        <w:t xml:space="preserve">, pessoa física, brasileiro, engenheiro civil, solteiro, </w:t>
      </w:r>
      <w:r w:rsidR="001A5058">
        <w:rPr>
          <w:rFonts w:ascii="Ebrima" w:hAnsi="Ebrima"/>
          <w:sz w:val="22"/>
          <w:szCs w:val="22"/>
        </w:rPr>
        <w:t xml:space="preserve">nascido em 25 de janeiro de 1985, </w:t>
      </w:r>
      <w:r>
        <w:rPr>
          <w:rFonts w:ascii="Ebrima" w:hAnsi="Ebrima"/>
          <w:sz w:val="22"/>
          <w:szCs w:val="22"/>
        </w:rPr>
        <w:t>portador da cédula de identidade RG nº 2087808883 SSP/RS, inscrito no CPF/ME sob o nº 010.588.690-43, residente e domiciliado na Av. Luiz Manoel Gonzaga, nº 470, apto. 1606, Bairro Petrópolis, CEP 90470-280, na Cidade de Porto Alegre, Estado do Rio Grande do Sul (“</w:t>
      </w:r>
      <w:r w:rsidRPr="006A2AC6">
        <w:rPr>
          <w:rFonts w:ascii="Ebrima" w:hAnsi="Ebrima"/>
          <w:sz w:val="22"/>
          <w:szCs w:val="22"/>
          <w:u w:val="single"/>
        </w:rPr>
        <w:t>Sr. Ronaldo</w:t>
      </w:r>
      <w:r>
        <w:rPr>
          <w:rFonts w:ascii="Ebrima" w:hAnsi="Ebrima"/>
          <w:sz w:val="22"/>
          <w:szCs w:val="22"/>
        </w:rPr>
        <w:t>”);</w:t>
      </w:r>
    </w:p>
    <w:p w14:paraId="56BC6D42" w14:textId="77777777" w:rsidR="001B4F11" w:rsidRPr="007C35F3" w:rsidRDefault="001B4F11" w:rsidP="001B4F11">
      <w:pPr>
        <w:spacing w:line="340" w:lineRule="exact"/>
        <w:jc w:val="both"/>
        <w:rPr>
          <w:rFonts w:ascii="Ebrima" w:hAnsi="Ebrima"/>
          <w:sz w:val="22"/>
          <w:szCs w:val="22"/>
        </w:rPr>
      </w:pPr>
    </w:p>
    <w:p w14:paraId="15B856BE" w14:textId="77777777" w:rsidR="001B4F11" w:rsidRDefault="001B4F11" w:rsidP="001B4F11">
      <w:pPr>
        <w:spacing w:line="340" w:lineRule="exact"/>
        <w:jc w:val="both"/>
        <w:rPr>
          <w:rFonts w:ascii="Ebrima" w:hAnsi="Ebrima" w:cstheme="minorHAnsi"/>
          <w:sz w:val="22"/>
          <w:szCs w:val="22"/>
        </w:rPr>
      </w:pPr>
      <w:r>
        <w:rPr>
          <w:rFonts w:ascii="Ebrima" w:hAnsi="Ebrima" w:cstheme="minorHAnsi"/>
          <w:b/>
          <w:sz w:val="22"/>
          <w:szCs w:val="22"/>
        </w:rPr>
        <w:t>DAIANE ANDRÉIA CALIARI GUIZZARDI</w:t>
      </w:r>
      <w:r>
        <w:rPr>
          <w:rFonts w:ascii="Ebrima" w:hAnsi="Ebrima" w:cstheme="minorHAnsi"/>
          <w:sz w:val="22"/>
          <w:szCs w:val="22"/>
        </w:rPr>
        <w:t xml:space="preserve">, pessoa física, </w:t>
      </w:r>
      <w:r w:rsidRPr="00423B09">
        <w:rPr>
          <w:rFonts w:ascii="Ebrima" w:hAnsi="Ebrima" w:cstheme="minorHAnsi"/>
          <w:sz w:val="22"/>
          <w:szCs w:val="22"/>
        </w:rPr>
        <w:t xml:space="preserve">brasileira, empresária, </w:t>
      </w:r>
      <w:r w:rsidRPr="00356164">
        <w:rPr>
          <w:rFonts w:ascii="Ebrima" w:hAnsi="Ebrima" w:cstheme="minorHAnsi"/>
          <w:sz w:val="22"/>
          <w:szCs w:val="22"/>
        </w:rPr>
        <w:t>casad</w:t>
      </w:r>
      <w:r>
        <w:rPr>
          <w:rFonts w:ascii="Ebrima" w:hAnsi="Ebrima" w:cstheme="minorHAnsi"/>
          <w:sz w:val="22"/>
          <w:szCs w:val="22"/>
        </w:rPr>
        <w:t xml:space="preserve">a sob o regime de comunhão parcial </w:t>
      </w:r>
      <w:r w:rsidRPr="00411E7F">
        <w:rPr>
          <w:rFonts w:ascii="Ebrima" w:hAnsi="Ebrima" w:cstheme="minorHAnsi"/>
          <w:sz w:val="22"/>
          <w:szCs w:val="22"/>
        </w:rPr>
        <w:t>de bens</w:t>
      </w:r>
      <w:r>
        <w:rPr>
          <w:rFonts w:ascii="Ebrima" w:hAnsi="Ebrima" w:cstheme="minorHAnsi"/>
          <w:sz w:val="22"/>
          <w:szCs w:val="22"/>
        </w:rPr>
        <w:t xml:space="preserve"> com </w:t>
      </w:r>
      <w:r w:rsidRPr="00604B4E">
        <w:rPr>
          <w:rFonts w:ascii="Ebrima" w:hAnsi="Ebrima" w:cstheme="minorHAnsi"/>
          <w:b/>
          <w:bCs/>
          <w:sz w:val="22"/>
          <w:szCs w:val="22"/>
        </w:rPr>
        <w:t>WALTER GUIZZARDI JÚNIOR</w:t>
      </w:r>
      <w:r w:rsidRPr="00423B09">
        <w:rPr>
          <w:rFonts w:ascii="Ebrima" w:hAnsi="Ebrima" w:cstheme="minorHAnsi"/>
          <w:sz w:val="22"/>
          <w:szCs w:val="22"/>
        </w:rPr>
        <w:t>, portador</w:t>
      </w:r>
      <w:r>
        <w:rPr>
          <w:rFonts w:ascii="Ebrima" w:hAnsi="Ebrima" w:cstheme="minorHAnsi"/>
          <w:sz w:val="22"/>
          <w:szCs w:val="22"/>
        </w:rPr>
        <w:t>a</w:t>
      </w:r>
      <w:r w:rsidRPr="00423B09">
        <w:rPr>
          <w:rFonts w:ascii="Ebrima" w:hAnsi="Ebrima" w:cstheme="minorHAnsi"/>
          <w:sz w:val="22"/>
          <w:szCs w:val="22"/>
        </w:rPr>
        <w:t xml:space="preserve"> da cédula de identidade RG nº 4082342686 SSP/RS, inscrita no CPF/ME sob nº 007.561.600-90, residente e domiciliado na Rua Travessa dos Escoceses, nº 255, </w:t>
      </w:r>
      <w:r>
        <w:rPr>
          <w:rFonts w:ascii="Ebrima" w:hAnsi="Ebrima" w:cstheme="minorHAnsi"/>
          <w:sz w:val="22"/>
          <w:szCs w:val="22"/>
        </w:rPr>
        <w:t xml:space="preserve">Ap. 2, </w:t>
      </w:r>
      <w:r w:rsidRPr="00423B09">
        <w:rPr>
          <w:rFonts w:ascii="Ebrima" w:hAnsi="Ebrima" w:cstheme="minorHAnsi"/>
          <w:sz w:val="22"/>
          <w:szCs w:val="22"/>
        </w:rPr>
        <w:t>Bairro Avenida Central,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 (“</w:t>
      </w:r>
      <w:r w:rsidRPr="00535F21">
        <w:rPr>
          <w:rFonts w:ascii="Ebrima" w:hAnsi="Ebrima" w:cstheme="minorHAnsi"/>
          <w:sz w:val="22"/>
          <w:szCs w:val="22"/>
          <w:u w:val="single"/>
        </w:rPr>
        <w:t>Sra. Daiane</w:t>
      </w:r>
      <w:r>
        <w:rPr>
          <w:rFonts w:ascii="Ebrima" w:hAnsi="Ebrima" w:cstheme="minorHAnsi"/>
          <w:sz w:val="22"/>
          <w:szCs w:val="22"/>
        </w:rPr>
        <w:t>”);</w:t>
      </w:r>
    </w:p>
    <w:p w14:paraId="5BE481BA" w14:textId="77777777" w:rsidR="001B4F11" w:rsidRDefault="001B4F11" w:rsidP="001B4F11">
      <w:pPr>
        <w:spacing w:line="340" w:lineRule="exact"/>
        <w:jc w:val="both"/>
        <w:rPr>
          <w:rFonts w:ascii="Ebrima" w:hAnsi="Ebrima" w:cstheme="minorHAnsi"/>
          <w:sz w:val="22"/>
          <w:szCs w:val="22"/>
        </w:rPr>
      </w:pPr>
    </w:p>
    <w:p w14:paraId="68519A14" w14:textId="77777777" w:rsidR="001B4F11" w:rsidRDefault="001B4F11" w:rsidP="001B4F11">
      <w:pPr>
        <w:spacing w:line="340" w:lineRule="exact"/>
        <w:jc w:val="both"/>
        <w:rPr>
          <w:rFonts w:ascii="Ebrima" w:hAnsi="Ebrima" w:cstheme="minorHAnsi"/>
          <w:sz w:val="22"/>
          <w:szCs w:val="22"/>
        </w:rPr>
      </w:pPr>
      <w:r>
        <w:rPr>
          <w:rFonts w:ascii="Ebrima" w:hAnsi="Ebrima" w:cstheme="minorHAnsi"/>
          <w:b/>
          <w:sz w:val="22"/>
          <w:szCs w:val="22"/>
        </w:rPr>
        <w:t>CHRISTIAN HANS DUNNWALD</w:t>
      </w:r>
      <w:r w:rsidRPr="00B17768">
        <w:rPr>
          <w:rFonts w:ascii="Ebrima" w:hAnsi="Ebrima" w:cstheme="minorHAnsi"/>
          <w:sz w:val="22"/>
          <w:szCs w:val="22"/>
        </w:rPr>
        <w:t>, pessoa físi</w:t>
      </w:r>
      <w:r w:rsidRPr="0096181D">
        <w:rPr>
          <w:rFonts w:ascii="Ebrima" w:hAnsi="Ebrima" w:cstheme="minorHAnsi"/>
          <w:sz w:val="22"/>
          <w:szCs w:val="22"/>
        </w:rPr>
        <w:t xml:space="preserve">ca, holandês, empresário, </w:t>
      </w:r>
      <w:r>
        <w:rPr>
          <w:rFonts w:ascii="Ebrima" w:hAnsi="Ebrima" w:cstheme="minorHAnsi"/>
          <w:sz w:val="22"/>
          <w:szCs w:val="22"/>
        </w:rPr>
        <w:t>divorciado</w:t>
      </w:r>
      <w:r w:rsidRPr="0096181D">
        <w:rPr>
          <w:rFonts w:ascii="Ebrima" w:hAnsi="Ebrima" w:cstheme="minorHAnsi"/>
          <w:sz w:val="22"/>
          <w:szCs w:val="22"/>
        </w:rPr>
        <w:t>, portador</w:t>
      </w:r>
      <w:r w:rsidRPr="00423B09">
        <w:rPr>
          <w:rFonts w:ascii="Ebrima" w:hAnsi="Ebrima" w:cstheme="minorHAnsi"/>
          <w:sz w:val="22"/>
          <w:szCs w:val="22"/>
        </w:rPr>
        <w:t xml:space="preserve"> d</w:t>
      </w:r>
      <w:r>
        <w:rPr>
          <w:rFonts w:ascii="Ebrima" w:hAnsi="Ebrima" w:cstheme="minorHAnsi"/>
          <w:sz w:val="22"/>
          <w:szCs w:val="22"/>
        </w:rPr>
        <w:t>o registro nacional de estrangeiro RNE</w:t>
      </w:r>
      <w:r w:rsidRPr="00423B09">
        <w:rPr>
          <w:rFonts w:ascii="Ebrima" w:hAnsi="Ebrima" w:cstheme="minorHAnsi"/>
          <w:sz w:val="22"/>
          <w:szCs w:val="22"/>
        </w:rPr>
        <w:t xml:space="preserve"> nº </w:t>
      </w:r>
      <w:r>
        <w:rPr>
          <w:rFonts w:ascii="Ebrima" w:hAnsi="Ebrima" w:cstheme="minorHAnsi"/>
          <w:sz w:val="22"/>
          <w:szCs w:val="22"/>
        </w:rPr>
        <w:t>V581842-N</w:t>
      </w:r>
      <w:r w:rsidRPr="00423B09">
        <w:rPr>
          <w:rFonts w:ascii="Ebrima" w:hAnsi="Ebrima" w:cstheme="minorHAnsi"/>
          <w:sz w:val="22"/>
          <w:szCs w:val="22"/>
        </w:rPr>
        <w:t xml:space="preserve"> </w:t>
      </w:r>
      <w:r>
        <w:rPr>
          <w:rFonts w:ascii="Ebrima" w:hAnsi="Ebrima" w:cstheme="minorHAnsi"/>
          <w:sz w:val="22"/>
          <w:szCs w:val="22"/>
        </w:rPr>
        <w:t>CGPI/DIREX/DPF</w:t>
      </w:r>
      <w:r w:rsidRPr="00423B09">
        <w:rPr>
          <w:rFonts w:ascii="Ebrima" w:hAnsi="Ebrima" w:cstheme="minorHAnsi"/>
          <w:sz w:val="22"/>
          <w:szCs w:val="22"/>
        </w:rPr>
        <w:t xml:space="preserve">, inscrita no CPF/ME sob nº </w:t>
      </w:r>
      <w:r>
        <w:rPr>
          <w:rFonts w:ascii="Ebrima" w:hAnsi="Ebrima" w:cstheme="minorHAnsi"/>
          <w:sz w:val="22"/>
          <w:szCs w:val="22"/>
        </w:rPr>
        <w:t>009.794.949-31</w:t>
      </w:r>
      <w:r w:rsidRPr="00423B09">
        <w:rPr>
          <w:rFonts w:ascii="Ebrima" w:hAnsi="Ebrima" w:cstheme="minorHAnsi"/>
          <w:sz w:val="22"/>
          <w:szCs w:val="22"/>
        </w:rPr>
        <w:t xml:space="preserve">, residente e domiciliado na Rua </w:t>
      </w:r>
      <w:r>
        <w:rPr>
          <w:rFonts w:ascii="Ebrima" w:hAnsi="Ebrima" w:cstheme="minorHAnsi"/>
          <w:sz w:val="22"/>
          <w:szCs w:val="22"/>
        </w:rPr>
        <w:t xml:space="preserve">Pedro Carlos </w:t>
      </w:r>
      <w:proofErr w:type="spellStart"/>
      <w:r>
        <w:rPr>
          <w:rFonts w:ascii="Ebrima" w:hAnsi="Ebrima" w:cstheme="minorHAnsi"/>
          <w:sz w:val="22"/>
          <w:szCs w:val="22"/>
        </w:rPr>
        <w:t>Franzen</w:t>
      </w:r>
      <w:proofErr w:type="spellEnd"/>
      <w:r w:rsidRPr="00423B09">
        <w:rPr>
          <w:rFonts w:ascii="Ebrima" w:hAnsi="Ebrima" w:cstheme="minorHAnsi"/>
          <w:sz w:val="22"/>
          <w:szCs w:val="22"/>
        </w:rPr>
        <w:t xml:space="preserve">, nº </w:t>
      </w:r>
      <w:r>
        <w:rPr>
          <w:rFonts w:ascii="Ebrima" w:hAnsi="Ebrima" w:cstheme="minorHAnsi"/>
          <w:sz w:val="22"/>
          <w:szCs w:val="22"/>
        </w:rPr>
        <w:t>11</w:t>
      </w:r>
      <w:r w:rsidRPr="00423B09">
        <w:rPr>
          <w:rFonts w:ascii="Ebrima" w:hAnsi="Ebrima" w:cstheme="minorHAnsi"/>
          <w:sz w:val="22"/>
          <w:szCs w:val="22"/>
        </w:rPr>
        <w:t xml:space="preserve">, Bairro </w:t>
      </w:r>
      <w:r>
        <w:rPr>
          <w:rFonts w:ascii="Ebrima" w:hAnsi="Ebrima" w:cstheme="minorHAnsi"/>
          <w:sz w:val="22"/>
          <w:szCs w:val="22"/>
        </w:rPr>
        <w:t>Mato Queimado</w:t>
      </w:r>
      <w:r w:rsidRPr="00423B09">
        <w:rPr>
          <w:rFonts w:ascii="Ebrima" w:hAnsi="Ebrima" w:cstheme="minorHAnsi"/>
          <w:sz w:val="22"/>
          <w:szCs w:val="22"/>
        </w:rPr>
        <w:t>,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 (“</w:t>
      </w:r>
      <w:r w:rsidRPr="006A2AC6">
        <w:rPr>
          <w:rFonts w:ascii="Ebrima" w:hAnsi="Ebrima" w:cstheme="minorHAnsi"/>
          <w:sz w:val="22"/>
          <w:szCs w:val="22"/>
          <w:u w:val="single"/>
        </w:rPr>
        <w:t>Sr. Christian</w:t>
      </w:r>
      <w:r>
        <w:rPr>
          <w:rFonts w:ascii="Ebrima" w:hAnsi="Ebrima" w:cstheme="minorHAnsi"/>
          <w:sz w:val="22"/>
          <w:szCs w:val="22"/>
        </w:rPr>
        <w:t>”)</w:t>
      </w:r>
      <w:bookmarkEnd w:id="3"/>
      <w:r>
        <w:rPr>
          <w:rFonts w:ascii="Ebrima" w:hAnsi="Ebrima" w:cstheme="minorHAnsi"/>
          <w:sz w:val="22"/>
          <w:szCs w:val="22"/>
        </w:rPr>
        <w:t>; e</w:t>
      </w:r>
    </w:p>
    <w:bookmarkEnd w:id="4"/>
    <w:p w14:paraId="1D90E57B" w14:textId="77777777" w:rsidR="001B4F11" w:rsidRDefault="001B4F11" w:rsidP="001B4F11">
      <w:pPr>
        <w:spacing w:line="340" w:lineRule="exact"/>
        <w:rPr>
          <w:rFonts w:ascii="Ebrima" w:hAnsi="Ebrima"/>
          <w:sz w:val="22"/>
          <w:szCs w:val="22"/>
        </w:rPr>
      </w:pPr>
    </w:p>
    <w:p w14:paraId="6E4E9839" w14:textId="178CEA8F" w:rsidR="00AB1BAF" w:rsidRPr="007C35F3" w:rsidRDefault="001A5058" w:rsidP="001B4F11">
      <w:pPr>
        <w:spacing w:line="320" w:lineRule="exact"/>
        <w:jc w:val="both"/>
        <w:rPr>
          <w:rFonts w:ascii="Ebrima" w:hAnsi="Ebrima"/>
          <w:sz w:val="22"/>
          <w:szCs w:val="22"/>
        </w:rPr>
      </w:pPr>
      <w:r w:rsidRPr="00582A51">
        <w:rPr>
          <w:rFonts w:ascii="Ebrima" w:hAnsi="Ebrima"/>
          <w:b/>
          <w:sz w:val="22"/>
          <w:szCs w:val="20"/>
        </w:rPr>
        <w:t xml:space="preserve">BRASIL PARQUES </w:t>
      </w:r>
      <w:r w:rsidRPr="00514BB0">
        <w:rPr>
          <w:rFonts w:ascii="Ebrima" w:hAnsi="Ebrima"/>
          <w:b/>
          <w:bCs/>
          <w:sz w:val="22"/>
          <w:szCs w:val="22"/>
        </w:rPr>
        <w:t xml:space="preserve">TEMÁTICOS E DE DIVERSÃO </w:t>
      </w:r>
      <w:r w:rsidRPr="00582A51">
        <w:rPr>
          <w:rFonts w:ascii="Ebrima" w:hAnsi="Ebrima"/>
          <w:b/>
          <w:sz w:val="22"/>
          <w:szCs w:val="20"/>
        </w:rPr>
        <w:t>S.A.</w:t>
      </w:r>
      <w:r w:rsidRPr="00582A51">
        <w:rPr>
          <w:rFonts w:ascii="Ebrima" w:hAnsi="Ebrima"/>
          <w:sz w:val="22"/>
          <w:szCs w:val="20"/>
        </w:rPr>
        <w:t xml:space="preserve">, </w:t>
      </w:r>
      <w:r w:rsidRPr="00514BB0">
        <w:rPr>
          <w:rFonts w:ascii="Ebrima" w:hAnsi="Ebrima"/>
          <w:sz w:val="22"/>
          <w:szCs w:val="22"/>
        </w:rPr>
        <w:t>pessoa jurídica</w:t>
      </w:r>
      <w:r w:rsidRPr="00582A51">
        <w:rPr>
          <w:rFonts w:ascii="Ebrima" w:hAnsi="Ebrima"/>
          <w:sz w:val="22"/>
          <w:szCs w:val="20"/>
        </w:rPr>
        <w:t xml:space="preserve"> de </w:t>
      </w:r>
      <w:r w:rsidRPr="00514BB0">
        <w:rPr>
          <w:rFonts w:ascii="Ebrima" w:hAnsi="Ebrima"/>
          <w:sz w:val="22"/>
          <w:szCs w:val="22"/>
        </w:rPr>
        <w:t>direito privado,</w:t>
      </w:r>
      <w:r w:rsidRPr="00582A51">
        <w:rPr>
          <w:rFonts w:ascii="Ebrima" w:hAnsi="Ebrima"/>
          <w:sz w:val="22"/>
          <w:szCs w:val="20"/>
        </w:rPr>
        <w:t xml:space="preserve"> com sede </w:t>
      </w:r>
      <w:r>
        <w:rPr>
          <w:rFonts w:ascii="Ebrima" w:hAnsi="Ebrima"/>
          <w:sz w:val="22"/>
          <w:szCs w:val="22"/>
        </w:rPr>
        <w:t>n</w:t>
      </w:r>
      <w:r w:rsidRPr="00514BB0">
        <w:rPr>
          <w:rFonts w:ascii="Ebrima" w:hAnsi="Ebrima"/>
          <w:sz w:val="22"/>
          <w:szCs w:val="22"/>
        </w:rPr>
        <w:t xml:space="preserve">a Estrada RS 235, 9009, sala 20, bairro Carazal, </w:t>
      </w:r>
      <w:r>
        <w:rPr>
          <w:rFonts w:ascii="Ebrima" w:hAnsi="Ebrima"/>
          <w:sz w:val="22"/>
          <w:szCs w:val="22"/>
        </w:rPr>
        <w:t>na Cidade de</w:t>
      </w:r>
      <w:r w:rsidRPr="00514BB0">
        <w:rPr>
          <w:rFonts w:ascii="Ebrima" w:hAnsi="Ebrima"/>
          <w:sz w:val="22"/>
          <w:szCs w:val="22"/>
        </w:rPr>
        <w:t xml:space="preserve"> Gramado</w:t>
      </w:r>
      <w:r>
        <w:rPr>
          <w:rFonts w:ascii="Ebrima" w:hAnsi="Ebrima"/>
          <w:sz w:val="22"/>
          <w:szCs w:val="22"/>
        </w:rPr>
        <w:t>, Estado do Rio Grande do Sul</w:t>
      </w:r>
      <w:r w:rsidRPr="00514BB0">
        <w:rPr>
          <w:rFonts w:ascii="Ebrima" w:hAnsi="Ebrima"/>
          <w:sz w:val="22"/>
          <w:szCs w:val="22"/>
        </w:rPr>
        <w:t>,</w:t>
      </w:r>
      <w:r w:rsidRPr="00582A51">
        <w:rPr>
          <w:rFonts w:ascii="Ebrima" w:hAnsi="Ebrima"/>
          <w:sz w:val="22"/>
          <w:szCs w:val="20"/>
        </w:rPr>
        <w:t xml:space="preserve"> inscrita no CNPJ</w:t>
      </w:r>
      <w:r>
        <w:rPr>
          <w:rFonts w:ascii="Ebrima" w:hAnsi="Ebrima"/>
          <w:sz w:val="22"/>
        </w:rPr>
        <w:t>/ME</w:t>
      </w:r>
      <w:r w:rsidRPr="00582A51">
        <w:rPr>
          <w:rFonts w:ascii="Ebrima" w:hAnsi="Ebrima"/>
          <w:sz w:val="22"/>
          <w:szCs w:val="20"/>
        </w:rPr>
        <w:t xml:space="preserve"> sob </w:t>
      </w:r>
      <w:r w:rsidRPr="00514BB0">
        <w:rPr>
          <w:rFonts w:ascii="Ebrima" w:hAnsi="Ebrima"/>
          <w:sz w:val="22"/>
          <w:szCs w:val="22"/>
        </w:rPr>
        <w:t>o n</w:t>
      </w:r>
      <w:r>
        <w:rPr>
          <w:rFonts w:ascii="Ebrima" w:hAnsi="Ebrima"/>
          <w:sz w:val="22"/>
          <w:szCs w:val="22"/>
        </w:rPr>
        <w:t>º</w:t>
      </w:r>
      <w:r w:rsidRPr="00514BB0">
        <w:rPr>
          <w:rFonts w:ascii="Ebrima" w:hAnsi="Ebrima"/>
          <w:sz w:val="22"/>
          <w:szCs w:val="22"/>
        </w:rPr>
        <w:t xml:space="preserve"> 37.233.270/0001-52,</w:t>
      </w:r>
      <w:r w:rsidRPr="00582A51">
        <w:rPr>
          <w:rFonts w:ascii="Ebrima" w:hAnsi="Ebrima"/>
          <w:sz w:val="22"/>
          <w:szCs w:val="20"/>
        </w:rPr>
        <w:t xml:space="preserve"> neste ato representada </w:t>
      </w:r>
      <w:r w:rsidRPr="00514BB0">
        <w:rPr>
          <w:rFonts w:ascii="Ebrima" w:hAnsi="Ebrima"/>
          <w:sz w:val="22"/>
          <w:szCs w:val="22"/>
        </w:rPr>
        <w:t>de acordo com seus atos constitutivos</w:t>
      </w:r>
      <w:r w:rsidRPr="00582A51">
        <w:rPr>
          <w:rFonts w:ascii="Ebrima" w:hAnsi="Ebrima"/>
          <w:sz w:val="22"/>
          <w:szCs w:val="20"/>
        </w:rPr>
        <w:t xml:space="preserve"> </w:t>
      </w:r>
      <w:r w:rsidR="001B4F11" w:rsidRPr="00CA299C">
        <w:rPr>
          <w:rFonts w:ascii="Ebrima" w:hAnsi="Ebrima" w:cs="Arial"/>
          <w:color w:val="000000"/>
          <w:sz w:val="22"/>
          <w:szCs w:val="22"/>
        </w:rPr>
        <w:t>(“</w:t>
      </w:r>
      <w:r w:rsidR="001B4F11">
        <w:rPr>
          <w:rFonts w:ascii="Ebrima" w:hAnsi="Ebrima" w:cs="Arial"/>
          <w:bCs/>
          <w:color w:val="000000"/>
          <w:sz w:val="22"/>
          <w:szCs w:val="22"/>
          <w:u w:val="single"/>
        </w:rPr>
        <w:t>Brasil Parques</w:t>
      </w:r>
      <w:r w:rsidR="001B4F11" w:rsidRPr="00CA299C">
        <w:rPr>
          <w:rFonts w:ascii="Ebrima" w:hAnsi="Ebrima" w:cs="Arial"/>
          <w:color w:val="000000"/>
          <w:sz w:val="22"/>
          <w:szCs w:val="22"/>
        </w:rPr>
        <w:t>”</w:t>
      </w:r>
      <w:r w:rsidR="001B4F11">
        <w:rPr>
          <w:rFonts w:ascii="Ebrima" w:hAnsi="Ebrima" w:cs="Arial"/>
          <w:color w:val="000000"/>
          <w:sz w:val="22"/>
          <w:szCs w:val="22"/>
        </w:rPr>
        <w:t>)</w:t>
      </w:r>
      <w:r w:rsidR="00AB1BAF" w:rsidRPr="00C76977">
        <w:rPr>
          <w:rFonts w:ascii="Ebrima" w:hAnsi="Ebrima"/>
          <w:sz w:val="22"/>
          <w:szCs w:val="22"/>
        </w:rPr>
        <w:t xml:space="preserve">; </w:t>
      </w:r>
    </w:p>
    <w:p w14:paraId="483F7494" w14:textId="667A0A13" w:rsidR="001C3D58" w:rsidRPr="008F2271" w:rsidRDefault="00101F65" w:rsidP="00EF520D">
      <w:pPr>
        <w:tabs>
          <w:tab w:val="left" w:pos="3900"/>
        </w:tabs>
        <w:autoSpaceDE w:val="0"/>
        <w:autoSpaceDN w:val="0"/>
        <w:adjustRightInd w:val="0"/>
        <w:spacing w:line="320" w:lineRule="exact"/>
        <w:jc w:val="both"/>
        <w:rPr>
          <w:rFonts w:ascii="Ebrima" w:hAnsi="Ebrima"/>
          <w:sz w:val="22"/>
          <w:szCs w:val="22"/>
        </w:rPr>
      </w:pPr>
      <w:r w:rsidRPr="008F2271">
        <w:rPr>
          <w:rFonts w:ascii="Ebrima" w:hAnsi="Ebrima" w:cstheme="minorHAnsi"/>
          <w:sz w:val="22"/>
          <w:szCs w:val="22"/>
        </w:rPr>
        <w:tab/>
      </w:r>
    </w:p>
    <w:p w14:paraId="3BFFDD99" w14:textId="53C16C9F" w:rsidR="0049470E" w:rsidRPr="008F2271" w:rsidRDefault="0049470E"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t>(</w:t>
      </w:r>
      <w:r w:rsidR="001B4F11">
        <w:rPr>
          <w:rFonts w:ascii="Ebrima" w:hAnsi="Ebrima"/>
          <w:sz w:val="22"/>
          <w:szCs w:val="22"/>
        </w:rPr>
        <w:t>As Cedentes Fiduciantes</w:t>
      </w:r>
      <w:r w:rsidRPr="008F2271">
        <w:rPr>
          <w:rFonts w:ascii="Ebrima" w:hAnsi="Ebrima"/>
          <w:sz w:val="22"/>
          <w:szCs w:val="22"/>
        </w:rPr>
        <w:t xml:space="preserve">, a </w:t>
      </w:r>
      <w:proofErr w:type="spellStart"/>
      <w:r w:rsidR="0090601B" w:rsidRPr="008F2271">
        <w:rPr>
          <w:rFonts w:ascii="Ebrima" w:hAnsi="Ebrima"/>
          <w:sz w:val="22"/>
          <w:szCs w:val="22"/>
        </w:rPr>
        <w:t>Securitizadora</w:t>
      </w:r>
      <w:proofErr w:type="spellEnd"/>
      <w:r w:rsidRPr="008F2271">
        <w:rPr>
          <w:rFonts w:ascii="Ebrima" w:hAnsi="Ebrima"/>
          <w:sz w:val="22"/>
          <w:szCs w:val="22"/>
        </w:rPr>
        <w:t xml:space="preserve"> e </w:t>
      </w:r>
      <w:r w:rsidR="001B4F11">
        <w:rPr>
          <w:rFonts w:ascii="Ebrima" w:hAnsi="Ebrima"/>
          <w:sz w:val="22"/>
          <w:szCs w:val="22"/>
        </w:rPr>
        <w:t>os Fiadores</w:t>
      </w:r>
      <w:r w:rsidRPr="008F2271">
        <w:rPr>
          <w:rFonts w:ascii="Ebrima" w:hAnsi="Ebrima"/>
          <w:sz w:val="22"/>
          <w:szCs w:val="22"/>
        </w:rPr>
        <w:t>, adiante denominados em conjunto como “</w:t>
      </w:r>
      <w:r w:rsidRPr="008F2271">
        <w:rPr>
          <w:rFonts w:ascii="Ebrima" w:hAnsi="Ebrima"/>
          <w:sz w:val="22"/>
          <w:szCs w:val="22"/>
          <w:u w:val="single"/>
        </w:rPr>
        <w:t>Partes</w:t>
      </w:r>
      <w:r w:rsidRPr="008F2271">
        <w:rPr>
          <w:rFonts w:ascii="Ebrima" w:hAnsi="Ebrima"/>
          <w:sz w:val="22"/>
          <w:szCs w:val="22"/>
        </w:rPr>
        <w:t>” ou, individual e indistintamente, “</w:t>
      </w:r>
      <w:r w:rsidRPr="008F2271">
        <w:rPr>
          <w:rFonts w:ascii="Ebrima" w:hAnsi="Ebrima"/>
          <w:sz w:val="22"/>
          <w:szCs w:val="22"/>
          <w:u w:val="single"/>
        </w:rPr>
        <w:t>Parte</w:t>
      </w:r>
      <w:r w:rsidRPr="008F2271">
        <w:rPr>
          <w:rFonts w:ascii="Ebrima" w:hAnsi="Ebrima"/>
          <w:sz w:val="22"/>
          <w:szCs w:val="22"/>
        </w:rPr>
        <w:t>”).</w:t>
      </w:r>
    </w:p>
    <w:p w14:paraId="61E501BC"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29806A41" w14:textId="77777777" w:rsidR="0049470E" w:rsidRPr="008F2271" w:rsidRDefault="0049470E"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II – CONSIDERAÇÕES PRELIMINARES:</w:t>
      </w:r>
    </w:p>
    <w:p w14:paraId="3E791B1A" w14:textId="77777777" w:rsidR="0049470E" w:rsidRPr="008F2271" w:rsidRDefault="0049470E" w:rsidP="00EF520D">
      <w:pPr>
        <w:tabs>
          <w:tab w:val="left" w:pos="0"/>
        </w:tabs>
        <w:autoSpaceDE w:val="0"/>
        <w:autoSpaceDN w:val="0"/>
        <w:adjustRightInd w:val="0"/>
        <w:spacing w:line="320" w:lineRule="exact"/>
        <w:jc w:val="both"/>
        <w:rPr>
          <w:rFonts w:ascii="Ebrima" w:hAnsi="Ebrima"/>
          <w:sz w:val="22"/>
          <w:szCs w:val="22"/>
        </w:rPr>
      </w:pPr>
      <w:bookmarkStart w:id="5" w:name="_Hlk523490689"/>
    </w:p>
    <w:p w14:paraId="6BA36B07" w14:textId="5F52BBB2" w:rsidR="000B2CCA" w:rsidRPr="000B2CCA" w:rsidRDefault="001B4F11" w:rsidP="00EF520D">
      <w:pPr>
        <w:numPr>
          <w:ilvl w:val="0"/>
          <w:numId w:val="1"/>
        </w:numPr>
        <w:tabs>
          <w:tab w:val="num" w:pos="0"/>
        </w:tabs>
        <w:spacing w:line="320" w:lineRule="exact"/>
        <w:ind w:left="0" w:firstLine="0"/>
        <w:jc w:val="both"/>
        <w:rPr>
          <w:rFonts w:ascii="Ebrima" w:hAnsi="Ebrima"/>
          <w:sz w:val="22"/>
          <w:szCs w:val="22"/>
        </w:rPr>
      </w:pPr>
      <w:r>
        <w:rPr>
          <w:rFonts w:ascii="Ebrima" w:hAnsi="Ebrima"/>
          <w:sz w:val="22"/>
          <w:szCs w:val="22"/>
        </w:rPr>
        <w:t>a</w:t>
      </w:r>
      <w:r w:rsidR="002759D2">
        <w:rPr>
          <w:rFonts w:ascii="Ebrima" w:hAnsi="Ebrima"/>
          <w:sz w:val="22"/>
          <w:szCs w:val="22"/>
        </w:rPr>
        <w:t xml:space="preserve">s Cedentes Fiduciantes são </w:t>
      </w:r>
      <w:r w:rsidR="00AB1BAF">
        <w:rPr>
          <w:rFonts w:ascii="Ebrima" w:hAnsi="Ebrima" w:cs="Arial"/>
          <w:color w:val="000000"/>
          <w:sz w:val="22"/>
          <w:szCs w:val="22"/>
        </w:rPr>
        <w:t>desenvolvedora</w:t>
      </w:r>
      <w:r w:rsidR="002759D2">
        <w:rPr>
          <w:rFonts w:ascii="Ebrima" w:hAnsi="Ebrima" w:cs="Arial"/>
          <w:color w:val="000000"/>
          <w:sz w:val="22"/>
          <w:szCs w:val="22"/>
        </w:rPr>
        <w:t>s</w:t>
      </w:r>
      <w:r w:rsidR="00AB1BAF">
        <w:rPr>
          <w:rFonts w:ascii="Ebrima" w:hAnsi="Ebrima" w:cs="Arial"/>
          <w:color w:val="000000"/>
          <w:sz w:val="22"/>
          <w:szCs w:val="22"/>
        </w:rPr>
        <w:t xml:space="preserve"> </w:t>
      </w:r>
      <w:r w:rsidR="002759D2">
        <w:rPr>
          <w:rFonts w:ascii="Ebrima" w:hAnsi="Ebrima" w:cs="Arial"/>
          <w:color w:val="000000"/>
          <w:sz w:val="22"/>
          <w:szCs w:val="22"/>
        </w:rPr>
        <w:t xml:space="preserve">dos </w:t>
      </w:r>
      <w:r w:rsidR="00AB1BAF">
        <w:rPr>
          <w:rFonts w:ascii="Ebrima" w:hAnsi="Ebrima" w:cs="Arial"/>
          <w:color w:val="000000"/>
          <w:sz w:val="22"/>
          <w:szCs w:val="22"/>
        </w:rPr>
        <w:t>empreendimento</w:t>
      </w:r>
      <w:r w:rsidR="002759D2">
        <w:rPr>
          <w:rFonts w:ascii="Ebrima" w:hAnsi="Ebrima" w:cs="Arial"/>
          <w:color w:val="000000"/>
          <w:sz w:val="22"/>
          <w:szCs w:val="22"/>
        </w:rPr>
        <w:t>s</w:t>
      </w:r>
      <w:r w:rsidR="00AB1BAF">
        <w:rPr>
          <w:rFonts w:ascii="Ebrima" w:hAnsi="Ebrima" w:cs="Arial"/>
          <w:color w:val="000000"/>
          <w:sz w:val="22"/>
          <w:szCs w:val="22"/>
        </w:rPr>
        <w:t xml:space="preserve"> </w:t>
      </w:r>
      <w:r w:rsidR="00B6601B">
        <w:rPr>
          <w:rFonts w:ascii="Ebrima" w:hAnsi="Ebrima" w:cs="Arial"/>
          <w:color w:val="000000"/>
          <w:sz w:val="22"/>
          <w:szCs w:val="22"/>
        </w:rPr>
        <w:t>(</w:t>
      </w:r>
      <w:r w:rsidR="00B6601B" w:rsidRPr="00E325D8">
        <w:rPr>
          <w:rFonts w:ascii="Ebrima" w:hAnsi="Ebrima" w:cs="Arial"/>
          <w:i/>
          <w:iCs/>
          <w:color w:val="000000"/>
          <w:sz w:val="22"/>
          <w:szCs w:val="22"/>
        </w:rPr>
        <w:t>resorts</w:t>
      </w:r>
      <w:r w:rsidR="00B6601B">
        <w:rPr>
          <w:rFonts w:ascii="Ebrima" w:hAnsi="Ebrima" w:cs="Arial"/>
          <w:color w:val="000000"/>
          <w:sz w:val="22"/>
          <w:szCs w:val="22"/>
        </w:rPr>
        <w:t xml:space="preserve"> comercializados em regime de </w:t>
      </w:r>
      <w:proofErr w:type="spellStart"/>
      <w:r w:rsidR="00B6601B">
        <w:rPr>
          <w:rFonts w:ascii="Ebrima" w:hAnsi="Ebrima" w:cs="Arial"/>
          <w:color w:val="000000"/>
          <w:sz w:val="22"/>
          <w:szCs w:val="22"/>
        </w:rPr>
        <w:t>multipropriedade</w:t>
      </w:r>
      <w:proofErr w:type="spellEnd"/>
      <w:r w:rsidR="00B6601B">
        <w:rPr>
          <w:rFonts w:ascii="Ebrima" w:hAnsi="Ebrima" w:cs="Arial"/>
          <w:color w:val="000000"/>
          <w:sz w:val="22"/>
          <w:szCs w:val="22"/>
        </w:rPr>
        <w:t xml:space="preserve"> e parques de diversão) </w:t>
      </w:r>
      <w:r w:rsidR="002759D2">
        <w:rPr>
          <w:rFonts w:ascii="Ebrima" w:hAnsi="Ebrima" w:cs="Arial"/>
          <w:color w:val="000000"/>
          <w:sz w:val="22"/>
          <w:szCs w:val="22"/>
        </w:rPr>
        <w:t xml:space="preserve">descritos e caracterizados no </w:t>
      </w:r>
      <w:r w:rsidR="002759D2" w:rsidRPr="002759D2">
        <w:rPr>
          <w:rFonts w:ascii="Ebrima" w:hAnsi="Ebrima" w:cs="Arial"/>
          <w:color w:val="000000"/>
          <w:sz w:val="22"/>
          <w:szCs w:val="22"/>
          <w:u w:val="single"/>
        </w:rPr>
        <w:t>Anexo I</w:t>
      </w:r>
      <w:r w:rsidR="002759D2">
        <w:rPr>
          <w:rFonts w:ascii="Ebrima" w:hAnsi="Ebrima" w:cs="Arial"/>
          <w:color w:val="000000"/>
          <w:sz w:val="22"/>
          <w:szCs w:val="22"/>
        </w:rPr>
        <w:t xml:space="preserve"> a este Contrato de Cessão Fiduciária (“</w:t>
      </w:r>
      <w:r w:rsidR="002759D2" w:rsidRPr="002759D2">
        <w:rPr>
          <w:rFonts w:ascii="Ebrima" w:hAnsi="Ebrima" w:cs="Arial"/>
          <w:color w:val="000000"/>
          <w:sz w:val="22"/>
          <w:szCs w:val="22"/>
          <w:u w:val="single"/>
        </w:rPr>
        <w:t>Empreendimentos Garantia</w:t>
      </w:r>
      <w:r w:rsidR="002759D2">
        <w:rPr>
          <w:rFonts w:ascii="Ebrima" w:hAnsi="Ebrima" w:cs="Arial"/>
          <w:color w:val="000000"/>
          <w:sz w:val="22"/>
          <w:szCs w:val="22"/>
        </w:rPr>
        <w:t>”);</w:t>
      </w:r>
    </w:p>
    <w:p w14:paraId="064D468D" w14:textId="77777777" w:rsidR="001733C9" w:rsidRPr="008F2271" w:rsidRDefault="001733C9" w:rsidP="00EF520D">
      <w:pPr>
        <w:pStyle w:val="PargrafodaLista"/>
        <w:spacing w:line="320" w:lineRule="exact"/>
        <w:rPr>
          <w:rFonts w:ascii="Ebrima" w:hAnsi="Ebrima"/>
          <w:sz w:val="22"/>
          <w:szCs w:val="22"/>
        </w:rPr>
      </w:pPr>
    </w:p>
    <w:p w14:paraId="5D983F53" w14:textId="2BB1177E" w:rsidR="005B7B32" w:rsidRPr="00C03557" w:rsidRDefault="000B2CCA" w:rsidP="00EF520D">
      <w:pPr>
        <w:numPr>
          <w:ilvl w:val="0"/>
          <w:numId w:val="1"/>
        </w:numPr>
        <w:tabs>
          <w:tab w:val="num" w:pos="0"/>
        </w:tabs>
        <w:spacing w:line="320" w:lineRule="exact"/>
        <w:ind w:left="0" w:firstLine="0"/>
        <w:jc w:val="both"/>
        <w:rPr>
          <w:rFonts w:ascii="Ebrima" w:hAnsi="Ebrima"/>
          <w:sz w:val="22"/>
          <w:szCs w:val="22"/>
        </w:rPr>
      </w:pPr>
      <w:bookmarkStart w:id="6" w:name="_Hlk44316765"/>
      <w:r>
        <w:rPr>
          <w:rFonts w:ascii="Ebrima" w:hAnsi="Ebrima" w:cs="Arial"/>
          <w:color w:val="000000"/>
          <w:sz w:val="22"/>
          <w:szCs w:val="22"/>
        </w:rPr>
        <w:t xml:space="preserve">a </w:t>
      </w:r>
      <w:r w:rsidR="00606F02">
        <w:rPr>
          <w:rFonts w:ascii="Ebrima" w:hAnsi="Ebrima" w:cs="Arial"/>
          <w:color w:val="000000"/>
          <w:sz w:val="22"/>
          <w:szCs w:val="22"/>
        </w:rPr>
        <w:t>Devedora</w:t>
      </w:r>
      <w:r w:rsidR="00B10FEC">
        <w:rPr>
          <w:rFonts w:ascii="Ebrima" w:hAnsi="Ebrima" w:cs="Arial"/>
          <w:color w:val="000000"/>
          <w:sz w:val="22"/>
          <w:szCs w:val="22"/>
        </w:rPr>
        <w:t xml:space="preserve"> </w:t>
      </w:r>
      <w:r>
        <w:rPr>
          <w:rFonts w:ascii="Ebrima" w:hAnsi="Ebrima" w:cs="Arial"/>
          <w:color w:val="000000"/>
          <w:sz w:val="22"/>
          <w:szCs w:val="22"/>
        </w:rPr>
        <w:t xml:space="preserve">acordou com 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a estruturação de sua primeira emissão privada de debêntures não conversíveis em ações, com garantia fidejussória (“</w:t>
      </w:r>
      <w:r w:rsidRPr="005F3870">
        <w:rPr>
          <w:rFonts w:ascii="Ebrima" w:hAnsi="Ebrima" w:cs="Arial"/>
          <w:color w:val="000000"/>
          <w:sz w:val="22"/>
          <w:szCs w:val="22"/>
          <w:u w:val="single"/>
        </w:rPr>
        <w:t>Debêntures</w:t>
      </w:r>
      <w:r>
        <w:rPr>
          <w:rFonts w:ascii="Ebrima" w:hAnsi="Ebrima" w:cs="Arial"/>
          <w:color w:val="000000"/>
          <w:sz w:val="22"/>
          <w:szCs w:val="22"/>
        </w:rPr>
        <w:t>”), nos termos do “</w:t>
      </w:r>
      <w:r w:rsidR="00AB1BAF" w:rsidRPr="0035545C">
        <w:rPr>
          <w:rFonts w:ascii="Ebrima" w:hAnsi="Ebrima" w:cs="Arial"/>
          <w:i/>
          <w:iCs/>
          <w:color w:val="000000"/>
          <w:sz w:val="22"/>
          <w:szCs w:val="22"/>
        </w:rPr>
        <w:t>Instrumento Particular de Escritura da Primeira Emissão de Debêntures Não Conversíveis em Ações,</w:t>
      </w:r>
      <w:r w:rsidR="00AB1BAF">
        <w:rPr>
          <w:rFonts w:ascii="Ebrima" w:hAnsi="Ebrima" w:cs="Arial"/>
          <w:i/>
          <w:iCs/>
          <w:color w:val="000000"/>
          <w:sz w:val="22"/>
          <w:szCs w:val="22"/>
        </w:rPr>
        <w:t xml:space="preserve"> </w:t>
      </w:r>
      <w:r w:rsidR="00F74650">
        <w:rPr>
          <w:rFonts w:ascii="Ebrima" w:hAnsi="Ebrima" w:cs="Arial"/>
          <w:i/>
          <w:iCs/>
          <w:color w:val="000000"/>
          <w:sz w:val="22"/>
          <w:szCs w:val="22"/>
        </w:rPr>
        <w:t xml:space="preserve">em </w:t>
      </w:r>
      <w:r w:rsidR="001A5058">
        <w:rPr>
          <w:rFonts w:ascii="Ebrima" w:hAnsi="Ebrima" w:cs="Arial"/>
          <w:i/>
          <w:iCs/>
          <w:color w:val="000000"/>
          <w:sz w:val="22"/>
          <w:szCs w:val="22"/>
        </w:rPr>
        <w:t>8 (oito</w:t>
      </w:r>
      <w:r w:rsidR="00F74650">
        <w:rPr>
          <w:rFonts w:ascii="Ebrima" w:hAnsi="Ebrima" w:cs="Arial"/>
          <w:i/>
          <w:iCs/>
          <w:color w:val="000000"/>
          <w:sz w:val="22"/>
          <w:szCs w:val="22"/>
        </w:rPr>
        <w:t>) Séries</w:t>
      </w:r>
      <w:r w:rsidR="00AB1BAF">
        <w:rPr>
          <w:rFonts w:ascii="Ebrima" w:hAnsi="Ebrima" w:cs="Arial"/>
          <w:i/>
          <w:iCs/>
          <w:color w:val="000000"/>
          <w:sz w:val="22"/>
          <w:szCs w:val="22"/>
        </w:rPr>
        <w:t>,</w:t>
      </w:r>
      <w:r w:rsidR="00AB1BAF" w:rsidRPr="0035545C">
        <w:rPr>
          <w:rFonts w:ascii="Ebrima" w:hAnsi="Ebrima" w:cs="Arial"/>
          <w:i/>
          <w:iCs/>
          <w:color w:val="000000"/>
          <w:sz w:val="22"/>
          <w:szCs w:val="22"/>
        </w:rPr>
        <w:t xml:space="preserve"> </w:t>
      </w:r>
      <w:r w:rsidR="00AB1BAF">
        <w:rPr>
          <w:rFonts w:ascii="Ebrima" w:hAnsi="Ebrima" w:cs="Arial"/>
          <w:i/>
          <w:iCs/>
          <w:color w:val="000000"/>
          <w:sz w:val="22"/>
          <w:szCs w:val="22"/>
        </w:rPr>
        <w:t xml:space="preserve">da Espécie Quirografária, </w:t>
      </w:r>
      <w:r w:rsidR="00AB1BAF" w:rsidRPr="0035545C">
        <w:rPr>
          <w:rFonts w:ascii="Ebrima" w:hAnsi="Ebrima" w:cs="Arial"/>
          <w:i/>
          <w:iCs/>
          <w:color w:val="000000"/>
          <w:sz w:val="22"/>
          <w:szCs w:val="22"/>
        </w:rPr>
        <w:t xml:space="preserve">com </w:t>
      </w:r>
      <w:r w:rsidR="00AB1BAF">
        <w:rPr>
          <w:rFonts w:ascii="Ebrima" w:hAnsi="Ebrima" w:cs="Arial"/>
          <w:i/>
          <w:iCs/>
          <w:color w:val="000000"/>
          <w:sz w:val="22"/>
          <w:szCs w:val="22"/>
        </w:rPr>
        <w:t xml:space="preserve">Garantia </w:t>
      </w:r>
      <w:r w:rsidR="00AB1BAF" w:rsidRPr="0035545C">
        <w:rPr>
          <w:rFonts w:ascii="Ebrima" w:hAnsi="Ebrima" w:cs="Arial"/>
          <w:i/>
          <w:iCs/>
          <w:color w:val="000000"/>
          <w:sz w:val="22"/>
          <w:szCs w:val="22"/>
        </w:rPr>
        <w:t>Fidejussória</w:t>
      </w:r>
      <w:r w:rsidR="005D7EC2">
        <w:rPr>
          <w:rFonts w:ascii="Ebrima" w:hAnsi="Ebrima" w:cs="Arial"/>
          <w:i/>
          <w:iCs/>
          <w:color w:val="000000"/>
          <w:sz w:val="22"/>
          <w:szCs w:val="22"/>
        </w:rPr>
        <w:t xml:space="preserve"> Adicional, a ser Convolada em da Espécie com Garantia Real e com Garantia Fidejussória Adicional</w:t>
      </w:r>
      <w:r w:rsidR="00AB1BAF" w:rsidRPr="0035545C">
        <w:rPr>
          <w:rFonts w:ascii="Ebrima" w:hAnsi="Ebrima" w:cs="Arial"/>
          <w:i/>
          <w:iCs/>
          <w:color w:val="000000"/>
          <w:sz w:val="22"/>
          <w:szCs w:val="22"/>
        </w:rPr>
        <w:t xml:space="preserve">, </w:t>
      </w:r>
      <w:r w:rsidR="00173CE2">
        <w:rPr>
          <w:rFonts w:ascii="Ebrima" w:hAnsi="Ebrima" w:cs="Arial"/>
          <w:i/>
          <w:iCs/>
          <w:color w:val="000000"/>
          <w:sz w:val="22"/>
          <w:szCs w:val="22"/>
        </w:rPr>
        <w:t xml:space="preserve">para Colocação Privada, </w:t>
      </w:r>
      <w:r w:rsidR="00AB1BAF" w:rsidRPr="0035545C">
        <w:rPr>
          <w:rFonts w:ascii="Ebrima" w:hAnsi="Ebrima" w:cs="Arial"/>
          <w:i/>
          <w:iCs/>
          <w:color w:val="000000"/>
          <w:sz w:val="22"/>
          <w:szCs w:val="22"/>
        </w:rPr>
        <w:t xml:space="preserve">da </w:t>
      </w:r>
      <w:r w:rsidR="00C574BA">
        <w:rPr>
          <w:rFonts w:ascii="Ebrima" w:hAnsi="Ebrima" w:cs="Arial"/>
          <w:bCs/>
          <w:i/>
          <w:iCs/>
          <w:color w:val="000000"/>
          <w:sz w:val="22"/>
          <w:szCs w:val="22"/>
        </w:rPr>
        <w:t>Gramado Parks Investimentos e Intermediações</w:t>
      </w:r>
      <w:r w:rsidR="00AB1BAF" w:rsidRPr="00BD14B3">
        <w:rPr>
          <w:rFonts w:ascii="Ebrima" w:hAnsi="Ebrima" w:cs="Arial"/>
          <w:bCs/>
          <w:i/>
          <w:iCs/>
          <w:color w:val="000000"/>
          <w:sz w:val="22"/>
          <w:szCs w:val="22"/>
        </w:rPr>
        <w:t xml:space="preserve"> S.A.</w:t>
      </w:r>
      <w:r w:rsidRPr="00C03557">
        <w:rPr>
          <w:rFonts w:ascii="Ebrima" w:hAnsi="Ebrima" w:cs="Arial"/>
          <w:color w:val="000000"/>
          <w:sz w:val="22"/>
          <w:szCs w:val="22"/>
        </w:rPr>
        <w:t xml:space="preserve">”, firmado em </w:t>
      </w:r>
      <w:r w:rsidR="00B85D21" w:rsidRPr="00F67D14">
        <w:rPr>
          <w:rFonts w:ascii="Ebrima" w:hAnsi="Ebrima" w:cs="Arial"/>
          <w:color w:val="000000"/>
          <w:sz w:val="22"/>
          <w:szCs w:val="22"/>
        </w:rPr>
        <w:t>01</w:t>
      </w:r>
      <w:r w:rsidR="006F31BE" w:rsidRPr="00F67D14">
        <w:rPr>
          <w:rFonts w:ascii="Ebrima" w:hAnsi="Ebrima" w:cs="Arial"/>
          <w:color w:val="000000"/>
          <w:sz w:val="22"/>
          <w:szCs w:val="22"/>
        </w:rPr>
        <w:t xml:space="preserve"> de</w:t>
      </w:r>
      <w:r w:rsidR="00C03557" w:rsidRPr="00F67D14">
        <w:rPr>
          <w:rFonts w:ascii="Ebrima" w:hAnsi="Ebrima" w:cs="Arial"/>
          <w:color w:val="000000"/>
          <w:sz w:val="22"/>
          <w:szCs w:val="22"/>
        </w:rPr>
        <w:t xml:space="preserve"> </w:t>
      </w:r>
      <w:r w:rsidR="00B85D21" w:rsidRPr="00F67D14">
        <w:rPr>
          <w:rFonts w:ascii="Ebrima" w:hAnsi="Ebrima" w:cs="Arial"/>
          <w:color w:val="000000"/>
          <w:sz w:val="22"/>
          <w:szCs w:val="22"/>
        </w:rPr>
        <w:t>agosto</w:t>
      </w:r>
      <w:r w:rsidR="00C03557" w:rsidRPr="00F67D14">
        <w:rPr>
          <w:rFonts w:ascii="Ebrima" w:hAnsi="Ebrima" w:cs="Arial"/>
          <w:color w:val="000000"/>
          <w:sz w:val="22"/>
          <w:szCs w:val="22"/>
        </w:rPr>
        <w:t xml:space="preserve"> de </w:t>
      </w:r>
      <w:r w:rsidR="00F74650" w:rsidRPr="00F67D14">
        <w:rPr>
          <w:rFonts w:ascii="Ebrima" w:hAnsi="Ebrima" w:cs="Arial"/>
          <w:color w:val="000000"/>
          <w:sz w:val="22"/>
          <w:szCs w:val="22"/>
        </w:rPr>
        <w:t>2020</w:t>
      </w:r>
      <w:r w:rsidR="00F74650">
        <w:rPr>
          <w:rFonts w:ascii="Ebrima" w:hAnsi="Ebrima" w:cs="Arial"/>
          <w:color w:val="000000"/>
          <w:sz w:val="22"/>
          <w:szCs w:val="22"/>
        </w:rPr>
        <w:t xml:space="preserve"> </w:t>
      </w:r>
      <w:r w:rsidRPr="00C03557">
        <w:rPr>
          <w:rFonts w:ascii="Ebrima" w:hAnsi="Ebrima" w:cs="Arial"/>
          <w:color w:val="000000"/>
          <w:sz w:val="22"/>
          <w:szCs w:val="22"/>
        </w:rPr>
        <w:t>(“</w:t>
      </w:r>
      <w:r w:rsidRPr="00C03557">
        <w:rPr>
          <w:rFonts w:ascii="Ebrima" w:hAnsi="Ebrima" w:cs="Arial"/>
          <w:color w:val="000000"/>
          <w:sz w:val="22"/>
          <w:szCs w:val="22"/>
          <w:u w:val="single"/>
        </w:rPr>
        <w:t>Escritura de Emissão de Debêntures</w:t>
      </w:r>
      <w:r w:rsidRPr="00C03557">
        <w:rPr>
          <w:rFonts w:ascii="Ebrima" w:hAnsi="Ebrima" w:cs="Arial"/>
          <w:color w:val="000000"/>
          <w:sz w:val="22"/>
          <w:szCs w:val="22"/>
        </w:rPr>
        <w:t>”)</w:t>
      </w:r>
      <w:r w:rsidR="00F74650">
        <w:rPr>
          <w:rFonts w:ascii="Ebrima" w:hAnsi="Ebrima" w:cs="Arial"/>
          <w:color w:val="000000"/>
          <w:sz w:val="22"/>
          <w:szCs w:val="22"/>
        </w:rPr>
        <w:t>,</w:t>
      </w:r>
      <w:r w:rsidR="00F74650" w:rsidRPr="00F74650">
        <w:rPr>
          <w:rFonts w:ascii="Ebrima" w:hAnsi="Ebrima" w:cs="Arial"/>
          <w:color w:val="000000"/>
          <w:sz w:val="22"/>
          <w:szCs w:val="22"/>
        </w:rPr>
        <w:t xml:space="preserve"> </w:t>
      </w:r>
      <w:r w:rsidR="00F74650">
        <w:rPr>
          <w:rFonts w:ascii="Ebrima" w:hAnsi="Ebrima" w:cs="Arial"/>
          <w:color w:val="000000"/>
          <w:sz w:val="22"/>
          <w:szCs w:val="22"/>
        </w:rPr>
        <w:t>com a finalidade de captar recursos para fazer frente a despesas relacionadas ao desenvolvimento dos Empreendimentos Alvo, conforme definidos na Escritura de Emissão de Debêntures</w:t>
      </w:r>
      <w:bookmarkEnd w:id="6"/>
      <w:r w:rsidR="005B7B32" w:rsidRPr="00C03557">
        <w:rPr>
          <w:rFonts w:ascii="Ebrima" w:hAnsi="Ebrima" w:cstheme="minorHAnsi"/>
          <w:sz w:val="22"/>
          <w:szCs w:val="22"/>
        </w:rPr>
        <w:t>;</w:t>
      </w:r>
      <w:r w:rsidR="0019024B" w:rsidRPr="00C03557">
        <w:rPr>
          <w:rFonts w:ascii="Ebrima" w:hAnsi="Ebrima" w:cstheme="minorHAnsi"/>
          <w:sz w:val="22"/>
          <w:szCs w:val="22"/>
        </w:rPr>
        <w:t xml:space="preserve"> </w:t>
      </w:r>
    </w:p>
    <w:p w14:paraId="34C24485" w14:textId="77777777" w:rsidR="005B7B32" w:rsidRPr="00C03557" w:rsidRDefault="005B7B32" w:rsidP="00EF520D">
      <w:pPr>
        <w:pStyle w:val="PargrafodaLista"/>
        <w:spacing w:line="320" w:lineRule="exact"/>
        <w:rPr>
          <w:rFonts w:ascii="Ebrima" w:hAnsi="Ebrima"/>
          <w:sz w:val="22"/>
          <w:szCs w:val="22"/>
        </w:rPr>
      </w:pPr>
    </w:p>
    <w:p w14:paraId="1B85D541" w14:textId="64C5B057" w:rsidR="000B2CCA" w:rsidRDefault="000B2CCA" w:rsidP="00EF520D">
      <w:pPr>
        <w:numPr>
          <w:ilvl w:val="0"/>
          <w:numId w:val="1"/>
        </w:numPr>
        <w:tabs>
          <w:tab w:val="num" w:pos="0"/>
        </w:tabs>
        <w:spacing w:line="320" w:lineRule="exact"/>
        <w:ind w:left="0" w:firstLine="0"/>
        <w:jc w:val="both"/>
        <w:rPr>
          <w:rFonts w:ascii="Ebrima" w:hAnsi="Ebrima"/>
          <w:sz w:val="22"/>
          <w:szCs w:val="22"/>
        </w:rPr>
      </w:pPr>
      <w:r w:rsidRPr="00C03557">
        <w:rPr>
          <w:rFonts w:ascii="Ebrima" w:hAnsi="Ebrima" w:cs="Arial"/>
          <w:color w:val="000000"/>
          <w:sz w:val="22"/>
          <w:szCs w:val="22"/>
        </w:rPr>
        <w:t>tendo em vista a destinação dos recursos captados por meio das Debêntures</w:t>
      </w:r>
      <w:r>
        <w:rPr>
          <w:rFonts w:ascii="Ebrima" w:hAnsi="Ebrima" w:cs="Arial"/>
          <w:color w:val="000000"/>
          <w:sz w:val="22"/>
          <w:szCs w:val="22"/>
        </w:rPr>
        <w:t>, os créditos titulados pelo titular das Debêntures são configurados como créditos imobiliários, incluindo, sem limitação, todas as obrigações de</w:t>
      </w:r>
      <w:r w:rsidRPr="008F2271">
        <w:rPr>
          <w:rFonts w:ascii="Ebrima" w:hAnsi="Ebrima"/>
          <w:sz w:val="22"/>
          <w:szCs w:val="22"/>
        </w:rPr>
        <w:t xml:space="preserve"> pagamento </w:t>
      </w:r>
      <w:r>
        <w:rPr>
          <w:rFonts w:ascii="Ebrima" w:hAnsi="Ebrima"/>
          <w:sz w:val="22"/>
          <w:szCs w:val="22"/>
        </w:rPr>
        <w:t xml:space="preserve">de principal, juros e atualização monetária devidos pela Emissora em razão das Debêntures, </w:t>
      </w:r>
      <w:r w:rsidRPr="008F2271">
        <w:rPr>
          <w:rFonts w:ascii="Ebrima" w:hAnsi="Ebrima"/>
          <w:sz w:val="22"/>
          <w:szCs w:val="22"/>
        </w:rPr>
        <w:t xml:space="preserve">a totalidade dos acessórios, tais como encargos moratórios, multas, penalidades, indenizações, garantias e demais encargos contratuais e legais </w:t>
      </w:r>
      <w:r>
        <w:rPr>
          <w:rFonts w:ascii="Ebrima" w:hAnsi="Ebrima"/>
          <w:sz w:val="22"/>
          <w:szCs w:val="22"/>
        </w:rPr>
        <w:t>aqui previstos (“</w:t>
      </w:r>
      <w:r w:rsidRPr="0031468B">
        <w:rPr>
          <w:rFonts w:ascii="Ebrima" w:hAnsi="Ebrima"/>
          <w:sz w:val="22"/>
          <w:szCs w:val="22"/>
          <w:u w:val="single"/>
        </w:rPr>
        <w:t>Créditos Imobiliários</w:t>
      </w:r>
      <w:r>
        <w:rPr>
          <w:rFonts w:ascii="Ebrima" w:hAnsi="Ebrima"/>
          <w:sz w:val="22"/>
          <w:szCs w:val="22"/>
        </w:rPr>
        <w:t>”)</w:t>
      </w:r>
      <w:r w:rsidR="00B10FEC">
        <w:rPr>
          <w:rFonts w:ascii="Ebrima" w:hAnsi="Ebrima"/>
          <w:sz w:val="22"/>
          <w:szCs w:val="22"/>
        </w:rPr>
        <w:t>;</w:t>
      </w:r>
    </w:p>
    <w:p w14:paraId="7852CF9D" w14:textId="77777777" w:rsidR="000B2CCA" w:rsidRDefault="000B2CCA" w:rsidP="00EF520D">
      <w:pPr>
        <w:pStyle w:val="PargrafodaLista"/>
        <w:spacing w:line="320" w:lineRule="exact"/>
        <w:rPr>
          <w:rFonts w:ascii="Ebrima" w:hAnsi="Ebrima"/>
          <w:sz w:val="22"/>
          <w:szCs w:val="22"/>
        </w:rPr>
      </w:pPr>
    </w:p>
    <w:p w14:paraId="6F0BD59D" w14:textId="4CB6C275" w:rsidR="000B2CCA" w:rsidRPr="000B2CCA" w:rsidRDefault="000B2CCA" w:rsidP="00EF520D">
      <w:pPr>
        <w:numPr>
          <w:ilvl w:val="0"/>
          <w:numId w:val="1"/>
        </w:numPr>
        <w:tabs>
          <w:tab w:val="num" w:pos="0"/>
        </w:tabs>
        <w:spacing w:line="320" w:lineRule="exact"/>
        <w:ind w:left="0" w:firstLine="0"/>
        <w:jc w:val="both"/>
        <w:rPr>
          <w:rFonts w:ascii="Ebrima" w:hAnsi="Ebrima"/>
          <w:sz w:val="22"/>
          <w:szCs w:val="22"/>
        </w:rPr>
      </w:pPr>
      <w:r>
        <w:rPr>
          <w:rFonts w:ascii="Ebrima" w:hAnsi="Ebrima" w:cs="Arial"/>
          <w:color w:val="000000"/>
          <w:sz w:val="22"/>
          <w:szCs w:val="22"/>
        </w:rPr>
        <w:t xml:space="preserve">conforme a estrutura acordada, as Debêntures serão subscritas pela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e integralizadas com os recursos captados por meio da distribuição </w:t>
      </w:r>
      <w:r>
        <w:rPr>
          <w:rFonts w:ascii="Ebrima" w:hAnsi="Ebrima" w:cs="Arial"/>
          <w:sz w:val="22"/>
          <w:szCs w:val="22"/>
        </w:rPr>
        <w:t>em oferta pública com esforços restritos de colocação, nos termos da Instrução CVM nº 476</w:t>
      </w:r>
      <w:r w:rsidRPr="00F52ABB">
        <w:rPr>
          <w:rFonts w:ascii="Ebrima" w:hAnsi="Ebrima"/>
          <w:sz w:val="22"/>
        </w:rPr>
        <w:t>, de 16 de janeiro de 2009, conforme alterada</w:t>
      </w:r>
      <w:r>
        <w:rPr>
          <w:rFonts w:ascii="Ebrima" w:hAnsi="Ebrima"/>
          <w:sz w:val="22"/>
        </w:rPr>
        <w:t xml:space="preserve"> (“</w:t>
      </w:r>
      <w:r w:rsidRPr="008850CE">
        <w:rPr>
          <w:rFonts w:ascii="Ebrima" w:hAnsi="Ebrima"/>
          <w:sz w:val="22"/>
          <w:u w:val="single"/>
        </w:rPr>
        <w:t>Oferta Restrita</w:t>
      </w:r>
      <w:r>
        <w:rPr>
          <w:rFonts w:ascii="Ebrima" w:hAnsi="Ebrima"/>
          <w:sz w:val="22"/>
        </w:rPr>
        <w:t xml:space="preserve">”), </w:t>
      </w:r>
      <w:r>
        <w:rPr>
          <w:rFonts w:ascii="Ebrima" w:hAnsi="Ebrima" w:cs="Arial"/>
          <w:color w:val="000000"/>
          <w:sz w:val="22"/>
          <w:szCs w:val="22"/>
        </w:rPr>
        <w:t xml:space="preserve">dos Certificados de Recebíveis Imobiliários das </w:t>
      </w:r>
      <w:r w:rsidR="00E21061">
        <w:rPr>
          <w:rFonts w:ascii="Ebrima" w:hAnsi="Ebrima"/>
          <w:sz w:val="22"/>
          <w:szCs w:val="22"/>
        </w:rPr>
        <w:t>44</w:t>
      </w:r>
      <w:r w:rsidR="00E21061" w:rsidRPr="00EC7AAC">
        <w:rPr>
          <w:rFonts w:ascii="Ebrima" w:hAnsi="Ebrima"/>
          <w:sz w:val="22"/>
          <w:szCs w:val="22"/>
        </w:rPr>
        <w:t>9ª,</w:t>
      </w:r>
      <w:r w:rsidR="00E21061">
        <w:rPr>
          <w:rFonts w:ascii="Ebrima" w:hAnsi="Ebrima"/>
          <w:sz w:val="22"/>
          <w:szCs w:val="22"/>
        </w:rPr>
        <w:t xml:space="preserve"> 450</w:t>
      </w:r>
      <w:r w:rsidR="00E21061" w:rsidRPr="00EC7AAC">
        <w:rPr>
          <w:rFonts w:ascii="Ebrima" w:hAnsi="Ebrima"/>
          <w:sz w:val="22"/>
          <w:szCs w:val="22"/>
        </w:rPr>
        <w:t>ª,</w:t>
      </w:r>
      <w:r w:rsidR="00E21061">
        <w:rPr>
          <w:rFonts w:ascii="Ebrima" w:hAnsi="Ebrima"/>
          <w:sz w:val="22"/>
          <w:szCs w:val="22"/>
        </w:rPr>
        <w:t xml:space="preserve"> 451</w:t>
      </w:r>
      <w:r w:rsidR="00E21061" w:rsidRPr="00EC7AAC">
        <w:rPr>
          <w:rFonts w:ascii="Ebrima" w:hAnsi="Ebrima"/>
          <w:sz w:val="22"/>
          <w:szCs w:val="22"/>
        </w:rPr>
        <w:t>ª,</w:t>
      </w:r>
      <w:r w:rsidR="00E21061">
        <w:rPr>
          <w:rFonts w:ascii="Ebrima" w:hAnsi="Ebrima"/>
          <w:sz w:val="22"/>
          <w:szCs w:val="22"/>
        </w:rPr>
        <w:t xml:space="preserve"> 452</w:t>
      </w:r>
      <w:r w:rsidR="00E21061" w:rsidRPr="00EC7AAC">
        <w:rPr>
          <w:rFonts w:ascii="Ebrima" w:hAnsi="Ebrima"/>
          <w:sz w:val="22"/>
          <w:szCs w:val="22"/>
        </w:rPr>
        <w:t>ª,</w:t>
      </w:r>
      <w:r w:rsidR="00E21061">
        <w:rPr>
          <w:rFonts w:ascii="Ebrima" w:hAnsi="Ebrima"/>
          <w:sz w:val="22"/>
          <w:szCs w:val="22"/>
        </w:rPr>
        <w:t xml:space="preserve"> 453</w:t>
      </w:r>
      <w:r w:rsidR="00E21061" w:rsidRPr="00EC7AAC">
        <w:rPr>
          <w:rFonts w:ascii="Ebrima" w:hAnsi="Ebrima"/>
          <w:sz w:val="22"/>
          <w:szCs w:val="22"/>
        </w:rPr>
        <w:t>ª,</w:t>
      </w:r>
      <w:r w:rsidR="00E21061">
        <w:rPr>
          <w:rFonts w:ascii="Ebrima" w:hAnsi="Ebrima"/>
          <w:sz w:val="22"/>
          <w:szCs w:val="22"/>
        </w:rPr>
        <w:t xml:space="preserve"> 454</w:t>
      </w:r>
      <w:r w:rsidR="00E21061" w:rsidRPr="00EC7AAC">
        <w:rPr>
          <w:rFonts w:ascii="Ebrima" w:hAnsi="Ebrima"/>
          <w:sz w:val="22"/>
          <w:szCs w:val="22"/>
        </w:rPr>
        <w:t>ª,</w:t>
      </w:r>
      <w:r w:rsidR="00E21061">
        <w:rPr>
          <w:rFonts w:ascii="Ebrima" w:hAnsi="Ebrima"/>
          <w:sz w:val="22"/>
          <w:szCs w:val="22"/>
        </w:rPr>
        <w:t xml:space="preserve"> 455</w:t>
      </w:r>
      <w:r w:rsidR="00E21061" w:rsidRPr="00EC7AAC">
        <w:rPr>
          <w:rFonts w:ascii="Ebrima" w:hAnsi="Ebrima"/>
          <w:sz w:val="22"/>
          <w:szCs w:val="22"/>
        </w:rPr>
        <w:t>ª</w:t>
      </w:r>
      <w:r w:rsidR="00E21061">
        <w:rPr>
          <w:rFonts w:ascii="Ebrima" w:hAnsi="Ebrima"/>
          <w:sz w:val="22"/>
          <w:szCs w:val="22"/>
        </w:rPr>
        <w:t xml:space="preserve"> e 456</w:t>
      </w:r>
      <w:r w:rsidR="00E21061" w:rsidRPr="00EC7AAC">
        <w:rPr>
          <w:rFonts w:ascii="Ebrima" w:hAnsi="Ebrima"/>
          <w:sz w:val="22"/>
          <w:szCs w:val="22"/>
        </w:rPr>
        <w:t>ª</w:t>
      </w:r>
      <w:r w:rsidR="00E21061">
        <w:rPr>
          <w:rFonts w:ascii="Ebrima" w:hAnsi="Ebrima"/>
          <w:sz w:val="22"/>
          <w:szCs w:val="22"/>
        </w:rPr>
        <w:t xml:space="preserve"> </w:t>
      </w:r>
      <w:r>
        <w:rPr>
          <w:rFonts w:ascii="Ebrima" w:hAnsi="Ebrima" w:cs="Arial"/>
          <w:color w:val="000000"/>
          <w:sz w:val="22"/>
          <w:szCs w:val="22"/>
        </w:rPr>
        <w:t xml:space="preserve">Séries da 1ª Emissão da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w:t>
      </w:r>
      <w:r w:rsidRPr="005F3870">
        <w:rPr>
          <w:rFonts w:ascii="Ebrima" w:hAnsi="Ebrima" w:cs="Arial"/>
          <w:color w:val="000000"/>
          <w:sz w:val="22"/>
          <w:szCs w:val="22"/>
          <w:u w:val="single"/>
        </w:rPr>
        <w:t>CRI</w:t>
      </w:r>
      <w:r>
        <w:rPr>
          <w:rFonts w:ascii="Ebrima" w:hAnsi="Ebrima" w:cs="Arial"/>
          <w:color w:val="000000"/>
          <w:sz w:val="22"/>
          <w:szCs w:val="22"/>
        </w:rPr>
        <w:t xml:space="preserve">”), </w:t>
      </w:r>
      <w:r w:rsidR="005E0664">
        <w:rPr>
          <w:rFonts w:ascii="Ebrima" w:hAnsi="Ebrima" w:cs="Arial"/>
          <w:color w:val="000000"/>
          <w:sz w:val="22"/>
          <w:szCs w:val="22"/>
        </w:rPr>
        <w:t xml:space="preserve">a ser </w:t>
      </w:r>
      <w:r>
        <w:rPr>
          <w:rFonts w:ascii="Ebrima" w:hAnsi="Ebrima" w:cs="Arial"/>
          <w:color w:val="000000"/>
          <w:sz w:val="22"/>
          <w:szCs w:val="22"/>
        </w:rPr>
        <w:t>realizada nos termos da Instrução nº 414 da Comissão de Valores Mobiliários (“</w:t>
      </w:r>
      <w:r w:rsidRPr="004B626C">
        <w:rPr>
          <w:rFonts w:ascii="Ebrima" w:hAnsi="Ebrima" w:cs="Arial"/>
          <w:color w:val="000000"/>
          <w:sz w:val="22"/>
          <w:szCs w:val="22"/>
          <w:u w:val="single"/>
        </w:rPr>
        <w:t>CVM</w:t>
      </w:r>
      <w:r>
        <w:rPr>
          <w:rFonts w:ascii="Ebrima" w:hAnsi="Ebrima" w:cs="Arial"/>
          <w:color w:val="000000"/>
          <w:sz w:val="22"/>
          <w:szCs w:val="22"/>
        </w:rPr>
        <w:t>”), de 30 de dezembro de 2004, conforme alterada, e da Lei nº 9.514, 20 de novembro de 1997, conforme alterada (“</w:t>
      </w:r>
      <w:r>
        <w:rPr>
          <w:rFonts w:ascii="Ebrima" w:hAnsi="Ebrima" w:cs="Arial"/>
          <w:color w:val="000000"/>
          <w:sz w:val="22"/>
          <w:szCs w:val="22"/>
          <w:u w:val="single"/>
        </w:rPr>
        <w:t>Lei 9.514</w:t>
      </w:r>
      <w:r>
        <w:rPr>
          <w:rFonts w:ascii="Ebrima" w:hAnsi="Ebrima" w:cs="Arial"/>
          <w:color w:val="000000"/>
          <w:sz w:val="22"/>
          <w:szCs w:val="22"/>
        </w:rPr>
        <w:t>”), por meio do “</w:t>
      </w:r>
      <w:r>
        <w:rPr>
          <w:rFonts w:ascii="Ebrima" w:hAnsi="Ebrima" w:cs="Arial"/>
          <w:i/>
          <w:iCs/>
          <w:color w:val="000000"/>
          <w:sz w:val="22"/>
          <w:szCs w:val="22"/>
        </w:rPr>
        <w:t xml:space="preserve">Termo de Securitização </w:t>
      </w:r>
      <w:r w:rsidR="005E0664">
        <w:rPr>
          <w:rFonts w:ascii="Ebrima" w:hAnsi="Ebrima" w:cs="Arial"/>
          <w:i/>
          <w:iCs/>
          <w:color w:val="000000"/>
          <w:sz w:val="22"/>
          <w:szCs w:val="22"/>
        </w:rPr>
        <w:t xml:space="preserve">de Créditos Imobiliários </w:t>
      </w:r>
      <w:r>
        <w:rPr>
          <w:rFonts w:ascii="Ebrima" w:hAnsi="Ebrima" w:cs="Arial"/>
          <w:i/>
          <w:iCs/>
          <w:color w:val="000000"/>
          <w:sz w:val="22"/>
          <w:szCs w:val="22"/>
        </w:rPr>
        <w:t xml:space="preserve">das </w:t>
      </w:r>
      <w:r w:rsidR="00E21061" w:rsidRPr="00E21061">
        <w:rPr>
          <w:rFonts w:ascii="Ebrima" w:hAnsi="Ebrima" w:cs="Arial"/>
          <w:i/>
          <w:iCs/>
          <w:color w:val="000000"/>
          <w:sz w:val="22"/>
          <w:szCs w:val="22"/>
        </w:rPr>
        <w:t xml:space="preserve">449ª, 450ª, 451ª, 452ª, 453ª, 454ª, 455ª e 456ª </w:t>
      </w:r>
      <w:r w:rsidR="00C03557" w:rsidRPr="00C03557">
        <w:rPr>
          <w:rFonts w:ascii="Ebrima" w:hAnsi="Ebrima" w:cs="Arial"/>
          <w:i/>
          <w:iCs/>
          <w:color w:val="000000"/>
          <w:sz w:val="22"/>
          <w:szCs w:val="22"/>
        </w:rPr>
        <w:t>Séries</w:t>
      </w:r>
      <w:r>
        <w:rPr>
          <w:rFonts w:ascii="Ebrima" w:hAnsi="Ebrima" w:cs="Arial"/>
          <w:i/>
          <w:iCs/>
          <w:color w:val="000000"/>
          <w:sz w:val="22"/>
          <w:szCs w:val="22"/>
        </w:rPr>
        <w:t xml:space="preserve"> da 1ª Emissão da Forte </w:t>
      </w:r>
      <w:proofErr w:type="spellStart"/>
      <w:r>
        <w:rPr>
          <w:rFonts w:ascii="Ebrima" w:hAnsi="Ebrima" w:cs="Arial"/>
          <w:i/>
          <w:iCs/>
          <w:color w:val="000000"/>
          <w:sz w:val="22"/>
          <w:szCs w:val="22"/>
        </w:rPr>
        <w:t>Securitizadora</w:t>
      </w:r>
      <w:proofErr w:type="spellEnd"/>
      <w:r>
        <w:rPr>
          <w:rFonts w:ascii="Ebrima" w:hAnsi="Ebrima" w:cs="Arial"/>
          <w:i/>
          <w:iCs/>
          <w:color w:val="000000"/>
          <w:sz w:val="22"/>
          <w:szCs w:val="22"/>
        </w:rPr>
        <w:t xml:space="preserve"> S.A.</w:t>
      </w:r>
      <w:r>
        <w:rPr>
          <w:rFonts w:ascii="Ebrima" w:hAnsi="Ebrima" w:cs="Arial"/>
          <w:color w:val="000000"/>
          <w:sz w:val="22"/>
          <w:szCs w:val="22"/>
        </w:rPr>
        <w:t>” (“</w:t>
      </w:r>
      <w:r w:rsidRPr="005F3870">
        <w:rPr>
          <w:rFonts w:ascii="Ebrima" w:hAnsi="Ebrima" w:cs="Arial"/>
          <w:color w:val="000000"/>
          <w:sz w:val="22"/>
          <w:szCs w:val="22"/>
          <w:u w:val="single"/>
        </w:rPr>
        <w:t>Termo de Securitização</w:t>
      </w:r>
      <w:r>
        <w:rPr>
          <w:rFonts w:ascii="Ebrima" w:hAnsi="Ebrima" w:cs="Arial"/>
          <w:color w:val="000000"/>
          <w:sz w:val="22"/>
          <w:szCs w:val="22"/>
        </w:rPr>
        <w:t xml:space="preserve">”), a ser celebrado entre 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e a</w:t>
      </w:r>
      <w:r>
        <w:rPr>
          <w:rFonts w:ascii="Ebrima" w:hAnsi="Ebrima" w:cs="Calibri"/>
          <w:b/>
          <w:snapToGrid w:val="0"/>
          <w:sz w:val="22"/>
          <w:szCs w:val="22"/>
        </w:rPr>
        <w:t xml:space="preserve"> </w:t>
      </w:r>
      <w:bookmarkStart w:id="7" w:name="_Hlk44316852"/>
      <w:r w:rsidR="00F74650" w:rsidRPr="008557CE">
        <w:rPr>
          <w:rFonts w:ascii="Ebrima" w:hAnsi="Ebrima" w:cs="Calibri"/>
          <w:b/>
          <w:snapToGrid w:val="0"/>
          <w:sz w:val="22"/>
          <w:szCs w:val="22"/>
        </w:rPr>
        <w:t xml:space="preserve">SIMPLIFIC PAVARINI DISTRIBUIDORA DE TÍTULOS E VALORES MOBILIÁRIOS LTDA. </w:t>
      </w:r>
      <w:r w:rsidR="00F74650" w:rsidRPr="00B9622D">
        <w:rPr>
          <w:rFonts w:ascii="Ebrima" w:hAnsi="Ebrima" w:cs="Calibri"/>
          <w:bCs/>
          <w:snapToGrid w:val="0"/>
          <w:sz w:val="22"/>
          <w:szCs w:val="22"/>
        </w:rPr>
        <w:t>sociedade limitada empresária, inscrita no CNPJ/ME sob o nº 15.227.994/</w:t>
      </w:r>
      <w:r w:rsidR="00B85D21" w:rsidRPr="00B9622D">
        <w:rPr>
          <w:rFonts w:ascii="Ebrima" w:hAnsi="Ebrima" w:cs="Calibri"/>
          <w:bCs/>
          <w:snapToGrid w:val="0"/>
          <w:sz w:val="22"/>
          <w:szCs w:val="22"/>
        </w:rPr>
        <w:t>000</w:t>
      </w:r>
      <w:r w:rsidR="00B85D21">
        <w:rPr>
          <w:rFonts w:ascii="Ebrima" w:hAnsi="Ebrima" w:cs="Calibri"/>
          <w:bCs/>
          <w:snapToGrid w:val="0"/>
          <w:sz w:val="22"/>
          <w:szCs w:val="22"/>
        </w:rPr>
        <w:t>4</w:t>
      </w:r>
      <w:r w:rsidR="00F74650" w:rsidRPr="00B9622D">
        <w:rPr>
          <w:rFonts w:ascii="Ebrima" w:hAnsi="Ebrima" w:cs="Calibri"/>
          <w:bCs/>
          <w:snapToGrid w:val="0"/>
          <w:sz w:val="22"/>
          <w:szCs w:val="22"/>
        </w:rPr>
        <w:t>-</w:t>
      </w:r>
      <w:r w:rsidR="00B85D21">
        <w:rPr>
          <w:rFonts w:ascii="Ebrima" w:hAnsi="Ebrima" w:cs="Calibri"/>
          <w:bCs/>
          <w:snapToGrid w:val="0"/>
          <w:sz w:val="22"/>
          <w:szCs w:val="22"/>
        </w:rPr>
        <w:t>01</w:t>
      </w:r>
      <w:r w:rsidR="00F74650">
        <w:rPr>
          <w:rFonts w:ascii="Ebrima" w:hAnsi="Ebrima" w:cs="Calibri"/>
          <w:bCs/>
          <w:snapToGrid w:val="0"/>
          <w:sz w:val="22"/>
          <w:szCs w:val="22"/>
        </w:rPr>
        <w:t xml:space="preserve">, </w:t>
      </w:r>
      <w:r w:rsidR="00F74650" w:rsidRPr="00CA2645">
        <w:rPr>
          <w:rFonts w:ascii="Ebrima" w:hAnsi="Ebrima" w:cstheme="minorHAnsi"/>
          <w:sz w:val="22"/>
          <w:szCs w:val="22"/>
        </w:rPr>
        <w:t xml:space="preserve">atuando por sua filial na Cidade de São Paulo, Estado de São Paulo, na Rua Joaquim Floriano, nº 466, bloco B, </w:t>
      </w:r>
      <w:r w:rsidR="00F74650">
        <w:rPr>
          <w:rFonts w:ascii="Ebrima" w:hAnsi="Ebrima" w:cstheme="minorHAnsi"/>
          <w:sz w:val="22"/>
          <w:szCs w:val="22"/>
        </w:rPr>
        <w:t>c</w:t>
      </w:r>
      <w:r w:rsidR="00F74650" w:rsidRPr="00CA2645">
        <w:rPr>
          <w:rFonts w:ascii="Ebrima" w:hAnsi="Ebrima" w:cstheme="minorHAnsi"/>
          <w:sz w:val="22"/>
          <w:szCs w:val="22"/>
        </w:rPr>
        <w:t>onj</w:t>
      </w:r>
      <w:r w:rsidR="00F74650">
        <w:rPr>
          <w:rFonts w:ascii="Ebrima" w:hAnsi="Ebrima" w:cstheme="minorHAnsi"/>
          <w:sz w:val="22"/>
          <w:szCs w:val="22"/>
        </w:rPr>
        <w:t xml:space="preserve">. </w:t>
      </w:r>
      <w:r w:rsidR="00F74650" w:rsidRPr="00CA2645">
        <w:rPr>
          <w:rFonts w:ascii="Ebrima" w:hAnsi="Ebrima" w:cstheme="minorHAnsi"/>
          <w:sz w:val="22"/>
          <w:szCs w:val="22"/>
        </w:rPr>
        <w:t>1401, CEP 04534-002</w:t>
      </w:r>
      <w:r w:rsidR="00F74650">
        <w:rPr>
          <w:rFonts w:ascii="Ebrima" w:hAnsi="Ebrima" w:cs="Calibri"/>
          <w:snapToGrid w:val="0"/>
          <w:sz w:val="22"/>
          <w:szCs w:val="22"/>
        </w:rPr>
        <w:t xml:space="preserve"> </w:t>
      </w:r>
      <w:bookmarkEnd w:id="7"/>
      <w:r w:rsidR="00300B61">
        <w:rPr>
          <w:rFonts w:ascii="Ebrima" w:hAnsi="Ebrima" w:cs="Calibri"/>
          <w:snapToGrid w:val="0"/>
          <w:sz w:val="22"/>
          <w:szCs w:val="22"/>
        </w:rPr>
        <w:t>(“</w:t>
      </w:r>
      <w:r w:rsidR="00F74650">
        <w:rPr>
          <w:rFonts w:ascii="Ebrima" w:hAnsi="Ebrima" w:cs="Calibri"/>
          <w:snapToGrid w:val="0"/>
          <w:sz w:val="22"/>
          <w:szCs w:val="22"/>
          <w:u w:val="single"/>
        </w:rPr>
        <w:t>Simplific Pavarini</w:t>
      </w:r>
      <w:r w:rsidR="00300B61">
        <w:rPr>
          <w:rFonts w:ascii="Ebrima" w:hAnsi="Ebrima" w:cs="Calibri"/>
          <w:snapToGrid w:val="0"/>
          <w:sz w:val="22"/>
          <w:szCs w:val="22"/>
        </w:rPr>
        <w:t>” ou “</w:t>
      </w:r>
      <w:r w:rsidR="00300B61" w:rsidRPr="00300B61">
        <w:rPr>
          <w:rFonts w:ascii="Ebrima" w:hAnsi="Ebrima" w:cs="Calibri"/>
          <w:snapToGrid w:val="0"/>
          <w:sz w:val="22"/>
          <w:szCs w:val="22"/>
          <w:u w:val="single"/>
        </w:rPr>
        <w:t>Agente Fiduciário</w:t>
      </w:r>
      <w:r w:rsidR="00300B61">
        <w:rPr>
          <w:rFonts w:ascii="Ebrima" w:hAnsi="Ebrima" w:cs="Calibri"/>
          <w:snapToGrid w:val="0"/>
          <w:sz w:val="22"/>
          <w:szCs w:val="22"/>
        </w:rPr>
        <w:t>”)</w:t>
      </w:r>
      <w:r>
        <w:rPr>
          <w:rFonts w:ascii="Ebrima" w:hAnsi="Ebrima" w:cs="Calibri"/>
          <w:snapToGrid w:val="0"/>
          <w:sz w:val="22"/>
          <w:szCs w:val="22"/>
        </w:rPr>
        <w:t>, na qualidade de agente fiduciário dos CRI</w:t>
      </w:r>
      <w:r>
        <w:rPr>
          <w:rFonts w:ascii="Ebrima" w:hAnsi="Ebrima" w:cs="Arial"/>
          <w:color w:val="000000"/>
          <w:sz w:val="22"/>
          <w:szCs w:val="22"/>
        </w:rPr>
        <w:t>, lastreados em Cédulas de Crédito Imobiliário representativas dos Créditos Imobiliários decorrentes das Debêntures (“</w:t>
      </w:r>
      <w:r w:rsidRPr="005F3870">
        <w:rPr>
          <w:rFonts w:ascii="Ebrima" w:hAnsi="Ebrima" w:cs="Arial"/>
          <w:color w:val="000000"/>
          <w:sz w:val="22"/>
          <w:szCs w:val="22"/>
          <w:u w:val="single"/>
        </w:rPr>
        <w:t>CCI</w:t>
      </w:r>
      <w:r>
        <w:rPr>
          <w:rFonts w:ascii="Ebrima" w:hAnsi="Ebrima" w:cs="Arial"/>
          <w:color w:val="000000"/>
          <w:sz w:val="22"/>
          <w:szCs w:val="22"/>
        </w:rPr>
        <w:t xml:space="preserve">”), </w:t>
      </w:r>
      <w:r w:rsidR="005E0664">
        <w:rPr>
          <w:rFonts w:ascii="Ebrima" w:hAnsi="Ebrima" w:cs="Arial"/>
          <w:color w:val="000000"/>
          <w:sz w:val="22"/>
          <w:szCs w:val="22"/>
        </w:rPr>
        <w:t xml:space="preserve">a serem </w:t>
      </w:r>
      <w:r>
        <w:rPr>
          <w:rFonts w:ascii="Ebrima" w:hAnsi="Ebrima" w:cs="Arial"/>
          <w:color w:val="000000"/>
          <w:sz w:val="22"/>
          <w:szCs w:val="22"/>
        </w:rPr>
        <w:t>emitidas por meio do “</w:t>
      </w:r>
      <w:r>
        <w:rPr>
          <w:rFonts w:ascii="Ebrima" w:hAnsi="Ebrima" w:cs="Arial"/>
          <w:i/>
          <w:iCs/>
          <w:color w:val="000000"/>
          <w:sz w:val="22"/>
          <w:szCs w:val="22"/>
        </w:rPr>
        <w:t>Instrumento Particular de Emissão de Cédulas de Crédito Imobiliário sem Garantia Real sob a Forma Escritural e Outras Avenças</w:t>
      </w:r>
      <w:r>
        <w:rPr>
          <w:rFonts w:ascii="Ebrima" w:hAnsi="Ebrima" w:cs="Arial"/>
          <w:color w:val="000000"/>
          <w:sz w:val="22"/>
          <w:szCs w:val="22"/>
        </w:rPr>
        <w:t xml:space="preserve">”, a ser celebrado entre 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na qualidade de subscritora das Debêntures, e a </w:t>
      </w:r>
      <w:r w:rsidR="00F74650">
        <w:rPr>
          <w:rFonts w:ascii="Ebrima" w:hAnsi="Ebrima" w:cs="Arial"/>
          <w:color w:val="000000"/>
          <w:sz w:val="22"/>
          <w:szCs w:val="22"/>
        </w:rPr>
        <w:t>Simplific Pavarini</w:t>
      </w:r>
      <w:r>
        <w:rPr>
          <w:rFonts w:ascii="Ebrima" w:hAnsi="Ebrima" w:cs="Arial"/>
          <w:color w:val="000000"/>
          <w:sz w:val="22"/>
          <w:szCs w:val="22"/>
        </w:rPr>
        <w:t>, na qualidade de instituição custodiante das CCI (“</w:t>
      </w:r>
      <w:r w:rsidRPr="00296DF4">
        <w:rPr>
          <w:rFonts w:ascii="Ebrima" w:hAnsi="Ebrima" w:cs="Arial"/>
          <w:color w:val="000000"/>
          <w:sz w:val="22"/>
          <w:szCs w:val="22"/>
          <w:u w:val="single"/>
        </w:rPr>
        <w:t>Escritura de Emissão de CCI</w:t>
      </w:r>
      <w:r>
        <w:rPr>
          <w:rFonts w:ascii="Ebrima" w:hAnsi="Ebrima" w:cs="Arial"/>
          <w:color w:val="000000"/>
          <w:sz w:val="22"/>
          <w:szCs w:val="22"/>
        </w:rPr>
        <w:t>”);</w:t>
      </w:r>
    </w:p>
    <w:p w14:paraId="3BFDE871" w14:textId="77777777" w:rsidR="000B2CCA" w:rsidRPr="000B2CCA" w:rsidRDefault="000B2CCA" w:rsidP="00EF520D">
      <w:pPr>
        <w:spacing w:line="320" w:lineRule="exact"/>
        <w:jc w:val="both"/>
        <w:rPr>
          <w:rFonts w:ascii="Ebrima" w:hAnsi="Ebrima"/>
          <w:sz w:val="22"/>
          <w:szCs w:val="22"/>
        </w:rPr>
      </w:pPr>
    </w:p>
    <w:p w14:paraId="62C2DDEA" w14:textId="5D9626E6" w:rsidR="005E0664" w:rsidRPr="00E325D8" w:rsidRDefault="000B2CCA" w:rsidP="005E0664">
      <w:pPr>
        <w:numPr>
          <w:ilvl w:val="0"/>
          <w:numId w:val="1"/>
        </w:numPr>
        <w:tabs>
          <w:tab w:val="num" w:pos="0"/>
        </w:tabs>
        <w:spacing w:line="320" w:lineRule="exact"/>
        <w:ind w:left="0" w:firstLine="0"/>
        <w:jc w:val="both"/>
        <w:rPr>
          <w:rFonts w:ascii="Ebrima" w:hAnsi="Ebrima"/>
          <w:sz w:val="22"/>
          <w:szCs w:val="22"/>
        </w:rPr>
      </w:pPr>
      <w:r>
        <w:rPr>
          <w:rFonts w:ascii="Ebrima" w:hAnsi="Ebrima" w:cs="Arial"/>
          <w:color w:val="000000"/>
          <w:sz w:val="22"/>
          <w:szCs w:val="22"/>
        </w:rPr>
        <w:t xml:space="preserve">a distribuição pública dos CRI a ser realizada no âmbito da Oferta Restrita será conduzida sob o regime de melhores esforços de colocação pela </w:t>
      </w:r>
      <w:r w:rsidRPr="00E325D8">
        <w:rPr>
          <w:rFonts w:ascii="Ebrima" w:hAnsi="Ebrima" w:cs="Arial"/>
          <w:b/>
          <w:bCs/>
          <w:color w:val="000000"/>
          <w:sz w:val="22"/>
          <w:szCs w:val="22"/>
        </w:rPr>
        <w:t>TERRA INVESTIMENTOS DISTRIBUIDORA DE TÍTULOS E VALORES MOBILIÁRIOS LTDA.</w:t>
      </w:r>
      <w:r w:rsidRPr="00E325D8">
        <w:rPr>
          <w:rFonts w:ascii="Ebrima" w:hAnsi="Ebrima" w:cs="Arial"/>
          <w:color w:val="000000"/>
          <w:sz w:val="22"/>
          <w:szCs w:val="22"/>
        </w:rPr>
        <w:t>, sociedade empresária limitada, com sede no Município de São Paulo, Estado de São Paulo, na Rua Joaquim Floriano, nº 100, 5º andar, inscrita no CNPJ/ME nº 03.751.794/0001-13</w:t>
      </w:r>
      <w:r>
        <w:rPr>
          <w:rFonts w:ascii="Ebrima" w:hAnsi="Ebrima" w:cs="Arial"/>
          <w:color w:val="000000"/>
          <w:sz w:val="22"/>
          <w:szCs w:val="22"/>
        </w:rPr>
        <w:t xml:space="preserve"> (“</w:t>
      </w:r>
      <w:r w:rsidRPr="008850CE">
        <w:rPr>
          <w:rFonts w:ascii="Ebrima" w:hAnsi="Ebrima" w:cs="Arial"/>
          <w:color w:val="000000"/>
          <w:sz w:val="22"/>
          <w:szCs w:val="22"/>
          <w:u w:val="single"/>
        </w:rPr>
        <w:t>Coordenador Líder</w:t>
      </w:r>
      <w:r>
        <w:rPr>
          <w:rFonts w:ascii="Ebrima" w:hAnsi="Ebrima" w:cs="Arial"/>
          <w:color w:val="000000"/>
          <w:sz w:val="22"/>
          <w:szCs w:val="22"/>
        </w:rPr>
        <w:t>”)</w:t>
      </w:r>
      <w:r w:rsidRPr="008850CE">
        <w:rPr>
          <w:rFonts w:ascii="Ebrima" w:hAnsi="Ebrima" w:cs="Arial"/>
          <w:color w:val="000000"/>
          <w:sz w:val="22"/>
          <w:szCs w:val="22"/>
        </w:rPr>
        <w:t xml:space="preserve">, </w:t>
      </w:r>
      <w:r>
        <w:rPr>
          <w:rFonts w:ascii="Ebrima" w:hAnsi="Ebrima" w:cs="Arial"/>
          <w:color w:val="000000"/>
          <w:sz w:val="22"/>
          <w:szCs w:val="22"/>
        </w:rPr>
        <w:t>nos termos do “</w:t>
      </w:r>
      <w:r w:rsidRPr="008850CE">
        <w:rPr>
          <w:rFonts w:ascii="Ebrima" w:hAnsi="Ebrima" w:cs="Arial"/>
          <w:i/>
          <w:iCs/>
          <w:color w:val="000000"/>
          <w:sz w:val="22"/>
          <w:szCs w:val="22"/>
        </w:rPr>
        <w:t xml:space="preserve">Contrato de Distribuição Pública com Esforços Restritos, sob o Regime de Melhores Esforços, de Certificados de Recebíveis Imobiliários das </w:t>
      </w:r>
      <w:r w:rsidR="00E21061" w:rsidRPr="00E21061">
        <w:rPr>
          <w:rFonts w:ascii="Ebrima" w:hAnsi="Ebrima" w:cs="Arial"/>
          <w:i/>
          <w:iCs/>
          <w:color w:val="000000"/>
          <w:sz w:val="22"/>
          <w:szCs w:val="22"/>
        </w:rPr>
        <w:t xml:space="preserve">449ª, 450ª, 451ª, 452ª, 453ª, 454ª, 455ª e 456ª </w:t>
      </w:r>
      <w:r w:rsidR="00C03557" w:rsidRPr="00C03557">
        <w:rPr>
          <w:rFonts w:ascii="Ebrima" w:hAnsi="Ebrima" w:cs="Arial"/>
          <w:i/>
          <w:iCs/>
          <w:color w:val="000000"/>
          <w:sz w:val="22"/>
          <w:szCs w:val="22"/>
        </w:rPr>
        <w:t>Séries</w:t>
      </w:r>
      <w:r w:rsidRPr="008850CE">
        <w:rPr>
          <w:rFonts w:ascii="Ebrima" w:hAnsi="Ebrima" w:cs="Arial"/>
          <w:i/>
          <w:iCs/>
          <w:color w:val="000000"/>
          <w:sz w:val="22"/>
          <w:szCs w:val="22"/>
        </w:rPr>
        <w:t xml:space="preserve"> da 1ª Emissão da Forte </w:t>
      </w:r>
      <w:proofErr w:type="spellStart"/>
      <w:r w:rsidRPr="008850CE">
        <w:rPr>
          <w:rFonts w:ascii="Ebrima" w:hAnsi="Ebrima" w:cs="Arial"/>
          <w:i/>
          <w:iCs/>
          <w:color w:val="000000"/>
          <w:sz w:val="22"/>
          <w:szCs w:val="22"/>
        </w:rPr>
        <w:t>Securitizadora</w:t>
      </w:r>
      <w:proofErr w:type="spellEnd"/>
      <w:r w:rsidRPr="008850CE">
        <w:rPr>
          <w:rFonts w:ascii="Ebrima" w:hAnsi="Ebrima" w:cs="Arial"/>
          <w:i/>
          <w:iCs/>
          <w:color w:val="000000"/>
          <w:sz w:val="22"/>
          <w:szCs w:val="22"/>
        </w:rPr>
        <w:t xml:space="preserve"> S.A.</w:t>
      </w:r>
      <w:r w:rsidRPr="008850CE">
        <w:rPr>
          <w:rFonts w:ascii="Ebrima" w:hAnsi="Ebrima" w:cs="Arial"/>
          <w:color w:val="000000"/>
          <w:sz w:val="22"/>
          <w:szCs w:val="22"/>
        </w:rPr>
        <w:t>”</w:t>
      </w:r>
      <w:r>
        <w:rPr>
          <w:rFonts w:ascii="Ebrima" w:hAnsi="Ebrima" w:cs="Arial"/>
          <w:color w:val="000000"/>
          <w:sz w:val="22"/>
          <w:szCs w:val="22"/>
        </w:rPr>
        <w:t xml:space="preserve">, a ser celebrado entre 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e o Coordenador Líder, com a interveniência da </w:t>
      </w:r>
      <w:ins w:id="8" w:author="Pedro Oliveira" w:date="2020-07-31T17:42:00Z">
        <w:r w:rsidR="0094396F" w:rsidRPr="0094396F">
          <w:rPr>
            <w:rFonts w:ascii="Ebrima" w:hAnsi="Ebrima" w:cs="Arial"/>
            <w:color w:val="000000"/>
            <w:sz w:val="22"/>
            <w:szCs w:val="22"/>
          </w:rPr>
          <w:t>Devedora</w:t>
        </w:r>
      </w:ins>
      <w:del w:id="9" w:author="Pedro Oliveira" w:date="2020-07-31T17:42:00Z">
        <w:r w:rsidDel="0094396F">
          <w:rPr>
            <w:rFonts w:ascii="Ebrima" w:hAnsi="Ebrima" w:cs="Arial"/>
            <w:color w:val="000000"/>
            <w:sz w:val="22"/>
            <w:szCs w:val="22"/>
          </w:rPr>
          <w:delText>Companhia</w:delText>
        </w:r>
      </w:del>
      <w:r>
        <w:rPr>
          <w:rFonts w:ascii="Ebrima" w:hAnsi="Ebrima" w:cs="Arial"/>
          <w:color w:val="000000"/>
          <w:sz w:val="22"/>
          <w:szCs w:val="22"/>
        </w:rPr>
        <w:t xml:space="preserve"> e do</w:t>
      </w:r>
      <w:r w:rsidR="00C574BA">
        <w:rPr>
          <w:rFonts w:ascii="Ebrima" w:hAnsi="Ebrima" w:cs="Arial"/>
          <w:color w:val="000000"/>
          <w:sz w:val="22"/>
          <w:szCs w:val="22"/>
        </w:rPr>
        <w:t>s</w:t>
      </w:r>
      <w:r>
        <w:rPr>
          <w:rFonts w:ascii="Ebrima" w:hAnsi="Ebrima" w:cs="Arial"/>
          <w:color w:val="000000"/>
          <w:sz w:val="22"/>
          <w:szCs w:val="22"/>
        </w:rPr>
        <w:t xml:space="preserve"> Fiador</w:t>
      </w:r>
      <w:r w:rsidR="00C574BA">
        <w:rPr>
          <w:rFonts w:ascii="Ebrima" w:hAnsi="Ebrima" w:cs="Arial"/>
          <w:color w:val="000000"/>
          <w:sz w:val="22"/>
          <w:szCs w:val="22"/>
        </w:rPr>
        <w:t>es</w:t>
      </w:r>
      <w:r>
        <w:rPr>
          <w:rFonts w:ascii="Ebrima" w:hAnsi="Ebrima" w:cs="Arial"/>
          <w:color w:val="000000"/>
          <w:sz w:val="22"/>
          <w:szCs w:val="22"/>
        </w:rPr>
        <w:t xml:space="preserve"> (“</w:t>
      </w:r>
      <w:r w:rsidRPr="008850CE">
        <w:rPr>
          <w:rFonts w:ascii="Ebrima" w:hAnsi="Ebrima" w:cs="Arial"/>
          <w:color w:val="000000"/>
          <w:sz w:val="22"/>
          <w:szCs w:val="22"/>
          <w:u w:val="single"/>
        </w:rPr>
        <w:t>Contrato de Distribuição</w:t>
      </w:r>
      <w:r>
        <w:rPr>
          <w:rFonts w:ascii="Ebrima" w:hAnsi="Ebrima" w:cs="Arial"/>
          <w:color w:val="000000"/>
          <w:sz w:val="22"/>
          <w:szCs w:val="22"/>
        </w:rPr>
        <w:t>”);</w:t>
      </w:r>
    </w:p>
    <w:p w14:paraId="2E1269F3" w14:textId="77777777" w:rsidR="005E0664" w:rsidRPr="000B2CCA" w:rsidRDefault="005E0664" w:rsidP="00E325D8">
      <w:pPr>
        <w:spacing w:line="320" w:lineRule="exact"/>
        <w:jc w:val="both"/>
        <w:rPr>
          <w:rFonts w:ascii="Ebrima" w:hAnsi="Ebrima"/>
          <w:sz w:val="22"/>
          <w:szCs w:val="22"/>
        </w:rPr>
      </w:pPr>
    </w:p>
    <w:p w14:paraId="526217A5" w14:textId="58098E51" w:rsidR="000B2CCA" w:rsidRDefault="000B2CCA" w:rsidP="00E325D8">
      <w:pPr>
        <w:numPr>
          <w:ilvl w:val="0"/>
          <w:numId w:val="1"/>
        </w:numPr>
        <w:tabs>
          <w:tab w:val="num" w:pos="0"/>
        </w:tabs>
        <w:spacing w:line="320" w:lineRule="exact"/>
        <w:ind w:left="0" w:firstLine="0"/>
        <w:jc w:val="both"/>
        <w:rPr>
          <w:rFonts w:ascii="Ebrima" w:hAnsi="Ebrima" w:cs="Arial"/>
          <w:color w:val="000000"/>
          <w:sz w:val="22"/>
          <w:szCs w:val="22"/>
        </w:rPr>
      </w:pPr>
      <w:r w:rsidRPr="00955994">
        <w:rPr>
          <w:rFonts w:ascii="Ebrima" w:hAnsi="Ebrima" w:cs="Arial"/>
          <w:color w:val="000000"/>
          <w:sz w:val="22"/>
          <w:szCs w:val="22"/>
        </w:rPr>
        <w:t>as</w:t>
      </w:r>
      <w:bookmarkStart w:id="10" w:name="_Hlk21485800"/>
      <w:r w:rsidR="00971F09" w:rsidRPr="00955994">
        <w:rPr>
          <w:rFonts w:ascii="Ebrima" w:hAnsi="Ebrima" w:cs="Arial"/>
          <w:color w:val="000000"/>
          <w:sz w:val="22"/>
          <w:szCs w:val="22"/>
        </w:rPr>
        <w:t xml:space="preserve"> Debêntures serão garantidas</w:t>
      </w:r>
      <w:bookmarkEnd w:id="10"/>
      <w:r w:rsidR="00971F09" w:rsidRPr="00955994">
        <w:rPr>
          <w:rFonts w:ascii="Ebrima" w:hAnsi="Ebrima" w:cs="Arial"/>
          <w:color w:val="000000"/>
          <w:sz w:val="22"/>
          <w:szCs w:val="22"/>
        </w:rPr>
        <w:t xml:space="preserve"> </w:t>
      </w:r>
      <w:bookmarkStart w:id="11" w:name="_Hlk21489008"/>
      <w:r w:rsidR="00971F09" w:rsidRPr="00955994">
        <w:rPr>
          <w:rFonts w:ascii="Ebrima" w:hAnsi="Ebrima" w:cs="Arial"/>
          <w:color w:val="000000"/>
          <w:sz w:val="22"/>
          <w:szCs w:val="22"/>
        </w:rPr>
        <w:t xml:space="preserve">(i) pela garantia fidejussória prestada </w:t>
      </w:r>
      <w:r w:rsidR="00F74650" w:rsidRPr="000D3F5C">
        <w:rPr>
          <w:rFonts w:ascii="Ebrima" w:hAnsi="Ebrima" w:cs="Arial"/>
          <w:color w:val="000000"/>
          <w:sz w:val="22"/>
          <w:szCs w:val="22"/>
        </w:rPr>
        <w:t>pelos Fiadores</w:t>
      </w:r>
      <w:r w:rsidR="00971F09" w:rsidRPr="000D3F5C">
        <w:rPr>
          <w:rFonts w:ascii="Ebrima" w:hAnsi="Ebrima" w:cs="Arial"/>
          <w:color w:val="000000"/>
          <w:sz w:val="22"/>
          <w:szCs w:val="22"/>
        </w:rPr>
        <w:t xml:space="preserve"> na Escritura de Emissão de Debêntures (“</w:t>
      </w:r>
      <w:r w:rsidR="00971F09" w:rsidRPr="005E0664">
        <w:rPr>
          <w:rFonts w:ascii="Ebrima" w:hAnsi="Ebrima" w:cs="Arial"/>
          <w:color w:val="000000"/>
          <w:sz w:val="22"/>
          <w:szCs w:val="22"/>
          <w:u w:val="single"/>
        </w:rPr>
        <w:t>Fiança</w:t>
      </w:r>
      <w:r w:rsidR="00971F09" w:rsidRPr="005E0664">
        <w:rPr>
          <w:rFonts w:ascii="Ebrima" w:hAnsi="Ebrima" w:cs="Arial"/>
          <w:color w:val="000000"/>
          <w:sz w:val="22"/>
          <w:szCs w:val="22"/>
        </w:rPr>
        <w:t>”); (</w:t>
      </w:r>
      <w:proofErr w:type="spellStart"/>
      <w:r w:rsidR="00971F09" w:rsidRPr="005E0664">
        <w:rPr>
          <w:rFonts w:ascii="Ebrima" w:hAnsi="Ebrima" w:cs="Arial"/>
          <w:color w:val="000000"/>
          <w:sz w:val="22"/>
          <w:szCs w:val="22"/>
        </w:rPr>
        <w:t>ii</w:t>
      </w:r>
      <w:proofErr w:type="spellEnd"/>
      <w:r w:rsidR="00971F09" w:rsidRPr="005E0664">
        <w:rPr>
          <w:rFonts w:ascii="Ebrima" w:hAnsi="Ebrima" w:cs="Arial"/>
          <w:color w:val="000000"/>
          <w:sz w:val="22"/>
          <w:szCs w:val="22"/>
        </w:rPr>
        <w:t xml:space="preserve">) por um fundo de </w:t>
      </w:r>
      <w:r w:rsidR="00F74650" w:rsidRPr="005E0664">
        <w:rPr>
          <w:rFonts w:ascii="Ebrima" w:hAnsi="Ebrima" w:cs="Arial"/>
          <w:color w:val="000000"/>
          <w:sz w:val="22"/>
          <w:szCs w:val="22"/>
        </w:rPr>
        <w:t>juros</w:t>
      </w:r>
      <w:r w:rsidR="00971F09" w:rsidRPr="005E0664">
        <w:rPr>
          <w:rFonts w:ascii="Ebrima" w:hAnsi="Ebrima" w:cs="Arial"/>
          <w:color w:val="000000"/>
          <w:sz w:val="22"/>
          <w:szCs w:val="22"/>
        </w:rPr>
        <w:t xml:space="preserve"> constituído por meio da retenção de valores decorrentes da integralização das Debêntures pela </w:t>
      </w:r>
      <w:proofErr w:type="spellStart"/>
      <w:r w:rsidR="00971F09" w:rsidRPr="005E0664">
        <w:rPr>
          <w:rFonts w:ascii="Ebrima" w:hAnsi="Ebrima" w:cs="Arial"/>
          <w:color w:val="000000"/>
          <w:sz w:val="22"/>
          <w:szCs w:val="22"/>
        </w:rPr>
        <w:t>Securitizadora</w:t>
      </w:r>
      <w:proofErr w:type="spellEnd"/>
      <w:r w:rsidR="00971F09" w:rsidRPr="005E0664">
        <w:rPr>
          <w:rFonts w:ascii="Ebrima" w:hAnsi="Ebrima" w:cs="Arial"/>
          <w:color w:val="000000"/>
          <w:sz w:val="22"/>
          <w:szCs w:val="22"/>
        </w:rPr>
        <w:t>, nos termos definidos na Escritura de Emissão de Debêntures (“</w:t>
      </w:r>
      <w:r w:rsidR="00971F09" w:rsidRPr="005E0664">
        <w:rPr>
          <w:rFonts w:ascii="Ebrima" w:hAnsi="Ebrima" w:cs="Arial"/>
          <w:color w:val="000000"/>
          <w:sz w:val="22"/>
          <w:szCs w:val="22"/>
          <w:u w:val="single"/>
        </w:rPr>
        <w:t xml:space="preserve">Fundo de </w:t>
      </w:r>
      <w:r w:rsidR="00F74650" w:rsidRPr="005E0664">
        <w:rPr>
          <w:rFonts w:ascii="Ebrima" w:hAnsi="Ebrima" w:cs="Arial"/>
          <w:color w:val="000000"/>
          <w:sz w:val="22"/>
          <w:szCs w:val="22"/>
          <w:u w:val="single"/>
        </w:rPr>
        <w:t>Juros</w:t>
      </w:r>
      <w:r w:rsidR="00971F09" w:rsidRPr="005E0664">
        <w:rPr>
          <w:rFonts w:ascii="Ebrima" w:hAnsi="Ebrima" w:cs="Arial"/>
          <w:color w:val="000000"/>
          <w:sz w:val="22"/>
          <w:szCs w:val="22"/>
        </w:rPr>
        <w:t>”);</w:t>
      </w:r>
      <w:bookmarkEnd w:id="11"/>
      <w:r w:rsidR="00F74650" w:rsidRPr="005E0664">
        <w:rPr>
          <w:rFonts w:ascii="Ebrima" w:hAnsi="Ebrima" w:cs="Arial"/>
          <w:color w:val="000000"/>
          <w:sz w:val="22"/>
          <w:szCs w:val="22"/>
        </w:rPr>
        <w:t xml:space="preserve"> </w:t>
      </w:r>
      <w:r w:rsidR="00E15EC6">
        <w:rPr>
          <w:rFonts w:ascii="Ebrima" w:hAnsi="Ebrima" w:cs="Arial"/>
          <w:color w:val="000000"/>
          <w:sz w:val="22"/>
          <w:szCs w:val="22"/>
        </w:rPr>
        <w:t>(</w:t>
      </w:r>
      <w:proofErr w:type="spellStart"/>
      <w:r w:rsidR="00E15EC6">
        <w:rPr>
          <w:rFonts w:ascii="Ebrima" w:hAnsi="Ebrima" w:cs="Arial"/>
          <w:color w:val="000000"/>
          <w:sz w:val="22"/>
          <w:szCs w:val="22"/>
        </w:rPr>
        <w:t>iii</w:t>
      </w:r>
      <w:proofErr w:type="spellEnd"/>
      <w:r w:rsidR="00E15EC6">
        <w:rPr>
          <w:rFonts w:ascii="Ebrima" w:hAnsi="Ebrima" w:cs="Arial"/>
          <w:color w:val="000000"/>
          <w:sz w:val="22"/>
          <w:szCs w:val="22"/>
        </w:rPr>
        <w:t xml:space="preserve">) </w:t>
      </w:r>
      <w:r>
        <w:rPr>
          <w:rFonts w:ascii="Ebrima" w:hAnsi="Ebrima" w:cs="Arial"/>
          <w:color w:val="000000"/>
          <w:sz w:val="22"/>
          <w:szCs w:val="22"/>
        </w:rPr>
        <w:t>pela cessão fiduciária</w:t>
      </w:r>
      <w:r w:rsidR="004B24D6">
        <w:rPr>
          <w:rFonts w:ascii="Ebrima" w:hAnsi="Ebrima" w:cs="Arial"/>
          <w:color w:val="000000"/>
          <w:sz w:val="22"/>
          <w:szCs w:val="22"/>
        </w:rPr>
        <w:t xml:space="preserve"> </w:t>
      </w:r>
      <w:r>
        <w:rPr>
          <w:rFonts w:ascii="Ebrima" w:hAnsi="Ebrima" w:cs="Arial"/>
          <w:color w:val="000000"/>
          <w:sz w:val="22"/>
          <w:szCs w:val="22"/>
        </w:rPr>
        <w:t>d</w:t>
      </w:r>
      <w:r w:rsidR="008E17C5" w:rsidRPr="008F2271">
        <w:rPr>
          <w:rFonts w:ascii="Ebrima" w:hAnsi="Ebrima"/>
          <w:sz w:val="22"/>
          <w:szCs w:val="22"/>
        </w:rPr>
        <w:t>os</w:t>
      </w:r>
      <w:r w:rsidR="00270639">
        <w:rPr>
          <w:rFonts w:ascii="Ebrima" w:hAnsi="Ebrima"/>
          <w:sz w:val="22"/>
          <w:szCs w:val="22"/>
        </w:rPr>
        <w:t xml:space="preserve"> (1)</w:t>
      </w:r>
      <w:r w:rsidR="008E17C5" w:rsidRPr="008F2271">
        <w:rPr>
          <w:rFonts w:ascii="Ebrima" w:hAnsi="Ebrima"/>
          <w:sz w:val="22"/>
          <w:szCs w:val="22"/>
        </w:rPr>
        <w:t xml:space="preserve"> créditos atuais e futuros</w:t>
      </w:r>
      <w:r w:rsidR="00F74650" w:rsidRPr="00F74650">
        <w:rPr>
          <w:rFonts w:ascii="Ebrima" w:hAnsi="Ebrima" w:cs="Arial"/>
          <w:color w:val="000000"/>
          <w:sz w:val="22"/>
          <w:szCs w:val="22"/>
        </w:rPr>
        <w:t xml:space="preserve"> </w:t>
      </w:r>
      <w:r w:rsidR="00F74650">
        <w:rPr>
          <w:rFonts w:ascii="Ebrima" w:hAnsi="Ebrima" w:cs="Arial"/>
          <w:color w:val="000000"/>
          <w:sz w:val="22"/>
          <w:szCs w:val="22"/>
        </w:rPr>
        <w:t>decorrentes dos recebíveis relacionados à exploração comercial</w:t>
      </w:r>
      <w:r w:rsidR="00606F02">
        <w:rPr>
          <w:rFonts w:ascii="Ebrima" w:hAnsi="Ebrima" w:cs="Arial"/>
          <w:color w:val="000000"/>
          <w:sz w:val="22"/>
          <w:szCs w:val="22"/>
        </w:rPr>
        <w:t>,</w:t>
      </w:r>
      <w:r w:rsidR="00F74650">
        <w:rPr>
          <w:rFonts w:ascii="Ebrima" w:hAnsi="Ebrima" w:cs="Arial"/>
          <w:color w:val="000000"/>
          <w:sz w:val="22"/>
          <w:szCs w:val="22"/>
        </w:rPr>
        <w:t xml:space="preserve"> venda de cotas imobiliárias e</w:t>
      </w:r>
      <w:r w:rsidR="00606F02">
        <w:rPr>
          <w:rFonts w:ascii="Ebrima" w:hAnsi="Ebrima" w:cs="Arial"/>
          <w:color w:val="000000"/>
          <w:sz w:val="22"/>
          <w:szCs w:val="22"/>
        </w:rPr>
        <w:t>/ou</w:t>
      </w:r>
      <w:r w:rsidR="00F74650">
        <w:rPr>
          <w:rFonts w:ascii="Ebrima" w:hAnsi="Ebrima" w:cs="Arial"/>
          <w:color w:val="000000"/>
          <w:sz w:val="22"/>
          <w:szCs w:val="22"/>
        </w:rPr>
        <w:t xml:space="preserve"> outras receitas dos Empreendimentos Garantia, incluindo</w:t>
      </w:r>
      <w:r w:rsidR="008E17C5" w:rsidRPr="008E17C5">
        <w:rPr>
          <w:rFonts w:ascii="Ebrima" w:hAnsi="Ebrima"/>
          <w:sz w:val="22"/>
          <w:szCs w:val="22"/>
        </w:rPr>
        <w:t xml:space="preserve"> a</w:t>
      </w:r>
      <w:r w:rsidR="00F74650">
        <w:rPr>
          <w:rFonts w:ascii="Ebrima" w:hAnsi="Ebrima"/>
          <w:sz w:val="22"/>
          <w:szCs w:val="22"/>
        </w:rPr>
        <w:t>s obrigações assumidas pelos respectivos devedores</w:t>
      </w:r>
      <w:r w:rsidR="008E17C5" w:rsidRPr="008E17C5">
        <w:rPr>
          <w:rFonts w:ascii="Ebrima" w:hAnsi="Ebrima"/>
          <w:sz w:val="22"/>
          <w:szCs w:val="22"/>
        </w:rPr>
        <w:t xml:space="preserve"> </w:t>
      </w:r>
      <w:r w:rsidR="00F74650">
        <w:rPr>
          <w:rFonts w:ascii="Ebrima" w:hAnsi="Ebrima"/>
          <w:sz w:val="22"/>
          <w:szCs w:val="22"/>
        </w:rPr>
        <w:t xml:space="preserve">de </w:t>
      </w:r>
      <w:r w:rsidR="008E17C5" w:rsidRPr="008E17C5">
        <w:rPr>
          <w:rFonts w:ascii="Ebrima" w:hAnsi="Ebrima"/>
          <w:sz w:val="22"/>
          <w:szCs w:val="22"/>
        </w:rPr>
        <w:t xml:space="preserve">realizar o pagamento </w:t>
      </w:r>
      <w:r w:rsidR="00F74650">
        <w:rPr>
          <w:rFonts w:ascii="Ebrima" w:hAnsi="Ebrima"/>
          <w:sz w:val="22"/>
          <w:szCs w:val="22"/>
        </w:rPr>
        <w:t xml:space="preserve">de </w:t>
      </w:r>
      <w:r w:rsidR="00270639">
        <w:rPr>
          <w:rFonts w:ascii="Ebrima" w:hAnsi="Ebrima"/>
          <w:sz w:val="22"/>
          <w:szCs w:val="22"/>
        </w:rPr>
        <w:t>principal destes recebíveis</w:t>
      </w:r>
      <w:r w:rsidR="008E17C5" w:rsidRPr="008E17C5">
        <w:rPr>
          <w:rFonts w:ascii="Ebrima" w:hAnsi="Ebrima"/>
          <w:sz w:val="22"/>
          <w:szCs w:val="22"/>
        </w:rPr>
        <w:t xml:space="preserve">, </w:t>
      </w:r>
      <w:r w:rsidR="00270639">
        <w:rPr>
          <w:rFonts w:ascii="Ebrima" w:hAnsi="Ebrima"/>
          <w:sz w:val="22"/>
          <w:szCs w:val="22"/>
        </w:rPr>
        <w:t xml:space="preserve">à vista ou </w:t>
      </w:r>
      <w:r w:rsidR="008E17C5" w:rsidRPr="008E17C5">
        <w:rPr>
          <w:rFonts w:ascii="Ebrima" w:hAnsi="Ebrima"/>
          <w:sz w:val="22"/>
          <w:szCs w:val="22"/>
        </w:rPr>
        <w:t xml:space="preserve">mediante pagamentos sucessivos das prestações previstas, atualizado monetariamente pelos índices </w:t>
      </w:r>
      <w:r w:rsidR="00270639">
        <w:rPr>
          <w:rFonts w:ascii="Ebrima" w:hAnsi="Ebrima"/>
          <w:sz w:val="22"/>
          <w:szCs w:val="22"/>
        </w:rPr>
        <w:t>aplicáveis</w:t>
      </w:r>
      <w:r w:rsidR="008E17C5" w:rsidRPr="008E17C5">
        <w:rPr>
          <w:rFonts w:ascii="Ebrima" w:hAnsi="Ebrima"/>
          <w:sz w:val="22"/>
          <w:szCs w:val="22"/>
        </w:rPr>
        <w:t xml:space="preserve">, </w:t>
      </w:r>
      <w:r w:rsidR="00270639">
        <w:rPr>
          <w:rFonts w:ascii="Ebrima" w:hAnsi="Ebrima"/>
          <w:sz w:val="22"/>
          <w:szCs w:val="22"/>
        </w:rPr>
        <w:t xml:space="preserve">e </w:t>
      </w:r>
      <w:r w:rsidR="008E17C5" w:rsidRPr="008E17C5">
        <w:rPr>
          <w:rFonts w:ascii="Ebrima" w:hAnsi="Ebrima"/>
          <w:sz w:val="22"/>
          <w:szCs w:val="22"/>
        </w:rPr>
        <w:t>juros remuneratórios, bem como</w:t>
      </w:r>
      <w:r w:rsidR="00270639">
        <w:rPr>
          <w:rFonts w:ascii="Ebrima" w:hAnsi="Ebrima"/>
          <w:sz w:val="22"/>
          <w:szCs w:val="22"/>
        </w:rPr>
        <w:t xml:space="preserve"> </w:t>
      </w:r>
      <w:r w:rsidR="008E17C5" w:rsidRPr="008F2271">
        <w:rPr>
          <w:rFonts w:ascii="Ebrima" w:hAnsi="Ebrima"/>
          <w:sz w:val="22"/>
          <w:szCs w:val="22"/>
        </w:rPr>
        <w:t xml:space="preserve">a totalidade dos acessórios, tais como encargos moratórios, multas, penalidades, indenizações, garantias e demais encargos contratuais e legais previstos </w:t>
      </w:r>
      <w:r w:rsidR="00270639">
        <w:rPr>
          <w:rFonts w:ascii="Ebrima" w:hAnsi="Ebrima"/>
          <w:sz w:val="22"/>
          <w:szCs w:val="22"/>
        </w:rPr>
        <w:t>nos instrumentos de constituição de tais recebíveis</w:t>
      </w:r>
      <w:r w:rsidR="00D01FDB">
        <w:rPr>
          <w:rFonts w:ascii="Ebrima" w:hAnsi="Ebrima"/>
          <w:sz w:val="22"/>
          <w:szCs w:val="22"/>
        </w:rPr>
        <w:t>, observad</w:t>
      </w:r>
      <w:r w:rsidR="002548E1">
        <w:rPr>
          <w:rFonts w:ascii="Ebrima" w:hAnsi="Ebrima"/>
          <w:sz w:val="22"/>
          <w:szCs w:val="22"/>
        </w:rPr>
        <w:t xml:space="preserve">as as restrições previstas no </w:t>
      </w:r>
      <w:r w:rsidR="002548E1" w:rsidRPr="002548E1">
        <w:rPr>
          <w:rFonts w:ascii="Ebrima" w:hAnsi="Ebrima"/>
          <w:sz w:val="22"/>
          <w:szCs w:val="22"/>
          <w:u w:val="single"/>
        </w:rPr>
        <w:t>Anexo I</w:t>
      </w:r>
      <w:r w:rsidR="002548E1" w:rsidRPr="002548E1">
        <w:rPr>
          <w:rFonts w:ascii="Ebrima" w:hAnsi="Ebrima"/>
          <w:sz w:val="22"/>
          <w:szCs w:val="22"/>
        </w:rPr>
        <w:t xml:space="preserve"> </w:t>
      </w:r>
      <w:r w:rsidR="00D01FDB">
        <w:rPr>
          <w:rFonts w:ascii="Ebrima" w:hAnsi="Ebrima"/>
          <w:sz w:val="22"/>
          <w:szCs w:val="22"/>
        </w:rPr>
        <w:t>(“</w:t>
      </w:r>
      <w:r w:rsidR="00D01FDB" w:rsidRPr="00D01FDB">
        <w:rPr>
          <w:rFonts w:ascii="Ebrima" w:hAnsi="Ebrima"/>
          <w:sz w:val="22"/>
          <w:szCs w:val="22"/>
          <w:u w:val="single"/>
        </w:rPr>
        <w:t>Créditos Empreendimentos Garantia</w:t>
      </w:r>
      <w:r w:rsidR="00D01FDB">
        <w:rPr>
          <w:rFonts w:ascii="Ebrima" w:hAnsi="Ebrima"/>
          <w:sz w:val="22"/>
          <w:szCs w:val="22"/>
        </w:rPr>
        <w:t>”)</w:t>
      </w:r>
      <w:r w:rsidR="00270639">
        <w:rPr>
          <w:rFonts w:ascii="Ebrima" w:hAnsi="Ebrima"/>
          <w:sz w:val="22"/>
          <w:szCs w:val="22"/>
        </w:rPr>
        <w:t xml:space="preserve">; e (2) (2.a) dos valores a receber </w:t>
      </w:r>
      <w:r w:rsidR="00924724">
        <w:rPr>
          <w:rFonts w:ascii="Ebrima" w:hAnsi="Ebrima"/>
          <w:sz w:val="22"/>
          <w:szCs w:val="22"/>
        </w:rPr>
        <w:t xml:space="preserve">pelas Cedentes Fiduciantes e/ou Devedora </w:t>
      </w:r>
      <w:r w:rsidR="00270639">
        <w:rPr>
          <w:rFonts w:ascii="Ebrima" w:hAnsi="Ebrima"/>
          <w:sz w:val="22"/>
          <w:szCs w:val="22"/>
        </w:rPr>
        <w:t xml:space="preserve">a título de </w:t>
      </w:r>
      <w:commentRangeStart w:id="12"/>
      <w:r w:rsidR="00606F02">
        <w:rPr>
          <w:rFonts w:ascii="Ebrima" w:hAnsi="Ebrima"/>
          <w:sz w:val="22"/>
          <w:szCs w:val="22"/>
        </w:rPr>
        <w:t>Saldo Remanescente do Preço de Cessão</w:t>
      </w:r>
      <w:commentRangeEnd w:id="12"/>
      <w:r w:rsidR="001427F2">
        <w:rPr>
          <w:rStyle w:val="Refdecomentrio"/>
        </w:rPr>
        <w:commentReference w:id="12"/>
      </w:r>
      <w:r w:rsidR="00606F02">
        <w:rPr>
          <w:rFonts w:ascii="Ebrima" w:hAnsi="Ebrima"/>
          <w:sz w:val="22"/>
          <w:szCs w:val="22"/>
        </w:rPr>
        <w:t xml:space="preserve"> relacionado </w:t>
      </w:r>
      <w:r w:rsidR="00924724">
        <w:rPr>
          <w:rFonts w:ascii="Ebrima" w:hAnsi="Ebrima"/>
          <w:sz w:val="22"/>
          <w:szCs w:val="22"/>
        </w:rPr>
        <w:t>a operações de emissão de</w:t>
      </w:r>
      <w:r w:rsidR="00270639">
        <w:rPr>
          <w:rFonts w:ascii="Ebrima" w:hAnsi="Ebrima"/>
          <w:sz w:val="22"/>
          <w:szCs w:val="22"/>
        </w:rPr>
        <w:t xml:space="preserve"> Certificados de Recebíveis Imobiliários </w:t>
      </w:r>
      <w:r w:rsidR="00924724">
        <w:rPr>
          <w:rFonts w:ascii="Ebrima" w:hAnsi="Ebrima"/>
          <w:sz w:val="22"/>
          <w:szCs w:val="22"/>
        </w:rPr>
        <w:t xml:space="preserve">atualmente em vigor </w:t>
      </w:r>
      <w:r w:rsidR="00823ECF">
        <w:rPr>
          <w:rFonts w:ascii="Ebrima" w:hAnsi="Ebrima"/>
          <w:sz w:val="22"/>
          <w:szCs w:val="22"/>
        </w:rPr>
        <w:t xml:space="preserve">e relacionada aos </w:t>
      </w:r>
      <w:r w:rsidR="00823ECF">
        <w:rPr>
          <w:rFonts w:ascii="Ebrima" w:hAnsi="Ebrima" w:cs="Arial"/>
          <w:color w:val="000000"/>
          <w:sz w:val="22"/>
          <w:szCs w:val="22"/>
        </w:rPr>
        <w:t>Empreendimentos Garantia</w:t>
      </w:r>
      <w:r w:rsidR="00823ECF" w:rsidDel="00924724">
        <w:rPr>
          <w:rFonts w:ascii="Ebrima" w:hAnsi="Ebrima"/>
          <w:sz w:val="22"/>
          <w:szCs w:val="22"/>
        </w:rPr>
        <w:t xml:space="preserve"> </w:t>
      </w:r>
      <w:r w:rsidR="00697EC0">
        <w:rPr>
          <w:rFonts w:ascii="Ebrima" w:hAnsi="Ebrima"/>
          <w:sz w:val="22"/>
          <w:szCs w:val="22"/>
        </w:rPr>
        <w:t>(os “</w:t>
      </w:r>
      <w:r w:rsidR="00697EC0" w:rsidRPr="00E325D8">
        <w:rPr>
          <w:rFonts w:ascii="Ebrima" w:hAnsi="Ebrima"/>
          <w:sz w:val="22"/>
          <w:szCs w:val="22"/>
          <w:u w:val="single"/>
        </w:rPr>
        <w:t xml:space="preserve">Créditos </w:t>
      </w:r>
      <w:r w:rsidR="00D71650">
        <w:rPr>
          <w:rFonts w:ascii="Ebrima" w:hAnsi="Ebrima"/>
          <w:sz w:val="22"/>
          <w:szCs w:val="22"/>
          <w:u w:val="single"/>
        </w:rPr>
        <w:t>Excedentes</w:t>
      </w:r>
      <w:r w:rsidR="00697EC0" w:rsidRPr="00E325D8">
        <w:rPr>
          <w:rFonts w:ascii="Ebrima" w:hAnsi="Ebrima"/>
          <w:sz w:val="22"/>
          <w:szCs w:val="22"/>
          <w:u w:val="single"/>
        </w:rPr>
        <w:t xml:space="preserve"> Fortesec</w:t>
      </w:r>
      <w:r w:rsidR="00697EC0">
        <w:rPr>
          <w:rFonts w:ascii="Ebrima" w:hAnsi="Ebrima"/>
          <w:sz w:val="22"/>
          <w:szCs w:val="22"/>
        </w:rPr>
        <w:t>”)</w:t>
      </w:r>
      <w:r w:rsidR="008B5149">
        <w:rPr>
          <w:rFonts w:ascii="Ebrima" w:hAnsi="Ebrima"/>
          <w:sz w:val="22"/>
          <w:szCs w:val="22"/>
        </w:rPr>
        <w:t>; e (2.</w:t>
      </w:r>
      <w:r w:rsidR="00924724">
        <w:rPr>
          <w:rFonts w:ascii="Ebrima" w:hAnsi="Ebrima"/>
          <w:sz w:val="22"/>
          <w:szCs w:val="22"/>
        </w:rPr>
        <w:t>b</w:t>
      </w:r>
      <w:r w:rsidR="008B5149">
        <w:rPr>
          <w:rFonts w:ascii="Ebrima" w:hAnsi="Ebrima"/>
          <w:sz w:val="22"/>
          <w:szCs w:val="22"/>
        </w:rPr>
        <w:t xml:space="preserve">) do fluxo excedente de recebíveis cedidos fiduciariamente </w:t>
      </w:r>
      <w:r w:rsidR="00606F02">
        <w:rPr>
          <w:rFonts w:ascii="Ebrima" w:hAnsi="Ebrima"/>
          <w:sz w:val="22"/>
          <w:szCs w:val="22"/>
        </w:rPr>
        <w:t>pela</w:t>
      </w:r>
      <w:r w:rsidR="00924724">
        <w:rPr>
          <w:rFonts w:ascii="Ebrima" w:hAnsi="Ebrima"/>
          <w:sz w:val="22"/>
          <w:szCs w:val="22"/>
        </w:rPr>
        <w:t>s Cedentes Fiduciantes e/ou</w:t>
      </w:r>
      <w:r w:rsidR="00606F02">
        <w:rPr>
          <w:rFonts w:ascii="Ebrima" w:hAnsi="Ebrima"/>
          <w:sz w:val="22"/>
          <w:szCs w:val="22"/>
        </w:rPr>
        <w:t xml:space="preserve"> Devedora </w:t>
      </w:r>
      <w:r w:rsidR="008B5149">
        <w:rPr>
          <w:rFonts w:ascii="Ebrima" w:hAnsi="Ebrima"/>
          <w:sz w:val="22"/>
          <w:szCs w:val="22"/>
        </w:rPr>
        <w:t>a</w:t>
      </w:r>
      <w:r w:rsidR="00924724">
        <w:rPr>
          <w:rFonts w:ascii="Ebrima" w:hAnsi="Ebrima"/>
          <w:sz w:val="22"/>
          <w:szCs w:val="22"/>
        </w:rPr>
        <w:t xml:space="preserve"> terceiros </w:t>
      </w:r>
      <w:r w:rsidR="008B5149">
        <w:rPr>
          <w:rFonts w:ascii="Ebrima" w:hAnsi="Ebrima"/>
          <w:sz w:val="22"/>
          <w:szCs w:val="22"/>
        </w:rPr>
        <w:t xml:space="preserve"> </w:t>
      </w:r>
      <w:commentRangeStart w:id="13"/>
      <w:r w:rsidR="008B5149">
        <w:rPr>
          <w:rFonts w:ascii="Ebrima" w:hAnsi="Ebrima"/>
          <w:sz w:val="22"/>
          <w:szCs w:val="22"/>
        </w:rPr>
        <w:t xml:space="preserve">em garantia </w:t>
      </w:r>
      <w:r w:rsidR="00924724">
        <w:rPr>
          <w:rFonts w:ascii="Ebrima" w:hAnsi="Ebrima"/>
          <w:sz w:val="22"/>
          <w:szCs w:val="22"/>
        </w:rPr>
        <w:t xml:space="preserve">de operações de dívidas </w:t>
      </w:r>
      <w:commentRangeEnd w:id="13"/>
      <w:r w:rsidR="001427F2">
        <w:rPr>
          <w:rStyle w:val="Refdecomentrio"/>
        </w:rPr>
        <w:commentReference w:id="13"/>
      </w:r>
      <w:r w:rsidR="00924724">
        <w:rPr>
          <w:rFonts w:ascii="Ebrima" w:hAnsi="Ebrima"/>
          <w:sz w:val="22"/>
          <w:szCs w:val="22"/>
        </w:rPr>
        <w:t>ou de antecipações de fluxo realizadas</w:t>
      </w:r>
      <w:r w:rsidR="008B5149">
        <w:rPr>
          <w:rFonts w:ascii="Ebrima" w:hAnsi="Ebrima"/>
          <w:sz w:val="22"/>
          <w:szCs w:val="22"/>
        </w:rPr>
        <w:t xml:space="preserve"> </w:t>
      </w:r>
      <w:r w:rsidR="00823ECF">
        <w:rPr>
          <w:rFonts w:ascii="Ebrima" w:hAnsi="Ebrima"/>
          <w:sz w:val="22"/>
          <w:szCs w:val="22"/>
        </w:rPr>
        <w:t xml:space="preserve">sobre os </w:t>
      </w:r>
      <w:r w:rsidR="00823ECF">
        <w:rPr>
          <w:rFonts w:ascii="Ebrima" w:hAnsi="Ebrima" w:cs="Arial"/>
          <w:color w:val="000000"/>
          <w:sz w:val="22"/>
          <w:szCs w:val="22"/>
        </w:rPr>
        <w:t xml:space="preserve">Empreendimentos Garantia </w:t>
      </w:r>
      <w:r>
        <w:rPr>
          <w:rFonts w:ascii="Ebrima" w:hAnsi="Ebrima" w:cs="Arial"/>
          <w:color w:val="000000"/>
          <w:sz w:val="22"/>
          <w:szCs w:val="22"/>
        </w:rPr>
        <w:t>(“</w:t>
      </w:r>
      <w:r w:rsidR="00D01FDB" w:rsidRPr="00D01FDB">
        <w:rPr>
          <w:rFonts w:ascii="Ebrima" w:hAnsi="Ebrima" w:cs="Arial"/>
          <w:color w:val="000000"/>
          <w:sz w:val="22"/>
          <w:szCs w:val="22"/>
          <w:u w:val="single"/>
        </w:rPr>
        <w:t xml:space="preserve">Créditos </w:t>
      </w:r>
      <w:r w:rsidR="00195019">
        <w:rPr>
          <w:rFonts w:ascii="Ebrima" w:hAnsi="Ebrima" w:cs="Arial"/>
          <w:color w:val="000000"/>
          <w:sz w:val="22"/>
          <w:szCs w:val="22"/>
          <w:u w:val="single"/>
        </w:rPr>
        <w:t>Excedentes</w:t>
      </w:r>
      <w:r w:rsidR="00606F02">
        <w:rPr>
          <w:rFonts w:ascii="Ebrima" w:hAnsi="Ebrima" w:cs="Arial"/>
          <w:color w:val="000000"/>
          <w:sz w:val="22"/>
          <w:szCs w:val="22"/>
          <w:u w:val="single"/>
        </w:rPr>
        <w:t xml:space="preserve"> </w:t>
      </w:r>
      <w:r w:rsidR="00924724">
        <w:rPr>
          <w:rFonts w:ascii="Ebrima" w:hAnsi="Ebrima" w:cs="Arial"/>
          <w:color w:val="000000"/>
          <w:sz w:val="22"/>
          <w:szCs w:val="22"/>
          <w:u w:val="single"/>
        </w:rPr>
        <w:t>Terceiros</w:t>
      </w:r>
      <w:r w:rsidR="00D01FDB">
        <w:rPr>
          <w:rFonts w:ascii="Ebrima" w:hAnsi="Ebrima" w:cs="Arial"/>
          <w:color w:val="000000"/>
          <w:sz w:val="22"/>
          <w:szCs w:val="22"/>
        </w:rPr>
        <w:t xml:space="preserve">” – em conjunto com os </w:t>
      </w:r>
      <w:r w:rsidR="00697EC0">
        <w:rPr>
          <w:rFonts w:ascii="Ebrima" w:hAnsi="Ebrima" w:cs="Arial"/>
          <w:color w:val="000000"/>
          <w:sz w:val="22"/>
          <w:szCs w:val="22"/>
        </w:rPr>
        <w:t xml:space="preserve">Créditos </w:t>
      </w:r>
      <w:r w:rsidR="00195019">
        <w:rPr>
          <w:rFonts w:ascii="Ebrima" w:hAnsi="Ebrima" w:cs="Arial"/>
          <w:color w:val="000000"/>
          <w:sz w:val="22"/>
          <w:szCs w:val="22"/>
        </w:rPr>
        <w:t>Excedentes</w:t>
      </w:r>
      <w:r w:rsidR="00697EC0">
        <w:rPr>
          <w:rFonts w:ascii="Ebrima" w:hAnsi="Ebrima" w:cs="Arial"/>
          <w:color w:val="000000"/>
          <w:sz w:val="22"/>
          <w:szCs w:val="22"/>
        </w:rPr>
        <w:t xml:space="preserve"> Fortesec, os “</w:t>
      </w:r>
      <w:r w:rsidR="00697EC0" w:rsidRPr="00E325D8">
        <w:rPr>
          <w:rFonts w:ascii="Ebrima" w:hAnsi="Ebrima" w:cs="Arial"/>
          <w:color w:val="000000"/>
          <w:sz w:val="22"/>
          <w:szCs w:val="22"/>
          <w:u w:val="single"/>
        </w:rPr>
        <w:t xml:space="preserve">Créditos </w:t>
      </w:r>
      <w:r w:rsidR="00195019">
        <w:rPr>
          <w:rFonts w:ascii="Ebrima" w:hAnsi="Ebrima" w:cs="Arial"/>
          <w:color w:val="000000"/>
          <w:sz w:val="22"/>
          <w:szCs w:val="22"/>
          <w:u w:val="single"/>
        </w:rPr>
        <w:t>Excedentes</w:t>
      </w:r>
      <w:r w:rsidR="00697EC0">
        <w:rPr>
          <w:rFonts w:ascii="Ebrima" w:hAnsi="Ebrima" w:cs="Arial"/>
          <w:color w:val="000000"/>
          <w:sz w:val="22"/>
          <w:szCs w:val="22"/>
        </w:rPr>
        <w:t xml:space="preserve">”; os quais, em conjunto com os </w:t>
      </w:r>
      <w:r w:rsidR="00D01FDB">
        <w:rPr>
          <w:rFonts w:ascii="Ebrima" w:hAnsi="Ebrima" w:cs="Arial"/>
          <w:color w:val="000000"/>
          <w:sz w:val="22"/>
          <w:szCs w:val="22"/>
        </w:rPr>
        <w:t xml:space="preserve">Créditos Empreendimentos Garantia, </w:t>
      </w:r>
      <w:r w:rsidR="00697EC0">
        <w:rPr>
          <w:rFonts w:ascii="Ebrima" w:hAnsi="Ebrima" w:cs="Arial"/>
          <w:color w:val="000000"/>
          <w:sz w:val="22"/>
          <w:szCs w:val="22"/>
        </w:rPr>
        <w:t xml:space="preserve">constituem </w:t>
      </w:r>
      <w:r w:rsidR="00D01FDB">
        <w:rPr>
          <w:rFonts w:ascii="Ebrima" w:hAnsi="Ebrima" w:cs="Arial"/>
          <w:color w:val="000000"/>
          <w:sz w:val="22"/>
          <w:szCs w:val="22"/>
        </w:rPr>
        <w:t>os “</w:t>
      </w:r>
      <w:r w:rsidRPr="001650A1">
        <w:rPr>
          <w:rFonts w:ascii="Ebrima" w:hAnsi="Ebrima" w:cs="Arial"/>
          <w:color w:val="000000"/>
          <w:sz w:val="22"/>
          <w:szCs w:val="22"/>
          <w:u w:val="single"/>
        </w:rPr>
        <w:t>Créditos Cedidos Fiduciariamente</w:t>
      </w:r>
      <w:r w:rsidR="008B5149">
        <w:rPr>
          <w:rFonts w:ascii="Ebrima" w:hAnsi="Ebrima" w:cs="Arial"/>
          <w:color w:val="000000"/>
          <w:sz w:val="22"/>
          <w:szCs w:val="22"/>
        </w:rPr>
        <w:t xml:space="preserve">”); </w:t>
      </w:r>
      <w:r>
        <w:rPr>
          <w:rFonts w:ascii="Ebrima" w:hAnsi="Ebrima" w:cs="Arial"/>
          <w:color w:val="000000"/>
          <w:sz w:val="22"/>
          <w:szCs w:val="22"/>
        </w:rPr>
        <w:t xml:space="preserve">a ser constituída nos termos deste </w:t>
      </w:r>
      <w:r w:rsidR="008E17C5">
        <w:rPr>
          <w:rFonts w:ascii="Ebrima" w:hAnsi="Ebrima" w:cs="Arial"/>
          <w:color w:val="000000"/>
          <w:sz w:val="22"/>
          <w:szCs w:val="22"/>
        </w:rPr>
        <w:t>Contrato de Cessão Fiduciária</w:t>
      </w:r>
      <w:r>
        <w:rPr>
          <w:rFonts w:ascii="Ebrima" w:hAnsi="Ebrima" w:cs="Arial"/>
          <w:color w:val="000000"/>
          <w:sz w:val="22"/>
          <w:szCs w:val="22"/>
        </w:rPr>
        <w:t xml:space="preserve">, contando com a coobrigação </w:t>
      </w:r>
      <w:r w:rsidR="00270639">
        <w:rPr>
          <w:rFonts w:ascii="Ebrima" w:hAnsi="Ebrima" w:cs="Arial"/>
          <w:color w:val="000000"/>
          <w:sz w:val="22"/>
          <w:szCs w:val="22"/>
        </w:rPr>
        <w:t>das Cedentes Fiduci</w:t>
      </w:r>
      <w:bookmarkStart w:id="14" w:name="_GoBack"/>
      <w:bookmarkEnd w:id="14"/>
      <w:r w:rsidR="00270639">
        <w:rPr>
          <w:rFonts w:ascii="Ebrima" w:hAnsi="Ebrima" w:cs="Arial"/>
          <w:color w:val="000000"/>
          <w:sz w:val="22"/>
          <w:szCs w:val="22"/>
        </w:rPr>
        <w:t>antes respectivas</w:t>
      </w:r>
      <w:r>
        <w:rPr>
          <w:rFonts w:ascii="Ebrima" w:hAnsi="Ebrima" w:cs="Arial"/>
          <w:color w:val="000000"/>
          <w:sz w:val="22"/>
          <w:szCs w:val="22"/>
        </w:rPr>
        <w:t xml:space="preserve"> e a garantia fidejussória </w:t>
      </w:r>
      <w:r w:rsidR="00270639">
        <w:rPr>
          <w:rFonts w:ascii="Ebrima" w:hAnsi="Ebrima" w:cs="Arial"/>
          <w:color w:val="000000"/>
          <w:sz w:val="22"/>
          <w:szCs w:val="22"/>
        </w:rPr>
        <w:t>dos Fiadores</w:t>
      </w:r>
      <w:r>
        <w:rPr>
          <w:rFonts w:ascii="Ebrima" w:hAnsi="Ebrima" w:cs="Arial"/>
          <w:color w:val="000000"/>
          <w:sz w:val="22"/>
          <w:szCs w:val="22"/>
        </w:rPr>
        <w:t xml:space="preserve"> para responder pela liquidez dos Créditos Cedidos Fiduciariamente; </w:t>
      </w:r>
      <w:r w:rsidR="00515EF2">
        <w:rPr>
          <w:rFonts w:ascii="Ebrima" w:hAnsi="Ebrima" w:cs="Arial"/>
          <w:color w:val="000000"/>
          <w:sz w:val="22"/>
          <w:szCs w:val="22"/>
        </w:rPr>
        <w:t>e</w:t>
      </w:r>
      <w:r w:rsidR="00E15EC6">
        <w:rPr>
          <w:rFonts w:ascii="Ebrima" w:hAnsi="Ebrima" w:cs="Arial"/>
          <w:color w:val="000000"/>
          <w:sz w:val="22"/>
          <w:szCs w:val="22"/>
        </w:rPr>
        <w:t xml:space="preserve"> (</w:t>
      </w:r>
      <w:proofErr w:type="spellStart"/>
      <w:r w:rsidR="00E15EC6">
        <w:rPr>
          <w:rFonts w:ascii="Ebrima" w:hAnsi="Ebrima" w:cs="Arial"/>
          <w:color w:val="000000"/>
          <w:sz w:val="22"/>
          <w:szCs w:val="22"/>
        </w:rPr>
        <w:t>iv</w:t>
      </w:r>
      <w:proofErr w:type="spellEnd"/>
      <w:r w:rsidR="00E15EC6">
        <w:rPr>
          <w:rFonts w:ascii="Ebrima" w:hAnsi="Ebrima" w:cs="Arial"/>
          <w:color w:val="000000"/>
          <w:sz w:val="22"/>
          <w:szCs w:val="22"/>
        </w:rPr>
        <w:t xml:space="preserve">) </w:t>
      </w:r>
      <w:r w:rsidR="0091506F">
        <w:rPr>
          <w:rFonts w:ascii="Ebrima" w:hAnsi="Ebrima" w:cs="Arial"/>
          <w:color w:val="000000"/>
          <w:sz w:val="22"/>
          <w:szCs w:val="22"/>
        </w:rPr>
        <w:t xml:space="preserve">eventualmente, observado os termos aqui dispostos, pela alienação fiduciária da totalidade das ações de emissão da </w:t>
      </w:r>
      <w:ins w:id="15" w:author="Pedro Oliveira" w:date="2020-07-31T17:42:00Z">
        <w:r w:rsidR="0094396F" w:rsidRPr="0094396F">
          <w:rPr>
            <w:rFonts w:ascii="Ebrima" w:hAnsi="Ebrima" w:cs="Arial"/>
            <w:color w:val="000000"/>
            <w:sz w:val="22"/>
            <w:szCs w:val="22"/>
          </w:rPr>
          <w:t>Devedora</w:t>
        </w:r>
      </w:ins>
      <w:del w:id="16" w:author="Pedro Oliveira" w:date="2020-07-31T17:42:00Z">
        <w:r w:rsidR="0091506F" w:rsidDel="0094396F">
          <w:rPr>
            <w:rFonts w:ascii="Ebrima" w:hAnsi="Ebrima" w:cs="Arial"/>
            <w:color w:val="000000"/>
            <w:sz w:val="22"/>
            <w:szCs w:val="22"/>
          </w:rPr>
          <w:delText>Companhia</w:delText>
        </w:r>
      </w:del>
      <w:r w:rsidR="0091506F">
        <w:rPr>
          <w:rFonts w:ascii="Ebrima" w:hAnsi="Ebrima" w:cs="Arial"/>
          <w:color w:val="000000"/>
          <w:sz w:val="22"/>
          <w:szCs w:val="22"/>
        </w:rPr>
        <w:t>, e, eventualmente, das quotas e ações representativas do capital social das Cedentes Fiduciantes (“</w:t>
      </w:r>
      <w:r w:rsidR="0091506F" w:rsidRPr="00296DF4">
        <w:rPr>
          <w:rFonts w:ascii="Ebrima" w:hAnsi="Ebrima" w:cs="Arial"/>
          <w:color w:val="000000"/>
          <w:sz w:val="22"/>
          <w:szCs w:val="22"/>
          <w:u w:val="single"/>
        </w:rPr>
        <w:t>Alienação Fiduciária de</w:t>
      </w:r>
      <w:r w:rsidR="0091506F">
        <w:rPr>
          <w:rFonts w:ascii="Ebrima" w:hAnsi="Ebrima" w:cs="Arial"/>
          <w:color w:val="000000"/>
          <w:sz w:val="22"/>
          <w:szCs w:val="22"/>
          <w:u w:val="single"/>
        </w:rPr>
        <w:t xml:space="preserve"> Quotas e</w:t>
      </w:r>
      <w:r w:rsidR="0091506F" w:rsidRPr="00296DF4">
        <w:rPr>
          <w:rFonts w:ascii="Ebrima" w:hAnsi="Ebrima" w:cs="Arial"/>
          <w:color w:val="000000"/>
          <w:sz w:val="22"/>
          <w:szCs w:val="22"/>
          <w:u w:val="single"/>
        </w:rPr>
        <w:t xml:space="preserve"> Ações</w:t>
      </w:r>
      <w:r w:rsidR="0091506F">
        <w:rPr>
          <w:rFonts w:ascii="Ebrima" w:hAnsi="Ebrima" w:cs="Arial"/>
          <w:color w:val="000000"/>
          <w:sz w:val="22"/>
          <w:szCs w:val="22"/>
        </w:rPr>
        <w:t>”), a ser formalizado</w:t>
      </w:r>
      <w:r w:rsidR="0091506F" w:rsidRPr="00A03D03">
        <w:rPr>
          <w:rFonts w:ascii="Ebrima" w:hAnsi="Ebrima"/>
          <w:color w:val="000000"/>
          <w:sz w:val="22"/>
        </w:rPr>
        <w:t xml:space="preserve"> em </w:t>
      </w:r>
      <w:r w:rsidR="0091506F">
        <w:rPr>
          <w:rFonts w:ascii="Ebrima" w:hAnsi="Ebrima" w:cs="Arial"/>
          <w:color w:val="000000"/>
          <w:sz w:val="22"/>
          <w:szCs w:val="22"/>
        </w:rPr>
        <w:t>instrumento(s) próprio(s) (“</w:t>
      </w:r>
      <w:r w:rsidR="0091506F" w:rsidRPr="00AB1232">
        <w:rPr>
          <w:rFonts w:ascii="Ebrima" w:hAnsi="Ebrima" w:cs="Arial"/>
          <w:color w:val="000000"/>
          <w:sz w:val="22"/>
          <w:szCs w:val="22"/>
          <w:u w:val="single"/>
        </w:rPr>
        <w:t>Contrato(s) de Alienação Fiduciária de Quotas e Ações</w:t>
      </w:r>
      <w:r w:rsidR="0091506F">
        <w:rPr>
          <w:rFonts w:ascii="Ebrima" w:hAnsi="Ebrima" w:cs="Arial"/>
          <w:color w:val="000000"/>
          <w:sz w:val="22"/>
          <w:szCs w:val="22"/>
        </w:rPr>
        <w:t>”)</w:t>
      </w:r>
      <w:r>
        <w:rPr>
          <w:rFonts w:ascii="Ebrima" w:hAnsi="Ebrima" w:cs="Arial"/>
          <w:color w:val="000000"/>
          <w:sz w:val="22"/>
          <w:szCs w:val="22"/>
        </w:rPr>
        <w:t xml:space="preserve">; </w:t>
      </w:r>
    </w:p>
    <w:p w14:paraId="57FA5A18" w14:textId="77777777" w:rsidR="005B7B32" w:rsidRPr="008F2271" w:rsidRDefault="005B7B32" w:rsidP="00EF520D">
      <w:pPr>
        <w:pStyle w:val="PargrafodaLista"/>
        <w:spacing w:line="320" w:lineRule="exact"/>
        <w:rPr>
          <w:rFonts w:ascii="Ebrima" w:hAnsi="Ebrima"/>
          <w:sz w:val="22"/>
          <w:szCs w:val="22"/>
        </w:rPr>
      </w:pPr>
    </w:p>
    <w:p w14:paraId="3290A52A" w14:textId="62E30007" w:rsidR="009833F3" w:rsidRDefault="009833F3" w:rsidP="00EF520D">
      <w:pPr>
        <w:numPr>
          <w:ilvl w:val="0"/>
          <w:numId w:val="1"/>
        </w:numPr>
        <w:tabs>
          <w:tab w:val="num" w:pos="0"/>
        </w:tabs>
        <w:spacing w:line="320" w:lineRule="exact"/>
        <w:ind w:left="0" w:firstLine="0"/>
        <w:jc w:val="both"/>
        <w:rPr>
          <w:rFonts w:ascii="Ebrima" w:hAnsi="Ebrima"/>
          <w:sz w:val="22"/>
          <w:szCs w:val="22"/>
        </w:rPr>
      </w:pPr>
      <w:r>
        <w:rPr>
          <w:rFonts w:ascii="Ebrima" w:hAnsi="Ebrima"/>
          <w:sz w:val="22"/>
          <w:szCs w:val="22"/>
        </w:rPr>
        <w:t>respeitados os termos e procedimentos indicados neste instrumento, as partes poderão, de tempos em tempos, substituir</w:t>
      </w:r>
      <w:r w:rsidR="00823ECF">
        <w:rPr>
          <w:rFonts w:ascii="Ebrima" w:hAnsi="Ebrima"/>
          <w:sz w:val="22"/>
          <w:szCs w:val="22"/>
        </w:rPr>
        <w:t>,</w:t>
      </w:r>
      <w:r>
        <w:rPr>
          <w:rFonts w:ascii="Ebrima" w:hAnsi="Ebrima"/>
          <w:sz w:val="22"/>
          <w:szCs w:val="22"/>
        </w:rPr>
        <w:t xml:space="preserve"> adicionar </w:t>
      </w:r>
      <w:r w:rsidR="00823ECF">
        <w:rPr>
          <w:rFonts w:ascii="Ebrima" w:hAnsi="Ebrima"/>
          <w:sz w:val="22"/>
          <w:szCs w:val="22"/>
        </w:rPr>
        <w:t xml:space="preserve">e/ou liberar </w:t>
      </w:r>
      <w:r>
        <w:rPr>
          <w:rFonts w:ascii="Ebrima" w:hAnsi="Ebrima"/>
          <w:sz w:val="22"/>
          <w:szCs w:val="22"/>
        </w:rPr>
        <w:t xml:space="preserve">Empreendimentos Garantia </w:t>
      </w:r>
      <w:r w:rsidR="00823ECF">
        <w:rPr>
          <w:rFonts w:ascii="Ebrima" w:hAnsi="Ebrima"/>
          <w:sz w:val="22"/>
          <w:szCs w:val="22"/>
        </w:rPr>
        <w:t>e os</w:t>
      </w:r>
      <w:r>
        <w:rPr>
          <w:rFonts w:ascii="Ebrima" w:hAnsi="Ebrima"/>
          <w:sz w:val="22"/>
          <w:szCs w:val="22"/>
        </w:rPr>
        <w:t xml:space="preserve"> Créditos Cedidos Fiduciariamente </w:t>
      </w:r>
      <w:r w:rsidR="00823ECF">
        <w:rPr>
          <w:rFonts w:ascii="Ebrima" w:hAnsi="Ebrima"/>
          <w:sz w:val="22"/>
          <w:szCs w:val="22"/>
        </w:rPr>
        <w:t xml:space="preserve">que </w:t>
      </w:r>
      <w:r>
        <w:rPr>
          <w:rFonts w:ascii="Ebrima" w:hAnsi="Ebrima"/>
          <w:sz w:val="22"/>
          <w:szCs w:val="22"/>
        </w:rPr>
        <w:t>fazem/farão</w:t>
      </w:r>
      <w:r w:rsidR="00823ECF">
        <w:rPr>
          <w:rFonts w:ascii="Ebrima" w:hAnsi="Ebrima"/>
          <w:sz w:val="22"/>
          <w:szCs w:val="22"/>
        </w:rPr>
        <w:t>/deixarão de fazer</w:t>
      </w:r>
      <w:r>
        <w:rPr>
          <w:rFonts w:ascii="Ebrima" w:hAnsi="Ebrima"/>
          <w:sz w:val="22"/>
          <w:szCs w:val="22"/>
        </w:rPr>
        <w:t xml:space="preserve"> parte da presente garantia;</w:t>
      </w:r>
    </w:p>
    <w:p w14:paraId="721CFDF8" w14:textId="77777777" w:rsidR="009833F3" w:rsidRDefault="009833F3" w:rsidP="00E325D8">
      <w:pPr>
        <w:pStyle w:val="PargrafodaLista"/>
        <w:rPr>
          <w:rFonts w:ascii="Ebrima" w:hAnsi="Ebrima"/>
          <w:sz w:val="22"/>
          <w:szCs w:val="22"/>
        </w:rPr>
      </w:pPr>
    </w:p>
    <w:p w14:paraId="3A5F3CAF" w14:textId="2CD604B0" w:rsidR="00B27A84" w:rsidRPr="008F2271" w:rsidRDefault="005B7B32" w:rsidP="00EF520D">
      <w:pPr>
        <w:numPr>
          <w:ilvl w:val="0"/>
          <w:numId w:val="1"/>
        </w:numPr>
        <w:tabs>
          <w:tab w:val="num" w:pos="0"/>
        </w:tabs>
        <w:spacing w:line="320" w:lineRule="exact"/>
        <w:ind w:left="0" w:firstLine="0"/>
        <w:jc w:val="both"/>
        <w:rPr>
          <w:rFonts w:ascii="Ebrima" w:hAnsi="Ebrima"/>
          <w:sz w:val="22"/>
          <w:szCs w:val="22"/>
        </w:rPr>
      </w:pPr>
      <w:r w:rsidRPr="008F2271">
        <w:rPr>
          <w:rFonts w:ascii="Ebrima" w:hAnsi="Ebrima"/>
          <w:sz w:val="22"/>
          <w:szCs w:val="22"/>
        </w:rPr>
        <w:t xml:space="preserve">sendo assim, o presente Contrato de Cessão </w:t>
      </w:r>
      <w:r w:rsidR="008E17C5">
        <w:rPr>
          <w:rFonts w:ascii="Ebrima" w:hAnsi="Ebrima"/>
          <w:sz w:val="22"/>
          <w:szCs w:val="22"/>
        </w:rPr>
        <w:t xml:space="preserve">Fiduciária </w:t>
      </w:r>
      <w:r w:rsidRPr="008F2271">
        <w:rPr>
          <w:rFonts w:ascii="Ebrima" w:hAnsi="Ebrima"/>
          <w:sz w:val="22"/>
          <w:szCs w:val="22"/>
        </w:rPr>
        <w:t xml:space="preserve">tem </w:t>
      </w:r>
      <w:r w:rsidR="009E54F2" w:rsidRPr="008F2271">
        <w:rPr>
          <w:rFonts w:ascii="Ebrima" w:hAnsi="Ebrima"/>
          <w:sz w:val="22"/>
          <w:szCs w:val="22"/>
        </w:rPr>
        <w:t xml:space="preserve">por escopo regular a </w:t>
      </w:r>
      <w:bookmarkStart w:id="17" w:name="_Hlk23426374"/>
      <w:r w:rsidR="002F2943">
        <w:rPr>
          <w:rFonts w:ascii="Ebrima" w:hAnsi="Ebrima"/>
          <w:sz w:val="22"/>
          <w:szCs w:val="22"/>
        </w:rPr>
        <w:t>cessão fiduciária dos Créditos Cedidos Fiduciariamente</w:t>
      </w:r>
      <w:bookmarkEnd w:id="17"/>
      <w:r w:rsidR="005E3D19">
        <w:rPr>
          <w:rFonts w:ascii="Ebrima" w:hAnsi="Ebrima"/>
          <w:sz w:val="22"/>
          <w:szCs w:val="22"/>
        </w:rPr>
        <w:t xml:space="preserve">, a qual será compartilhada entre as Debêntures </w:t>
      </w:r>
      <w:r w:rsidR="005E3D19" w:rsidRPr="005E3D19">
        <w:rPr>
          <w:rFonts w:ascii="Ebrima" w:hAnsi="Ebrima"/>
          <w:sz w:val="22"/>
          <w:szCs w:val="22"/>
        </w:rPr>
        <w:t>das Séries A e das Debêntures das Séries B</w:t>
      </w:r>
      <w:r w:rsidR="00B85D21">
        <w:rPr>
          <w:rFonts w:ascii="Ebrima" w:hAnsi="Ebrima"/>
          <w:sz w:val="22"/>
          <w:szCs w:val="22"/>
        </w:rPr>
        <w:t xml:space="preserve"> (conforme definidas na Escritura de Emissão de Debêntures)</w:t>
      </w:r>
      <w:r w:rsidR="005E3D19">
        <w:rPr>
          <w:rFonts w:ascii="Ebrima" w:hAnsi="Ebrima"/>
          <w:sz w:val="22"/>
          <w:szCs w:val="22"/>
        </w:rPr>
        <w:t>, nos termos deste instrumento</w:t>
      </w:r>
      <w:r w:rsidR="009E54F2" w:rsidRPr="008F2271">
        <w:rPr>
          <w:rFonts w:ascii="Ebrima" w:hAnsi="Ebrima"/>
          <w:sz w:val="22"/>
          <w:szCs w:val="22"/>
        </w:rPr>
        <w:t xml:space="preserve">; </w:t>
      </w:r>
    </w:p>
    <w:p w14:paraId="5BEA558C" w14:textId="77777777" w:rsidR="00466465" w:rsidRPr="008F2271" w:rsidRDefault="00466465" w:rsidP="00EF520D">
      <w:pPr>
        <w:spacing w:line="320" w:lineRule="exact"/>
        <w:jc w:val="both"/>
        <w:rPr>
          <w:rFonts w:ascii="Ebrima" w:hAnsi="Ebrima"/>
          <w:sz w:val="22"/>
          <w:szCs w:val="22"/>
        </w:rPr>
      </w:pPr>
    </w:p>
    <w:p w14:paraId="47E0BF70" w14:textId="1A5AF426" w:rsidR="006300C7" w:rsidRPr="008F2271" w:rsidRDefault="008E17C5" w:rsidP="00EF520D">
      <w:pPr>
        <w:numPr>
          <w:ilvl w:val="0"/>
          <w:numId w:val="1"/>
        </w:numPr>
        <w:tabs>
          <w:tab w:val="num" w:pos="0"/>
        </w:tabs>
        <w:spacing w:line="320" w:lineRule="exact"/>
        <w:ind w:left="0" w:firstLine="0"/>
        <w:jc w:val="both"/>
        <w:rPr>
          <w:rFonts w:ascii="Ebrima" w:hAnsi="Ebrima"/>
          <w:sz w:val="22"/>
          <w:szCs w:val="22"/>
        </w:rPr>
      </w:pPr>
      <w:bookmarkStart w:id="18" w:name="_Hlk21489125"/>
      <w:r>
        <w:rPr>
          <w:rFonts w:ascii="Ebrima" w:hAnsi="Ebrima"/>
          <w:sz w:val="22"/>
          <w:szCs w:val="22"/>
        </w:rPr>
        <w:t>a</w:t>
      </w:r>
      <w:r w:rsidR="006300C7" w:rsidRPr="008F2271">
        <w:rPr>
          <w:rFonts w:ascii="Ebrima" w:hAnsi="Ebrima"/>
          <w:sz w:val="22"/>
          <w:szCs w:val="22"/>
        </w:rPr>
        <w:t xml:space="preserve"> estruturação da </w:t>
      </w:r>
      <w:r>
        <w:rPr>
          <w:rFonts w:ascii="Ebrima" w:hAnsi="Ebrima"/>
          <w:sz w:val="22"/>
          <w:szCs w:val="22"/>
        </w:rPr>
        <w:t>Oferta Restrita</w:t>
      </w:r>
      <w:r w:rsidR="006300C7" w:rsidRPr="008F2271">
        <w:rPr>
          <w:rFonts w:ascii="Ebrima" w:hAnsi="Ebrima"/>
          <w:sz w:val="22"/>
          <w:szCs w:val="22"/>
        </w:rPr>
        <w:t xml:space="preserve"> e a captação de recursos pressupõem a contratação d</w:t>
      </w:r>
      <w:r w:rsidR="00C96E4C" w:rsidRPr="008F2271">
        <w:rPr>
          <w:rFonts w:ascii="Ebrima" w:hAnsi="Ebrima"/>
          <w:sz w:val="22"/>
          <w:szCs w:val="22"/>
        </w:rPr>
        <w:t>e</w:t>
      </w:r>
      <w:r w:rsidR="006300C7" w:rsidRPr="008F2271">
        <w:rPr>
          <w:rFonts w:ascii="Ebrima" w:hAnsi="Ebrima"/>
          <w:sz w:val="22"/>
          <w:szCs w:val="22"/>
        </w:rPr>
        <w:t xml:space="preserve"> prestadores de serviços e</w:t>
      </w:r>
      <w:r w:rsidR="00997687">
        <w:rPr>
          <w:rFonts w:ascii="Ebrima" w:hAnsi="Ebrima"/>
          <w:sz w:val="22"/>
          <w:szCs w:val="22"/>
        </w:rPr>
        <w:t xml:space="preserve"> a celebração</w:t>
      </w:r>
      <w:r w:rsidR="006300C7" w:rsidRPr="008F2271">
        <w:rPr>
          <w:rFonts w:ascii="Ebrima" w:hAnsi="Ebrima"/>
          <w:sz w:val="22"/>
          <w:szCs w:val="22"/>
        </w:rPr>
        <w:t xml:space="preserve"> dos </w:t>
      </w:r>
      <w:r w:rsidR="007676D2" w:rsidRPr="008F2271">
        <w:rPr>
          <w:rFonts w:ascii="Ebrima" w:hAnsi="Ebrima"/>
          <w:sz w:val="22"/>
          <w:szCs w:val="22"/>
        </w:rPr>
        <w:t>“</w:t>
      </w:r>
      <w:r w:rsidR="007676D2" w:rsidRPr="008F2271">
        <w:rPr>
          <w:rFonts w:ascii="Ebrima" w:hAnsi="Ebrima"/>
          <w:sz w:val="22"/>
          <w:szCs w:val="22"/>
          <w:u w:val="single"/>
        </w:rPr>
        <w:t>Documentos da Operação</w:t>
      </w:r>
      <w:r w:rsidR="007676D2" w:rsidRPr="008F2271">
        <w:rPr>
          <w:rFonts w:ascii="Ebrima" w:hAnsi="Ebrima"/>
          <w:sz w:val="22"/>
          <w:szCs w:val="22"/>
        </w:rPr>
        <w:t>”</w:t>
      </w:r>
      <w:r w:rsidR="00227067">
        <w:rPr>
          <w:rFonts w:ascii="Ebrima" w:hAnsi="Ebrima"/>
          <w:sz w:val="22"/>
          <w:szCs w:val="22"/>
        </w:rPr>
        <w:t>, conforme definidos na Escritura de Emissão de Debêntures</w:t>
      </w:r>
      <w:r w:rsidR="006300C7" w:rsidRPr="008F2271">
        <w:rPr>
          <w:rFonts w:ascii="Ebrima" w:hAnsi="Ebrima"/>
          <w:sz w:val="22"/>
          <w:szCs w:val="22"/>
        </w:rPr>
        <w:t>:</w:t>
      </w:r>
    </w:p>
    <w:p w14:paraId="141D14E4" w14:textId="77777777" w:rsidR="006300C7" w:rsidRPr="008F2271" w:rsidRDefault="006300C7" w:rsidP="00EF520D">
      <w:pPr>
        <w:spacing w:line="320" w:lineRule="exact"/>
        <w:jc w:val="both"/>
        <w:rPr>
          <w:rFonts w:ascii="Ebrima" w:hAnsi="Ebrima"/>
          <w:sz w:val="22"/>
          <w:szCs w:val="22"/>
        </w:rPr>
      </w:pPr>
    </w:p>
    <w:p w14:paraId="2D34FCCF" w14:textId="77777777" w:rsidR="00971F09" w:rsidRPr="00BC4A4F" w:rsidRDefault="00971F09" w:rsidP="00EF520D">
      <w:pPr>
        <w:numPr>
          <w:ilvl w:val="0"/>
          <w:numId w:val="1"/>
        </w:numPr>
        <w:tabs>
          <w:tab w:val="num" w:pos="0"/>
        </w:tabs>
        <w:spacing w:line="320" w:lineRule="exact"/>
        <w:ind w:left="0" w:firstLine="0"/>
        <w:jc w:val="both"/>
        <w:rPr>
          <w:rFonts w:ascii="Ebrima" w:hAnsi="Ebrima"/>
          <w:sz w:val="22"/>
        </w:rPr>
      </w:pPr>
      <w:r w:rsidRPr="00BC4A4F">
        <w:rPr>
          <w:rFonts w:ascii="Ebrima" w:hAnsi="Ebrima"/>
          <w:sz w:val="22"/>
        </w:rPr>
        <w:t xml:space="preserve">os termos em maiúsculas aqui utilizados e </w:t>
      </w:r>
      <w:r w:rsidRPr="00BC4A4F">
        <w:rPr>
          <w:rFonts w:ascii="Ebrima" w:hAnsi="Ebrima"/>
          <w:sz w:val="22"/>
          <w:szCs w:val="22"/>
        </w:rPr>
        <w:t>porventura</w:t>
      </w:r>
      <w:r w:rsidRPr="00BC4A4F">
        <w:rPr>
          <w:rFonts w:ascii="Ebrima" w:hAnsi="Ebrima"/>
          <w:sz w:val="22"/>
        </w:rPr>
        <w:t xml:space="preserve"> não definidos neste instrumento têm o significado que lhes é atribuído </w:t>
      </w:r>
      <w:r>
        <w:rPr>
          <w:rFonts w:ascii="Ebrima" w:hAnsi="Ebrima"/>
          <w:sz w:val="22"/>
        </w:rPr>
        <w:t xml:space="preserve">na Escritura de Emissão de Debêntures </w:t>
      </w:r>
      <w:r w:rsidRPr="00BC4A4F">
        <w:rPr>
          <w:rFonts w:ascii="Ebrima" w:hAnsi="Ebrima"/>
          <w:sz w:val="22"/>
          <w:szCs w:val="22"/>
        </w:rPr>
        <w:t>e/ou no Termo de Securitização;</w:t>
      </w:r>
    </w:p>
    <w:bookmarkEnd w:id="18"/>
    <w:p w14:paraId="38E91FE1" w14:textId="77777777" w:rsidR="006300C7" w:rsidRPr="008F2271" w:rsidRDefault="006300C7" w:rsidP="00EF520D">
      <w:pPr>
        <w:spacing w:line="320" w:lineRule="exact"/>
        <w:jc w:val="both"/>
        <w:rPr>
          <w:rFonts w:ascii="Ebrima" w:hAnsi="Ebrima"/>
          <w:sz w:val="22"/>
          <w:szCs w:val="22"/>
        </w:rPr>
      </w:pPr>
    </w:p>
    <w:bookmarkEnd w:id="5"/>
    <w:p w14:paraId="6278C391" w14:textId="04D233C5" w:rsidR="0049470E" w:rsidRPr="008F2271" w:rsidRDefault="0049470E" w:rsidP="00EF520D">
      <w:pPr>
        <w:autoSpaceDE w:val="0"/>
        <w:autoSpaceDN w:val="0"/>
        <w:adjustRightInd w:val="0"/>
        <w:spacing w:line="320" w:lineRule="exact"/>
        <w:jc w:val="both"/>
        <w:rPr>
          <w:rFonts w:ascii="Ebrima" w:hAnsi="Ebrima"/>
          <w:sz w:val="22"/>
          <w:szCs w:val="22"/>
        </w:rPr>
      </w:pPr>
      <w:r w:rsidRPr="008F2271">
        <w:rPr>
          <w:rFonts w:ascii="Ebrima" w:hAnsi="Ebrima"/>
          <w:b/>
          <w:caps/>
          <w:sz w:val="22"/>
          <w:szCs w:val="22"/>
        </w:rPr>
        <w:t>Resolvem</w:t>
      </w:r>
      <w:r w:rsidRPr="008F2271">
        <w:rPr>
          <w:rFonts w:ascii="Ebrima" w:hAnsi="Ebrima"/>
          <w:sz w:val="22"/>
          <w:szCs w:val="22"/>
        </w:rPr>
        <w:t xml:space="preserve"> as Partes celebram o presente Contrato de Cessão</w:t>
      </w:r>
      <w:r w:rsidR="00C33D8B">
        <w:rPr>
          <w:rFonts w:ascii="Ebrima" w:hAnsi="Ebrima"/>
          <w:sz w:val="22"/>
          <w:szCs w:val="22"/>
        </w:rPr>
        <w:t xml:space="preserve"> Fiduciária</w:t>
      </w:r>
      <w:r w:rsidRPr="008F2271">
        <w:rPr>
          <w:rFonts w:ascii="Ebrima" w:hAnsi="Ebrima"/>
          <w:sz w:val="22"/>
          <w:szCs w:val="22"/>
        </w:rPr>
        <w:t>, que será regido pelas cláusulas e condições a seguir descritas.</w:t>
      </w:r>
    </w:p>
    <w:p w14:paraId="4DF380CB" w14:textId="77777777" w:rsidR="00DA4FB8" w:rsidRPr="008F2271" w:rsidRDefault="00DA4FB8" w:rsidP="00EF520D">
      <w:pPr>
        <w:spacing w:line="320" w:lineRule="exact"/>
        <w:jc w:val="both"/>
        <w:rPr>
          <w:rFonts w:ascii="Ebrima" w:hAnsi="Ebrima"/>
          <w:sz w:val="22"/>
          <w:szCs w:val="22"/>
        </w:rPr>
      </w:pPr>
    </w:p>
    <w:p w14:paraId="11A0D3E6" w14:textId="77777777" w:rsidR="00C96E4C" w:rsidRPr="008F2271" w:rsidRDefault="00C96E4C" w:rsidP="00EF520D">
      <w:pPr>
        <w:pStyle w:val="Recuonormal"/>
        <w:spacing w:line="320" w:lineRule="exact"/>
        <w:ind w:left="0"/>
        <w:jc w:val="both"/>
        <w:rPr>
          <w:rFonts w:ascii="Ebrima" w:hAnsi="Ebrima"/>
          <w:b/>
          <w:sz w:val="22"/>
          <w:szCs w:val="22"/>
          <w:lang w:val="pt-BR"/>
        </w:rPr>
      </w:pPr>
      <w:r w:rsidRPr="008F2271">
        <w:rPr>
          <w:rFonts w:ascii="Ebrima" w:hAnsi="Ebrima"/>
          <w:b/>
          <w:sz w:val="22"/>
          <w:szCs w:val="22"/>
          <w:lang w:val="pt-BR"/>
        </w:rPr>
        <w:t>III – CLÁUSULAS</w:t>
      </w:r>
    </w:p>
    <w:p w14:paraId="61EDE476" w14:textId="77777777" w:rsidR="00C96E4C" w:rsidRPr="008F2271" w:rsidRDefault="00C96E4C" w:rsidP="00EF520D">
      <w:pPr>
        <w:autoSpaceDE w:val="0"/>
        <w:autoSpaceDN w:val="0"/>
        <w:adjustRightInd w:val="0"/>
        <w:spacing w:line="320" w:lineRule="exact"/>
        <w:rPr>
          <w:rFonts w:ascii="Ebrima" w:hAnsi="Ebrima"/>
          <w:sz w:val="22"/>
          <w:szCs w:val="22"/>
        </w:rPr>
      </w:pPr>
    </w:p>
    <w:p w14:paraId="7E626EC3" w14:textId="3FBF1105" w:rsidR="00C96E4C" w:rsidRPr="008F2271" w:rsidRDefault="00C96E4C"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PRIMEIRA – </w:t>
      </w:r>
      <w:r w:rsidR="00FC2836" w:rsidRPr="008F2271">
        <w:rPr>
          <w:rFonts w:ascii="Ebrima" w:hAnsi="Ebrima"/>
          <w:b/>
          <w:sz w:val="22"/>
          <w:szCs w:val="22"/>
        </w:rPr>
        <w:t>DO OBJETO DESTE CONTRATO DE CESSÃO</w:t>
      </w:r>
      <w:r w:rsidR="00C33D8B">
        <w:rPr>
          <w:rFonts w:ascii="Ebrima" w:hAnsi="Ebrima"/>
          <w:b/>
          <w:sz w:val="22"/>
          <w:szCs w:val="22"/>
        </w:rPr>
        <w:t xml:space="preserve"> FIDUCIÁRIA</w:t>
      </w:r>
    </w:p>
    <w:p w14:paraId="21401E43" w14:textId="77777777" w:rsidR="00C96E4C" w:rsidRPr="008F2271" w:rsidRDefault="00C96E4C" w:rsidP="00EF520D">
      <w:pPr>
        <w:spacing w:line="320" w:lineRule="exact"/>
        <w:rPr>
          <w:rFonts w:ascii="Ebrima" w:hAnsi="Ebrima"/>
          <w:sz w:val="22"/>
          <w:szCs w:val="22"/>
        </w:rPr>
      </w:pPr>
    </w:p>
    <w:p w14:paraId="33D5A7B7" w14:textId="0646FE9D" w:rsidR="00C96E4C" w:rsidRDefault="00E563E6"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A</w:t>
      </w:r>
      <w:r w:rsidR="00C96E4C" w:rsidRPr="008F2271">
        <w:rPr>
          <w:rFonts w:ascii="Ebrima" w:hAnsi="Ebrima"/>
          <w:sz w:val="22"/>
          <w:szCs w:val="22"/>
        </w:rPr>
        <w:t xml:space="preserve">s Partes </w:t>
      </w:r>
      <w:r w:rsidR="009C5B3C" w:rsidRPr="008F2271">
        <w:rPr>
          <w:rFonts w:ascii="Ebrima" w:hAnsi="Ebrima"/>
          <w:sz w:val="22"/>
          <w:szCs w:val="22"/>
        </w:rPr>
        <w:t xml:space="preserve">aqui </w:t>
      </w:r>
      <w:r w:rsidR="00C96E4C" w:rsidRPr="008F2271">
        <w:rPr>
          <w:rFonts w:ascii="Ebrima" w:hAnsi="Ebrima"/>
          <w:sz w:val="22"/>
          <w:szCs w:val="22"/>
        </w:rPr>
        <w:t>ajustam</w:t>
      </w:r>
      <w:r w:rsidR="0042220F" w:rsidRPr="008F2271">
        <w:rPr>
          <w:rFonts w:ascii="Ebrima" w:hAnsi="Ebrima"/>
          <w:sz w:val="22"/>
          <w:szCs w:val="22"/>
        </w:rPr>
        <w:t xml:space="preserve"> os termos e condições para</w:t>
      </w:r>
      <w:r>
        <w:rPr>
          <w:rFonts w:ascii="Ebrima" w:hAnsi="Ebrima"/>
          <w:sz w:val="22"/>
          <w:szCs w:val="22"/>
        </w:rPr>
        <w:t xml:space="preserve"> </w:t>
      </w:r>
      <w:r w:rsidR="00C96E4C" w:rsidRPr="008F2271">
        <w:rPr>
          <w:rFonts w:ascii="Ebrima" w:hAnsi="Ebrima"/>
          <w:sz w:val="22"/>
          <w:szCs w:val="22"/>
        </w:rPr>
        <w:t xml:space="preserve">a cessão fiduciária dos Créditos Cedidos Fiduciariamente </w:t>
      </w:r>
      <w:r w:rsidR="009C5B3C" w:rsidRPr="008F2271">
        <w:rPr>
          <w:rFonts w:ascii="Ebrima" w:hAnsi="Ebrima"/>
          <w:sz w:val="22"/>
          <w:szCs w:val="22"/>
        </w:rPr>
        <w:t>atualmente existentes</w:t>
      </w:r>
      <w:r w:rsidR="00C96E4C" w:rsidRPr="008F2271">
        <w:rPr>
          <w:rFonts w:ascii="Ebrima" w:hAnsi="Ebrima"/>
          <w:sz w:val="22"/>
          <w:szCs w:val="22"/>
        </w:rPr>
        <w:t xml:space="preserve">, </w:t>
      </w:r>
      <w:r w:rsidR="009C5B3C" w:rsidRPr="008F2271">
        <w:rPr>
          <w:rFonts w:ascii="Ebrima" w:hAnsi="Ebrima"/>
          <w:sz w:val="22"/>
          <w:szCs w:val="22"/>
        </w:rPr>
        <w:t xml:space="preserve">e </w:t>
      </w:r>
      <w:r w:rsidR="00C96E4C" w:rsidRPr="008F2271">
        <w:rPr>
          <w:rFonts w:ascii="Ebrima" w:hAnsi="Ebrima"/>
          <w:sz w:val="22"/>
          <w:szCs w:val="22"/>
        </w:rPr>
        <w:t>a promessa de cessão fiduciária d</w:t>
      </w:r>
      <w:r w:rsidR="009C5B3C" w:rsidRPr="008F2271">
        <w:rPr>
          <w:rFonts w:ascii="Ebrima" w:hAnsi="Ebrima"/>
          <w:sz w:val="22"/>
          <w:szCs w:val="22"/>
        </w:rPr>
        <w:t>os</w:t>
      </w:r>
      <w:r w:rsidR="00C96E4C" w:rsidRPr="008F2271">
        <w:rPr>
          <w:rFonts w:ascii="Ebrima" w:hAnsi="Ebrima"/>
          <w:sz w:val="22"/>
          <w:szCs w:val="22"/>
        </w:rPr>
        <w:t xml:space="preserve"> Créditos Cedidos Fiduciariamente </w:t>
      </w:r>
      <w:r w:rsidR="009C5B3C" w:rsidRPr="008F2271">
        <w:rPr>
          <w:rFonts w:ascii="Ebrima" w:hAnsi="Ebrima"/>
          <w:sz w:val="22"/>
          <w:szCs w:val="22"/>
        </w:rPr>
        <w:t xml:space="preserve">que venham a existir no futuro </w:t>
      </w:r>
      <w:r w:rsidR="00C96E4C" w:rsidRPr="008F2271">
        <w:rPr>
          <w:rFonts w:ascii="Ebrima" w:hAnsi="Ebrima"/>
          <w:sz w:val="22"/>
          <w:szCs w:val="22"/>
        </w:rPr>
        <w:t>(“</w:t>
      </w:r>
      <w:r w:rsidR="00C96E4C" w:rsidRPr="008F2271">
        <w:rPr>
          <w:rFonts w:ascii="Ebrima" w:hAnsi="Ebrima"/>
          <w:sz w:val="22"/>
          <w:szCs w:val="22"/>
          <w:u w:val="single"/>
        </w:rPr>
        <w:t>Cessão Fiduciária</w:t>
      </w:r>
      <w:r w:rsidR="00CB0CED">
        <w:rPr>
          <w:rFonts w:ascii="Ebrima" w:hAnsi="Ebrima"/>
          <w:sz w:val="22"/>
          <w:szCs w:val="22"/>
          <w:u w:val="single"/>
        </w:rPr>
        <w:t xml:space="preserve"> de Direitos Creditórios</w:t>
      </w:r>
      <w:r w:rsidR="00C96E4C" w:rsidRPr="008F2271">
        <w:rPr>
          <w:rFonts w:ascii="Ebrima" w:hAnsi="Ebrima"/>
          <w:sz w:val="22"/>
          <w:szCs w:val="22"/>
        </w:rPr>
        <w:t>”</w:t>
      </w:r>
      <w:r w:rsidR="00D429C7" w:rsidRPr="008F2271">
        <w:rPr>
          <w:rFonts w:ascii="Ebrima" w:hAnsi="Ebrima"/>
          <w:sz w:val="22"/>
          <w:szCs w:val="22"/>
        </w:rPr>
        <w:t>)</w:t>
      </w:r>
      <w:r>
        <w:rPr>
          <w:rFonts w:ascii="Ebrima" w:hAnsi="Ebrima"/>
          <w:sz w:val="22"/>
          <w:szCs w:val="22"/>
        </w:rPr>
        <w:t xml:space="preserve">, como </w:t>
      </w:r>
      <w:r w:rsidRPr="00E563E6">
        <w:rPr>
          <w:rFonts w:ascii="Ebrima" w:hAnsi="Ebrima"/>
          <w:sz w:val="22"/>
          <w:szCs w:val="22"/>
        </w:rPr>
        <w:t xml:space="preserve">garantia </w:t>
      </w:r>
      <w:r w:rsidR="002461F0">
        <w:rPr>
          <w:rFonts w:ascii="Ebrima" w:hAnsi="Ebrima"/>
          <w:sz w:val="22"/>
          <w:szCs w:val="22"/>
        </w:rPr>
        <w:t>de</w:t>
      </w:r>
      <w:r w:rsidR="002461F0" w:rsidRPr="0082644B">
        <w:rPr>
          <w:rFonts w:ascii="Ebrima" w:hAnsi="Ebrima" w:cstheme="minorHAnsi"/>
          <w:sz w:val="22"/>
          <w:szCs w:val="22"/>
        </w:rPr>
        <w:t xml:space="preserve"> </w:t>
      </w:r>
      <w:r w:rsidR="002461F0" w:rsidRPr="00F52ABB">
        <w:rPr>
          <w:rFonts w:ascii="Ebrima" w:hAnsi="Ebrima"/>
          <w:sz w:val="22"/>
          <w:szCs w:val="22"/>
        </w:rPr>
        <w:t>(i) todas as obrigações decorrentes d</w:t>
      </w:r>
      <w:r w:rsidR="002461F0">
        <w:rPr>
          <w:rFonts w:ascii="Ebrima" w:hAnsi="Ebrima"/>
          <w:sz w:val="22"/>
          <w:szCs w:val="22"/>
        </w:rPr>
        <w:t>a Escritura de Emissão de Debêntures</w:t>
      </w:r>
      <w:r w:rsidR="002461F0" w:rsidRPr="00F52ABB">
        <w:rPr>
          <w:rFonts w:ascii="Ebrima" w:hAnsi="Ebrima"/>
          <w:sz w:val="22"/>
          <w:szCs w:val="22"/>
        </w:rPr>
        <w:t xml:space="preserve">, presentes e futuras, principais e acessórias, assumidas ou que venham a ser assumidas pela </w:t>
      </w:r>
      <w:r w:rsidR="00606F02">
        <w:rPr>
          <w:rFonts w:ascii="Ebrima" w:hAnsi="Ebrima"/>
          <w:sz w:val="22"/>
          <w:szCs w:val="22"/>
        </w:rPr>
        <w:t>Devedora</w:t>
      </w:r>
      <w:r w:rsidR="002461F0" w:rsidRPr="00F52ABB">
        <w:rPr>
          <w:rFonts w:ascii="Ebrima" w:hAnsi="Ebrima"/>
          <w:sz w:val="22"/>
          <w:szCs w:val="22"/>
        </w:rPr>
        <w:t xml:space="preserve">, incluindo, mas não se limitando, ao pagamento do saldo devedor </w:t>
      </w:r>
      <w:r w:rsidR="002461F0">
        <w:rPr>
          <w:rFonts w:ascii="Ebrima" w:hAnsi="Ebrima"/>
          <w:sz w:val="22"/>
          <w:szCs w:val="22"/>
        </w:rPr>
        <w:t>das Debêntures</w:t>
      </w:r>
      <w:r w:rsidR="002461F0" w:rsidRPr="00F52ABB">
        <w:rPr>
          <w:rFonts w:ascii="Ebrima" w:hAnsi="Ebrima"/>
          <w:sz w:val="22"/>
          <w:szCs w:val="22"/>
        </w:rPr>
        <w:t>, de multas, dos juros de mora, da multa moratória, (</w:t>
      </w:r>
      <w:proofErr w:type="spellStart"/>
      <w:r w:rsidR="002461F0" w:rsidRPr="00F52ABB">
        <w:rPr>
          <w:rFonts w:ascii="Ebrima" w:hAnsi="Ebrima"/>
          <w:sz w:val="22"/>
          <w:szCs w:val="22"/>
        </w:rPr>
        <w:t>i</w:t>
      </w:r>
      <w:r w:rsidR="002461F0">
        <w:rPr>
          <w:rFonts w:ascii="Ebrima" w:hAnsi="Ebrima"/>
          <w:sz w:val="22"/>
          <w:szCs w:val="22"/>
        </w:rPr>
        <w:t>i</w:t>
      </w:r>
      <w:proofErr w:type="spellEnd"/>
      <w:r w:rsidR="002461F0" w:rsidRPr="00F52ABB">
        <w:rPr>
          <w:rFonts w:ascii="Ebrima" w:hAnsi="Ebrima"/>
          <w:sz w:val="22"/>
          <w:szCs w:val="22"/>
        </w:rPr>
        <w:t>) todos os custos e despesas incorridos em relação à emissão e manutenção das</w:t>
      </w:r>
      <w:r w:rsidR="002461F0">
        <w:rPr>
          <w:rFonts w:ascii="Ebrima" w:hAnsi="Ebrima"/>
          <w:sz w:val="22"/>
          <w:szCs w:val="22"/>
        </w:rPr>
        <w:t xml:space="preserve"> Debêntures</w:t>
      </w:r>
      <w:r w:rsidR="009833F3" w:rsidRPr="009833F3">
        <w:rPr>
          <w:rFonts w:ascii="Ebrima" w:hAnsi="Ebrima"/>
          <w:sz w:val="22"/>
          <w:szCs w:val="22"/>
        </w:rPr>
        <w:t xml:space="preserve"> das Séries A e das Debêntures das Séries B</w:t>
      </w:r>
      <w:r w:rsidR="00B85D21">
        <w:rPr>
          <w:rFonts w:ascii="Ebrima" w:hAnsi="Ebrima"/>
          <w:sz w:val="22"/>
          <w:szCs w:val="22"/>
        </w:rPr>
        <w:t xml:space="preserve"> (conforme definidas na Escritura de Emissão de Debêntures)</w:t>
      </w:r>
      <w:r w:rsidR="002461F0">
        <w:rPr>
          <w:rFonts w:ascii="Ebrima" w:hAnsi="Ebrima"/>
          <w:sz w:val="22"/>
          <w:szCs w:val="22"/>
        </w:rPr>
        <w:t>, das</w:t>
      </w:r>
      <w:r w:rsidR="002461F0" w:rsidRPr="00F52ABB">
        <w:rPr>
          <w:rFonts w:ascii="Ebrima" w:hAnsi="Ebrima"/>
          <w:sz w:val="22"/>
          <w:szCs w:val="22"/>
        </w:rPr>
        <w:t xml:space="preserve"> CCI e </w:t>
      </w:r>
      <w:r w:rsidR="002461F0">
        <w:rPr>
          <w:rFonts w:ascii="Ebrima" w:hAnsi="Ebrima"/>
          <w:sz w:val="22"/>
          <w:szCs w:val="22"/>
        </w:rPr>
        <w:t>d</w:t>
      </w:r>
      <w:r w:rsidR="002461F0" w:rsidRPr="00F52ABB">
        <w:rPr>
          <w:rFonts w:ascii="Ebrima" w:hAnsi="Ebrima"/>
          <w:sz w:val="22"/>
          <w:szCs w:val="22"/>
        </w:rPr>
        <w:t>os CRI</w:t>
      </w:r>
      <w:r w:rsidR="009833F3">
        <w:rPr>
          <w:rFonts w:ascii="Ebrima" w:hAnsi="Ebrima"/>
          <w:sz w:val="22"/>
          <w:szCs w:val="22"/>
        </w:rPr>
        <w:t xml:space="preserve"> correspondentes</w:t>
      </w:r>
      <w:r w:rsidR="002461F0" w:rsidRPr="00F52ABB">
        <w:rPr>
          <w:rFonts w:ascii="Ebrima" w:hAnsi="Ebrima"/>
          <w:sz w:val="22"/>
          <w:szCs w:val="22"/>
        </w:rPr>
        <w:t xml:space="preserve">, inclusive, mas não exclusivamente e para fins de cobrança </w:t>
      </w:r>
      <w:r w:rsidR="002461F0">
        <w:rPr>
          <w:rFonts w:ascii="Ebrima" w:hAnsi="Ebrima"/>
          <w:sz w:val="22"/>
          <w:szCs w:val="22"/>
        </w:rPr>
        <w:t xml:space="preserve">das Debêntures, dos Créditos Cedidos Fiduciariamente </w:t>
      </w:r>
      <w:r w:rsidR="002461F0" w:rsidRPr="00F52ABB">
        <w:rPr>
          <w:rFonts w:ascii="Ebrima" w:hAnsi="Ebrima"/>
          <w:sz w:val="22"/>
          <w:szCs w:val="22"/>
        </w:rPr>
        <w:t>e excussão d</w:t>
      </w:r>
      <w:r w:rsidR="002461F0">
        <w:rPr>
          <w:rFonts w:ascii="Ebrima" w:hAnsi="Ebrima"/>
          <w:sz w:val="22"/>
          <w:szCs w:val="22"/>
        </w:rPr>
        <w:t>e</w:t>
      </w:r>
      <w:r w:rsidR="002461F0" w:rsidRPr="00F52ABB">
        <w:rPr>
          <w:rFonts w:ascii="Ebrima" w:hAnsi="Ebrima"/>
          <w:sz w:val="22"/>
          <w:szCs w:val="22"/>
        </w:rPr>
        <w:t xml:space="preserve"> </w:t>
      </w:r>
      <w:r w:rsidR="002461F0">
        <w:rPr>
          <w:rFonts w:ascii="Ebrima" w:hAnsi="Ebrima"/>
          <w:sz w:val="22"/>
          <w:szCs w:val="22"/>
        </w:rPr>
        <w:t>g</w:t>
      </w:r>
      <w:r w:rsidR="002461F0" w:rsidRPr="00F52ABB">
        <w:rPr>
          <w:rFonts w:ascii="Ebrima" w:hAnsi="Ebrima"/>
          <w:sz w:val="22"/>
          <w:szCs w:val="22"/>
        </w:rPr>
        <w:t>arantias</w:t>
      </w:r>
      <w:r w:rsidR="002461F0">
        <w:rPr>
          <w:rFonts w:ascii="Ebrima" w:hAnsi="Ebrima"/>
          <w:sz w:val="22"/>
          <w:szCs w:val="22"/>
        </w:rPr>
        <w:t xml:space="preserve"> dos CRI</w:t>
      </w:r>
      <w:r w:rsidR="002461F0" w:rsidRPr="00F52ABB">
        <w:rPr>
          <w:rFonts w:ascii="Ebrima" w:hAnsi="Ebrima"/>
          <w:sz w:val="22"/>
          <w:szCs w:val="22"/>
        </w:rPr>
        <w:t xml:space="preserve">, incluindo penas convencionais, honorários advocatícios dentro de padrão de mercado, custas e despesas judiciais ou extrajudiciais e tributos, </w:t>
      </w:r>
      <w:r w:rsidR="002F2943">
        <w:rPr>
          <w:rFonts w:ascii="Ebrima" w:hAnsi="Ebrima"/>
          <w:sz w:val="22"/>
          <w:szCs w:val="22"/>
        </w:rPr>
        <w:t>(</w:t>
      </w:r>
      <w:proofErr w:type="spellStart"/>
      <w:r w:rsidR="002F2943">
        <w:rPr>
          <w:rFonts w:ascii="Ebrima" w:hAnsi="Ebrima"/>
          <w:sz w:val="22"/>
          <w:szCs w:val="22"/>
        </w:rPr>
        <w:t>iii</w:t>
      </w:r>
      <w:proofErr w:type="spellEnd"/>
      <w:r w:rsidR="002F2943">
        <w:rPr>
          <w:rFonts w:ascii="Ebrima" w:hAnsi="Ebrima"/>
          <w:sz w:val="22"/>
          <w:szCs w:val="22"/>
        </w:rPr>
        <w:t xml:space="preserve">) </w:t>
      </w:r>
      <w:r w:rsidR="002F2943" w:rsidRPr="007D0316">
        <w:rPr>
          <w:rFonts w:ascii="Ebrima" w:hAnsi="Ebrima"/>
          <w:sz w:val="22"/>
          <w:szCs w:val="22"/>
        </w:rPr>
        <w:t xml:space="preserve">todas as obrigações assumidas ou que venham a ser assumidas pelos </w:t>
      </w:r>
      <w:r w:rsidR="00DA2D80">
        <w:rPr>
          <w:rFonts w:ascii="Ebrima" w:hAnsi="Ebrima"/>
          <w:sz w:val="22"/>
          <w:szCs w:val="22"/>
        </w:rPr>
        <w:t>d</w:t>
      </w:r>
      <w:r w:rsidR="002F2943" w:rsidRPr="007D0316">
        <w:rPr>
          <w:rFonts w:ascii="Ebrima" w:hAnsi="Ebrima"/>
          <w:sz w:val="22"/>
          <w:szCs w:val="22"/>
        </w:rPr>
        <w:t xml:space="preserve">evedores </w:t>
      </w:r>
      <w:r w:rsidR="00D01FDB">
        <w:rPr>
          <w:rFonts w:ascii="Ebrima" w:hAnsi="Ebrima"/>
          <w:sz w:val="22"/>
          <w:szCs w:val="22"/>
        </w:rPr>
        <w:t>dos Créditos Cedidos Fiduciariamente</w:t>
      </w:r>
      <w:r w:rsidR="002F2943" w:rsidRPr="007D0316">
        <w:rPr>
          <w:rFonts w:ascii="Ebrima" w:hAnsi="Ebrima"/>
          <w:sz w:val="22"/>
          <w:szCs w:val="22"/>
        </w:rPr>
        <w:t xml:space="preserve"> e suas posteriores alterações</w:t>
      </w:r>
      <w:r w:rsidR="002F2943">
        <w:rPr>
          <w:rFonts w:ascii="Ebrima" w:hAnsi="Ebrima"/>
          <w:sz w:val="22"/>
          <w:szCs w:val="22"/>
        </w:rPr>
        <w:t>, a fim de garantir a manutenção do fluxo de pagamentos dos Créditos Cedidos Fiduciariamente que beneficiará os CRI lastreados na CCI que representa as Debêntures</w:t>
      </w:r>
      <w:r w:rsidR="009833F3" w:rsidRPr="009833F3">
        <w:rPr>
          <w:rFonts w:ascii="Ebrima" w:hAnsi="Ebrima"/>
          <w:sz w:val="22"/>
          <w:szCs w:val="22"/>
        </w:rPr>
        <w:t xml:space="preserve"> das Séries A e das Debêntures das Séries B</w:t>
      </w:r>
      <w:r w:rsidR="002F2943">
        <w:rPr>
          <w:rFonts w:ascii="Ebrima" w:hAnsi="Ebrima"/>
          <w:sz w:val="22"/>
          <w:szCs w:val="22"/>
        </w:rPr>
        <w:t xml:space="preserve">; </w:t>
      </w:r>
      <w:r w:rsidR="002461F0">
        <w:rPr>
          <w:rFonts w:ascii="Ebrima" w:hAnsi="Ebrima"/>
          <w:sz w:val="22"/>
          <w:szCs w:val="22"/>
        </w:rPr>
        <w:t>(</w:t>
      </w:r>
      <w:proofErr w:type="spellStart"/>
      <w:r w:rsidR="002461F0">
        <w:rPr>
          <w:rFonts w:ascii="Ebrima" w:hAnsi="Ebrima"/>
          <w:sz w:val="22"/>
          <w:szCs w:val="22"/>
        </w:rPr>
        <w:t>i</w:t>
      </w:r>
      <w:r w:rsidR="002F2943">
        <w:rPr>
          <w:rFonts w:ascii="Ebrima" w:hAnsi="Ebrima"/>
          <w:sz w:val="22"/>
          <w:szCs w:val="22"/>
        </w:rPr>
        <w:t>v</w:t>
      </w:r>
      <w:proofErr w:type="spellEnd"/>
      <w:r w:rsidR="002461F0">
        <w:rPr>
          <w:rFonts w:ascii="Ebrima" w:hAnsi="Ebrima"/>
          <w:sz w:val="22"/>
          <w:szCs w:val="22"/>
        </w:rPr>
        <w:t xml:space="preserve">) obrigações de resgate, </w:t>
      </w:r>
      <w:r w:rsidR="002461F0" w:rsidRPr="007D0316">
        <w:rPr>
          <w:rFonts w:ascii="Ebrima" w:hAnsi="Ebrima"/>
          <w:sz w:val="22"/>
          <w:szCs w:val="22"/>
        </w:rPr>
        <w:t xml:space="preserve">amortização e pagamentos dos juros </w:t>
      </w:r>
      <w:r w:rsidR="002461F0">
        <w:rPr>
          <w:rFonts w:ascii="Ebrima" w:hAnsi="Ebrima"/>
          <w:sz w:val="22"/>
          <w:szCs w:val="22"/>
        </w:rPr>
        <w:t xml:space="preserve">dos CRI, </w:t>
      </w:r>
      <w:r w:rsidR="002461F0" w:rsidRPr="007D0316">
        <w:rPr>
          <w:rFonts w:ascii="Ebrima" w:hAnsi="Ebrima"/>
          <w:sz w:val="22"/>
          <w:szCs w:val="22"/>
        </w:rPr>
        <w:t>conforme estabelecid</w:t>
      </w:r>
      <w:r w:rsidR="002461F0">
        <w:rPr>
          <w:rFonts w:ascii="Ebrima" w:hAnsi="Ebrima"/>
          <w:sz w:val="22"/>
          <w:szCs w:val="22"/>
        </w:rPr>
        <w:t>a</w:t>
      </w:r>
      <w:r w:rsidR="002461F0" w:rsidRPr="007D0316">
        <w:rPr>
          <w:rFonts w:ascii="Ebrima" w:hAnsi="Ebrima"/>
          <w:sz w:val="22"/>
          <w:szCs w:val="22"/>
        </w:rPr>
        <w:t xml:space="preserve">s </w:t>
      </w:r>
      <w:r w:rsidR="002461F0">
        <w:rPr>
          <w:rFonts w:ascii="Ebrima" w:hAnsi="Ebrima"/>
          <w:sz w:val="22"/>
          <w:szCs w:val="22"/>
        </w:rPr>
        <w:t>no</w:t>
      </w:r>
      <w:r w:rsidR="002461F0" w:rsidRPr="007D0316">
        <w:rPr>
          <w:rFonts w:ascii="Ebrima" w:hAnsi="Ebrima"/>
          <w:sz w:val="22"/>
          <w:szCs w:val="22"/>
        </w:rPr>
        <w:t xml:space="preserve"> Termo de Securitização</w:t>
      </w:r>
      <w:r w:rsidR="002461F0">
        <w:rPr>
          <w:rFonts w:ascii="Ebrima" w:hAnsi="Ebrima"/>
          <w:sz w:val="22"/>
          <w:szCs w:val="22"/>
        </w:rPr>
        <w:t xml:space="preserve">, </w:t>
      </w:r>
      <w:r w:rsidR="002461F0" w:rsidRPr="00F52ABB">
        <w:rPr>
          <w:rFonts w:ascii="Ebrima" w:hAnsi="Ebrima"/>
          <w:sz w:val="22"/>
          <w:szCs w:val="22"/>
        </w:rPr>
        <w:t>bem como (</w:t>
      </w:r>
      <w:r w:rsidR="002461F0">
        <w:rPr>
          <w:rFonts w:ascii="Ebrima" w:hAnsi="Ebrima"/>
          <w:sz w:val="22"/>
          <w:szCs w:val="22"/>
        </w:rPr>
        <w:t>v)</w:t>
      </w:r>
      <w:r w:rsidR="002461F0" w:rsidRPr="00F52ABB">
        <w:rPr>
          <w:rFonts w:ascii="Ebrima" w:hAnsi="Ebrima"/>
          <w:sz w:val="22"/>
          <w:szCs w:val="22"/>
        </w:rPr>
        <w:t xml:space="preserve"> todo e qualquer custo incorrido pela </w:t>
      </w:r>
      <w:proofErr w:type="spellStart"/>
      <w:r w:rsidR="002461F0">
        <w:rPr>
          <w:rFonts w:ascii="Ebrima" w:hAnsi="Ebrima"/>
          <w:sz w:val="22"/>
          <w:szCs w:val="22"/>
        </w:rPr>
        <w:t>Securitizadora</w:t>
      </w:r>
      <w:proofErr w:type="spellEnd"/>
      <w:r w:rsidR="002461F0" w:rsidRPr="00F52ABB">
        <w:rPr>
          <w:rFonts w:ascii="Ebrima" w:hAnsi="Ebrima"/>
          <w:sz w:val="22"/>
          <w:szCs w:val="22"/>
        </w:rPr>
        <w:t>, pe</w:t>
      </w:r>
      <w:r w:rsidR="002461F0">
        <w:rPr>
          <w:rFonts w:ascii="Ebrima" w:hAnsi="Ebrima"/>
          <w:sz w:val="22"/>
          <w:szCs w:val="22"/>
        </w:rPr>
        <w:t>lo Agente Fiduciário</w:t>
      </w:r>
      <w:r w:rsidR="002461F0" w:rsidRPr="00F52ABB">
        <w:rPr>
          <w:rFonts w:ascii="Ebrima" w:hAnsi="Ebrima"/>
          <w:sz w:val="22"/>
          <w:szCs w:val="22"/>
        </w:rPr>
        <w:t>, e/ou pelos Titulares dos CRI, inclusive no caso de utilização do Patrimônio Separado para arcar com tais custos</w:t>
      </w:r>
      <w:r w:rsidR="002461F0" w:rsidRPr="00E563E6">
        <w:rPr>
          <w:rFonts w:ascii="Ebrima" w:hAnsi="Ebrima"/>
          <w:sz w:val="22"/>
          <w:szCs w:val="22"/>
        </w:rPr>
        <w:t xml:space="preserve"> </w:t>
      </w:r>
      <w:r w:rsidRPr="00E563E6">
        <w:rPr>
          <w:rFonts w:ascii="Ebrima" w:hAnsi="Ebrima"/>
          <w:sz w:val="22"/>
          <w:szCs w:val="22"/>
        </w:rPr>
        <w:t>(“</w:t>
      </w:r>
      <w:r w:rsidRPr="001E1E5A">
        <w:rPr>
          <w:rFonts w:ascii="Ebrima" w:hAnsi="Ebrima"/>
          <w:sz w:val="22"/>
          <w:szCs w:val="22"/>
          <w:u w:val="single"/>
        </w:rPr>
        <w:t>Obrigações Garantidas</w:t>
      </w:r>
      <w:r w:rsidRPr="00E563E6">
        <w:rPr>
          <w:rFonts w:ascii="Ebrima" w:hAnsi="Ebrima"/>
          <w:sz w:val="22"/>
          <w:szCs w:val="22"/>
        </w:rPr>
        <w:t>”)</w:t>
      </w:r>
      <w:r w:rsidR="00C96E4C" w:rsidRPr="008F2271">
        <w:rPr>
          <w:rFonts w:ascii="Ebrima" w:hAnsi="Ebrima"/>
          <w:sz w:val="22"/>
          <w:szCs w:val="22"/>
        </w:rPr>
        <w:t xml:space="preserve">. </w:t>
      </w:r>
    </w:p>
    <w:p w14:paraId="5D8A3961" w14:textId="1AC831B5" w:rsidR="00607BF5" w:rsidRDefault="00607BF5">
      <w:pPr>
        <w:autoSpaceDE w:val="0"/>
        <w:autoSpaceDN w:val="0"/>
        <w:adjustRightInd w:val="0"/>
        <w:spacing w:line="320" w:lineRule="exact"/>
        <w:ind w:left="708"/>
        <w:jc w:val="both"/>
        <w:rPr>
          <w:rFonts w:ascii="Ebrima" w:hAnsi="Ebrima"/>
          <w:sz w:val="22"/>
          <w:szCs w:val="22"/>
        </w:rPr>
      </w:pPr>
    </w:p>
    <w:p w14:paraId="0D279CB6" w14:textId="4D1D2703" w:rsidR="00607BF5" w:rsidRPr="00E325D8" w:rsidRDefault="00607BF5" w:rsidP="00E325D8">
      <w:pPr>
        <w:autoSpaceDE w:val="0"/>
        <w:autoSpaceDN w:val="0"/>
        <w:adjustRightInd w:val="0"/>
        <w:spacing w:line="320" w:lineRule="exact"/>
        <w:ind w:left="708"/>
        <w:jc w:val="both"/>
        <w:rPr>
          <w:rFonts w:ascii="Ebrima" w:hAnsi="Ebrima"/>
          <w:sz w:val="22"/>
          <w:szCs w:val="22"/>
        </w:rPr>
      </w:pPr>
      <w:r w:rsidRPr="00607BF5">
        <w:rPr>
          <w:rFonts w:ascii="Ebrima" w:hAnsi="Ebrima"/>
          <w:sz w:val="22"/>
          <w:szCs w:val="22"/>
        </w:rPr>
        <w:lastRenderedPageBreak/>
        <w:t>1.1.1.</w:t>
      </w:r>
      <w:r w:rsidRPr="00607BF5">
        <w:rPr>
          <w:rFonts w:ascii="Ebrima" w:hAnsi="Ebrima"/>
          <w:sz w:val="22"/>
          <w:szCs w:val="22"/>
        </w:rPr>
        <w:tab/>
      </w:r>
      <w:r>
        <w:rPr>
          <w:rFonts w:ascii="Ebrima" w:hAnsi="Ebrima"/>
          <w:sz w:val="22"/>
          <w:szCs w:val="22"/>
        </w:rPr>
        <w:t>Considerando</w:t>
      </w:r>
      <w:r w:rsidR="003B0FFB">
        <w:rPr>
          <w:rFonts w:ascii="Ebrima" w:hAnsi="Ebrima"/>
          <w:sz w:val="22"/>
          <w:szCs w:val="22"/>
        </w:rPr>
        <w:t xml:space="preserve"> </w:t>
      </w:r>
      <w:r>
        <w:rPr>
          <w:rFonts w:ascii="Ebrima" w:hAnsi="Ebrima"/>
          <w:sz w:val="22"/>
          <w:szCs w:val="22"/>
        </w:rPr>
        <w:t xml:space="preserve">que </w:t>
      </w:r>
      <w:r w:rsidR="003B0FFB">
        <w:rPr>
          <w:rFonts w:ascii="Ebrima" w:hAnsi="Ebrima"/>
          <w:sz w:val="22"/>
          <w:szCs w:val="22"/>
        </w:rPr>
        <w:t xml:space="preserve">os Empreendimentos Garantia </w:t>
      </w:r>
      <w:r w:rsidR="00E43769">
        <w:rPr>
          <w:rFonts w:ascii="Ebrima" w:hAnsi="Ebrima"/>
          <w:sz w:val="22"/>
          <w:szCs w:val="22"/>
        </w:rPr>
        <w:t xml:space="preserve">indicados no </w:t>
      </w:r>
      <w:r w:rsidR="00E43769" w:rsidRPr="00607BF5">
        <w:rPr>
          <w:rFonts w:ascii="Ebrima" w:hAnsi="Ebrima"/>
          <w:sz w:val="22"/>
          <w:szCs w:val="22"/>
        </w:rPr>
        <w:t>Anexo I</w:t>
      </w:r>
      <w:r w:rsidR="00E43769">
        <w:rPr>
          <w:rFonts w:ascii="Ebrima" w:hAnsi="Ebrima"/>
          <w:sz w:val="22"/>
          <w:szCs w:val="22"/>
        </w:rPr>
        <w:t xml:space="preserve"> </w:t>
      </w:r>
      <w:r w:rsidR="003B0FFB">
        <w:rPr>
          <w:rFonts w:ascii="Ebrima" w:hAnsi="Ebrima"/>
          <w:sz w:val="22"/>
          <w:szCs w:val="22"/>
        </w:rPr>
        <w:t>e</w:t>
      </w:r>
      <w:r w:rsidR="00E43769">
        <w:rPr>
          <w:rFonts w:ascii="Ebrima" w:hAnsi="Ebrima"/>
          <w:sz w:val="22"/>
          <w:szCs w:val="22"/>
        </w:rPr>
        <w:t xml:space="preserve"> seus respectivos </w:t>
      </w:r>
      <w:r w:rsidR="003B0FFB">
        <w:rPr>
          <w:rFonts w:ascii="Ebrima" w:hAnsi="Ebrima"/>
          <w:sz w:val="22"/>
          <w:szCs w:val="22"/>
        </w:rPr>
        <w:t xml:space="preserve">Créditos Cedidos Fiduciariamente </w:t>
      </w:r>
      <w:r w:rsidR="00E43769">
        <w:rPr>
          <w:rFonts w:ascii="Ebrima" w:hAnsi="Ebrima"/>
          <w:sz w:val="22"/>
          <w:szCs w:val="22"/>
        </w:rPr>
        <w:t>poderão ser incluídos, substituídos e/ou liberados de tempos em tempos e conforme os procedimentos acordados</w:t>
      </w:r>
      <w:r w:rsidR="00B85D21">
        <w:rPr>
          <w:rFonts w:ascii="Ebrima" w:hAnsi="Ebrima"/>
          <w:sz w:val="22"/>
          <w:szCs w:val="22"/>
        </w:rPr>
        <w:t xml:space="preserve"> no item 1.14</w:t>
      </w:r>
      <w:r w:rsidR="00E43769">
        <w:rPr>
          <w:rFonts w:ascii="Ebrima" w:hAnsi="Ebrima"/>
          <w:sz w:val="22"/>
          <w:szCs w:val="22"/>
        </w:rPr>
        <w:t>, o Anexo II indica os Empreendimentos Garantia e os Créditos Cedidos Fiduciariamente atualmente cedidos fiduciariamente, e deverá ser atualizado a cada inclusão, substituição ou liberação de Empreendimento Garantia</w:t>
      </w:r>
      <w:r w:rsidRPr="00607BF5">
        <w:rPr>
          <w:rFonts w:ascii="Ebrima" w:hAnsi="Ebrima"/>
          <w:sz w:val="22"/>
          <w:szCs w:val="22"/>
        </w:rPr>
        <w:t>.</w:t>
      </w:r>
    </w:p>
    <w:p w14:paraId="08A037CD" w14:textId="77777777" w:rsidR="00CD24CD" w:rsidRPr="008F2271" w:rsidRDefault="00CD24CD" w:rsidP="00EF520D">
      <w:pPr>
        <w:widowControl w:val="0"/>
        <w:tabs>
          <w:tab w:val="left" w:pos="1701"/>
        </w:tabs>
        <w:spacing w:line="320" w:lineRule="exact"/>
        <w:jc w:val="both"/>
        <w:rPr>
          <w:rFonts w:ascii="Ebrima" w:hAnsi="Ebrima"/>
          <w:sz w:val="22"/>
          <w:szCs w:val="22"/>
        </w:rPr>
      </w:pPr>
    </w:p>
    <w:p w14:paraId="0589684D" w14:textId="1F6CA802" w:rsidR="00C96E4C" w:rsidRPr="008F2271" w:rsidRDefault="00C96E4C"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Partes concordam que</w:t>
      </w:r>
      <w:r w:rsidR="00E563E6">
        <w:rPr>
          <w:rFonts w:ascii="Ebrima" w:hAnsi="Ebrima"/>
          <w:sz w:val="22"/>
          <w:szCs w:val="22"/>
        </w:rPr>
        <w:t>, por força</w:t>
      </w:r>
      <w:r w:rsidRPr="008F2271">
        <w:rPr>
          <w:rFonts w:ascii="Ebrima" w:hAnsi="Ebrima"/>
          <w:sz w:val="22"/>
          <w:szCs w:val="22"/>
        </w:rPr>
        <w:t xml:space="preserve"> </w:t>
      </w:r>
      <w:r w:rsidR="00E563E6">
        <w:rPr>
          <w:rFonts w:ascii="Ebrima" w:hAnsi="Ebrima"/>
          <w:sz w:val="22"/>
          <w:szCs w:val="22"/>
        </w:rPr>
        <w:t>d</w:t>
      </w:r>
      <w:r w:rsidRPr="008F2271">
        <w:rPr>
          <w:rFonts w:ascii="Ebrima" w:hAnsi="Ebrima"/>
          <w:sz w:val="22"/>
          <w:szCs w:val="22"/>
        </w:rPr>
        <w:t>este Contrato de Cessão</w:t>
      </w:r>
      <w:r w:rsidR="00E563E6">
        <w:rPr>
          <w:rFonts w:ascii="Ebrima" w:hAnsi="Ebrima"/>
          <w:sz w:val="22"/>
          <w:szCs w:val="22"/>
        </w:rPr>
        <w:t xml:space="preserve"> Fiduciária,</w:t>
      </w:r>
      <w:r w:rsidRPr="008F2271">
        <w:rPr>
          <w:rFonts w:ascii="Ebrima" w:hAnsi="Ebrima"/>
          <w:sz w:val="22"/>
          <w:szCs w:val="22"/>
        </w:rPr>
        <w:t xml:space="preserve"> a </w:t>
      </w:r>
      <w:proofErr w:type="spellStart"/>
      <w:r w:rsidR="0090601B" w:rsidRPr="008F2271">
        <w:rPr>
          <w:rFonts w:ascii="Ebrima" w:hAnsi="Ebrima"/>
          <w:sz w:val="22"/>
          <w:szCs w:val="22"/>
        </w:rPr>
        <w:t>Securitizadora</w:t>
      </w:r>
      <w:proofErr w:type="spellEnd"/>
      <w:r w:rsidRPr="008F2271">
        <w:rPr>
          <w:rFonts w:ascii="Ebrima" w:hAnsi="Ebrima"/>
          <w:sz w:val="22"/>
          <w:szCs w:val="22"/>
        </w:rPr>
        <w:t xml:space="preserve"> assumirá apenas a posição de credora fiduciária dos Créditos Cedidos Fiduciariamente, o que abrange os direitos e ações relativos aos </w:t>
      </w:r>
      <w:r w:rsidR="00E563E6" w:rsidRPr="008F2271">
        <w:rPr>
          <w:rFonts w:ascii="Ebrima" w:hAnsi="Ebrima"/>
          <w:sz w:val="22"/>
          <w:szCs w:val="22"/>
        </w:rPr>
        <w:t>Créditos Cedidos Fiduciariamente</w:t>
      </w:r>
      <w:r w:rsidRPr="008F2271">
        <w:rPr>
          <w:rFonts w:ascii="Ebrima" w:hAnsi="Ebrima"/>
          <w:sz w:val="22"/>
          <w:szCs w:val="22"/>
        </w:rPr>
        <w:t xml:space="preserve">, inclusive eventuais garantias, permanecendo </w:t>
      </w:r>
      <w:r w:rsidR="002548E1">
        <w:rPr>
          <w:rFonts w:ascii="Ebrima" w:hAnsi="Ebrima"/>
          <w:sz w:val="22"/>
          <w:szCs w:val="22"/>
        </w:rPr>
        <w:t>as Cedentes Fiduciantes</w:t>
      </w:r>
      <w:r w:rsidRPr="008F2271">
        <w:rPr>
          <w:rFonts w:ascii="Ebrima" w:hAnsi="Ebrima"/>
          <w:sz w:val="22"/>
          <w:szCs w:val="22"/>
        </w:rPr>
        <w:t xml:space="preserve"> responsáv</w:t>
      </w:r>
      <w:r w:rsidR="00906FFE" w:rsidRPr="008F2271">
        <w:rPr>
          <w:rFonts w:ascii="Ebrima" w:hAnsi="Ebrima"/>
          <w:sz w:val="22"/>
          <w:szCs w:val="22"/>
        </w:rPr>
        <w:t>e</w:t>
      </w:r>
      <w:r w:rsidR="002548E1">
        <w:rPr>
          <w:rFonts w:ascii="Ebrima" w:hAnsi="Ebrima"/>
          <w:sz w:val="22"/>
          <w:szCs w:val="22"/>
        </w:rPr>
        <w:t>is</w:t>
      </w:r>
      <w:r w:rsidRPr="008F2271">
        <w:rPr>
          <w:rFonts w:ascii="Ebrima" w:hAnsi="Ebrima"/>
          <w:sz w:val="22"/>
          <w:szCs w:val="22"/>
        </w:rPr>
        <w:t xml:space="preserve"> por todas as obrigações assumidas perante </w:t>
      </w:r>
      <w:r w:rsidR="002548E1">
        <w:rPr>
          <w:rFonts w:ascii="Ebrima" w:hAnsi="Ebrima"/>
          <w:sz w:val="22"/>
          <w:szCs w:val="22"/>
        </w:rPr>
        <w:t>os usuários dos</w:t>
      </w:r>
      <w:r w:rsidRPr="008F2271">
        <w:rPr>
          <w:rFonts w:ascii="Ebrima" w:hAnsi="Ebrima"/>
          <w:sz w:val="22"/>
          <w:szCs w:val="22"/>
        </w:rPr>
        <w:t xml:space="preserve"> Empreendimento</w:t>
      </w:r>
      <w:r w:rsidR="002548E1">
        <w:rPr>
          <w:rFonts w:ascii="Ebrima" w:hAnsi="Ebrima"/>
          <w:sz w:val="22"/>
          <w:szCs w:val="22"/>
        </w:rPr>
        <w:t>s</w:t>
      </w:r>
      <w:r w:rsidRPr="008F2271">
        <w:rPr>
          <w:rFonts w:ascii="Ebrima" w:hAnsi="Ebrima"/>
          <w:sz w:val="22"/>
          <w:szCs w:val="22"/>
        </w:rPr>
        <w:t xml:space="preserve"> </w:t>
      </w:r>
      <w:r w:rsidR="002548E1">
        <w:rPr>
          <w:rFonts w:ascii="Ebrima" w:hAnsi="Ebrima"/>
          <w:sz w:val="22"/>
          <w:szCs w:val="22"/>
        </w:rPr>
        <w:t>Garantia</w:t>
      </w:r>
      <w:r w:rsidR="00F40CBF" w:rsidRPr="008F2271">
        <w:rPr>
          <w:rFonts w:ascii="Ebrima" w:hAnsi="Ebrima"/>
          <w:sz w:val="22"/>
          <w:szCs w:val="22"/>
        </w:rPr>
        <w:t xml:space="preserve">, não havendo qualquer transferência de posição contratual entre </w:t>
      </w:r>
      <w:r w:rsidR="002548E1">
        <w:rPr>
          <w:rFonts w:ascii="Ebrima" w:hAnsi="Ebrima"/>
          <w:sz w:val="22"/>
          <w:szCs w:val="22"/>
        </w:rPr>
        <w:t>Cedentes Fiduciantes</w:t>
      </w:r>
      <w:r w:rsidR="00F40CBF" w:rsidRPr="008F2271">
        <w:rPr>
          <w:rFonts w:ascii="Ebrima" w:hAnsi="Ebrima"/>
          <w:sz w:val="22"/>
          <w:szCs w:val="22"/>
        </w:rPr>
        <w:t xml:space="preserve"> e </w:t>
      </w:r>
      <w:proofErr w:type="spellStart"/>
      <w:r w:rsidR="0090601B" w:rsidRPr="008F2271">
        <w:rPr>
          <w:rFonts w:ascii="Ebrima" w:hAnsi="Ebrima"/>
          <w:sz w:val="22"/>
          <w:szCs w:val="22"/>
        </w:rPr>
        <w:t>Securitizadora</w:t>
      </w:r>
      <w:proofErr w:type="spellEnd"/>
      <w:r w:rsidRPr="008F2271">
        <w:rPr>
          <w:rFonts w:ascii="Ebrima" w:hAnsi="Ebrima"/>
          <w:sz w:val="22"/>
          <w:szCs w:val="22"/>
        </w:rPr>
        <w:t>.</w:t>
      </w:r>
    </w:p>
    <w:p w14:paraId="037307A0" w14:textId="77777777" w:rsidR="00C96E4C" w:rsidRPr="008F2271" w:rsidRDefault="00C96E4C" w:rsidP="00EF520D">
      <w:pPr>
        <w:autoSpaceDE w:val="0"/>
        <w:autoSpaceDN w:val="0"/>
        <w:adjustRightInd w:val="0"/>
        <w:spacing w:line="320" w:lineRule="exact"/>
        <w:jc w:val="both"/>
        <w:rPr>
          <w:rFonts w:ascii="Ebrima" w:hAnsi="Ebrima"/>
          <w:sz w:val="22"/>
          <w:szCs w:val="22"/>
        </w:rPr>
      </w:pPr>
    </w:p>
    <w:p w14:paraId="6EF83AB2" w14:textId="57537B0B" w:rsidR="00C96E4C" w:rsidRPr="008F2271" w:rsidRDefault="00032992"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Considerando que a</w:t>
      </w:r>
      <w:r w:rsidR="00C96E4C" w:rsidRPr="008F2271">
        <w:rPr>
          <w:rFonts w:ascii="Ebrima" w:hAnsi="Ebrima"/>
          <w:sz w:val="22"/>
          <w:szCs w:val="22"/>
        </w:rPr>
        <w:t xml:space="preserve"> Cessão </w:t>
      </w:r>
      <w:r w:rsidR="00E563E6">
        <w:rPr>
          <w:rFonts w:ascii="Ebrima" w:hAnsi="Ebrima"/>
          <w:sz w:val="22"/>
          <w:szCs w:val="22"/>
        </w:rPr>
        <w:t>Fiduciária</w:t>
      </w:r>
      <w:r w:rsidR="00CB0CED">
        <w:rPr>
          <w:rFonts w:ascii="Ebrima" w:hAnsi="Ebrima"/>
          <w:sz w:val="22"/>
          <w:szCs w:val="22"/>
        </w:rPr>
        <w:t xml:space="preserve"> de Direitos Creditórios</w:t>
      </w:r>
      <w:r w:rsidR="00C96E4C" w:rsidRPr="008F2271">
        <w:rPr>
          <w:rFonts w:ascii="Ebrima" w:hAnsi="Ebrima"/>
          <w:sz w:val="22"/>
          <w:szCs w:val="22"/>
        </w:rPr>
        <w:t xml:space="preserve"> destina-se a </w:t>
      </w:r>
      <w:r w:rsidR="001E1E5A">
        <w:rPr>
          <w:rFonts w:ascii="Ebrima" w:hAnsi="Ebrima"/>
          <w:sz w:val="22"/>
          <w:szCs w:val="22"/>
        </w:rPr>
        <w:t>garantir o adimplemento das Obrigações Garantidas que decorrem das Debêntures, e que as Debêntures, representadas pela</w:t>
      </w:r>
      <w:r w:rsidR="00C30B36">
        <w:rPr>
          <w:rFonts w:ascii="Ebrima" w:hAnsi="Ebrima"/>
          <w:sz w:val="22"/>
          <w:szCs w:val="22"/>
        </w:rPr>
        <w:t>s</w:t>
      </w:r>
      <w:r w:rsidR="001E1E5A">
        <w:rPr>
          <w:rFonts w:ascii="Ebrima" w:hAnsi="Ebrima"/>
          <w:sz w:val="22"/>
          <w:szCs w:val="22"/>
        </w:rPr>
        <w:t xml:space="preserve"> CCI, servirão de lastro para os CRI</w:t>
      </w:r>
      <w:r w:rsidRPr="008F2271">
        <w:rPr>
          <w:rFonts w:ascii="Ebrima" w:hAnsi="Ebrima"/>
          <w:sz w:val="22"/>
          <w:szCs w:val="22"/>
        </w:rPr>
        <w:t>,</w:t>
      </w:r>
      <w:r w:rsidR="00C96E4C" w:rsidRPr="008F2271">
        <w:rPr>
          <w:rFonts w:ascii="Ebrima" w:hAnsi="Ebrima"/>
          <w:sz w:val="22"/>
          <w:szCs w:val="22"/>
        </w:rPr>
        <w:t xml:space="preserve"> os Créditos </w:t>
      </w:r>
      <w:r w:rsidR="001E1E5A">
        <w:rPr>
          <w:rFonts w:ascii="Ebrima" w:hAnsi="Ebrima"/>
          <w:sz w:val="22"/>
          <w:szCs w:val="22"/>
        </w:rPr>
        <w:t xml:space="preserve">Cedidos Fiduciariamente </w:t>
      </w:r>
      <w:r w:rsidRPr="008F2271">
        <w:rPr>
          <w:rFonts w:ascii="Ebrima" w:hAnsi="Ebrima"/>
          <w:sz w:val="22"/>
          <w:szCs w:val="22"/>
        </w:rPr>
        <w:t xml:space="preserve">permanecerão a eles </w:t>
      </w:r>
      <w:r w:rsidR="00C96E4C" w:rsidRPr="008F2271">
        <w:rPr>
          <w:rFonts w:ascii="Ebrima" w:hAnsi="Ebrima"/>
          <w:sz w:val="22"/>
          <w:szCs w:val="22"/>
        </w:rPr>
        <w:t xml:space="preserve">vinculados até o integral cumprimento das obrigações </w:t>
      </w:r>
      <w:r w:rsidR="00106BF3" w:rsidRPr="008F2271">
        <w:rPr>
          <w:rFonts w:ascii="Ebrima" w:hAnsi="Ebrima"/>
          <w:sz w:val="22"/>
          <w:szCs w:val="22"/>
        </w:rPr>
        <w:t>decorrentes dos CRI, conforme refletidas nos Documentos da Operação</w:t>
      </w:r>
      <w:r w:rsidRPr="008F2271">
        <w:rPr>
          <w:rFonts w:ascii="Ebrima" w:hAnsi="Ebrima"/>
          <w:sz w:val="22"/>
          <w:szCs w:val="22"/>
        </w:rPr>
        <w:t>,</w:t>
      </w:r>
      <w:r w:rsidR="00C96E4C" w:rsidRPr="008F2271">
        <w:rPr>
          <w:rFonts w:ascii="Ebrima" w:hAnsi="Ebrima"/>
          <w:sz w:val="22"/>
          <w:szCs w:val="22"/>
        </w:rPr>
        <w:t xml:space="preserve"> </w:t>
      </w:r>
      <w:r w:rsidRPr="008F2271">
        <w:rPr>
          <w:rFonts w:ascii="Ebrima" w:hAnsi="Ebrima"/>
          <w:sz w:val="22"/>
          <w:szCs w:val="22"/>
        </w:rPr>
        <w:t xml:space="preserve">sendo </w:t>
      </w:r>
      <w:r w:rsidR="00C96E4C" w:rsidRPr="008F2271">
        <w:rPr>
          <w:rFonts w:ascii="Ebrima" w:hAnsi="Ebrima"/>
          <w:sz w:val="22"/>
          <w:szCs w:val="22"/>
        </w:rPr>
        <w:t xml:space="preserve">essencial que os Créditos </w:t>
      </w:r>
      <w:r w:rsidR="001E1E5A">
        <w:rPr>
          <w:rFonts w:ascii="Ebrima" w:hAnsi="Ebrima"/>
          <w:sz w:val="22"/>
          <w:szCs w:val="22"/>
        </w:rPr>
        <w:t>Cedidos Fiduciariamente</w:t>
      </w:r>
      <w:r w:rsidR="00C96E4C" w:rsidRPr="008F2271">
        <w:rPr>
          <w:rFonts w:ascii="Ebrima" w:hAnsi="Ebrima"/>
          <w:sz w:val="22"/>
          <w:szCs w:val="22"/>
        </w:rPr>
        <w:t xml:space="preserve"> mantenham </w:t>
      </w:r>
      <w:r w:rsidR="00106BF3" w:rsidRPr="008F2271">
        <w:rPr>
          <w:rFonts w:ascii="Ebrima" w:hAnsi="Ebrima"/>
          <w:sz w:val="22"/>
          <w:szCs w:val="22"/>
        </w:rPr>
        <w:t xml:space="preserve">as características, incluindo curso e conformação, necessárias para fazer frente a </w:t>
      </w:r>
      <w:r w:rsidR="008E4D21" w:rsidRPr="008F2271">
        <w:rPr>
          <w:rFonts w:ascii="Ebrima" w:hAnsi="Ebrima"/>
          <w:sz w:val="22"/>
          <w:szCs w:val="22"/>
        </w:rPr>
        <w:t>t</w:t>
      </w:r>
      <w:r w:rsidR="00106BF3" w:rsidRPr="008F2271">
        <w:rPr>
          <w:rFonts w:ascii="Ebrima" w:hAnsi="Ebrima"/>
          <w:sz w:val="22"/>
          <w:szCs w:val="22"/>
        </w:rPr>
        <w:t>ais obrigações</w:t>
      </w:r>
      <w:r w:rsidR="00C96E4C" w:rsidRPr="008F2271">
        <w:rPr>
          <w:rFonts w:ascii="Ebrima" w:hAnsi="Ebrima"/>
          <w:sz w:val="22"/>
          <w:szCs w:val="22"/>
        </w:rPr>
        <w:t xml:space="preserve">, </w:t>
      </w:r>
      <w:r w:rsidR="00655092" w:rsidRPr="008F2271">
        <w:rPr>
          <w:rFonts w:ascii="Ebrima" w:hAnsi="Ebrima"/>
          <w:sz w:val="22"/>
          <w:szCs w:val="22"/>
        </w:rPr>
        <w:t xml:space="preserve">e </w:t>
      </w:r>
      <w:r w:rsidR="00C96E4C" w:rsidRPr="008F2271">
        <w:rPr>
          <w:rFonts w:ascii="Ebrima" w:hAnsi="Ebrima"/>
          <w:sz w:val="22"/>
          <w:szCs w:val="22"/>
        </w:rPr>
        <w:t>certo que eventual alteração dessas características interfer</w:t>
      </w:r>
      <w:r w:rsidRPr="008F2271">
        <w:rPr>
          <w:rFonts w:ascii="Ebrima" w:hAnsi="Ebrima"/>
          <w:sz w:val="22"/>
          <w:szCs w:val="22"/>
        </w:rPr>
        <w:t>irá</w:t>
      </w:r>
      <w:r w:rsidR="00C96E4C" w:rsidRPr="008F2271">
        <w:rPr>
          <w:rFonts w:ascii="Ebrima" w:hAnsi="Ebrima"/>
          <w:sz w:val="22"/>
          <w:szCs w:val="22"/>
        </w:rPr>
        <w:t xml:space="preserve"> no lastro dos CRI, e, portanto, somente poderá ser realizada mediante aprovação </w:t>
      </w:r>
      <w:r w:rsidRPr="008F2271">
        <w:rPr>
          <w:rFonts w:ascii="Ebrima" w:hAnsi="Ebrima"/>
          <w:sz w:val="22"/>
          <w:szCs w:val="22"/>
        </w:rPr>
        <w:t xml:space="preserve">dos </w:t>
      </w:r>
      <w:r w:rsidR="00CF7DCB" w:rsidRPr="008F2271">
        <w:rPr>
          <w:rFonts w:ascii="Ebrima" w:hAnsi="Ebrima"/>
          <w:sz w:val="22"/>
          <w:szCs w:val="22"/>
        </w:rPr>
        <w:t xml:space="preserve">Titulares dos CRI </w:t>
      </w:r>
      <w:r w:rsidR="00C96E4C" w:rsidRPr="008F2271">
        <w:rPr>
          <w:rFonts w:ascii="Ebrima" w:hAnsi="Ebrima"/>
          <w:sz w:val="22"/>
          <w:szCs w:val="22"/>
        </w:rPr>
        <w:t xml:space="preserve">em assembleia </w:t>
      </w:r>
      <w:r w:rsidRPr="008F2271">
        <w:rPr>
          <w:rFonts w:ascii="Ebrima" w:hAnsi="Ebrima"/>
          <w:sz w:val="22"/>
          <w:szCs w:val="22"/>
        </w:rPr>
        <w:t xml:space="preserve">geral </w:t>
      </w:r>
      <w:r w:rsidR="00C96E4C" w:rsidRPr="008F2271">
        <w:rPr>
          <w:rFonts w:ascii="Ebrima" w:hAnsi="Ebrima"/>
          <w:sz w:val="22"/>
          <w:szCs w:val="22"/>
        </w:rPr>
        <w:t>(“</w:t>
      </w:r>
      <w:r w:rsidR="00C96E4C" w:rsidRPr="008F2271">
        <w:rPr>
          <w:rFonts w:ascii="Ebrima" w:hAnsi="Ebrima"/>
          <w:sz w:val="22"/>
          <w:szCs w:val="22"/>
          <w:u w:val="single"/>
        </w:rPr>
        <w:t>Assembleia dos Titulares dos CRI</w:t>
      </w:r>
      <w:r w:rsidR="00C96E4C" w:rsidRPr="008F2271">
        <w:rPr>
          <w:rFonts w:ascii="Ebrima" w:hAnsi="Ebrima"/>
          <w:sz w:val="22"/>
          <w:szCs w:val="22"/>
        </w:rPr>
        <w:t xml:space="preserve">”) convocada para esse fim. </w:t>
      </w:r>
    </w:p>
    <w:p w14:paraId="43F0B9FF" w14:textId="77777777" w:rsidR="00C96E4C" w:rsidRPr="008F2271" w:rsidRDefault="00C96E4C" w:rsidP="00EF520D">
      <w:pPr>
        <w:pStyle w:val="PargrafodaLista"/>
        <w:spacing w:line="320" w:lineRule="exact"/>
        <w:ind w:left="0"/>
        <w:rPr>
          <w:rFonts w:ascii="Ebrima" w:hAnsi="Ebrima"/>
          <w:sz w:val="22"/>
          <w:szCs w:val="22"/>
          <w:highlight w:val="yellow"/>
        </w:rPr>
      </w:pPr>
    </w:p>
    <w:p w14:paraId="051C44E1" w14:textId="38517E5B" w:rsidR="00C96E4C" w:rsidRDefault="00C96E4C"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w:t>
      </w:r>
      <w:r w:rsidR="002548E1">
        <w:rPr>
          <w:rFonts w:ascii="Ebrima" w:hAnsi="Ebrima"/>
          <w:sz w:val="22"/>
          <w:szCs w:val="22"/>
        </w:rPr>
        <w:t xml:space="preserve">s Cedentes Fiduciantes </w:t>
      </w:r>
      <w:r w:rsidRPr="008F2271">
        <w:rPr>
          <w:rFonts w:ascii="Ebrima" w:hAnsi="Ebrima"/>
          <w:sz w:val="22"/>
          <w:szCs w:val="22"/>
        </w:rPr>
        <w:t xml:space="preserve">e </w:t>
      </w:r>
      <w:r w:rsidR="002548E1">
        <w:rPr>
          <w:rFonts w:ascii="Ebrima" w:hAnsi="Ebrima"/>
          <w:sz w:val="22"/>
          <w:szCs w:val="22"/>
        </w:rPr>
        <w:t>os</w:t>
      </w:r>
      <w:r w:rsidR="00515EF2">
        <w:rPr>
          <w:rFonts w:ascii="Ebrima" w:hAnsi="Ebrima"/>
          <w:sz w:val="22"/>
          <w:szCs w:val="22"/>
        </w:rPr>
        <w:t xml:space="preserve"> Fiador</w:t>
      </w:r>
      <w:r w:rsidR="002548E1">
        <w:rPr>
          <w:rFonts w:ascii="Ebrima" w:hAnsi="Ebrima"/>
          <w:sz w:val="22"/>
          <w:szCs w:val="22"/>
        </w:rPr>
        <w:t>e</w:t>
      </w:r>
      <w:r w:rsidR="00515EF2">
        <w:rPr>
          <w:rFonts w:ascii="Ebrima" w:hAnsi="Ebrima"/>
          <w:sz w:val="22"/>
          <w:szCs w:val="22"/>
        </w:rPr>
        <w:t>s</w:t>
      </w:r>
      <w:r w:rsidR="00D02C80" w:rsidRPr="008F2271" w:rsidDel="00D02C80">
        <w:rPr>
          <w:rFonts w:ascii="Ebrima" w:hAnsi="Ebrima"/>
          <w:sz w:val="22"/>
          <w:szCs w:val="22"/>
        </w:rPr>
        <w:t xml:space="preserve"> </w:t>
      </w:r>
      <w:r w:rsidRPr="008F2271">
        <w:rPr>
          <w:rFonts w:ascii="Ebrima" w:hAnsi="Ebrima"/>
          <w:sz w:val="22"/>
          <w:szCs w:val="22"/>
        </w:rPr>
        <w:t xml:space="preserve">obrigam-se a adotar todas as medidas necessárias para fazer </w:t>
      </w:r>
      <w:r w:rsidR="001844B6" w:rsidRPr="008F2271">
        <w:rPr>
          <w:rFonts w:ascii="Ebrima" w:hAnsi="Ebrima"/>
          <w:sz w:val="22"/>
          <w:szCs w:val="22"/>
        </w:rPr>
        <w:t xml:space="preserve">a </w:t>
      </w:r>
      <w:r w:rsidR="00504534" w:rsidRPr="008F2271">
        <w:rPr>
          <w:rFonts w:ascii="Ebrima" w:hAnsi="Ebrima"/>
          <w:sz w:val="22"/>
          <w:szCs w:val="22"/>
        </w:rPr>
        <w:t>Cessão Fiduciária e as disposições e garantias dos demais Documentos da Operação</w:t>
      </w:r>
      <w:r w:rsidRPr="008F2271">
        <w:rPr>
          <w:rFonts w:ascii="Ebrima" w:hAnsi="Ebrima"/>
          <w:sz w:val="22"/>
          <w:szCs w:val="22"/>
        </w:rPr>
        <w:t xml:space="preserve"> sempre bo</w:t>
      </w:r>
      <w:r w:rsidR="00504534" w:rsidRPr="008F2271">
        <w:rPr>
          <w:rFonts w:ascii="Ebrima" w:hAnsi="Ebrima"/>
          <w:sz w:val="22"/>
          <w:szCs w:val="22"/>
        </w:rPr>
        <w:t>ns</w:t>
      </w:r>
      <w:r w:rsidRPr="008F2271">
        <w:rPr>
          <w:rFonts w:ascii="Ebrima" w:hAnsi="Ebrima"/>
          <w:sz w:val="22"/>
          <w:szCs w:val="22"/>
        </w:rPr>
        <w:t>, firme</w:t>
      </w:r>
      <w:r w:rsidR="00504534" w:rsidRPr="008F2271">
        <w:rPr>
          <w:rFonts w:ascii="Ebrima" w:hAnsi="Ebrima"/>
          <w:sz w:val="22"/>
          <w:szCs w:val="22"/>
        </w:rPr>
        <w:t>s</w:t>
      </w:r>
      <w:r w:rsidRPr="008F2271">
        <w:rPr>
          <w:rFonts w:ascii="Ebrima" w:hAnsi="Ebrima"/>
          <w:sz w:val="22"/>
          <w:szCs w:val="22"/>
        </w:rPr>
        <w:t xml:space="preserve"> e valios</w:t>
      </w:r>
      <w:r w:rsidR="00504534" w:rsidRPr="008F2271">
        <w:rPr>
          <w:rFonts w:ascii="Ebrima" w:hAnsi="Ebrima"/>
          <w:sz w:val="22"/>
          <w:szCs w:val="22"/>
        </w:rPr>
        <w:t>os</w:t>
      </w:r>
      <w:r w:rsidR="001844B6" w:rsidRPr="008F2271">
        <w:rPr>
          <w:rFonts w:ascii="Ebrima" w:hAnsi="Ebrima"/>
          <w:sz w:val="22"/>
          <w:szCs w:val="22"/>
        </w:rPr>
        <w:t xml:space="preserve">, reconhecendo que seus termos e condições são essenciais para que a </w:t>
      </w:r>
      <w:proofErr w:type="spellStart"/>
      <w:r w:rsidR="0090601B" w:rsidRPr="008F2271">
        <w:rPr>
          <w:rFonts w:ascii="Ebrima" w:hAnsi="Ebrima"/>
          <w:sz w:val="22"/>
          <w:szCs w:val="22"/>
        </w:rPr>
        <w:t>Securitizadora</w:t>
      </w:r>
      <w:proofErr w:type="spellEnd"/>
      <w:r w:rsidR="001844B6" w:rsidRPr="008F2271">
        <w:rPr>
          <w:rFonts w:ascii="Ebrima" w:hAnsi="Ebrima"/>
          <w:sz w:val="22"/>
          <w:szCs w:val="22"/>
        </w:rPr>
        <w:t xml:space="preserve"> viabilize</w:t>
      </w:r>
      <w:r w:rsidR="00FC2836" w:rsidRPr="008F2271">
        <w:rPr>
          <w:rFonts w:ascii="Ebrima" w:hAnsi="Ebrima"/>
          <w:sz w:val="22"/>
          <w:szCs w:val="22"/>
        </w:rPr>
        <w:t xml:space="preserve"> e mantenha</w:t>
      </w:r>
      <w:r w:rsidR="001844B6" w:rsidRPr="008F2271">
        <w:rPr>
          <w:rFonts w:ascii="Ebrima" w:hAnsi="Ebrima"/>
          <w:sz w:val="22"/>
          <w:szCs w:val="22"/>
        </w:rPr>
        <w:t xml:space="preserve"> a captação de recursos, e </w:t>
      </w:r>
      <w:r w:rsidR="003617FE" w:rsidRPr="008F2271">
        <w:rPr>
          <w:rFonts w:ascii="Ebrima" w:hAnsi="Ebrima"/>
          <w:sz w:val="22"/>
          <w:szCs w:val="22"/>
        </w:rPr>
        <w:t xml:space="preserve">para </w:t>
      </w:r>
      <w:r w:rsidR="001844B6" w:rsidRPr="008F2271">
        <w:rPr>
          <w:rFonts w:ascii="Ebrima" w:hAnsi="Ebrima"/>
          <w:sz w:val="22"/>
          <w:szCs w:val="22"/>
        </w:rPr>
        <w:t>que os investidores comprem os CRI.</w:t>
      </w:r>
    </w:p>
    <w:p w14:paraId="66B90B91" w14:textId="77777777" w:rsidR="008F70F0" w:rsidRPr="008F70F0" w:rsidRDefault="008F70F0" w:rsidP="00EF520D">
      <w:pPr>
        <w:pStyle w:val="PargrafodaLista"/>
        <w:spacing w:line="320" w:lineRule="exact"/>
        <w:rPr>
          <w:rFonts w:ascii="Ebrima" w:hAnsi="Ebrima"/>
          <w:sz w:val="22"/>
          <w:szCs w:val="22"/>
        </w:rPr>
      </w:pPr>
    </w:p>
    <w:p w14:paraId="6769E6EA" w14:textId="56112F4A" w:rsidR="008F70F0" w:rsidRPr="008F70F0" w:rsidRDefault="008F70F0"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70F0">
        <w:rPr>
          <w:rFonts w:ascii="Ebrima" w:hAnsi="Ebrima"/>
          <w:sz w:val="22"/>
          <w:szCs w:val="22"/>
        </w:rPr>
        <w:t xml:space="preserve">Para fins do disposto no artigo 66-B da Lei nº 4.728, de 14 de julho de 1965, conforme posteriormente alterada, o valor total das Obrigações Garantidas resulta, </w:t>
      </w:r>
      <w:r w:rsidR="004677D1">
        <w:rPr>
          <w:rFonts w:ascii="Ebrima" w:hAnsi="Ebrima"/>
          <w:sz w:val="22"/>
          <w:szCs w:val="22"/>
        </w:rPr>
        <w:t>na Data de Emissão das Debêntures (conforme definida na Escritura de Emissão de Debêntures)</w:t>
      </w:r>
      <w:r w:rsidRPr="008F70F0">
        <w:rPr>
          <w:rFonts w:ascii="Ebrima" w:hAnsi="Ebrima"/>
          <w:sz w:val="22"/>
          <w:szCs w:val="22"/>
        </w:rPr>
        <w:t xml:space="preserve">, em até </w:t>
      </w:r>
      <w:r w:rsidR="002548E1" w:rsidRPr="00B40F47">
        <w:rPr>
          <w:rFonts w:ascii="Ebrima" w:hAnsi="Ebrima" w:cs="Arial"/>
          <w:color w:val="000000"/>
          <w:sz w:val="22"/>
          <w:szCs w:val="22"/>
        </w:rPr>
        <w:t>R$ 302.</w:t>
      </w:r>
      <w:r w:rsidR="00F25D15">
        <w:rPr>
          <w:rFonts w:ascii="Ebrima" w:hAnsi="Ebrima" w:cs="Arial"/>
          <w:color w:val="000000"/>
          <w:sz w:val="22"/>
          <w:szCs w:val="22"/>
        </w:rPr>
        <w:t>8</w:t>
      </w:r>
      <w:r w:rsidR="002548E1" w:rsidRPr="00B40F47">
        <w:rPr>
          <w:rFonts w:ascii="Ebrima" w:hAnsi="Ebrima" w:cs="Arial"/>
          <w:color w:val="000000"/>
          <w:sz w:val="22"/>
          <w:szCs w:val="22"/>
        </w:rPr>
        <w:t xml:space="preserve">50.000,00 (trezentos e dois milhões </w:t>
      </w:r>
      <w:r w:rsidR="00F25D15">
        <w:rPr>
          <w:rFonts w:ascii="Ebrima" w:hAnsi="Ebrima" w:cs="Arial"/>
          <w:color w:val="000000"/>
          <w:sz w:val="22"/>
          <w:szCs w:val="22"/>
        </w:rPr>
        <w:t>oitocentos</w:t>
      </w:r>
      <w:r w:rsidR="00F25D15" w:rsidRPr="00B40F47">
        <w:rPr>
          <w:rFonts w:ascii="Ebrima" w:hAnsi="Ebrima" w:cs="Arial"/>
          <w:color w:val="000000"/>
          <w:sz w:val="22"/>
          <w:szCs w:val="22"/>
        </w:rPr>
        <w:t xml:space="preserve"> </w:t>
      </w:r>
      <w:r w:rsidR="002548E1" w:rsidRPr="00B40F47">
        <w:rPr>
          <w:rFonts w:ascii="Ebrima" w:hAnsi="Ebrima" w:cs="Arial"/>
          <w:color w:val="000000"/>
          <w:sz w:val="22"/>
          <w:szCs w:val="22"/>
        </w:rPr>
        <w:t>e cinquenta mil reais)</w:t>
      </w:r>
      <w:r w:rsidRPr="008F70F0">
        <w:rPr>
          <w:rFonts w:ascii="Ebrima" w:hAnsi="Ebrima"/>
          <w:sz w:val="22"/>
          <w:szCs w:val="22"/>
        </w:rPr>
        <w:t>.</w:t>
      </w:r>
    </w:p>
    <w:p w14:paraId="64CC9B89" w14:textId="77777777" w:rsidR="008F70F0" w:rsidRPr="008F70F0" w:rsidRDefault="008F70F0" w:rsidP="00EF520D">
      <w:pPr>
        <w:pStyle w:val="PargrafodaLista"/>
        <w:autoSpaceDE w:val="0"/>
        <w:autoSpaceDN w:val="0"/>
        <w:adjustRightInd w:val="0"/>
        <w:spacing w:line="320" w:lineRule="exact"/>
        <w:ind w:left="0"/>
        <w:jc w:val="both"/>
        <w:rPr>
          <w:rFonts w:ascii="Ebrima" w:hAnsi="Ebrima"/>
          <w:sz w:val="22"/>
          <w:szCs w:val="22"/>
        </w:rPr>
      </w:pPr>
    </w:p>
    <w:p w14:paraId="27183514" w14:textId="74AF240D" w:rsidR="008F70F0"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Partes declaram, para os fins do artigo 18 da Lei 9.514 e demais disposições aplicáveis</w:t>
      </w:r>
      <w:r w:rsidRPr="008F70F0">
        <w:rPr>
          <w:rFonts w:ascii="Ebrima" w:hAnsi="Ebrima"/>
          <w:sz w:val="22"/>
          <w:szCs w:val="22"/>
        </w:rPr>
        <w:t xml:space="preserve"> </w:t>
      </w:r>
      <w:r>
        <w:rPr>
          <w:rFonts w:ascii="Ebrima" w:hAnsi="Ebrima"/>
          <w:sz w:val="22"/>
          <w:szCs w:val="22"/>
        </w:rPr>
        <w:t>que a</w:t>
      </w:r>
      <w:r w:rsidR="008F70F0" w:rsidRPr="008F70F0">
        <w:rPr>
          <w:rFonts w:ascii="Ebrima" w:hAnsi="Ebrima"/>
          <w:sz w:val="22"/>
          <w:szCs w:val="22"/>
        </w:rPr>
        <w:t xml:space="preserve">s Obrigações Garantidas </w:t>
      </w:r>
      <w:r w:rsidR="004677D1">
        <w:rPr>
          <w:rFonts w:ascii="Ebrima" w:hAnsi="Ebrima"/>
          <w:sz w:val="22"/>
          <w:szCs w:val="22"/>
        </w:rPr>
        <w:t>têm as seguintes características gerais:</w:t>
      </w:r>
    </w:p>
    <w:p w14:paraId="077B81E1" w14:textId="77777777" w:rsidR="00985BBA" w:rsidRPr="00BC4A4F" w:rsidRDefault="00985BBA" w:rsidP="00EF520D">
      <w:pPr>
        <w:spacing w:line="320" w:lineRule="exact"/>
        <w:jc w:val="both"/>
        <w:rPr>
          <w:rFonts w:ascii="Ebrima" w:hAnsi="Ebrima"/>
          <w:sz w:val="22"/>
        </w:rPr>
      </w:pPr>
      <w:bookmarkStart w:id="19" w:name="_Hlk44317930"/>
    </w:p>
    <w:p w14:paraId="28324944" w14:textId="77777777" w:rsidR="00985BBA" w:rsidRPr="00BC4A4F" w:rsidRDefault="00985BBA" w:rsidP="00EF520D">
      <w:pPr>
        <w:numPr>
          <w:ilvl w:val="0"/>
          <w:numId w:val="48"/>
        </w:numPr>
        <w:tabs>
          <w:tab w:val="left" w:pos="709"/>
        </w:tabs>
        <w:spacing w:line="320" w:lineRule="exact"/>
        <w:ind w:left="0" w:firstLine="0"/>
        <w:jc w:val="both"/>
        <w:rPr>
          <w:rFonts w:ascii="Ebrima" w:hAnsi="Ebrima"/>
          <w:sz w:val="22"/>
          <w:u w:val="single"/>
        </w:rPr>
      </w:pPr>
      <w:r w:rsidRPr="00BC4A4F">
        <w:rPr>
          <w:rFonts w:ascii="Ebrima" w:hAnsi="Ebrima"/>
          <w:sz w:val="22"/>
          <w:u w:val="single"/>
        </w:rPr>
        <w:t>Créditos Imobiliários representados pelas CCI</w:t>
      </w:r>
      <w:r w:rsidRPr="00BC4A4F">
        <w:rPr>
          <w:rFonts w:ascii="Ebrima" w:hAnsi="Ebrima" w:cstheme="minorHAnsi"/>
          <w:sz w:val="22"/>
          <w:szCs w:val="22"/>
          <w:u w:val="single"/>
        </w:rPr>
        <w:t xml:space="preserve"> </w:t>
      </w:r>
    </w:p>
    <w:p w14:paraId="2C3175D8" w14:textId="77777777" w:rsidR="00985BBA" w:rsidRPr="00BC4A4F" w:rsidRDefault="00985BBA" w:rsidP="00EF520D">
      <w:pPr>
        <w:tabs>
          <w:tab w:val="left" w:pos="1134"/>
        </w:tabs>
        <w:spacing w:line="320" w:lineRule="exact"/>
        <w:ind w:left="709"/>
        <w:jc w:val="both"/>
        <w:rPr>
          <w:rFonts w:ascii="Ebrima" w:hAnsi="Ebrima"/>
          <w:sz w:val="22"/>
          <w:u w:val="single"/>
        </w:rPr>
      </w:pPr>
    </w:p>
    <w:p w14:paraId="0082A588" w14:textId="23FC7BC3" w:rsidR="00985BBA" w:rsidRPr="00BC4A4F" w:rsidRDefault="00985BBA" w:rsidP="00EF520D">
      <w:pPr>
        <w:numPr>
          <w:ilvl w:val="0"/>
          <w:numId w:val="47"/>
        </w:numPr>
        <w:tabs>
          <w:tab w:val="clear" w:pos="720"/>
          <w:tab w:val="left" w:pos="709"/>
          <w:tab w:val="left" w:pos="1134"/>
          <w:tab w:val="left" w:pos="2835"/>
        </w:tabs>
        <w:spacing w:line="320" w:lineRule="exact"/>
        <w:ind w:left="709" w:firstLine="0"/>
        <w:jc w:val="both"/>
        <w:rPr>
          <w:rFonts w:ascii="Ebrima" w:hAnsi="Ebrima" w:cstheme="minorHAnsi"/>
          <w:sz w:val="22"/>
          <w:szCs w:val="22"/>
        </w:rPr>
      </w:pPr>
      <w:r w:rsidRPr="00BC4A4F">
        <w:rPr>
          <w:rFonts w:ascii="Ebrima" w:hAnsi="Ebrima" w:cstheme="minorHAnsi"/>
          <w:sz w:val="22"/>
          <w:szCs w:val="22"/>
        </w:rPr>
        <w:t xml:space="preserve">Valor Total: </w:t>
      </w:r>
      <w:bookmarkStart w:id="20" w:name="_Hlk23444716"/>
      <w:r w:rsidR="002548E1" w:rsidRPr="00B40F47">
        <w:rPr>
          <w:rFonts w:ascii="Ebrima" w:hAnsi="Ebrima" w:cs="Arial"/>
          <w:color w:val="000000"/>
          <w:sz w:val="22"/>
          <w:szCs w:val="22"/>
        </w:rPr>
        <w:t>R$ 302.</w:t>
      </w:r>
      <w:r w:rsidR="00E15EC6">
        <w:rPr>
          <w:rFonts w:ascii="Ebrima" w:hAnsi="Ebrima" w:cs="Arial"/>
          <w:color w:val="000000"/>
          <w:sz w:val="22"/>
          <w:szCs w:val="22"/>
        </w:rPr>
        <w:t>8</w:t>
      </w:r>
      <w:r w:rsidR="002548E1" w:rsidRPr="00B40F47">
        <w:rPr>
          <w:rFonts w:ascii="Ebrima" w:hAnsi="Ebrima" w:cs="Arial"/>
          <w:color w:val="000000"/>
          <w:sz w:val="22"/>
          <w:szCs w:val="22"/>
        </w:rPr>
        <w:t xml:space="preserve">50.000,00 (trezentos e dois milhões </w:t>
      </w:r>
      <w:r w:rsidR="00E15EC6">
        <w:rPr>
          <w:rFonts w:ascii="Ebrima" w:hAnsi="Ebrima" w:cs="Arial"/>
          <w:color w:val="000000"/>
          <w:sz w:val="22"/>
          <w:szCs w:val="22"/>
        </w:rPr>
        <w:t>oitocentos</w:t>
      </w:r>
      <w:r w:rsidR="00E15EC6" w:rsidRPr="00B40F47">
        <w:rPr>
          <w:rFonts w:ascii="Ebrima" w:hAnsi="Ebrima" w:cs="Arial"/>
          <w:color w:val="000000"/>
          <w:sz w:val="22"/>
          <w:szCs w:val="22"/>
        </w:rPr>
        <w:t xml:space="preserve"> </w:t>
      </w:r>
      <w:r w:rsidR="002548E1" w:rsidRPr="00B40F47">
        <w:rPr>
          <w:rFonts w:ascii="Ebrima" w:hAnsi="Ebrima" w:cs="Arial"/>
          <w:color w:val="000000"/>
          <w:sz w:val="22"/>
          <w:szCs w:val="22"/>
        </w:rPr>
        <w:t>e cinquenta mil reais)</w:t>
      </w:r>
      <w:r w:rsidR="00A557DC">
        <w:rPr>
          <w:rFonts w:ascii="Ebrima" w:hAnsi="Ebrima" w:cs="Arial"/>
          <w:color w:val="000000"/>
          <w:sz w:val="22"/>
          <w:szCs w:val="22"/>
        </w:rPr>
        <w:t xml:space="preserve">, sendo R$ </w:t>
      </w:r>
      <w:r w:rsidR="00A557DC" w:rsidRPr="00A557DC">
        <w:rPr>
          <w:rFonts w:ascii="Ebrima" w:hAnsi="Ebrima" w:cs="Arial"/>
          <w:color w:val="000000"/>
          <w:sz w:val="22"/>
          <w:szCs w:val="22"/>
        </w:rPr>
        <w:t>151.425.000</w:t>
      </w:r>
      <w:r w:rsidR="00A557DC">
        <w:rPr>
          <w:rFonts w:ascii="Ebrima" w:hAnsi="Ebrima" w:cs="Arial"/>
          <w:color w:val="000000"/>
          <w:sz w:val="22"/>
          <w:szCs w:val="22"/>
        </w:rPr>
        <w:t xml:space="preserve">,00 (cento e cinquenta e um milhões quatrocentos e vinte e </w:t>
      </w:r>
      <w:r w:rsidR="00A557DC">
        <w:rPr>
          <w:rFonts w:ascii="Ebrima" w:hAnsi="Ebrima" w:cs="Arial"/>
          <w:color w:val="000000"/>
          <w:sz w:val="22"/>
          <w:szCs w:val="22"/>
        </w:rPr>
        <w:lastRenderedPageBreak/>
        <w:t xml:space="preserve">cinco mil reais) paras as Debêntures Séries A, e R$ </w:t>
      </w:r>
      <w:r w:rsidR="00A557DC" w:rsidRPr="00A557DC">
        <w:rPr>
          <w:rFonts w:ascii="Ebrima" w:hAnsi="Ebrima" w:cs="Arial"/>
          <w:color w:val="000000"/>
          <w:sz w:val="22"/>
          <w:szCs w:val="22"/>
        </w:rPr>
        <w:t>151.425.000</w:t>
      </w:r>
      <w:r w:rsidR="00A557DC">
        <w:rPr>
          <w:rFonts w:ascii="Ebrima" w:hAnsi="Ebrima" w:cs="Arial"/>
          <w:color w:val="000000"/>
          <w:sz w:val="22"/>
          <w:szCs w:val="22"/>
        </w:rPr>
        <w:t xml:space="preserve">,00 (cento e cinquenta e um milhões quatrocentos e vinte e cinco mil reais) paras as Debêntures Séries </w:t>
      </w:r>
      <w:bookmarkEnd w:id="20"/>
      <w:r w:rsidR="00A557DC">
        <w:rPr>
          <w:rFonts w:ascii="Ebrima" w:hAnsi="Ebrima" w:cstheme="minorHAnsi"/>
          <w:sz w:val="22"/>
          <w:szCs w:val="22"/>
        </w:rPr>
        <w:t>B;</w:t>
      </w:r>
    </w:p>
    <w:p w14:paraId="2F14FF84" w14:textId="77777777" w:rsidR="00985BBA" w:rsidRPr="00BC4A4F" w:rsidRDefault="00985BBA" w:rsidP="00EF520D">
      <w:pPr>
        <w:pStyle w:val="PargrafodaLista"/>
        <w:tabs>
          <w:tab w:val="left" w:pos="1134"/>
        </w:tabs>
        <w:spacing w:line="320" w:lineRule="exact"/>
        <w:ind w:left="709"/>
        <w:rPr>
          <w:rFonts w:ascii="Ebrima" w:hAnsi="Ebrima" w:cstheme="minorHAnsi"/>
          <w:sz w:val="22"/>
          <w:szCs w:val="22"/>
        </w:rPr>
      </w:pPr>
    </w:p>
    <w:p w14:paraId="539B2BC4" w14:textId="765906B1" w:rsidR="00985BBA" w:rsidRPr="00BC4A4F" w:rsidRDefault="00985BBA" w:rsidP="00EF520D">
      <w:pPr>
        <w:numPr>
          <w:ilvl w:val="0"/>
          <w:numId w:val="47"/>
        </w:numPr>
        <w:tabs>
          <w:tab w:val="left" w:pos="1134"/>
          <w:tab w:val="left" w:pos="2835"/>
        </w:tabs>
        <w:spacing w:line="320" w:lineRule="exact"/>
        <w:ind w:left="709" w:firstLine="0"/>
        <w:jc w:val="both"/>
        <w:rPr>
          <w:rFonts w:ascii="Ebrima" w:hAnsi="Ebrima" w:cstheme="minorHAnsi"/>
          <w:sz w:val="22"/>
          <w:szCs w:val="22"/>
        </w:rPr>
      </w:pPr>
      <w:r w:rsidRPr="00BC4A4F">
        <w:rPr>
          <w:rFonts w:ascii="Ebrima" w:hAnsi="Ebrima" w:cstheme="minorHAnsi"/>
          <w:sz w:val="22"/>
          <w:szCs w:val="22"/>
        </w:rPr>
        <w:t xml:space="preserve">Atualização monetária: </w:t>
      </w:r>
      <w:r w:rsidR="00515EF2">
        <w:rPr>
          <w:rFonts w:ascii="Ebrima" w:hAnsi="Ebrima" w:cstheme="minorHAnsi"/>
          <w:sz w:val="22"/>
          <w:szCs w:val="22"/>
        </w:rPr>
        <w:t>IPCA</w:t>
      </w:r>
      <w:r w:rsidR="00B10FEC">
        <w:rPr>
          <w:rFonts w:ascii="Ebrima" w:hAnsi="Ebrima" w:cstheme="minorHAnsi"/>
          <w:sz w:val="22"/>
          <w:szCs w:val="22"/>
        </w:rPr>
        <w:t>/</w:t>
      </w:r>
      <w:r w:rsidR="00515EF2">
        <w:rPr>
          <w:rFonts w:ascii="Ebrima" w:hAnsi="Ebrima" w:cstheme="minorHAnsi"/>
          <w:sz w:val="22"/>
          <w:szCs w:val="22"/>
        </w:rPr>
        <w:t>IBGE (conforme definido na Escritura de Emissão de Debêntures)</w:t>
      </w:r>
      <w:r w:rsidRPr="00BC4A4F">
        <w:rPr>
          <w:rFonts w:ascii="Ebrima" w:hAnsi="Ebrima" w:cstheme="minorHAnsi"/>
          <w:sz w:val="22"/>
          <w:szCs w:val="22"/>
        </w:rPr>
        <w:t>;</w:t>
      </w:r>
    </w:p>
    <w:p w14:paraId="02EAE81E" w14:textId="77777777" w:rsidR="00985BBA" w:rsidRPr="00BC4A4F" w:rsidRDefault="00985BBA" w:rsidP="00EF520D">
      <w:pPr>
        <w:tabs>
          <w:tab w:val="left" w:pos="1134"/>
          <w:tab w:val="left" w:pos="2835"/>
        </w:tabs>
        <w:spacing w:line="320" w:lineRule="exact"/>
        <w:ind w:left="709"/>
        <w:jc w:val="both"/>
        <w:rPr>
          <w:rFonts w:ascii="Ebrima" w:hAnsi="Ebrima" w:cstheme="minorHAnsi"/>
          <w:sz w:val="22"/>
          <w:szCs w:val="22"/>
        </w:rPr>
      </w:pPr>
    </w:p>
    <w:p w14:paraId="08D783E5" w14:textId="6D9E8496" w:rsidR="00985BBA" w:rsidRDefault="00985BBA" w:rsidP="00EF520D">
      <w:pPr>
        <w:numPr>
          <w:ilvl w:val="0"/>
          <w:numId w:val="47"/>
        </w:numPr>
        <w:tabs>
          <w:tab w:val="clear" w:pos="720"/>
          <w:tab w:val="left" w:pos="709"/>
          <w:tab w:val="left" w:pos="1134"/>
          <w:tab w:val="left" w:pos="2835"/>
        </w:tabs>
        <w:spacing w:line="320" w:lineRule="exact"/>
        <w:ind w:left="709" w:firstLine="0"/>
        <w:jc w:val="both"/>
        <w:rPr>
          <w:rFonts w:ascii="Ebrima" w:hAnsi="Ebrima"/>
          <w:sz w:val="22"/>
        </w:rPr>
      </w:pPr>
      <w:r w:rsidRPr="00BC4A4F">
        <w:rPr>
          <w:rFonts w:ascii="Ebrima" w:hAnsi="Ebrima"/>
          <w:sz w:val="22"/>
        </w:rPr>
        <w:t xml:space="preserve">Encargos moratórios: Multa moratória de 2% (dois por cento), juros de mora de 1% (um por cento) ao mês, correção monetária de acordo com a variação do </w:t>
      </w:r>
      <w:r w:rsidR="00515EF2">
        <w:rPr>
          <w:rFonts w:ascii="Ebrima" w:hAnsi="Ebrima" w:cstheme="minorHAnsi"/>
          <w:sz w:val="22"/>
          <w:szCs w:val="22"/>
        </w:rPr>
        <w:t>IPCA/IBGE</w:t>
      </w:r>
      <w:r w:rsidRPr="00BC4A4F">
        <w:rPr>
          <w:rFonts w:ascii="Ebrima" w:hAnsi="Ebrima"/>
          <w:sz w:val="22"/>
        </w:rPr>
        <w:t>, calculados sobre o valor total do pagamento em atraso;</w:t>
      </w:r>
    </w:p>
    <w:p w14:paraId="4EEB9620" w14:textId="77777777" w:rsidR="00985BBA" w:rsidRDefault="00985BBA" w:rsidP="00EF520D">
      <w:pPr>
        <w:pStyle w:val="PargrafodaLista"/>
        <w:spacing w:line="320" w:lineRule="exact"/>
        <w:rPr>
          <w:rFonts w:ascii="Ebrima" w:hAnsi="Ebrima"/>
          <w:sz w:val="22"/>
        </w:rPr>
      </w:pPr>
    </w:p>
    <w:p w14:paraId="3EEB215B" w14:textId="00B507C7" w:rsidR="00985BBA" w:rsidRPr="00BC4A4F" w:rsidRDefault="00985BBA" w:rsidP="00EF520D">
      <w:pPr>
        <w:numPr>
          <w:ilvl w:val="0"/>
          <w:numId w:val="47"/>
        </w:numPr>
        <w:tabs>
          <w:tab w:val="clear" w:pos="720"/>
          <w:tab w:val="left" w:pos="709"/>
          <w:tab w:val="left" w:pos="1134"/>
          <w:tab w:val="left" w:pos="2835"/>
        </w:tabs>
        <w:spacing w:line="320" w:lineRule="exact"/>
        <w:ind w:left="709" w:firstLine="0"/>
        <w:jc w:val="both"/>
        <w:rPr>
          <w:rFonts w:ascii="Ebrima" w:hAnsi="Ebrima"/>
          <w:sz w:val="22"/>
        </w:rPr>
      </w:pPr>
      <w:r w:rsidRPr="00BC4A4F">
        <w:rPr>
          <w:rFonts w:ascii="Ebrima" w:hAnsi="Ebrima"/>
          <w:sz w:val="22"/>
        </w:rPr>
        <w:t xml:space="preserve">Remuneração: </w:t>
      </w:r>
      <w:r w:rsidRPr="002F3F10">
        <w:rPr>
          <w:rFonts w:ascii="Ebrima" w:hAnsi="Ebrima"/>
          <w:sz w:val="22"/>
          <w:szCs w:val="22"/>
        </w:rPr>
        <w:t>taxa efetiva de juros de</w:t>
      </w:r>
      <w:r w:rsidRPr="002F3F10">
        <w:rPr>
          <w:rFonts w:ascii="Ebrima" w:hAnsi="Ebrima" w:cstheme="majorHAnsi"/>
          <w:sz w:val="22"/>
          <w:szCs w:val="22"/>
        </w:rPr>
        <w:t xml:space="preserve"> </w:t>
      </w:r>
      <w:bookmarkStart w:id="21" w:name="_Hlk23444743"/>
      <w:r w:rsidR="002548E1" w:rsidRPr="00B13572">
        <w:rPr>
          <w:rFonts w:ascii="Ebrima" w:hAnsi="Ebrima" w:cs="Arial"/>
          <w:sz w:val="22"/>
          <w:szCs w:val="22"/>
        </w:rPr>
        <w:t>9,50% (nove e meio por cento) ao ano para a</w:t>
      </w:r>
      <w:r w:rsidR="00E15EC6">
        <w:rPr>
          <w:rFonts w:ascii="Ebrima" w:hAnsi="Ebrima" w:cs="Arial"/>
          <w:sz w:val="22"/>
          <w:szCs w:val="22"/>
        </w:rPr>
        <w:t>s</w:t>
      </w:r>
      <w:r w:rsidR="00F25D15">
        <w:rPr>
          <w:rFonts w:ascii="Ebrima" w:hAnsi="Ebrima" w:cs="Arial"/>
          <w:sz w:val="22"/>
          <w:szCs w:val="22"/>
        </w:rPr>
        <w:t xml:space="preserve"> Debêntures </w:t>
      </w:r>
      <w:r w:rsidR="002548E1" w:rsidRPr="00B13572">
        <w:rPr>
          <w:rFonts w:ascii="Ebrima" w:hAnsi="Ebrima" w:cs="Arial"/>
          <w:sz w:val="22"/>
          <w:szCs w:val="22"/>
        </w:rPr>
        <w:t>Série</w:t>
      </w:r>
      <w:r w:rsidR="00E15EC6">
        <w:rPr>
          <w:rFonts w:ascii="Ebrima" w:hAnsi="Ebrima" w:cs="Arial"/>
          <w:sz w:val="22"/>
          <w:szCs w:val="22"/>
        </w:rPr>
        <w:t>s A</w:t>
      </w:r>
      <w:r w:rsidR="002548E1" w:rsidRPr="00B13572">
        <w:rPr>
          <w:rFonts w:ascii="Ebrima" w:hAnsi="Ebrima" w:cs="Arial"/>
          <w:sz w:val="22"/>
          <w:szCs w:val="22"/>
        </w:rPr>
        <w:t xml:space="preserve"> e</w:t>
      </w:r>
      <w:r w:rsidR="002548E1" w:rsidRPr="00B13572">
        <w:t xml:space="preserve"> </w:t>
      </w:r>
      <w:r w:rsidR="002548E1" w:rsidRPr="00B13572">
        <w:rPr>
          <w:rFonts w:ascii="Ebrima" w:hAnsi="Ebrima" w:cs="Arial"/>
          <w:sz w:val="22"/>
          <w:szCs w:val="22"/>
        </w:rPr>
        <w:t>10,50% (dez e meio por cento) para a</w:t>
      </w:r>
      <w:r w:rsidR="00E15EC6">
        <w:rPr>
          <w:rFonts w:ascii="Ebrima" w:hAnsi="Ebrima" w:cs="Arial"/>
          <w:sz w:val="22"/>
          <w:szCs w:val="22"/>
        </w:rPr>
        <w:t>s</w:t>
      </w:r>
      <w:r w:rsidR="002548E1" w:rsidRPr="00B13572">
        <w:rPr>
          <w:rFonts w:ascii="Ebrima" w:hAnsi="Ebrima" w:cs="Arial"/>
          <w:sz w:val="22"/>
          <w:szCs w:val="22"/>
        </w:rPr>
        <w:t xml:space="preserve"> </w:t>
      </w:r>
      <w:r w:rsidR="00F25D15">
        <w:rPr>
          <w:rFonts w:ascii="Ebrima" w:hAnsi="Ebrima" w:cs="Arial"/>
          <w:sz w:val="22"/>
          <w:szCs w:val="22"/>
        </w:rPr>
        <w:t xml:space="preserve">Debêntures </w:t>
      </w:r>
      <w:r w:rsidR="002548E1" w:rsidRPr="00B13572">
        <w:rPr>
          <w:rFonts w:ascii="Ebrima" w:hAnsi="Ebrima" w:cs="Arial"/>
          <w:sz w:val="22"/>
          <w:szCs w:val="22"/>
        </w:rPr>
        <w:t>Série</w:t>
      </w:r>
      <w:r w:rsidR="00E15EC6">
        <w:rPr>
          <w:rFonts w:ascii="Ebrima" w:hAnsi="Ebrima" w:cs="Arial"/>
          <w:sz w:val="22"/>
          <w:szCs w:val="22"/>
        </w:rPr>
        <w:t>s B</w:t>
      </w:r>
      <w:r w:rsidRPr="002F3F10">
        <w:rPr>
          <w:rFonts w:ascii="Ebrima" w:hAnsi="Ebrima"/>
          <w:sz w:val="22"/>
          <w:szCs w:val="22"/>
        </w:rPr>
        <w:t>, base</w:t>
      </w:r>
      <w:bookmarkEnd w:id="21"/>
      <w:r w:rsidRPr="002F3F10">
        <w:rPr>
          <w:rFonts w:ascii="Ebrima" w:hAnsi="Ebrima"/>
          <w:sz w:val="22"/>
          <w:szCs w:val="22"/>
        </w:rPr>
        <w:t xml:space="preserve"> 252 (duzentos e cinquenta e dois) dias úteis</w:t>
      </w:r>
      <w:r>
        <w:rPr>
          <w:rFonts w:ascii="Ebrima" w:hAnsi="Ebrima" w:cstheme="majorHAnsi"/>
          <w:sz w:val="22"/>
          <w:szCs w:val="22"/>
        </w:rPr>
        <w:t>;</w:t>
      </w:r>
    </w:p>
    <w:p w14:paraId="5D6B8583" w14:textId="77777777" w:rsidR="00985BBA" w:rsidRPr="00BC4A4F" w:rsidRDefault="00985BBA" w:rsidP="00EF520D">
      <w:pPr>
        <w:tabs>
          <w:tab w:val="left" w:pos="1134"/>
          <w:tab w:val="left" w:pos="2835"/>
        </w:tabs>
        <w:spacing w:line="320" w:lineRule="exact"/>
        <w:ind w:left="709"/>
        <w:jc w:val="both"/>
        <w:rPr>
          <w:rFonts w:ascii="Ebrima" w:hAnsi="Ebrima"/>
          <w:sz w:val="22"/>
        </w:rPr>
      </w:pPr>
    </w:p>
    <w:p w14:paraId="00EDCA2F" w14:textId="77777777" w:rsidR="00985BBA" w:rsidRPr="00BC4A4F" w:rsidRDefault="00985BBA" w:rsidP="00EF520D">
      <w:pPr>
        <w:numPr>
          <w:ilvl w:val="0"/>
          <w:numId w:val="47"/>
        </w:numPr>
        <w:tabs>
          <w:tab w:val="clear" w:pos="720"/>
          <w:tab w:val="left" w:pos="709"/>
          <w:tab w:val="left" w:pos="1134"/>
          <w:tab w:val="left" w:pos="2835"/>
        </w:tabs>
        <w:spacing w:line="320" w:lineRule="exact"/>
        <w:ind w:left="709" w:firstLine="0"/>
        <w:jc w:val="both"/>
        <w:rPr>
          <w:rFonts w:ascii="Ebrima" w:hAnsi="Ebrima"/>
          <w:sz w:val="22"/>
        </w:rPr>
      </w:pPr>
      <w:r w:rsidRPr="00BC4A4F">
        <w:rPr>
          <w:rFonts w:ascii="Ebrima" w:hAnsi="Ebrima"/>
          <w:sz w:val="22"/>
        </w:rPr>
        <w:t xml:space="preserve">O local, as datas de pagamento e as demais características dos Créditos Imobiliários estão discriminados </w:t>
      </w:r>
      <w:r>
        <w:rPr>
          <w:rFonts w:ascii="Ebrima" w:hAnsi="Ebrima" w:cstheme="minorHAnsi"/>
          <w:sz w:val="22"/>
        </w:rPr>
        <w:t xml:space="preserve">na Escritura de Emissão de Debêntures </w:t>
      </w:r>
      <w:r w:rsidRPr="00BC4A4F">
        <w:rPr>
          <w:rFonts w:ascii="Ebrima" w:hAnsi="Ebrima" w:cstheme="minorHAnsi"/>
          <w:sz w:val="22"/>
        </w:rPr>
        <w:t xml:space="preserve">e </w:t>
      </w:r>
      <w:r w:rsidRPr="00BC4A4F">
        <w:rPr>
          <w:rFonts w:ascii="Ebrima" w:hAnsi="Ebrima"/>
          <w:sz w:val="22"/>
        </w:rPr>
        <w:t>na Escritura de Emissão de CCI;</w:t>
      </w:r>
    </w:p>
    <w:p w14:paraId="3D722D83" w14:textId="77777777" w:rsidR="00985BBA" w:rsidRPr="00BC4A4F" w:rsidRDefault="00985BBA" w:rsidP="00EF520D">
      <w:pPr>
        <w:spacing w:line="320" w:lineRule="exact"/>
        <w:jc w:val="both"/>
        <w:rPr>
          <w:rFonts w:ascii="Ebrima" w:hAnsi="Ebrima"/>
          <w:sz w:val="22"/>
        </w:rPr>
      </w:pPr>
    </w:p>
    <w:p w14:paraId="6048DC85" w14:textId="77777777" w:rsidR="00985BBA" w:rsidRPr="00BC4A4F" w:rsidRDefault="00985BBA" w:rsidP="00EF520D">
      <w:pPr>
        <w:numPr>
          <w:ilvl w:val="0"/>
          <w:numId w:val="48"/>
        </w:numPr>
        <w:tabs>
          <w:tab w:val="left" w:pos="709"/>
        </w:tabs>
        <w:spacing w:line="320" w:lineRule="exact"/>
        <w:ind w:left="0" w:firstLine="0"/>
        <w:jc w:val="both"/>
        <w:rPr>
          <w:rFonts w:ascii="Ebrima" w:hAnsi="Ebrima"/>
          <w:sz w:val="22"/>
          <w:u w:val="single"/>
        </w:rPr>
      </w:pPr>
      <w:r w:rsidRPr="00BC4A4F">
        <w:rPr>
          <w:rFonts w:ascii="Ebrima" w:hAnsi="Ebrima"/>
          <w:sz w:val="22"/>
          <w:u w:val="single"/>
        </w:rPr>
        <w:t>CRI</w:t>
      </w:r>
      <w:r w:rsidRPr="00BC4A4F">
        <w:rPr>
          <w:rFonts w:ascii="Ebrima" w:hAnsi="Ebrima" w:cstheme="minorHAnsi"/>
          <w:sz w:val="22"/>
          <w:szCs w:val="22"/>
          <w:u w:val="single"/>
        </w:rPr>
        <w:t xml:space="preserve"> </w:t>
      </w:r>
    </w:p>
    <w:p w14:paraId="6640CF21" w14:textId="77777777" w:rsidR="00985BBA" w:rsidRPr="00BC4A4F" w:rsidRDefault="00985BBA" w:rsidP="00EF520D">
      <w:pPr>
        <w:spacing w:line="320" w:lineRule="exact"/>
        <w:rPr>
          <w:rFonts w:ascii="Ebrima" w:hAnsi="Ebrima"/>
          <w:sz w:val="22"/>
        </w:rPr>
      </w:pPr>
    </w:p>
    <w:p w14:paraId="5F5705A5" w14:textId="77777777"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 xml:space="preserve">Emissão: </w:t>
      </w:r>
      <w:r w:rsidRPr="00BC4A4F">
        <w:rPr>
          <w:rFonts w:ascii="Ebrima" w:hAnsi="Ebrima" w:cstheme="majorHAnsi"/>
          <w:sz w:val="22"/>
          <w:szCs w:val="22"/>
        </w:rPr>
        <w:t>1ª;</w:t>
      </w:r>
    </w:p>
    <w:p w14:paraId="288070EC"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6A504EB9" w14:textId="12A1AE28" w:rsidR="00A557DC" w:rsidRPr="00A557DC" w:rsidRDefault="00985BBA" w:rsidP="00A557DC">
      <w:pPr>
        <w:pStyle w:val="PargrafodaLista"/>
        <w:numPr>
          <w:ilvl w:val="0"/>
          <w:numId w:val="49"/>
        </w:numPr>
        <w:tabs>
          <w:tab w:val="left" w:pos="1276"/>
        </w:tabs>
        <w:suppressAutoHyphens/>
        <w:spacing w:line="320" w:lineRule="exact"/>
        <w:ind w:left="1276" w:right="-2" w:hanging="567"/>
        <w:contextualSpacing/>
        <w:jc w:val="both"/>
        <w:rPr>
          <w:rFonts w:ascii="Ebrima" w:hAnsi="Ebrima" w:cstheme="majorHAnsi"/>
          <w:sz w:val="22"/>
          <w:szCs w:val="22"/>
        </w:rPr>
      </w:pPr>
      <w:r w:rsidRPr="004E21B3">
        <w:rPr>
          <w:rFonts w:ascii="Ebrima" w:hAnsi="Ebrima" w:cstheme="majorHAnsi"/>
          <w:sz w:val="22"/>
          <w:szCs w:val="22"/>
        </w:rPr>
        <w:t>Série</w:t>
      </w:r>
      <w:r w:rsidR="00A557DC">
        <w:rPr>
          <w:rFonts w:ascii="Ebrima" w:hAnsi="Ebrima" w:cstheme="majorHAnsi"/>
          <w:sz w:val="22"/>
          <w:szCs w:val="22"/>
        </w:rPr>
        <w:t>s</w:t>
      </w:r>
      <w:r w:rsidRPr="004E21B3">
        <w:rPr>
          <w:rFonts w:ascii="Ebrima" w:hAnsi="Ebrima" w:cstheme="majorHAnsi"/>
          <w:sz w:val="22"/>
          <w:szCs w:val="22"/>
        </w:rPr>
        <w:t xml:space="preserve">: </w:t>
      </w:r>
      <w:bookmarkStart w:id="22" w:name="_Hlk23444755"/>
      <w:r w:rsidR="00A557DC" w:rsidRPr="00A557DC">
        <w:rPr>
          <w:rFonts w:ascii="Ebrima" w:hAnsi="Ebrima" w:cstheme="majorHAnsi"/>
          <w:sz w:val="22"/>
          <w:szCs w:val="22"/>
        </w:rPr>
        <w:t>449ª, 450ª, 451ª, 452ª, 453ª, 454ª, 455ª e 456ª Séries</w:t>
      </w:r>
      <w:r w:rsidR="00A557DC">
        <w:rPr>
          <w:rFonts w:ascii="Ebrima" w:hAnsi="Ebrima" w:cstheme="majorHAnsi"/>
          <w:sz w:val="22"/>
          <w:szCs w:val="22"/>
        </w:rPr>
        <w:t>;</w:t>
      </w:r>
    </w:p>
    <w:bookmarkEnd w:id="22"/>
    <w:p w14:paraId="4ED25831" w14:textId="77777777" w:rsidR="00985BBA" w:rsidRPr="00A557DC" w:rsidRDefault="00985BBA">
      <w:pPr>
        <w:pStyle w:val="PargrafodaLista"/>
        <w:tabs>
          <w:tab w:val="left" w:pos="1276"/>
        </w:tabs>
        <w:suppressAutoHyphens/>
        <w:spacing w:line="320" w:lineRule="exact"/>
        <w:ind w:left="1276" w:right="-2"/>
        <w:contextualSpacing/>
        <w:jc w:val="both"/>
        <w:rPr>
          <w:rFonts w:ascii="Ebrima" w:hAnsi="Ebrima" w:cstheme="majorHAnsi"/>
          <w:sz w:val="22"/>
          <w:szCs w:val="22"/>
        </w:rPr>
      </w:pPr>
    </w:p>
    <w:p w14:paraId="768E345A" w14:textId="2FC3B165"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 xml:space="preserve">Valor Global: </w:t>
      </w:r>
      <w:r w:rsidR="002548E1" w:rsidRPr="00B40F47">
        <w:rPr>
          <w:rFonts w:ascii="Ebrima" w:hAnsi="Ebrima" w:cs="Arial"/>
          <w:color w:val="000000"/>
          <w:sz w:val="22"/>
          <w:szCs w:val="22"/>
        </w:rPr>
        <w:t>R$ 302.</w:t>
      </w:r>
      <w:r w:rsidR="00E15EC6">
        <w:rPr>
          <w:rFonts w:ascii="Ebrima" w:hAnsi="Ebrima" w:cs="Arial"/>
          <w:color w:val="000000"/>
          <w:sz w:val="22"/>
          <w:szCs w:val="22"/>
        </w:rPr>
        <w:t>8</w:t>
      </w:r>
      <w:r w:rsidR="002548E1" w:rsidRPr="00B40F47">
        <w:rPr>
          <w:rFonts w:ascii="Ebrima" w:hAnsi="Ebrima" w:cs="Arial"/>
          <w:color w:val="000000"/>
          <w:sz w:val="22"/>
          <w:szCs w:val="22"/>
        </w:rPr>
        <w:t xml:space="preserve">50.000,00 (trezentos e dois milhões </w:t>
      </w:r>
      <w:r w:rsidR="00E15EC6">
        <w:rPr>
          <w:rFonts w:ascii="Ebrima" w:hAnsi="Ebrima" w:cs="Arial"/>
          <w:color w:val="000000"/>
          <w:sz w:val="22"/>
          <w:szCs w:val="22"/>
        </w:rPr>
        <w:t>oitocentos</w:t>
      </w:r>
      <w:r w:rsidR="00E15EC6" w:rsidRPr="00B40F47">
        <w:rPr>
          <w:rFonts w:ascii="Ebrima" w:hAnsi="Ebrima" w:cs="Arial"/>
          <w:color w:val="000000"/>
          <w:sz w:val="22"/>
          <w:szCs w:val="22"/>
        </w:rPr>
        <w:t xml:space="preserve"> </w:t>
      </w:r>
      <w:r w:rsidR="002548E1" w:rsidRPr="00B40F47">
        <w:rPr>
          <w:rFonts w:ascii="Ebrima" w:hAnsi="Ebrima" w:cs="Arial"/>
          <w:color w:val="000000"/>
          <w:sz w:val="22"/>
          <w:szCs w:val="22"/>
        </w:rPr>
        <w:t>e cinquenta mil reais)</w:t>
      </w:r>
      <w:r w:rsidRPr="00BC4A4F">
        <w:rPr>
          <w:rFonts w:ascii="Ebrima" w:hAnsi="Ebrima"/>
          <w:sz w:val="22"/>
        </w:rPr>
        <w:t>;</w:t>
      </w:r>
      <w:r w:rsidRPr="00BC4A4F">
        <w:rPr>
          <w:rFonts w:ascii="Ebrima" w:hAnsi="Ebrima" w:cstheme="majorHAnsi"/>
          <w:sz w:val="22"/>
          <w:szCs w:val="22"/>
        </w:rPr>
        <w:t xml:space="preserve"> </w:t>
      </w:r>
    </w:p>
    <w:p w14:paraId="487B57C2"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3EE27914" w14:textId="7C5554C2" w:rsidR="00985BBA" w:rsidRPr="00A52774"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A52774">
        <w:rPr>
          <w:rFonts w:ascii="Ebrima" w:hAnsi="Ebrima"/>
          <w:sz w:val="22"/>
        </w:rPr>
        <w:t xml:space="preserve">Remuneração: </w:t>
      </w:r>
      <w:r w:rsidR="002548E1" w:rsidRPr="002F3F10">
        <w:rPr>
          <w:rFonts w:ascii="Ebrima" w:hAnsi="Ebrima"/>
          <w:sz w:val="22"/>
          <w:szCs w:val="22"/>
        </w:rPr>
        <w:t>taxa efetiva de juros de</w:t>
      </w:r>
      <w:r w:rsidR="002548E1" w:rsidRPr="002F3F10">
        <w:rPr>
          <w:rFonts w:ascii="Ebrima" w:hAnsi="Ebrima" w:cstheme="majorHAnsi"/>
          <w:sz w:val="22"/>
          <w:szCs w:val="22"/>
        </w:rPr>
        <w:t xml:space="preserve"> </w:t>
      </w:r>
      <w:r w:rsidR="002548E1" w:rsidRPr="00B13572">
        <w:rPr>
          <w:rFonts w:ascii="Ebrima" w:hAnsi="Ebrima" w:cs="Arial"/>
          <w:sz w:val="22"/>
          <w:szCs w:val="22"/>
        </w:rPr>
        <w:t xml:space="preserve">9,50% (nove e meio por cento) ao ano para </w:t>
      </w:r>
      <w:r w:rsidR="002548E1">
        <w:rPr>
          <w:rFonts w:ascii="Ebrima" w:hAnsi="Ebrima" w:cs="Arial"/>
          <w:sz w:val="22"/>
          <w:szCs w:val="22"/>
        </w:rPr>
        <w:t>os CRI da</w:t>
      </w:r>
      <w:r w:rsidR="00F43BA5">
        <w:rPr>
          <w:rFonts w:ascii="Ebrima" w:hAnsi="Ebrima" w:cs="Arial"/>
          <w:sz w:val="22"/>
          <w:szCs w:val="22"/>
        </w:rPr>
        <w:t>s</w:t>
      </w:r>
      <w:r w:rsidR="002548E1">
        <w:rPr>
          <w:rFonts w:ascii="Ebrima" w:hAnsi="Ebrima" w:cs="Arial"/>
          <w:sz w:val="22"/>
          <w:szCs w:val="22"/>
        </w:rPr>
        <w:t xml:space="preserve"> </w:t>
      </w:r>
      <w:r w:rsidR="00F43BA5" w:rsidRPr="00A557DC">
        <w:rPr>
          <w:rFonts w:ascii="Ebrima" w:hAnsi="Ebrima" w:cstheme="majorHAnsi"/>
          <w:sz w:val="22"/>
          <w:szCs w:val="22"/>
        </w:rPr>
        <w:t>449ª, 451ª, 453ª</w:t>
      </w:r>
      <w:r w:rsidR="00F43BA5">
        <w:rPr>
          <w:rFonts w:ascii="Ebrima" w:hAnsi="Ebrima" w:cstheme="majorHAnsi"/>
          <w:sz w:val="22"/>
          <w:szCs w:val="22"/>
        </w:rPr>
        <w:t xml:space="preserve"> e</w:t>
      </w:r>
      <w:r w:rsidR="00F43BA5" w:rsidRPr="00A557DC">
        <w:rPr>
          <w:rFonts w:ascii="Ebrima" w:hAnsi="Ebrima" w:cstheme="majorHAnsi"/>
          <w:sz w:val="22"/>
          <w:szCs w:val="22"/>
        </w:rPr>
        <w:t xml:space="preserve"> 455ª </w:t>
      </w:r>
      <w:r w:rsidR="002548E1" w:rsidRPr="00B13572">
        <w:rPr>
          <w:rFonts w:ascii="Ebrima" w:hAnsi="Ebrima" w:cs="Arial"/>
          <w:sz w:val="22"/>
          <w:szCs w:val="22"/>
        </w:rPr>
        <w:t>Série</w:t>
      </w:r>
      <w:r w:rsidR="00F43BA5">
        <w:rPr>
          <w:rFonts w:ascii="Ebrima" w:hAnsi="Ebrima" w:cs="Arial"/>
          <w:sz w:val="22"/>
          <w:szCs w:val="22"/>
        </w:rPr>
        <w:t>s</w:t>
      </w:r>
      <w:r w:rsidR="002548E1" w:rsidRPr="00B13572">
        <w:rPr>
          <w:rFonts w:ascii="Ebrima" w:hAnsi="Ebrima" w:cs="Arial"/>
          <w:sz w:val="22"/>
          <w:szCs w:val="22"/>
        </w:rPr>
        <w:t xml:space="preserve"> e</w:t>
      </w:r>
      <w:r w:rsidR="002548E1" w:rsidRPr="00B13572">
        <w:t xml:space="preserve"> </w:t>
      </w:r>
      <w:r w:rsidR="002548E1" w:rsidRPr="00B13572">
        <w:rPr>
          <w:rFonts w:ascii="Ebrima" w:hAnsi="Ebrima" w:cs="Arial"/>
          <w:sz w:val="22"/>
          <w:szCs w:val="22"/>
        </w:rPr>
        <w:t>10,50% (dez e meio por cento) para</w:t>
      </w:r>
      <w:r w:rsidR="002548E1">
        <w:rPr>
          <w:rFonts w:ascii="Ebrima" w:hAnsi="Ebrima" w:cs="Arial"/>
          <w:sz w:val="22"/>
          <w:szCs w:val="22"/>
        </w:rPr>
        <w:t xml:space="preserve"> os CRI da</w:t>
      </w:r>
      <w:r w:rsidR="00F43BA5">
        <w:rPr>
          <w:rFonts w:ascii="Ebrima" w:hAnsi="Ebrima" w:cs="Arial"/>
          <w:sz w:val="22"/>
          <w:szCs w:val="22"/>
        </w:rPr>
        <w:t>s</w:t>
      </w:r>
      <w:r w:rsidR="002548E1">
        <w:rPr>
          <w:rFonts w:ascii="Ebrima" w:hAnsi="Ebrima" w:cs="Arial"/>
          <w:sz w:val="22"/>
          <w:szCs w:val="22"/>
        </w:rPr>
        <w:t xml:space="preserve"> </w:t>
      </w:r>
      <w:r w:rsidR="00F43BA5" w:rsidRPr="00A557DC">
        <w:rPr>
          <w:rFonts w:ascii="Ebrima" w:hAnsi="Ebrima" w:cstheme="majorHAnsi"/>
          <w:sz w:val="22"/>
          <w:szCs w:val="22"/>
        </w:rPr>
        <w:t>450ª, 452ª, 454ª</w:t>
      </w:r>
      <w:r w:rsidR="00F43BA5">
        <w:rPr>
          <w:rFonts w:ascii="Ebrima" w:hAnsi="Ebrima" w:cstheme="majorHAnsi"/>
          <w:sz w:val="22"/>
          <w:szCs w:val="22"/>
        </w:rPr>
        <w:t xml:space="preserve"> </w:t>
      </w:r>
      <w:r w:rsidR="00F43BA5" w:rsidRPr="00A557DC">
        <w:rPr>
          <w:rFonts w:ascii="Ebrima" w:hAnsi="Ebrima" w:cstheme="majorHAnsi"/>
          <w:sz w:val="22"/>
          <w:szCs w:val="22"/>
        </w:rPr>
        <w:t>e 456ª</w:t>
      </w:r>
      <w:r w:rsidR="002548E1" w:rsidRPr="00B13572">
        <w:rPr>
          <w:rFonts w:ascii="Ebrima" w:hAnsi="Ebrima" w:cs="Arial"/>
          <w:sz w:val="22"/>
          <w:szCs w:val="22"/>
        </w:rPr>
        <w:t xml:space="preserve"> Série</w:t>
      </w:r>
      <w:r w:rsidR="00F43BA5">
        <w:rPr>
          <w:rFonts w:ascii="Ebrima" w:hAnsi="Ebrima" w:cs="Arial"/>
          <w:sz w:val="22"/>
          <w:szCs w:val="22"/>
        </w:rPr>
        <w:t>s</w:t>
      </w:r>
      <w:r w:rsidR="002548E1" w:rsidRPr="002F3F10">
        <w:rPr>
          <w:rFonts w:ascii="Ebrima" w:hAnsi="Ebrima"/>
          <w:sz w:val="22"/>
          <w:szCs w:val="22"/>
        </w:rPr>
        <w:t>, base 252 (duzentos e cinquenta e dois) dias úteis</w:t>
      </w:r>
      <w:r w:rsidRPr="00A52774">
        <w:rPr>
          <w:rFonts w:ascii="Ebrima" w:hAnsi="Ebrima"/>
          <w:sz w:val="22"/>
        </w:rPr>
        <w:t>;</w:t>
      </w:r>
    </w:p>
    <w:p w14:paraId="6B70A1A7"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5AF686B7" w14:textId="34790298"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 xml:space="preserve">Atualização Monetária: </w:t>
      </w:r>
      <w:r>
        <w:rPr>
          <w:rFonts w:ascii="Ebrima" w:hAnsi="Ebrima"/>
          <w:sz w:val="22"/>
        </w:rPr>
        <w:t>anual</w:t>
      </w:r>
      <w:r w:rsidRPr="00BC4A4F">
        <w:rPr>
          <w:rFonts w:ascii="Ebrima" w:hAnsi="Ebrima"/>
          <w:sz w:val="22"/>
        </w:rPr>
        <w:t xml:space="preserve"> pelo </w:t>
      </w:r>
      <w:r w:rsidR="002C25E0">
        <w:rPr>
          <w:rFonts w:ascii="Ebrima" w:hAnsi="Ebrima" w:cstheme="minorHAnsi"/>
          <w:sz w:val="22"/>
          <w:szCs w:val="22"/>
        </w:rPr>
        <w:t>IPCA/IBGE</w:t>
      </w:r>
      <w:r w:rsidRPr="00BC4A4F">
        <w:rPr>
          <w:rFonts w:ascii="Ebrima" w:hAnsi="Ebrima"/>
          <w:sz w:val="22"/>
        </w:rPr>
        <w:t>;</w:t>
      </w:r>
    </w:p>
    <w:p w14:paraId="3E9B0ED8"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5D9551AE" w14:textId="77777777"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lang w:val="en-US"/>
        </w:rPr>
      </w:pPr>
      <w:r w:rsidRPr="00BC4A4F">
        <w:rPr>
          <w:rFonts w:ascii="Ebrima" w:hAnsi="Ebrima"/>
          <w:sz w:val="22"/>
        </w:rPr>
        <w:t>Regime Fiduciário: Sim;</w:t>
      </w:r>
    </w:p>
    <w:p w14:paraId="446B588D"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lang w:val="en-US"/>
        </w:rPr>
      </w:pPr>
    </w:p>
    <w:p w14:paraId="6530F8FB" w14:textId="41A4BD29"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 xml:space="preserve">Garantia Flutuante: Não há, ou seja, não existe qualquer tipo de regresso contra o patrimônio da </w:t>
      </w:r>
      <w:proofErr w:type="spellStart"/>
      <w:r w:rsidR="002C25E0">
        <w:rPr>
          <w:rFonts w:ascii="Ebrima" w:hAnsi="Ebrima"/>
          <w:sz w:val="22"/>
        </w:rPr>
        <w:t>Securitizadora</w:t>
      </w:r>
      <w:proofErr w:type="spellEnd"/>
      <w:r w:rsidRPr="00BC4A4F">
        <w:rPr>
          <w:rFonts w:ascii="Ebrima" w:hAnsi="Ebrima"/>
          <w:sz w:val="22"/>
        </w:rPr>
        <w:t>;</w:t>
      </w:r>
    </w:p>
    <w:p w14:paraId="22CC9445"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1D60E1CD" w14:textId="77777777"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Ambiente de Depósito Eletrônico, Negociação e Liquidação Financeira: B3 (segmento CETIP UTVM);</w:t>
      </w:r>
    </w:p>
    <w:p w14:paraId="28C33AEF"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64B8A4E9" w14:textId="45E5E1C9"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Local de Emissão: São Paulo</w:t>
      </w:r>
      <w:r w:rsidR="002548E1">
        <w:rPr>
          <w:rFonts w:ascii="Ebrima" w:hAnsi="Ebrima"/>
          <w:sz w:val="22"/>
        </w:rPr>
        <w:t>/</w:t>
      </w:r>
      <w:r w:rsidRPr="00BC4A4F">
        <w:rPr>
          <w:rFonts w:ascii="Ebrima" w:hAnsi="Ebrima"/>
          <w:sz w:val="22"/>
        </w:rPr>
        <w:t>SP; e</w:t>
      </w:r>
    </w:p>
    <w:p w14:paraId="1A9B606E"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55CF1102" w14:textId="4A4B786F" w:rsidR="00985BBA" w:rsidRPr="00BC4A4F" w:rsidRDefault="00827EA3"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Periodicidade de Pagamento da Amortização Programada e da Remuneração</w:t>
      </w:r>
      <w:r w:rsidR="00985BBA" w:rsidRPr="00BC4A4F">
        <w:rPr>
          <w:rFonts w:ascii="Ebrima" w:hAnsi="Ebrima"/>
          <w:sz w:val="22"/>
        </w:rPr>
        <w:t>: de acordo com a tabela de amortização dos CRI, constante do Anexo II ao Termo de Securitização.</w:t>
      </w:r>
    </w:p>
    <w:bookmarkEnd w:id="19"/>
    <w:p w14:paraId="7E24DC89" w14:textId="68BF021E" w:rsidR="009A2EB9" w:rsidRDefault="009A2EB9" w:rsidP="00EF520D">
      <w:pPr>
        <w:autoSpaceDE w:val="0"/>
        <w:autoSpaceDN w:val="0"/>
        <w:adjustRightInd w:val="0"/>
        <w:spacing w:line="320" w:lineRule="exact"/>
        <w:jc w:val="both"/>
        <w:rPr>
          <w:rFonts w:ascii="Ebrima" w:hAnsi="Ebrima"/>
          <w:sz w:val="22"/>
          <w:szCs w:val="22"/>
        </w:rPr>
      </w:pPr>
    </w:p>
    <w:p w14:paraId="016E4691" w14:textId="18196AE0" w:rsid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Aplicar-se-á à Cessão Fiduciária, no que couber e não for contrário a algum dispositivo deste instrumento, o disposto nos artigos 1.421, 1.425 e 1.426, do Código Civil.</w:t>
      </w:r>
    </w:p>
    <w:p w14:paraId="2225D2B1" w14:textId="77777777" w:rsid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65D1F716" w14:textId="30C70373" w:rsidR="00BE160F" w:rsidRDefault="002548E1"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As Cedentes Fiduciantes</w:t>
      </w:r>
      <w:r w:rsidR="00BE160F" w:rsidRPr="008F2271">
        <w:rPr>
          <w:rFonts w:ascii="Ebrima" w:hAnsi="Ebrima"/>
          <w:sz w:val="22"/>
          <w:szCs w:val="22"/>
        </w:rPr>
        <w:t xml:space="preserve"> obriga</w:t>
      </w:r>
      <w:r>
        <w:rPr>
          <w:rFonts w:ascii="Ebrima" w:hAnsi="Ebrima"/>
          <w:sz w:val="22"/>
          <w:szCs w:val="22"/>
        </w:rPr>
        <w:t>m</w:t>
      </w:r>
      <w:r w:rsidR="00BE160F" w:rsidRPr="008F2271">
        <w:rPr>
          <w:rFonts w:ascii="Ebrima" w:hAnsi="Ebrima"/>
          <w:sz w:val="22"/>
          <w:szCs w:val="22"/>
        </w:rPr>
        <w:t xml:space="preserve">-se a (i) não vender, ceder, transferir ou de qualquer </w:t>
      </w:r>
      <w:r w:rsidR="00BE160F" w:rsidRPr="008F2271">
        <w:rPr>
          <w:rFonts w:ascii="Ebrima" w:eastAsia="MS Mincho" w:hAnsi="Ebrima"/>
          <w:sz w:val="22"/>
          <w:szCs w:val="22"/>
        </w:rPr>
        <w:t xml:space="preserve">maneira gravar, onerar ou alienar </w:t>
      </w:r>
      <w:r w:rsidR="00BE160F" w:rsidRPr="008F2271">
        <w:rPr>
          <w:rFonts w:ascii="Ebrima" w:hAnsi="Ebrima"/>
          <w:sz w:val="22"/>
          <w:szCs w:val="22"/>
        </w:rPr>
        <w:t xml:space="preserve">em benefício de qualquer outra parte, que não a </w:t>
      </w:r>
      <w:proofErr w:type="spellStart"/>
      <w:r w:rsidR="00BE160F" w:rsidRPr="008F2271">
        <w:rPr>
          <w:rFonts w:ascii="Ebrima" w:hAnsi="Ebrima"/>
          <w:sz w:val="22"/>
          <w:szCs w:val="22"/>
        </w:rPr>
        <w:t>Securitizadora</w:t>
      </w:r>
      <w:proofErr w:type="spellEnd"/>
      <w:r w:rsidR="00BE160F" w:rsidRPr="008F2271">
        <w:rPr>
          <w:rFonts w:ascii="Ebrima" w:hAnsi="Ebrima"/>
          <w:sz w:val="22"/>
          <w:szCs w:val="22"/>
        </w:rPr>
        <w:t>, os Créditos Cedidos Fiduciariamente, seja parcial ou totalmente, independentemente do grau de prioridade, e (</w:t>
      </w:r>
      <w:proofErr w:type="spellStart"/>
      <w:r w:rsidR="00BE160F" w:rsidRPr="008F2271">
        <w:rPr>
          <w:rFonts w:ascii="Ebrima" w:hAnsi="Ebrima"/>
          <w:sz w:val="22"/>
          <w:szCs w:val="22"/>
        </w:rPr>
        <w:t>ii</w:t>
      </w:r>
      <w:proofErr w:type="spellEnd"/>
      <w:r w:rsidR="00BE160F" w:rsidRPr="008F2271">
        <w:rPr>
          <w:rFonts w:ascii="Ebrima" w:hAnsi="Ebrima"/>
          <w:sz w:val="22"/>
          <w:szCs w:val="22"/>
        </w:rPr>
        <w:t xml:space="preserve">) a praticar todos os atos e cooperar com a </w:t>
      </w:r>
      <w:proofErr w:type="spellStart"/>
      <w:r w:rsidR="00BE160F" w:rsidRPr="008F2271">
        <w:rPr>
          <w:rFonts w:ascii="Ebrima" w:hAnsi="Ebrima"/>
          <w:sz w:val="22"/>
          <w:szCs w:val="22"/>
        </w:rPr>
        <w:t>Securitizadora</w:t>
      </w:r>
      <w:proofErr w:type="spellEnd"/>
      <w:r w:rsidR="00BE160F" w:rsidRPr="008F2271">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r w:rsidR="00BE160F">
        <w:rPr>
          <w:rFonts w:ascii="Ebrima" w:hAnsi="Ebrima"/>
          <w:sz w:val="22"/>
          <w:szCs w:val="22"/>
        </w:rPr>
        <w:t>.</w:t>
      </w:r>
    </w:p>
    <w:p w14:paraId="3A33C009" w14:textId="77777777" w:rsid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4F16E09E" w14:textId="0341D990" w:rsidR="00BE160F" w:rsidRP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 xml:space="preserve">Sempre que forem </w:t>
      </w:r>
      <w:r w:rsidR="002548E1">
        <w:rPr>
          <w:rFonts w:ascii="Ebrima" w:hAnsi="Ebrima"/>
          <w:sz w:val="22"/>
          <w:szCs w:val="22"/>
        </w:rPr>
        <w:t>realizadas novas vendas de cotas imobiliárias ou de quaisquer produtos ou serviços relativos aos Empreendimentos Garantidas</w:t>
      </w:r>
      <w:r w:rsidRPr="00BE160F">
        <w:rPr>
          <w:rFonts w:ascii="Ebrima" w:hAnsi="Ebrima"/>
          <w:sz w:val="22"/>
          <w:szCs w:val="22"/>
        </w:rPr>
        <w:t xml:space="preserve">, </w:t>
      </w:r>
      <w:r w:rsidR="002548E1">
        <w:rPr>
          <w:rFonts w:ascii="Ebrima" w:hAnsi="Ebrima"/>
          <w:sz w:val="22"/>
          <w:szCs w:val="22"/>
        </w:rPr>
        <w:t>as Cedentes Fiduciantes</w:t>
      </w:r>
      <w:r w:rsidRPr="00BE160F">
        <w:rPr>
          <w:rFonts w:ascii="Ebrima" w:hAnsi="Ebrima"/>
          <w:sz w:val="22"/>
          <w:szCs w:val="22"/>
        </w:rPr>
        <w:t xml:space="preserve"> obriga</w:t>
      </w:r>
      <w:r w:rsidR="002548E1">
        <w:rPr>
          <w:rFonts w:ascii="Ebrima" w:hAnsi="Ebrima"/>
          <w:sz w:val="22"/>
          <w:szCs w:val="22"/>
        </w:rPr>
        <w:t>m</w:t>
      </w:r>
      <w:r w:rsidRPr="00BE160F">
        <w:rPr>
          <w:rFonts w:ascii="Ebrima" w:hAnsi="Ebrima"/>
          <w:sz w:val="22"/>
          <w:szCs w:val="22"/>
        </w:rPr>
        <w:t xml:space="preserve">-se a acrescentar à garantia de Cessão Fiduciária os Créditos </w:t>
      </w:r>
      <w:r w:rsidR="00A46DA0">
        <w:rPr>
          <w:rFonts w:ascii="Ebrima" w:hAnsi="Ebrima"/>
          <w:sz w:val="22"/>
          <w:szCs w:val="22"/>
        </w:rPr>
        <w:t>Empreendimentos Garantia respectivos</w:t>
      </w:r>
      <w:r w:rsidRPr="00BE160F">
        <w:rPr>
          <w:rFonts w:ascii="Ebrima" w:hAnsi="Ebrima"/>
          <w:sz w:val="22"/>
          <w:szCs w:val="22"/>
        </w:rPr>
        <w:t xml:space="preserve">, até a liquidação total das Obrigações Garantidas. </w:t>
      </w:r>
    </w:p>
    <w:p w14:paraId="77FE7914" w14:textId="77777777" w:rsidR="00BE160F" w:rsidRP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7877E614" w14:textId="76E283F5" w:rsidR="00BE160F" w:rsidRP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 xml:space="preserve">A </w:t>
      </w:r>
      <w:proofErr w:type="spellStart"/>
      <w:r w:rsidRPr="00BE160F">
        <w:rPr>
          <w:rFonts w:ascii="Ebrima" w:hAnsi="Ebrima"/>
          <w:sz w:val="22"/>
          <w:szCs w:val="22"/>
        </w:rPr>
        <w:t>Securitizadora</w:t>
      </w:r>
      <w:proofErr w:type="spellEnd"/>
      <w:r w:rsidRPr="00BE160F">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dar quitação e assinar quaisquer documentos ou termos por mais especiais que sejam, necessários à prática dos atos aqui referidos, independentemente de qualquer notificação e/ou comunicação à</w:t>
      </w:r>
      <w:r w:rsidR="002548E1">
        <w:rPr>
          <w:rFonts w:ascii="Ebrima" w:hAnsi="Ebrima"/>
          <w:sz w:val="22"/>
          <w:szCs w:val="22"/>
        </w:rPr>
        <w:t>s</w:t>
      </w:r>
      <w:r w:rsidRPr="00BE160F">
        <w:rPr>
          <w:rFonts w:ascii="Ebrima" w:hAnsi="Ebrima"/>
          <w:sz w:val="22"/>
          <w:szCs w:val="22"/>
        </w:rPr>
        <w:t xml:space="preserve"> </w:t>
      </w:r>
      <w:r w:rsidR="002548E1">
        <w:rPr>
          <w:rFonts w:ascii="Ebrima" w:hAnsi="Ebrima"/>
          <w:sz w:val="22"/>
          <w:szCs w:val="22"/>
        </w:rPr>
        <w:t>Cedentes Fiduciantes</w:t>
      </w:r>
      <w:r w:rsidRPr="00BE160F">
        <w:rPr>
          <w:rFonts w:ascii="Ebrima" w:hAnsi="Ebrima"/>
          <w:sz w:val="22"/>
          <w:szCs w:val="22"/>
        </w:rPr>
        <w:t>, para o adimplemento das Obrigações Garantidas.</w:t>
      </w:r>
    </w:p>
    <w:p w14:paraId="2AC28A2C" w14:textId="77777777" w:rsidR="00BE160F" w:rsidRP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043B8C09" w14:textId="6AED4E47" w:rsidR="00BE160F" w:rsidRP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 xml:space="preserve">Verificado o não cumprimento das Obrigações Garantidas, os Créditos Cedidos Fiduciariamente serão utilizados pela </w:t>
      </w:r>
      <w:proofErr w:type="spellStart"/>
      <w:r w:rsidRPr="00BE160F">
        <w:rPr>
          <w:rFonts w:ascii="Ebrima" w:hAnsi="Ebrima"/>
          <w:sz w:val="22"/>
          <w:szCs w:val="22"/>
        </w:rPr>
        <w:t>Securitizadora</w:t>
      </w:r>
      <w:proofErr w:type="spellEnd"/>
      <w:r w:rsidRPr="00BE160F">
        <w:rPr>
          <w:rFonts w:ascii="Ebrima" w:hAnsi="Ebrima"/>
          <w:sz w:val="22"/>
          <w:szCs w:val="22"/>
        </w:rPr>
        <w:t xml:space="preserve"> para sua satisfação mediante excussão parcial e/ou total da garantia, nos termos do parágrafo primeiro do artigo 19 da Lei 9.514, principalmente na forma da Ordem de Pagamentos, de modo que as importâncias recebidas diretamente dos </w:t>
      </w:r>
      <w:r w:rsidR="004416A1">
        <w:rPr>
          <w:rFonts w:ascii="Ebrima" w:hAnsi="Ebrima"/>
          <w:sz w:val="22"/>
          <w:szCs w:val="22"/>
        </w:rPr>
        <w:t>d</w:t>
      </w:r>
      <w:r w:rsidRPr="00BE160F">
        <w:rPr>
          <w:rFonts w:ascii="Ebrima" w:hAnsi="Ebrima"/>
          <w:sz w:val="22"/>
          <w:szCs w:val="22"/>
        </w:rPr>
        <w:t xml:space="preserve">evedores dos Créditos Cedidos Fiduciariamente serão consideradas na quitação das Obrigações Garantidas. </w:t>
      </w:r>
    </w:p>
    <w:p w14:paraId="7B77E4C5" w14:textId="77777777" w:rsidR="00BE160F" w:rsidRP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41905FEA" w14:textId="7C311603" w:rsid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 xml:space="preserve">A excussão acima referida será extrajudicial e poderá ser realizada pela </w:t>
      </w:r>
      <w:proofErr w:type="spellStart"/>
      <w:r w:rsidRPr="00BE160F">
        <w:rPr>
          <w:rFonts w:ascii="Ebrima" w:hAnsi="Ebrima"/>
          <w:sz w:val="22"/>
          <w:szCs w:val="22"/>
        </w:rPr>
        <w:t>Securitizadora</w:t>
      </w:r>
      <w:proofErr w:type="spellEnd"/>
      <w:r w:rsidRPr="00BE160F">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6200AC" w:rsidRPr="006200AC">
        <w:rPr>
          <w:rFonts w:ascii="Ebrima" w:hAnsi="Ebrima"/>
          <w:sz w:val="22"/>
          <w:szCs w:val="22"/>
        </w:rPr>
        <w:t xml:space="preserve"> </w:t>
      </w:r>
      <w:r w:rsidR="006200AC">
        <w:rPr>
          <w:rFonts w:ascii="Ebrima" w:hAnsi="Ebrima"/>
          <w:sz w:val="22"/>
          <w:szCs w:val="22"/>
        </w:rPr>
        <w:t xml:space="preserve">Sem prejuízo, fica desde já autorizada a </w:t>
      </w:r>
      <w:proofErr w:type="spellStart"/>
      <w:r w:rsidR="006200AC">
        <w:rPr>
          <w:rFonts w:ascii="Ebrima" w:hAnsi="Ebrima"/>
          <w:sz w:val="22"/>
          <w:szCs w:val="22"/>
        </w:rPr>
        <w:t>Securitizadora</w:t>
      </w:r>
      <w:proofErr w:type="spellEnd"/>
      <w:r w:rsidR="006200AC">
        <w:rPr>
          <w:rFonts w:ascii="Ebrima" w:hAnsi="Ebrima"/>
          <w:sz w:val="22"/>
          <w:szCs w:val="22"/>
        </w:rPr>
        <w:t xml:space="preserve"> a valer-se dos recursos decorrentes do pagamento dos Créditos Cedidos Fiduciariamente para liquidar os pagamentos ordinários das Obrigações Garantidas automaticamente, independentemente de notificação à</w:t>
      </w:r>
      <w:r w:rsidR="00C27715">
        <w:rPr>
          <w:rFonts w:ascii="Ebrima" w:hAnsi="Ebrima"/>
          <w:sz w:val="22"/>
          <w:szCs w:val="22"/>
        </w:rPr>
        <w:t>s</w:t>
      </w:r>
      <w:r w:rsidR="006200AC">
        <w:rPr>
          <w:rFonts w:ascii="Ebrima" w:hAnsi="Ebrima"/>
          <w:sz w:val="22"/>
          <w:szCs w:val="22"/>
        </w:rPr>
        <w:t xml:space="preserve"> </w:t>
      </w:r>
      <w:r w:rsidR="00C27715">
        <w:rPr>
          <w:rFonts w:ascii="Ebrima" w:hAnsi="Ebrima"/>
          <w:sz w:val="22"/>
          <w:szCs w:val="22"/>
        </w:rPr>
        <w:t>Cedentes Fiduciantes</w:t>
      </w:r>
      <w:r w:rsidR="006200AC">
        <w:rPr>
          <w:rFonts w:ascii="Ebrima" w:hAnsi="Ebrima"/>
          <w:sz w:val="22"/>
          <w:szCs w:val="22"/>
        </w:rPr>
        <w:t>.</w:t>
      </w:r>
    </w:p>
    <w:p w14:paraId="4BCEF8A9" w14:textId="77777777" w:rsidR="006200AC" w:rsidRPr="00A959E9" w:rsidRDefault="006200AC" w:rsidP="00EF520D">
      <w:pPr>
        <w:pStyle w:val="PargrafodaLista"/>
        <w:spacing w:line="320" w:lineRule="exact"/>
        <w:rPr>
          <w:rFonts w:ascii="Ebrima" w:hAnsi="Ebrima"/>
          <w:sz w:val="22"/>
          <w:szCs w:val="22"/>
        </w:rPr>
      </w:pPr>
    </w:p>
    <w:p w14:paraId="032135FB" w14:textId="5B1D7071" w:rsidR="00CB0CED" w:rsidRPr="00955994" w:rsidRDefault="006200AC" w:rsidP="00955994">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 xml:space="preserve">Caso entenda necessário, a seu exclusivo critério, no âmbito da excussão da Cessão Fiduciária, a </w:t>
      </w:r>
      <w:proofErr w:type="spellStart"/>
      <w:r>
        <w:rPr>
          <w:rFonts w:ascii="Ebrima" w:hAnsi="Ebrima"/>
          <w:sz w:val="22"/>
          <w:szCs w:val="22"/>
        </w:rPr>
        <w:t>Securitizadora</w:t>
      </w:r>
      <w:proofErr w:type="spellEnd"/>
      <w:r>
        <w:rPr>
          <w:rFonts w:ascii="Ebrima" w:hAnsi="Ebrima"/>
          <w:sz w:val="22"/>
          <w:szCs w:val="22"/>
        </w:rPr>
        <w:t xml:space="preserve"> poderá promover a venda da carteira dos Créditos Cedidos Fiduciariamente e utilizar o produto de tal venda para satisfazer as Obrigações Garantidas.</w:t>
      </w:r>
    </w:p>
    <w:p w14:paraId="02C12FAA" w14:textId="0F71F1C1" w:rsid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2154332F" w14:textId="631155BF" w:rsidR="008F7F3E" w:rsidRPr="00955994" w:rsidRDefault="008F7F3E" w:rsidP="00E325D8">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Pr>
          <w:rFonts w:ascii="Ebrima" w:hAnsi="Ebrima"/>
          <w:sz w:val="22"/>
        </w:rPr>
        <w:t xml:space="preserve">Os Empreendimentos Garantia </w:t>
      </w:r>
      <w:r w:rsidRPr="00E325D8">
        <w:rPr>
          <w:rFonts w:ascii="Ebrima" w:hAnsi="Ebrima"/>
          <w:sz w:val="22"/>
        </w:rPr>
        <w:t xml:space="preserve">poderão ser </w:t>
      </w:r>
      <w:r w:rsidR="009B2899">
        <w:rPr>
          <w:rFonts w:ascii="Ebrima" w:hAnsi="Ebrima"/>
          <w:sz w:val="22"/>
        </w:rPr>
        <w:t xml:space="preserve">incluídos, </w:t>
      </w:r>
      <w:r w:rsidRPr="00E325D8">
        <w:rPr>
          <w:rFonts w:ascii="Ebrima" w:hAnsi="Ebrima"/>
          <w:sz w:val="22"/>
        </w:rPr>
        <w:t>substituídos</w:t>
      </w:r>
      <w:r w:rsidR="000D3F5C">
        <w:rPr>
          <w:rFonts w:ascii="Ebrima" w:hAnsi="Ebrima"/>
          <w:sz w:val="22"/>
        </w:rPr>
        <w:t xml:space="preserve"> </w:t>
      </w:r>
      <w:r w:rsidR="009B2899">
        <w:rPr>
          <w:rFonts w:ascii="Ebrima" w:hAnsi="Ebrima"/>
          <w:sz w:val="22"/>
        </w:rPr>
        <w:t xml:space="preserve">e/ou liberados </w:t>
      </w:r>
      <w:r w:rsidR="000D3F5C">
        <w:rPr>
          <w:rFonts w:ascii="Ebrima" w:hAnsi="Ebrima"/>
          <w:sz w:val="22"/>
        </w:rPr>
        <w:t>mediante aditamento a este Contrato de Cessão Fiduciária</w:t>
      </w:r>
      <w:r w:rsidR="009B2899">
        <w:rPr>
          <w:rFonts w:ascii="Ebrima" w:hAnsi="Ebrima"/>
          <w:sz w:val="22"/>
        </w:rPr>
        <w:t xml:space="preserve"> e modificação do Anexo II</w:t>
      </w:r>
      <w:r w:rsidR="000D3F5C">
        <w:rPr>
          <w:rFonts w:ascii="Ebrima" w:hAnsi="Ebrima"/>
          <w:sz w:val="22"/>
        </w:rPr>
        <w:t>,</w:t>
      </w:r>
      <w:r w:rsidRPr="00E325D8">
        <w:rPr>
          <w:rFonts w:ascii="Ebrima" w:hAnsi="Ebrima"/>
          <w:sz w:val="22"/>
        </w:rPr>
        <w:t xml:space="preserve"> desde que (i) as Razões de Garantia estejam observadas</w:t>
      </w:r>
      <w:r w:rsidR="009B2899">
        <w:rPr>
          <w:rFonts w:ascii="Ebrima" w:hAnsi="Ebrima"/>
          <w:sz w:val="22"/>
        </w:rPr>
        <w:t xml:space="preserve"> e continuem sendo observadas após a modificação</w:t>
      </w:r>
      <w:r w:rsidRPr="00E325D8">
        <w:rPr>
          <w:rFonts w:ascii="Ebrima" w:hAnsi="Ebrima"/>
          <w:sz w:val="22"/>
        </w:rPr>
        <w:t>; (</w:t>
      </w:r>
      <w:proofErr w:type="spellStart"/>
      <w:r w:rsidRPr="00E325D8">
        <w:rPr>
          <w:rFonts w:ascii="Ebrima" w:hAnsi="Ebrima"/>
          <w:sz w:val="22"/>
        </w:rPr>
        <w:t>ii</w:t>
      </w:r>
      <w:proofErr w:type="spellEnd"/>
      <w:r w:rsidRPr="00E325D8">
        <w:rPr>
          <w:rFonts w:ascii="Ebrima" w:hAnsi="Ebrima"/>
          <w:sz w:val="22"/>
        </w:rPr>
        <w:t xml:space="preserve">) </w:t>
      </w:r>
      <w:r w:rsidR="00002836" w:rsidRPr="00002836">
        <w:rPr>
          <w:rFonts w:ascii="Ebrima" w:hAnsi="Ebrima"/>
          <w:sz w:val="22"/>
        </w:rPr>
        <w:t xml:space="preserve">os Empreendimentos Garantia e seus créditos substitutos sejam aprovados pela </w:t>
      </w:r>
      <w:proofErr w:type="spellStart"/>
      <w:r w:rsidR="00EE47B8">
        <w:rPr>
          <w:rFonts w:ascii="Ebrima" w:hAnsi="Ebrima"/>
          <w:sz w:val="22"/>
        </w:rPr>
        <w:t>Securitizadora</w:t>
      </w:r>
      <w:proofErr w:type="spellEnd"/>
      <w:r w:rsidR="00002836" w:rsidRPr="00002836">
        <w:rPr>
          <w:rFonts w:ascii="Ebrima" w:hAnsi="Ebrima"/>
          <w:sz w:val="22"/>
        </w:rPr>
        <w:t xml:space="preserve"> após a realização de diligências jurídicas e financeiras</w:t>
      </w:r>
      <w:r w:rsidR="004466A5">
        <w:rPr>
          <w:rFonts w:ascii="Ebrima" w:hAnsi="Ebrima"/>
          <w:sz w:val="22"/>
        </w:rPr>
        <w:t xml:space="preserve"> pelo </w:t>
      </w:r>
      <w:proofErr w:type="spellStart"/>
      <w:r w:rsidR="004466A5">
        <w:rPr>
          <w:rFonts w:ascii="Ebrima" w:hAnsi="Ebrima"/>
          <w:sz w:val="22"/>
        </w:rPr>
        <w:t>Servicer</w:t>
      </w:r>
      <w:proofErr w:type="spellEnd"/>
      <w:r w:rsidR="004466A5">
        <w:rPr>
          <w:rFonts w:ascii="Ebrima" w:hAnsi="Ebrima"/>
          <w:sz w:val="22"/>
        </w:rPr>
        <w:t xml:space="preserve"> e pelos assessores legais da operação</w:t>
      </w:r>
      <w:r w:rsidR="00002836" w:rsidRPr="00002836">
        <w:rPr>
          <w:rFonts w:ascii="Ebrima" w:hAnsi="Ebrima"/>
          <w:sz w:val="22"/>
        </w:rPr>
        <w:t xml:space="preserve">; sendo certo que, sempre que solicitada a substituição dos Créditos Cedidos Fiduciariamente, a Devedora terá o prazo de 90 (noventa) dias para concluir as diligências jurídicas e financeiras para validação da </w:t>
      </w:r>
      <w:proofErr w:type="spellStart"/>
      <w:r w:rsidR="00BB6FF7">
        <w:rPr>
          <w:rFonts w:ascii="Ebrima" w:hAnsi="Ebrima"/>
          <w:sz w:val="22"/>
        </w:rPr>
        <w:t>Securitizadora</w:t>
      </w:r>
      <w:proofErr w:type="spellEnd"/>
      <w:r w:rsidR="00002836" w:rsidRPr="00002836">
        <w:rPr>
          <w:rFonts w:ascii="Ebrima" w:hAnsi="Ebrima"/>
          <w:sz w:val="22"/>
        </w:rPr>
        <w:t xml:space="preserve">, podendo tal prazo ser prorrogado a critério da </w:t>
      </w:r>
      <w:proofErr w:type="spellStart"/>
      <w:r w:rsidR="00BB6FF7">
        <w:rPr>
          <w:rFonts w:ascii="Ebrima" w:hAnsi="Ebrima"/>
          <w:sz w:val="22"/>
        </w:rPr>
        <w:t>Securitizadora</w:t>
      </w:r>
      <w:proofErr w:type="spellEnd"/>
      <w:r w:rsidR="00002836" w:rsidRPr="00002836">
        <w:rPr>
          <w:rFonts w:ascii="Ebrima" w:hAnsi="Ebrima"/>
          <w:sz w:val="22"/>
        </w:rPr>
        <w:t xml:space="preserve">; </w:t>
      </w:r>
      <w:r w:rsidR="00313BF8">
        <w:rPr>
          <w:rFonts w:ascii="Ebrima" w:hAnsi="Ebrima"/>
          <w:sz w:val="22"/>
        </w:rPr>
        <w:t xml:space="preserve">e </w:t>
      </w:r>
      <w:r w:rsidR="00002836" w:rsidRPr="00002836">
        <w:rPr>
          <w:rFonts w:ascii="Ebrima" w:hAnsi="Ebrima"/>
          <w:sz w:val="22"/>
        </w:rPr>
        <w:t>(</w:t>
      </w:r>
      <w:proofErr w:type="spellStart"/>
      <w:r w:rsidR="00002836" w:rsidRPr="00002836">
        <w:rPr>
          <w:rFonts w:ascii="Ebrima" w:hAnsi="Ebrima"/>
          <w:sz w:val="22"/>
        </w:rPr>
        <w:t>iii</w:t>
      </w:r>
      <w:proofErr w:type="spellEnd"/>
      <w:r w:rsidR="00002836" w:rsidRPr="00002836">
        <w:rPr>
          <w:rFonts w:ascii="Ebrima" w:hAnsi="Ebrima"/>
          <w:sz w:val="22"/>
        </w:rPr>
        <w:t>) o Empreendimento Garantia substituto seja adicionado à Alienação Fiduciária de Quotas e Ações</w:t>
      </w:r>
      <w:r w:rsidR="00085AA2">
        <w:rPr>
          <w:rFonts w:ascii="Ebrima" w:hAnsi="Ebrima"/>
          <w:sz w:val="22"/>
        </w:rPr>
        <w:t xml:space="preserve">, conforme solicitado pela </w:t>
      </w:r>
      <w:proofErr w:type="spellStart"/>
      <w:r w:rsidR="00085AA2">
        <w:rPr>
          <w:rFonts w:ascii="Ebrima" w:hAnsi="Ebrima"/>
          <w:sz w:val="22"/>
        </w:rPr>
        <w:t>Securitizadora</w:t>
      </w:r>
      <w:proofErr w:type="spellEnd"/>
      <w:r w:rsidR="00085AA2">
        <w:rPr>
          <w:rFonts w:ascii="Ebrima" w:hAnsi="Ebrima"/>
          <w:sz w:val="22"/>
        </w:rPr>
        <w:t>, nos termos da Escritura de Emissão de Debêntures</w:t>
      </w:r>
      <w:r w:rsidRPr="00E325D8">
        <w:rPr>
          <w:rFonts w:ascii="Ebrima" w:hAnsi="Ebrima"/>
          <w:sz w:val="22"/>
        </w:rPr>
        <w:t>.</w:t>
      </w:r>
    </w:p>
    <w:p w14:paraId="3D3A6E82" w14:textId="77777777" w:rsidR="00F74604" w:rsidRDefault="00F74604" w:rsidP="00EF520D">
      <w:pPr>
        <w:autoSpaceDE w:val="0"/>
        <w:autoSpaceDN w:val="0"/>
        <w:adjustRightInd w:val="0"/>
        <w:spacing w:line="320" w:lineRule="exact"/>
        <w:jc w:val="both"/>
        <w:rPr>
          <w:rFonts w:ascii="Ebrima" w:hAnsi="Ebrima"/>
          <w:sz w:val="22"/>
          <w:szCs w:val="22"/>
        </w:rPr>
      </w:pPr>
    </w:p>
    <w:p w14:paraId="2F6C0E8C" w14:textId="0DDF1241" w:rsidR="00001A8D" w:rsidRPr="005D7EC2" w:rsidRDefault="00F74604" w:rsidP="00F74604">
      <w:pPr>
        <w:pStyle w:val="PargrafodaLista"/>
        <w:numPr>
          <w:ilvl w:val="2"/>
          <w:numId w:val="9"/>
        </w:numPr>
        <w:autoSpaceDE w:val="0"/>
        <w:autoSpaceDN w:val="0"/>
        <w:adjustRightInd w:val="0"/>
        <w:spacing w:line="320" w:lineRule="exact"/>
        <w:ind w:hanging="11"/>
        <w:jc w:val="both"/>
        <w:rPr>
          <w:rFonts w:ascii="Ebrima" w:hAnsi="Ebrima"/>
          <w:sz w:val="22"/>
          <w:szCs w:val="22"/>
        </w:rPr>
      </w:pPr>
      <w:r>
        <w:rPr>
          <w:rFonts w:ascii="Ebrima" w:hAnsi="Ebrima"/>
          <w:sz w:val="22"/>
          <w:szCs w:val="22"/>
        </w:rPr>
        <w:t xml:space="preserve">Ficará a cargo da Devedora e/ou Cedente Fiduciante promover todos e quaisquer atos (e arcar com os custos inerentes) referentes às auditorias mencionadas e à formalização da inclusão, substituição e/ou liberação dos </w:t>
      </w:r>
      <w:r w:rsidRPr="00002836">
        <w:rPr>
          <w:rFonts w:ascii="Ebrima" w:hAnsi="Ebrima"/>
          <w:sz w:val="22"/>
        </w:rPr>
        <w:t>Créditos Cedidos Fiduciariamente</w:t>
      </w:r>
      <w:r w:rsidR="00BF7934">
        <w:rPr>
          <w:rFonts w:ascii="Ebrima" w:hAnsi="Ebrima"/>
          <w:sz w:val="22"/>
        </w:rPr>
        <w:t xml:space="preserve">, inclusive </w:t>
      </w:r>
      <w:r w:rsidR="00F36EF6">
        <w:rPr>
          <w:rFonts w:ascii="Ebrima" w:hAnsi="Ebrima"/>
          <w:sz w:val="22"/>
        </w:rPr>
        <w:t xml:space="preserve">no que se refere </w:t>
      </w:r>
      <w:r w:rsidR="00BF7934">
        <w:rPr>
          <w:rFonts w:ascii="Ebrima" w:hAnsi="Ebrima"/>
          <w:sz w:val="22"/>
        </w:rPr>
        <w:t xml:space="preserve">à contratação dos prestadores </w:t>
      </w:r>
      <w:r w:rsidR="00F36EF6">
        <w:rPr>
          <w:rFonts w:ascii="Ebrima" w:hAnsi="Ebrima"/>
          <w:sz w:val="22"/>
        </w:rPr>
        <w:t xml:space="preserve">de </w:t>
      </w:r>
      <w:r w:rsidR="00BF7934">
        <w:rPr>
          <w:rFonts w:ascii="Ebrima" w:hAnsi="Ebrima"/>
          <w:sz w:val="22"/>
        </w:rPr>
        <w:t>serviços</w:t>
      </w:r>
      <w:r w:rsidR="00F36EF6">
        <w:rPr>
          <w:rFonts w:ascii="Ebrima" w:hAnsi="Ebrima"/>
          <w:sz w:val="22"/>
        </w:rPr>
        <w:t xml:space="preserve"> indicados pela </w:t>
      </w:r>
      <w:proofErr w:type="spellStart"/>
      <w:r w:rsidR="00F36EF6">
        <w:rPr>
          <w:rFonts w:ascii="Ebrima" w:hAnsi="Ebrima"/>
          <w:sz w:val="22"/>
        </w:rPr>
        <w:t>Securitizadora</w:t>
      </w:r>
      <w:proofErr w:type="spellEnd"/>
      <w:r w:rsidR="00F36EF6">
        <w:rPr>
          <w:rFonts w:ascii="Ebrima" w:hAnsi="Ebrima"/>
          <w:sz w:val="22"/>
        </w:rPr>
        <w:t xml:space="preserve"> para tanto </w:t>
      </w:r>
      <w:r w:rsidR="00D27449">
        <w:rPr>
          <w:rFonts w:ascii="Ebrima" w:hAnsi="Ebrima"/>
          <w:sz w:val="22"/>
        </w:rPr>
        <w:t xml:space="preserve">(com benefício dos valores já por ela negociados) </w:t>
      </w:r>
      <w:r w:rsidR="00F36EF6">
        <w:rPr>
          <w:rFonts w:ascii="Ebrima" w:hAnsi="Ebrima"/>
          <w:sz w:val="22"/>
        </w:rPr>
        <w:t xml:space="preserve">e condução dos trâmites de cartórios correspondentes. </w:t>
      </w:r>
    </w:p>
    <w:p w14:paraId="336F7D16" w14:textId="427A1204" w:rsidR="004C595B" w:rsidRDefault="004C595B" w:rsidP="00EF520D">
      <w:pPr>
        <w:autoSpaceDE w:val="0"/>
        <w:autoSpaceDN w:val="0"/>
        <w:adjustRightInd w:val="0"/>
        <w:spacing w:line="320" w:lineRule="exact"/>
        <w:jc w:val="both"/>
        <w:rPr>
          <w:rFonts w:ascii="Ebrima" w:hAnsi="Ebrima"/>
          <w:sz w:val="22"/>
          <w:szCs w:val="22"/>
        </w:rPr>
      </w:pPr>
    </w:p>
    <w:p w14:paraId="6011F5CC" w14:textId="726E7514" w:rsidR="00A46075" w:rsidRDefault="00A46075" w:rsidP="00E325D8">
      <w:pPr>
        <w:pStyle w:val="PargrafodaLista"/>
        <w:numPr>
          <w:ilvl w:val="2"/>
          <w:numId w:val="9"/>
        </w:numPr>
        <w:autoSpaceDE w:val="0"/>
        <w:autoSpaceDN w:val="0"/>
        <w:adjustRightInd w:val="0"/>
        <w:spacing w:line="320" w:lineRule="exact"/>
        <w:ind w:hanging="11"/>
        <w:jc w:val="both"/>
        <w:rPr>
          <w:rFonts w:ascii="Ebrima" w:hAnsi="Ebrima"/>
          <w:sz w:val="22"/>
          <w:szCs w:val="22"/>
        </w:rPr>
      </w:pPr>
      <w:r>
        <w:rPr>
          <w:rFonts w:ascii="Ebrima" w:hAnsi="Ebrima"/>
          <w:sz w:val="22"/>
          <w:szCs w:val="22"/>
        </w:rPr>
        <w:t xml:space="preserve">As liberações de Créditos Cedidos Fiduciariamente </w:t>
      </w:r>
      <w:r w:rsidR="00AF3978">
        <w:rPr>
          <w:rFonts w:ascii="Ebrima" w:hAnsi="Ebrima"/>
          <w:sz w:val="22"/>
          <w:szCs w:val="22"/>
        </w:rPr>
        <w:t xml:space="preserve">serão feitas em benefício da cessão de tais créditos a operações de securitização, Debêntures ou </w:t>
      </w:r>
      <w:proofErr w:type="spellStart"/>
      <w:r w:rsidR="00AF3978">
        <w:rPr>
          <w:rFonts w:ascii="Ebrima" w:hAnsi="Ebrima"/>
          <w:sz w:val="22"/>
          <w:szCs w:val="22"/>
        </w:rPr>
        <w:t>FIDCs</w:t>
      </w:r>
      <w:proofErr w:type="spellEnd"/>
      <w:r w:rsidR="00EB2886">
        <w:rPr>
          <w:rFonts w:ascii="Ebrima" w:hAnsi="Ebrima"/>
          <w:sz w:val="22"/>
          <w:szCs w:val="22"/>
        </w:rPr>
        <w:t>,</w:t>
      </w:r>
      <w:r w:rsidR="00AF3978">
        <w:rPr>
          <w:rFonts w:ascii="Ebrima" w:hAnsi="Ebrima"/>
          <w:sz w:val="22"/>
          <w:szCs w:val="22"/>
        </w:rPr>
        <w:t xml:space="preserve"> </w:t>
      </w:r>
      <w:r w:rsidR="00EB2886">
        <w:rPr>
          <w:rFonts w:ascii="Ebrima" w:hAnsi="Ebrima"/>
          <w:sz w:val="22"/>
          <w:szCs w:val="22"/>
        </w:rPr>
        <w:t>a critério da</w:t>
      </w:r>
      <w:r w:rsidR="00AF3978">
        <w:rPr>
          <w:rFonts w:ascii="Ebrima" w:hAnsi="Ebrima"/>
          <w:sz w:val="22"/>
          <w:szCs w:val="22"/>
        </w:rPr>
        <w:t xml:space="preserve"> </w:t>
      </w:r>
      <w:proofErr w:type="spellStart"/>
      <w:r w:rsidR="00AF3978">
        <w:rPr>
          <w:rFonts w:ascii="Ebrima" w:hAnsi="Ebrima"/>
          <w:sz w:val="22"/>
          <w:szCs w:val="22"/>
        </w:rPr>
        <w:t>Securitizadora</w:t>
      </w:r>
      <w:proofErr w:type="spellEnd"/>
      <w:r w:rsidR="00AF3978">
        <w:rPr>
          <w:rFonts w:ascii="Ebrima" w:hAnsi="Ebrima"/>
          <w:sz w:val="22"/>
          <w:szCs w:val="22"/>
        </w:rPr>
        <w:t xml:space="preserve">. </w:t>
      </w:r>
    </w:p>
    <w:p w14:paraId="6DDE5396" w14:textId="77777777" w:rsidR="003E7EB6" w:rsidRPr="00F67D14" w:rsidRDefault="003E7EB6" w:rsidP="00F67D14">
      <w:pPr>
        <w:pStyle w:val="PargrafodaLista"/>
        <w:rPr>
          <w:rFonts w:ascii="Ebrima" w:hAnsi="Ebrima"/>
          <w:sz w:val="22"/>
          <w:szCs w:val="22"/>
        </w:rPr>
      </w:pPr>
    </w:p>
    <w:p w14:paraId="35A09E1B" w14:textId="44EA141E" w:rsidR="003E7EB6" w:rsidRPr="00E325D8" w:rsidRDefault="003E7EB6" w:rsidP="00E325D8">
      <w:pPr>
        <w:pStyle w:val="PargrafodaLista"/>
        <w:numPr>
          <w:ilvl w:val="2"/>
          <w:numId w:val="9"/>
        </w:numPr>
        <w:autoSpaceDE w:val="0"/>
        <w:autoSpaceDN w:val="0"/>
        <w:adjustRightInd w:val="0"/>
        <w:spacing w:line="320" w:lineRule="exact"/>
        <w:ind w:hanging="11"/>
        <w:jc w:val="both"/>
        <w:rPr>
          <w:rFonts w:ascii="Ebrima" w:hAnsi="Ebrima"/>
          <w:sz w:val="22"/>
          <w:szCs w:val="22"/>
        </w:rPr>
      </w:pPr>
      <w:r>
        <w:rPr>
          <w:rFonts w:ascii="Ebrima" w:hAnsi="Ebrima"/>
          <w:sz w:val="22"/>
          <w:szCs w:val="22"/>
        </w:rPr>
        <w:t xml:space="preserve">Considerando que os Créditos Cedidos Fiduciariamente cedidos neste instrumento desde sua assinatura passarão pela auditoria indicada no item 1.14 acima para sejam recebidos conforme a dinâmica indicada em 3.2.2 </w:t>
      </w:r>
      <w:r>
        <w:rPr>
          <w:rFonts w:ascii="Ebrima" w:hAnsi="Ebrima"/>
          <w:sz w:val="22"/>
          <w:szCs w:val="22"/>
          <w:u w:val="single"/>
        </w:rPr>
        <w:t>a partir</w:t>
      </w:r>
      <w:r w:rsidRPr="00582A51">
        <w:rPr>
          <w:rFonts w:ascii="Ebrima" w:hAnsi="Ebrima"/>
          <w:sz w:val="22"/>
          <w:szCs w:val="22"/>
          <w:u w:val="single"/>
        </w:rPr>
        <w:t xml:space="preserve"> </w:t>
      </w:r>
      <w:r>
        <w:rPr>
          <w:rFonts w:ascii="Ebrima" w:hAnsi="Ebrima"/>
          <w:sz w:val="22"/>
          <w:szCs w:val="22"/>
          <w:u w:val="single"/>
        </w:rPr>
        <w:t>do Mês de Competência de março/</w:t>
      </w:r>
      <w:r w:rsidRPr="00582A51">
        <w:rPr>
          <w:rFonts w:ascii="Ebrima" w:hAnsi="Ebrima"/>
          <w:sz w:val="22"/>
          <w:szCs w:val="22"/>
          <w:u w:val="single"/>
        </w:rPr>
        <w:t>21</w:t>
      </w:r>
      <w:r>
        <w:rPr>
          <w:rFonts w:ascii="Ebrima" w:hAnsi="Ebrima"/>
          <w:sz w:val="22"/>
          <w:szCs w:val="22"/>
          <w:u w:val="single"/>
        </w:rPr>
        <w:t>, e sem prejuízo da configuração de uma hipótese de vencimento antecipado nos termos da Escritura de Emissão de Debêntures, qualquer atraso de auditoria postergará referido prazo para todos os procedimentos indicados para início em março/21 (</w:t>
      </w:r>
      <w:r w:rsidRPr="00404EC6">
        <w:rPr>
          <w:rFonts w:ascii="Ebrima" w:hAnsi="Ebrima"/>
          <w:i/>
          <w:iCs/>
          <w:sz w:val="22"/>
          <w:szCs w:val="22"/>
          <w:u w:val="single"/>
        </w:rPr>
        <w:t>e.g.</w:t>
      </w:r>
      <w:r>
        <w:rPr>
          <w:rFonts w:ascii="Ebrima" w:hAnsi="Ebrima"/>
          <w:sz w:val="22"/>
          <w:szCs w:val="22"/>
          <w:u w:val="single"/>
        </w:rPr>
        <w:t xml:space="preserve"> 3.2.1 e seguintes, 3.4, 3.5., 4.2.3, 4.6.1, 4.7, etc.):  pelo mesmo número de meses.</w:t>
      </w:r>
    </w:p>
    <w:p w14:paraId="67159B9F" w14:textId="77777777" w:rsidR="00F36EF6" w:rsidRPr="008F2271" w:rsidRDefault="00F36EF6" w:rsidP="00EF520D">
      <w:pPr>
        <w:autoSpaceDE w:val="0"/>
        <w:autoSpaceDN w:val="0"/>
        <w:adjustRightInd w:val="0"/>
        <w:spacing w:line="320" w:lineRule="exact"/>
        <w:jc w:val="both"/>
        <w:rPr>
          <w:rFonts w:ascii="Ebrima" w:hAnsi="Ebrima"/>
          <w:sz w:val="22"/>
          <w:szCs w:val="22"/>
        </w:rPr>
      </w:pPr>
    </w:p>
    <w:p w14:paraId="672D655C" w14:textId="41F31A17" w:rsidR="00C96E4C" w:rsidRPr="008F2271" w:rsidRDefault="00C96E4C"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CLÁUSULA SEGUNDA –</w:t>
      </w:r>
      <w:r w:rsidR="00B32A13">
        <w:rPr>
          <w:rFonts w:ascii="Ebrima" w:hAnsi="Ebrima"/>
          <w:b/>
          <w:sz w:val="22"/>
          <w:szCs w:val="22"/>
        </w:rPr>
        <w:t xml:space="preserve"> </w:t>
      </w:r>
      <w:r w:rsidR="001E1E5A">
        <w:rPr>
          <w:rFonts w:ascii="Ebrima" w:hAnsi="Ebrima"/>
          <w:b/>
          <w:sz w:val="22"/>
          <w:szCs w:val="22"/>
        </w:rPr>
        <w:t>REGISTRO</w:t>
      </w:r>
      <w:r w:rsidR="005B0D71">
        <w:rPr>
          <w:rFonts w:ascii="Ebrima" w:hAnsi="Ebrima"/>
          <w:b/>
          <w:sz w:val="22"/>
          <w:szCs w:val="22"/>
        </w:rPr>
        <w:t xml:space="preserve"> E FORMALIZAÇÃO</w:t>
      </w:r>
    </w:p>
    <w:p w14:paraId="1028A920" w14:textId="77777777" w:rsidR="001E1E5A" w:rsidRDefault="001E1E5A" w:rsidP="00EF520D">
      <w:pPr>
        <w:pStyle w:val="PargrafodaLista"/>
        <w:tabs>
          <w:tab w:val="left" w:pos="709"/>
        </w:tabs>
        <w:autoSpaceDE w:val="0"/>
        <w:autoSpaceDN w:val="0"/>
        <w:adjustRightInd w:val="0"/>
        <w:spacing w:line="320" w:lineRule="exact"/>
        <w:ind w:left="0"/>
        <w:jc w:val="both"/>
        <w:rPr>
          <w:rFonts w:ascii="Ebrima" w:hAnsi="Ebrima"/>
          <w:sz w:val="22"/>
          <w:szCs w:val="22"/>
        </w:rPr>
      </w:pPr>
    </w:p>
    <w:p w14:paraId="7660F13F" w14:textId="2284ED71" w:rsidR="00C96E4C" w:rsidRDefault="00FE4E67" w:rsidP="00EF520D">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Este Contrato de Cessão</w:t>
      </w:r>
      <w:r w:rsidR="001E1E5A">
        <w:rPr>
          <w:rFonts w:ascii="Ebrima" w:hAnsi="Ebrima"/>
          <w:sz w:val="22"/>
          <w:szCs w:val="22"/>
        </w:rPr>
        <w:t xml:space="preserve"> Fiduciária deverá ser registrado pela </w:t>
      </w:r>
      <w:r w:rsidR="00606F02">
        <w:rPr>
          <w:rFonts w:ascii="Ebrima" w:hAnsi="Ebrima"/>
          <w:sz w:val="22"/>
          <w:szCs w:val="22"/>
        </w:rPr>
        <w:t>Devedora</w:t>
      </w:r>
      <w:r w:rsidR="001E1E5A">
        <w:rPr>
          <w:rFonts w:ascii="Ebrima" w:hAnsi="Ebrima"/>
          <w:sz w:val="22"/>
          <w:szCs w:val="22"/>
        </w:rPr>
        <w:t>, às suas expensas, nos Cartórios de Registro de Títulos e Documentos da</w:t>
      </w:r>
      <w:r w:rsidR="002C25E0">
        <w:rPr>
          <w:rFonts w:ascii="Ebrima" w:hAnsi="Ebrima"/>
          <w:sz w:val="22"/>
          <w:szCs w:val="22"/>
        </w:rPr>
        <w:t xml:space="preserve">s comarcas das sedes das Partes </w:t>
      </w:r>
      <w:r w:rsidR="001E1E5A">
        <w:rPr>
          <w:rFonts w:ascii="Ebrima" w:hAnsi="Ebrima"/>
          <w:sz w:val="22"/>
          <w:szCs w:val="22"/>
        </w:rPr>
        <w:t xml:space="preserve">em até </w:t>
      </w:r>
      <w:r w:rsidR="00B32A13">
        <w:rPr>
          <w:rFonts w:ascii="Ebrima" w:hAnsi="Ebrima"/>
          <w:sz w:val="22"/>
          <w:szCs w:val="22"/>
        </w:rPr>
        <w:t>90</w:t>
      </w:r>
      <w:r w:rsidR="009B64F7">
        <w:rPr>
          <w:rFonts w:ascii="Ebrima" w:hAnsi="Ebrima"/>
          <w:sz w:val="22"/>
          <w:szCs w:val="22"/>
        </w:rPr>
        <w:t xml:space="preserve"> (</w:t>
      </w:r>
      <w:r w:rsidR="00B32A13">
        <w:rPr>
          <w:rFonts w:ascii="Ebrima" w:hAnsi="Ebrima"/>
          <w:sz w:val="22"/>
          <w:szCs w:val="22"/>
        </w:rPr>
        <w:t>noventa</w:t>
      </w:r>
      <w:r w:rsidR="009B64F7">
        <w:rPr>
          <w:rFonts w:ascii="Ebrima" w:hAnsi="Ebrima"/>
          <w:sz w:val="22"/>
          <w:szCs w:val="22"/>
        </w:rPr>
        <w:t xml:space="preserve">) </w:t>
      </w:r>
      <w:r w:rsidR="001E1E5A">
        <w:rPr>
          <w:rFonts w:ascii="Ebrima" w:hAnsi="Ebrima"/>
          <w:sz w:val="22"/>
          <w:szCs w:val="22"/>
        </w:rPr>
        <w:t>dias contados da data</w:t>
      </w:r>
      <w:r w:rsidR="00B32A13">
        <w:rPr>
          <w:rFonts w:ascii="Ebrima" w:hAnsi="Ebrima"/>
          <w:sz w:val="22"/>
          <w:szCs w:val="22"/>
        </w:rPr>
        <w:t xml:space="preserve"> de sua assinatura</w:t>
      </w:r>
      <w:r w:rsidR="001E1E5A">
        <w:rPr>
          <w:rFonts w:ascii="Ebrima" w:hAnsi="Ebrima"/>
          <w:sz w:val="22"/>
          <w:szCs w:val="22"/>
        </w:rPr>
        <w:t>.</w:t>
      </w:r>
    </w:p>
    <w:p w14:paraId="1938936B" w14:textId="263CB97A" w:rsidR="00FE4E67" w:rsidRDefault="00FE4E67" w:rsidP="00EF520D">
      <w:pPr>
        <w:pStyle w:val="BodyText21"/>
        <w:spacing w:line="320" w:lineRule="exact"/>
        <w:rPr>
          <w:rFonts w:ascii="Ebrima" w:hAnsi="Ebrima"/>
          <w:sz w:val="22"/>
          <w:szCs w:val="22"/>
          <w:lang w:val="pt-BR"/>
        </w:rPr>
      </w:pPr>
    </w:p>
    <w:p w14:paraId="6F00BA49" w14:textId="766E6763" w:rsidR="00874DAF" w:rsidRPr="00E3085E" w:rsidRDefault="00874DAF" w:rsidP="00E325D8">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rPr>
      </w:pPr>
      <w:r>
        <w:rPr>
          <w:rFonts w:ascii="Ebrima" w:hAnsi="Ebrima"/>
          <w:sz w:val="22"/>
          <w:szCs w:val="22"/>
        </w:rPr>
        <w:lastRenderedPageBreak/>
        <w:t xml:space="preserve">A Devedora e as Cedentes Fiduciantes </w:t>
      </w:r>
      <w:r w:rsidRPr="008F0822">
        <w:rPr>
          <w:rFonts w:ascii="Ebrima" w:hAnsi="Ebrima" w:cstheme="minorHAnsi"/>
          <w:sz w:val="22"/>
          <w:szCs w:val="22"/>
        </w:rPr>
        <w:t xml:space="preserve">se obrigam a realizar, às suas expensas, o registro de qualquer aditamento ao presente </w:t>
      </w:r>
      <w:r>
        <w:rPr>
          <w:rFonts w:ascii="Ebrima" w:hAnsi="Ebrima" w:cstheme="minorHAnsi"/>
          <w:sz w:val="22"/>
          <w:szCs w:val="22"/>
        </w:rPr>
        <w:t xml:space="preserve">instrumento </w:t>
      </w:r>
      <w:r w:rsidRPr="008F0822">
        <w:rPr>
          <w:rFonts w:ascii="Ebrima" w:hAnsi="Ebrima" w:cstheme="minorHAnsi"/>
          <w:sz w:val="22"/>
          <w:szCs w:val="22"/>
        </w:rPr>
        <w:t xml:space="preserve">nos Cartórios de Registro de Títulos e Documentos das cidades das sedes das Partes, no prazo de até 10 (dez) dias a contar da respectiva data de assinatura, </w:t>
      </w:r>
      <w:r w:rsidRPr="00BC4A4F">
        <w:rPr>
          <w:rFonts w:ascii="Ebrima" w:hAnsi="Ebrima"/>
          <w:sz w:val="22"/>
          <w:szCs w:val="22"/>
        </w:rPr>
        <w:t>prorrogáveis por mais 15 (quinze) dias, em caso de exigências por parte do Cartório competente,</w:t>
      </w:r>
      <w:r>
        <w:rPr>
          <w:rFonts w:ascii="Ebrima" w:hAnsi="Ebrima"/>
          <w:sz w:val="22"/>
          <w:szCs w:val="22"/>
        </w:rPr>
        <w:t xml:space="preserve"> </w:t>
      </w:r>
      <w:r w:rsidRPr="008F0822">
        <w:rPr>
          <w:rFonts w:ascii="Ebrima" w:hAnsi="Ebrima" w:cstheme="minorHAnsi"/>
          <w:sz w:val="22"/>
          <w:szCs w:val="22"/>
        </w:rPr>
        <w:t xml:space="preserve">sendo </w:t>
      </w:r>
      <w:r>
        <w:rPr>
          <w:rFonts w:ascii="Ebrima" w:hAnsi="Ebrima" w:cstheme="minorHAnsi"/>
          <w:sz w:val="22"/>
          <w:szCs w:val="22"/>
        </w:rPr>
        <w:t xml:space="preserve">o registro </w:t>
      </w:r>
      <w:r w:rsidRPr="008F0822">
        <w:rPr>
          <w:rFonts w:ascii="Ebrima" w:hAnsi="Ebrima" w:cstheme="minorHAnsi"/>
          <w:sz w:val="22"/>
          <w:szCs w:val="22"/>
        </w:rPr>
        <w:t>encaminhad</w:t>
      </w:r>
      <w:r>
        <w:rPr>
          <w:rFonts w:ascii="Ebrima" w:hAnsi="Ebrima" w:cstheme="minorHAnsi"/>
          <w:sz w:val="22"/>
          <w:szCs w:val="22"/>
        </w:rPr>
        <w:t>o</w:t>
      </w:r>
      <w:r w:rsidRPr="008F0822">
        <w:rPr>
          <w:rFonts w:ascii="Ebrima" w:hAnsi="Ebrima" w:cstheme="minorHAnsi"/>
          <w:sz w:val="22"/>
          <w:szCs w:val="22"/>
        </w:rPr>
        <w:t xml:space="preserve"> à </w:t>
      </w:r>
      <w:proofErr w:type="spellStart"/>
      <w:r>
        <w:rPr>
          <w:rFonts w:ascii="Ebrima" w:hAnsi="Ebrima" w:cstheme="minorHAnsi"/>
          <w:sz w:val="22"/>
          <w:szCs w:val="22"/>
        </w:rPr>
        <w:t>Securitizadora</w:t>
      </w:r>
      <w:proofErr w:type="spellEnd"/>
      <w:r>
        <w:rPr>
          <w:rFonts w:ascii="Ebrima" w:hAnsi="Ebrima" w:cstheme="minorHAnsi"/>
          <w:sz w:val="22"/>
          <w:szCs w:val="22"/>
        </w:rPr>
        <w:t>,</w:t>
      </w:r>
      <w:r w:rsidRPr="0064596D">
        <w:rPr>
          <w:rFonts w:ascii="Ebrima" w:hAnsi="Ebrima" w:cstheme="minorHAnsi"/>
          <w:sz w:val="22"/>
        </w:rPr>
        <w:t xml:space="preserve"> </w:t>
      </w:r>
      <w:r w:rsidRPr="00BC4A4F">
        <w:rPr>
          <w:rFonts w:ascii="Ebrima" w:hAnsi="Ebrima" w:cstheme="minorHAnsi"/>
          <w:sz w:val="22"/>
        </w:rPr>
        <w:t xml:space="preserve">no prazo de até 2 (dois) Dias Úteis contado da data de </w:t>
      </w:r>
      <w:r>
        <w:rPr>
          <w:rFonts w:ascii="Ebrima" w:hAnsi="Ebrima" w:cstheme="minorHAnsi"/>
          <w:sz w:val="22"/>
        </w:rPr>
        <w:t xml:space="preserve">sua </w:t>
      </w:r>
      <w:r w:rsidRPr="00BC4A4F">
        <w:rPr>
          <w:rFonts w:ascii="Ebrima" w:hAnsi="Ebrima" w:cstheme="minorHAnsi"/>
          <w:sz w:val="22"/>
        </w:rPr>
        <w:t>obtenção</w:t>
      </w:r>
      <w:r w:rsidRPr="008F0822">
        <w:rPr>
          <w:rFonts w:ascii="Ebrima" w:hAnsi="Ebrima" w:cstheme="minorHAnsi"/>
          <w:sz w:val="22"/>
          <w:szCs w:val="22"/>
        </w:rPr>
        <w:t xml:space="preserve">. </w:t>
      </w:r>
    </w:p>
    <w:p w14:paraId="47C59EDF" w14:textId="77777777" w:rsidR="00874DAF" w:rsidRDefault="00874DAF" w:rsidP="005B0D71">
      <w:pPr>
        <w:tabs>
          <w:tab w:val="left" w:pos="1418"/>
        </w:tabs>
        <w:autoSpaceDE w:val="0"/>
        <w:autoSpaceDN w:val="0"/>
        <w:adjustRightInd w:val="0"/>
        <w:spacing w:line="320" w:lineRule="exact"/>
        <w:ind w:left="709"/>
        <w:jc w:val="both"/>
        <w:rPr>
          <w:rFonts w:ascii="Ebrima" w:hAnsi="Ebrima"/>
          <w:sz w:val="22"/>
          <w:szCs w:val="22"/>
        </w:rPr>
      </w:pPr>
    </w:p>
    <w:p w14:paraId="5C204AE3" w14:textId="5F98C6EB" w:rsidR="005B0D71" w:rsidRPr="008F2271" w:rsidRDefault="0032648F" w:rsidP="005B0D71">
      <w:pPr>
        <w:tabs>
          <w:tab w:val="left" w:pos="1418"/>
        </w:tabs>
        <w:autoSpaceDE w:val="0"/>
        <w:autoSpaceDN w:val="0"/>
        <w:adjustRightInd w:val="0"/>
        <w:spacing w:line="320" w:lineRule="exact"/>
        <w:ind w:left="709"/>
        <w:jc w:val="both"/>
        <w:rPr>
          <w:rFonts w:ascii="Ebrima" w:hAnsi="Ebrima"/>
          <w:sz w:val="22"/>
          <w:szCs w:val="22"/>
        </w:rPr>
      </w:pPr>
      <w:r>
        <w:rPr>
          <w:rFonts w:ascii="Ebrima" w:hAnsi="Ebrima"/>
          <w:sz w:val="22"/>
          <w:szCs w:val="22"/>
        </w:rPr>
        <w:t>2</w:t>
      </w:r>
      <w:r w:rsidR="005B0D71" w:rsidRPr="008F2271">
        <w:rPr>
          <w:rFonts w:ascii="Ebrima" w:hAnsi="Ebrima"/>
          <w:sz w:val="22"/>
          <w:szCs w:val="22"/>
        </w:rPr>
        <w:t>.</w:t>
      </w:r>
      <w:r>
        <w:rPr>
          <w:rFonts w:ascii="Ebrima" w:hAnsi="Ebrima"/>
          <w:sz w:val="22"/>
          <w:szCs w:val="22"/>
        </w:rPr>
        <w:t>2</w:t>
      </w:r>
      <w:r w:rsidR="005B0D71" w:rsidRPr="008F2271">
        <w:rPr>
          <w:rFonts w:ascii="Ebrima" w:hAnsi="Ebrima"/>
          <w:sz w:val="22"/>
          <w:szCs w:val="22"/>
        </w:rPr>
        <w:t>.1.</w:t>
      </w:r>
      <w:r w:rsidR="005B0D71" w:rsidRPr="008F2271">
        <w:rPr>
          <w:rFonts w:ascii="Ebrima" w:hAnsi="Ebrima"/>
          <w:sz w:val="22"/>
          <w:szCs w:val="22"/>
        </w:rPr>
        <w:tab/>
      </w:r>
      <w:r>
        <w:rPr>
          <w:rFonts w:ascii="Ebrima" w:hAnsi="Ebrima"/>
          <w:sz w:val="22"/>
          <w:szCs w:val="22"/>
        </w:rPr>
        <w:t>Sempre que liberados</w:t>
      </w:r>
      <w:r w:rsidR="00085AA2">
        <w:rPr>
          <w:rFonts w:ascii="Ebrima" w:hAnsi="Ebrima"/>
          <w:sz w:val="22"/>
          <w:szCs w:val="22"/>
        </w:rPr>
        <w:t>, adicionados e/ou substituídos</w:t>
      </w:r>
      <w:r>
        <w:rPr>
          <w:rFonts w:ascii="Ebrima" w:hAnsi="Ebrima"/>
          <w:sz w:val="22"/>
          <w:szCs w:val="22"/>
        </w:rPr>
        <w:t xml:space="preserve"> Créditos Cedidos Fiduciariamente, as</w:t>
      </w:r>
      <w:r w:rsidR="005B0D71" w:rsidRPr="008F2271">
        <w:rPr>
          <w:rFonts w:ascii="Ebrima" w:hAnsi="Ebrima"/>
          <w:sz w:val="22"/>
          <w:szCs w:val="22"/>
        </w:rPr>
        <w:t xml:space="preserve"> Partes </w:t>
      </w:r>
      <w:r>
        <w:rPr>
          <w:rFonts w:ascii="Ebrima" w:hAnsi="Ebrima"/>
          <w:sz w:val="22"/>
          <w:szCs w:val="22"/>
        </w:rPr>
        <w:t xml:space="preserve">(i) </w:t>
      </w:r>
      <w:r w:rsidR="005B0D71" w:rsidRPr="008F2271">
        <w:rPr>
          <w:rFonts w:ascii="Ebrima" w:hAnsi="Ebrima"/>
          <w:sz w:val="22"/>
          <w:szCs w:val="22"/>
        </w:rPr>
        <w:t xml:space="preserve">celebrarão </w:t>
      </w:r>
      <w:ins w:id="23" w:author="Pedro Oliveira" w:date="2020-07-31T17:50:00Z">
        <w:r w:rsidR="0094396F" w:rsidRPr="0094396F">
          <w:rPr>
            <w:rFonts w:ascii="Ebrima" w:hAnsi="Ebrima"/>
            <w:sz w:val="22"/>
            <w:szCs w:val="22"/>
          </w:rPr>
          <w:t xml:space="preserve">aditamento ao presente </w:t>
        </w:r>
      </w:ins>
      <w:r w:rsidR="005B0D71" w:rsidRPr="008F2271">
        <w:rPr>
          <w:rFonts w:ascii="Ebrima" w:hAnsi="Ebrima"/>
          <w:sz w:val="22"/>
          <w:szCs w:val="22"/>
        </w:rPr>
        <w:t xml:space="preserve">instrumento de </w:t>
      </w:r>
      <w:r>
        <w:rPr>
          <w:rFonts w:ascii="Ebrima" w:hAnsi="Ebrima"/>
          <w:sz w:val="22"/>
          <w:szCs w:val="22"/>
        </w:rPr>
        <w:t xml:space="preserve">sua </w:t>
      </w:r>
      <w:r w:rsidR="005B0D71" w:rsidRPr="008F2271">
        <w:rPr>
          <w:rFonts w:ascii="Ebrima" w:hAnsi="Ebrima"/>
          <w:sz w:val="22"/>
          <w:szCs w:val="22"/>
        </w:rPr>
        <w:t>liberação</w:t>
      </w:r>
      <w:r w:rsidR="005B0D71" w:rsidRPr="003E06B6">
        <w:rPr>
          <w:rFonts w:ascii="Ebrima" w:hAnsi="Ebrima"/>
          <w:bCs/>
          <w:sz w:val="22"/>
          <w:szCs w:val="22"/>
        </w:rPr>
        <w:t> no prazo de até 15 (quinze) Dias Úteis a contar</w:t>
      </w:r>
      <w:r>
        <w:rPr>
          <w:rFonts w:ascii="Ebrima" w:hAnsi="Ebrima"/>
          <w:bCs/>
          <w:sz w:val="22"/>
          <w:szCs w:val="22"/>
        </w:rPr>
        <w:t xml:space="preserve"> da concordância da </w:t>
      </w:r>
      <w:proofErr w:type="spellStart"/>
      <w:r>
        <w:rPr>
          <w:rFonts w:ascii="Ebrima" w:hAnsi="Ebrima"/>
          <w:bCs/>
          <w:sz w:val="22"/>
          <w:szCs w:val="22"/>
        </w:rPr>
        <w:t>Securitizadora</w:t>
      </w:r>
      <w:proofErr w:type="spellEnd"/>
      <w:r>
        <w:rPr>
          <w:rFonts w:ascii="Ebrima" w:hAnsi="Ebrima"/>
          <w:bCs/>
          <w:sz w:val="22"/>
          <w:szCs w:val="22"/>
        </w:rPr>
        <w:t xml:space="preserve"> sobre sua liberação</w:t>
      </w:r>
      <w:r w:rsidR="005B0D71" w:rsidRPr="003E06B6">
        <w:rPr>
          <w:rFonts w:ascii="Ebrima" w:hAnsi="Ebrima"/>
          <w:bCs/>
          <w:sz w:val="22"/>
          <w:szCs w:val="22"/>
        </w:rPr>
        <w:t>; e (</w:t>
      </w:r>
      <w:proofErr w:type="spellStart"/>
      <w:r w:rsidR="005B0D71" w:rsidRPr="003E06B6">
        <w:rPr>
          <w:rFonts w:ascii="Ebrima" w:hAnsi="Ebrima"/>
          <w:bCs/>
          <w:sz w:val="22"/>
          <w:szCs w:val="22"/>
        </w:rPr>
        <w:t>ii</w:t>
      </w:r>
      <w:proofErr w:type="spellEnd"/>
      <w:r w:rsidR="005B0D71" w:rsidRPr="003E06B6">
        <w:rPr>
          <w:rFonts w:ascii="Ebrima" w:hAnsi="Ebrima"/>
          <w:bCs/>
          <w:sz w:val="22"/>
          <w:szCs w:val="22"/>
        </w:rPr>
        <w:t>) averbarão tal instrumento nos Cartórios de Registro</w:t>
      </w:r>
      <w:r w:rsidR="005B0D71" w:rsidRPr="008F2271">
        <w:rPr>
          <w:rFonts w:ascii="Ebrima" w:hAnsi="Ebrima"/>
          <w:sz w:val="22"/>
          <w:szCs w:val="22"/>
        </w:rPr>
        <w:t xml:space="preserve"> de Títulos e Documentos das sedes das Partes, à margem deste Contrato de Cessão</w:t>
      </w:r>
      <w:r w:rsidR="005B0D71">
        <w:rPr>
          <w:rFonts w:ascii="Ebrima" w:hAnsi="Ebrima"/>
          <w:sz w:val="22"/>
          <w:szCs w:val="22"/>
        </w:rPr>
        <w:t xml:space="preserve"> Fiduciária</w:t>
      </w:r>
      <w:r w:rsidR="005B0D71" w:rsidRPr="008F2271">
        <w:rPr>
          <w:rFonts w:ascii="Ebrima" w:hAnsi="Ebrima"/>
          <w:sz w:val="22"/>
          <w:szCs w:val="22"/>
        </w:rPr>
        <w:t xml:space="preserve">, às expensas da </w:t>
      </w:r>
      <w:r w:rsidR="005B0D71">
        <w:rPr>
          <w:rFonts w:ascii="Ebrima" w:hAnsi="Ebrima"/>
          <w:sz w:val="22"/>
          <w:szCs w:val="22"/>
        </w:rPr>
        <w:t>Devedora</w:t>
      </w:r>
      <w:r w:rsidR="005B0D71" w:rsidRPr="008F2271">
        <w:rPr>
          <w:rFonts w:ascii="Ebrima" w:hAnsi="Ebrima"/>
          <w:sz w:val="22"/>
          <w:szCs w:val="22"/>
        </w:rPr>
        <w:t>.</w:t>
      </w:r>
    </w:p>
    <w:p w14:paraId="108682FC" w14:textId="77777777" w:rsidR="005B0D71" w:rsidRPr="008F2271" w:rsidRDefault="005B0D71" w:rsidP="005B0D71">
      <w:pPr>
        <w:autoSpaceDE w:val="0"/>
        <w:autoSpaceDN w:val="0"/>
        <w:adjustRightInd w:val="0"/>
        <w:spacing w:line="320" w:lineRule="exact"/>
        <w:ind w:left="709"/>
        <w:jc w:val="both"/>
        <w:rPr>
          <w:rFonts w:ascii="Ebrima" w:hAnsi="Ebrima"/>
          <w:sz w:val="22"/>
          <w:szCs w:val="22"/>
        </w:rPr>
      </w:pPr>
    </w:p>
    <w:p w14:paraId="135BC09C" w14:textId="41C06630" w:rsidR="005B0D71" w:rsidRPr="008F2271" w:rsidRDefault="0032648F" w:rsidP="005B0D71">
      <w:pPr>
        <w:tabs>
          <w:tab w:val="left" w:pos="1418"/>
        </w:tabs>
        <w:autoSpaceDE w:val="0"/>
        <w:autoSpaceDN w:val="0"/>
        <w:adjustRightInd w:val="0"/>
        <w:spacing w:line="320" w:lineRule="exact"/>
        <w:ind w:left="709"/>
        <w:jc w:val="both"/>
        <w:rPr>
          <w:rFonts w:ascii="Ebrima" w:hAnsi="Ebrima"/>
          <w:b/>
          <w:sz w:val="22"/>
          <w:szCs w:val="22"/>
        </w:rPr>
      </w:pPr>
      <w:r>
        <w:rPr>
          <w:rFonts w:ascii="Ebrima" w:hAnsi="Ebrima"/>
          <w:sz w:val="22"/>
          <w:szCs w:val="22"/>
        </w:rPr>
        <w:t>2.2.2</w:t>
      </w:r>
      <w:r w:rsidR="005B0D71" w:rsidRPr="008F2271">
        <w:rPr>
          <w:rFonts w:ascii="Ebrima" w:hAnsi="Ebrima"/>
          <w:sz w:val="22"/>
          <w:szCs w:val="22"/>
        </w:rPr>
        <w:t>.</w:t>
      </w:r>
      <w:r w:rsidR="005B0D71" w:rsidRPr="008F2271">
        <w:rPr>
          <w:rFonts w:ascii="Ebrima" w:hAnsi="Ebrima"/>
          <w:sz w:val="22"/>
          <w:szCs w:val="22"/>
        </w:rPr>
        <w:tab/>
      </w:r>
      <w:r w:rsidR="005B0D71">
        <w:rPr>
          <w:rFonts w:ascii="Ebrima" w:hAnsi="Ebrima"/>
          <w:sz w:val="22"/>
          <w:szCs w:val="22"/>
        </w:rPr>
        <w:t>As Cedentes Fiduciantes</w:t>
      </w:r>
      <w:r w:rsidR="005B0D71" w:rsidRPr="008F2271">
        <w:rPr>
          <w:rFonts w:ascii="Ebrima" w:hAnsi="Ebrima"/>
          <w:sz w:val="22"/>
          <w:szCs w:val="22"/>
        </w:rPr>
        <w:t xml:space="preserve"> ficar</w:t>
      </w:r>
      <w:r w:rsidR="005B0D71">
        <w:rPr>
          <w:rFonts w:ascii="Ebrima" w:hAnsi="Ebrima"/>
          <w:sz w:val="22"/>
          <w:szCs w:val="22"/>
        </w:rPr>
        <w:t>ão</w:t>
      </w:r>
      <w:r w:rsidR="005B0D71" w:rsidRPr="008F2271">
        <w:rPr>
          <w:rFonts w:ascii="Ebrima" w:hAnsi="Ebrima"/>
          <w:sz w:val="22"/>
          <w:szCs w:val="22"/>
        </w:rPr>
        <w:t xml:space="preserve"> obrigada</w:t>
      </w:r>
      <w:r w:rsidR="005B0D71">
        <w:rPr>
          <w:rFonts w:ascii="Ebrima" w:hAnsi="Ebrima"/>
          <w:sz w:val="22"/>
          <w:szCs w:val="22"/>
        </w:rPr>
        <w:t>s</w:t>
      </w:r>
      <w:r w:rsidR="005B0D71" w:rsidRPr="008F2271">
        <w:rPr>
          <w:rFonts w:ascii="Ebrima" w:hAnsi="Ebrima"/>
          <w:sz w:val="22"/>
          <w:szCs w:val="22"/>
        </w:rPr>
        <w:t xml:space="preserve">, nos mesmos termos da Cláusula </w:t>
      </w:r>
      <w:r w:rsidR="005B0D71" w:rsidRPr="003E06B6">
        <w:rPr>
          <w:rFonts w:ascii="Ebrima" w:hAnsi="Ebrima"/>
          <w:sz w:val="22"/>
          <w:szCs w:val="22"/>
        </w:rPr>
        <w:t xml:space="preserve">Terceira, a notificar os </w:t>
      </w:r>
      <w:r w:rsidR="00C50296">
        <w:rPr>
          <w:rFonts w:ascii="Ebrima" w:hAnsi="Ebrima"/>
          <w:sz w:val="22"/>
          <w:szCs w:val="22"/>
        </w:rPr>
        <w:t>Devedores</w:t>
      </w:r>
      <w:r w:rsidR="005B0D71" w:rsidRPr="003E06B6">
        <w:rPr>
          <w:rFonts w:ascii="Ebrima" w:hAnsi="Ebrima"/>
          <w:sz w:val="22"/>
          <w:szCs w:val="22"/>
        </w:rPr>
        <w:t xml:space="preserve"> </w:t>
      </w:r>
      <w:r w:rsidR="005B0D71">
        <w:rPr>
          <w:rFonts w:ascii="Ebrima" w:hAnsi="Ebrima"/>
          <w:sz w:val="22"/>
          <w:szCs w:val="22"/>
        </w:rPr>
        <w:t>liberados</w:t>
      </w:r>
      <w:r w:rsidR="00085AA2">
        <w:rPr>
          <w:rFonts w:ascii="Ebrima" w:hAnsi="Ebrima"/>
          <w:sz w:val="22"/>
          <w:szCs w:val="22"/>
        </w:rPr>
        <w:t>, adicionados e/ou substituídos</w:t>
      </w:r>
      <w:r w:rsidR="005B0D71" w:rsidRPr="003E06B6">
        <w:rPr>
          <w:rFonts w:ascii="Ebrima" w:hAnsi="Ebrima"/>
          <w:sz w:val="22"/>
          <w:szCs w:val="22"/>
        </w:rPr>
        <w:t xml:space="preserve"> na forma desta Cláusula no prazo de 90 (noventa) dias a contar da assinatura do respectivo instrumento de </w:t>
      </w:r>
      <w:r w:rsidR="005B0D71">
        <w:rPr>
          <w:rFonts w:ascii="Ebrima" w:hAnsi="Ebrima"/>
          <w:sz w:val="22"/>
          <w:szCs w:val="22"/>
        </w:rPr>
        <w:t>liberação</w:t>
      </w:r>
      <w:r w:rsidR="005B0D71" w:rsidRPr="003E06B6">
        <w:rPr>
          <w:rFonts w:ascii="Ebrima" w:hAnsi="Ebrima"/>
          <w:sz w:val="22"/>
          <w:szCs w:val="22"/>
        </w:rPr>
        <w:t>, para os fins do artigo 290 do Código Civil, por meios inequívocos</w:t>
      </w:r>
      <w:r w:rsidR="005B0D71" w:rsidRPr="008F2271">
        <w:rPr>
          <w:rFonts w:ascii="Ebrima" w:hAnsi="Ebrima"/>
          <w:sz w:val="22"/>
          <w:szCs w:val="22"/>
        </w:rPr>
        <w:t>.</w:t>
      </w:r>
    </w:p>
    <w:p w14:paraId="2A7C1FAE" w14:textId="3471F3E8" w:rsidR="009657BC" w:rsidRDefault="009657BC" w:rsidP="00EF520D">
      <w:pPr>
        <w:pStyle w:val="BodyText21"/>
        <w:spacing w:line="320" w:lineRule="exact"/>
        <w:rPr>
          <w:rFonts w:ascii="Ebrima" w:hAnsi="Ebrima"/>
          <w:sz w:val="22"/>
          <w:szCs w:val="22"/>
          <w:lang w:val="pt-BR"/>
        </w:rPr>
      </w:pPr>
    </w:p>
    <w:p w14:paraId="12A6E3A0" w14:textId="77777777" w:rsidR="0032648F" w:rsidRPr="008F2271" w:rsidRDefault="0032648F" w:rsidP="00EF520D">
      <w:pPr>
        <w:pStyle w:val="BodyText21"/>
        <w:spacing w:line="320" w:lineRule="exact"/>
        <w:rPr>
          <w:rFonts w:ascii="Ebrima" w:hAnsi="Ebrima"/>
          <w:sz w:val="22"/>
          <w:szCs w:val="22"/>
          <w:lang w:val="pt-BR"/>
        </w:rPr>
      </w:pPr>
    </w:p>
    <w:p w14:paraId="76D812FE" w14:textId="4BCF3404" w:rsidR="00D448CA" w:rsidRPr="008F2271" w:rsidRDefault="00D448CA"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r w:rsidR="005664DA" w:rsidRPr="008F2271">
        <w:rPr>
          <w:rFonts w:ascii="Ebrima" w:hAnsi="Ebrima"/>
          <w:b/>
          <w:sz w:val="22"/>
          <w:szCs w:val="22"/>
        </w:rPr>
        <w:t>TERCEIRA</w:t>
      </w:r>
      <w:r w:rsidRPr="008F2271">
        <w:rPr>
          <w:rFonts w:ascii="Ebrima" w:hAnsi="Ebrima"/>
          <w:b/>
          <w:sz w:val="22"/>
          <w:szCs w:val="22"/>
        </w:rPr>
        <w:t xml:space="preserve"> – </w:t>
      </w:r>
      <w:r w:rsidR="00F310BD" w:rsidRPr="008F2271">
        <w:rPr>
          <w:rFonts w:ascii="Ebrima" w:hAnsi="Ebrima"/>
          <w:b/>
          <w:sz w:val="22"/>
          <w:szCs w:val="22"/>
        </w:rPr>
        <w:t xml:space="preserve">DA </w:t>
      </w:r>
      <w:r w:rsidRPr="008F2271">
        <w:rPr>
          <w:rFonts w:ascii="Ebrima" w:hAnsi="Ebrima"/>
          <w:b/>
          <w:sz w:val="22"/>
          <w:szCs w:val="22"/>
        </w:rPr>
        <w:t>FORMALIZAÇÃO DA CESSÃO</w:t>
      </w:r>
      <w:r w:rsidR="001E1E5A">
        <w:rPr>
          <w:rFonts w:ascii="Ebrima" w:hAnsi="Ebrima"/>
          <w:b/>
          <w:sz w:val="22"/>
          <w:szCs w:val="22"/>
        </w:rPr>
        <w:t xml:space="preserve"> FIDUCIÁRIA</w:t>
      </w:r>
      <w:r w:rsidR="00D57979" w:rsidRPr="008F2271">
        <w:rPr>
          <w:rFonts w:ascii="Ebrima" w:hAnsi="Ebrima"/>
          <w:b/>
          <w:sz w:val="22"/>
          <w:szCs w:val="22"/>
        </w:rPr>
        <w:t xml:space="preserve">, </w:t>
      </w:r>
      <w:r w:rsidR="00F310BD" w:rsidRPr="008F2271">
        <w:rPr>
          <w:rFonts w:ascii="Ebrima" w:hAnsi="Ebrima"/>
          <w:b/>
          <w:sz w:val="22"/>
          <w:szCs w:val="22"/>
        </w:rPr>
        <w:t>DO RECEBIMENTO</w:t>
      </w:r>
      <w:r w:rsidR="00D57979" w:rsidRPr="008F2271">
        <w:rPr>
          <w:rFonts w:ascii="Ebrima" w:hAnsi="Ebrima"/>
          <w:b/>
          <w:sz w:val="22"/>
          <w:szCs w:val="22"/>
        </w:rPr>
        <w:t xml:space="preserve"> DOS CRÉDITOS E </w:t>
      </w:r>
      <w:r w:rsidR="00F310BD" w:rsidRPr="008F2271">
        <w:rPr>
          <w:rFonts w:ascii="Ebrima" w:hAnsi="Ebrima"/>
          <w:b/>
          <w:sz w:val="22"/>
          <w:szCs w:val="22"/>
        </w:rPr>
        <w:t xml:space="preserve">DA </w:t>
      </w:r>
      <w:r w:rsidR="00D57979" w:rsidRPr="008F2271">
        <w:rPr>
          <w:rFonts w:ascii="Ebrima" w:hAnsi="Ebrima"/>
          <w:b/>
          <w:sz w:val="22"/>
          <w:szCs w:val="22"/>
        </w:rPr>
        <w:t>ADMINISTRAÇÃO DA CARTEIRA</w:t>
      </w:r>
    </w:p>
    <w:p w14:paraId="5A5D9E85" w14:textId="77777777" w:rsidR="00743589" w:rsidRPr="008F2271" w:rsidRDefault="00743589" w:rsidP="00EF520D">
      <w:pPr>
        <w:autoSpaceDE w:val="0"/>
        <w:autoSpaceDN w:val="0"/>
        <w:adjustRightInd w:val="0"/>
        <w:spacing w:line="320" w:lineRule="exact"/>
        <w:jc w:val="both"/>
        <w:rPr>
          <w:rFonts w:ascii="Ebrima" w:hAnsi="Ebrima"/>
          <w:sz w:val="22"/>
          <w:szCs w:val="22"/>
        </w:rPr>
      </w:pPr>
    </w:p>
    <w:p w14:paraId="54974515" w14:textId="4906E6D9" w:rsidR="00571056" w:rsidRPr="008F2271" w:rsidRDefault="001E1E5A"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 xml:space="preserve">A partir </w:t>
      </w:r>
      <w:r w:rsidR="00B32A13">
        <w:rPr>
          <w:rFonts w:ascii="Ebrima" w:hAnsi="Ebrima"/>
          <w:sz w:val="22"/>
          <w:szCs w:val="22"/>
        </w:rPr>
        <w:t>desta data</w:t>
      </w:r>
      <w:r w:rsidR="00D22C53">
        <w:rPr>
          <w:rFonts w:ascii="Ebrima" w:hAnsi="Ebrima"/>
          <w:sz w:val="22"/>
          <w:szCs w:val="22"/>
        </w:rPr>
        <w:t xml:space="preserve"> e </w:t>
      </w:r>
      <w:r w:rsidR="00D22C53" w:rsidRPr="008F2271">
        <w:rPr>
          <w:rFonts w:ascii="Ebrima" w:hAnsi="Ebrima"/>
          <w:sz w:val="22"/>
          <w:szCs w:val="22"/>
        </w:rPr>
        <w:t>até o integral cumprimento das obrigações decorrentes dos CRI</w:t>
      </w:r>
      <w:r w:rsidR="00D22C53">
        <w:rPr>
          <w:rFonts w:ascii="Ebrima" w:hAnsi="Ebrima"/>
          <w:sz w:val="22"/>
          <w:szCs w:val="22"/>
        </w:rPr>
        <w:t>, os Créditos Cedidos Fiduciariamente</w:t>
      </w:r>
      <w:r w:rsidR="00D448CA" w:rsidRPr="008F2271">
        <w:rPr>
          <w:rFonts w:ascii="Ebrima" w:hAnsi="Ebrima"/>
          <w:sz w:val="22"/>
          <w:szCs w:val="22"/>
        </w:rPr>
        <w:t xml:space="preserve"> </w:t>
      </w:r>
      <w:r w:rsidR="00C50296">
        <w:rPr>
          <w:rFonts w:ascii="Ebrima" w:hAnsi="Ebrima"/>
          <w:sz w:val="22"/>
          <w:szCs w:val="22"/>
        </w:rPr>
        <w:t xml:space="preserve">indicados no Anexo II </w:t>
      </w:r>
      <w:r w:rsidR="00D448CA" w:rsidRPr="008F2271">
        <w:rPr>
          <w:rFonts w:ascii="Ebrima" w:hAnsi="Ebrima"/>
          <w:sz w:val="22"/>
          <w:szCs w:val="22"/>
        </w:rPr>
        <w:t xml:space="preserve">passarão </w:t>
      </w:r>
      <w:r w:rsidR="00D22C53">
        <w:rPr>
          <w:rFonts w:ascii="Ebrima" w:hAnsi="Ebrima"/>
          <w:sz w:val="22"/>
          <w:szCs w:val="22"/>
        </w:rPr>
        <w:t>à propriedade fiduciária da</w:t>
      </w:r>
      <w:r w:rsidR="00D448CA" w:rsidRPr="008F2271">
        <w:rPr>
          <w:rFonts w:ascii="Ebrima" w:hAnsi="Ebrima"/>
          <w:sz w:val="22"/>
          <w:szCs w:val="22"/>
        </w:rPr>
        <w:t xml:space="preserve">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 xml:space="preserve">, </w:t>
      </w:r>
      <w:r w:rsidR="00972C12" w:rsidRPr="008F2271">
        <w:rPr>
          <w:rFonts w:ascii="Ebrima" w:hAnsi="Ebrima"/>
          <w:sz w:val="22"/>
          <w:szCs w:val="22"/>
        </w:rPr>
        <w:t>que fica</w:t>
      </w:r>
      <w:r w:rsidR="00571056" w:rsidRPr="008F2271">
        <w:rPr>
          <w:rFonts w:ascii="Ebrima" w:hAnsi="Ebrima"/>
          <w:sz w:val="22"/>
          <w:szCs w:val="22"/>
        </w:rPr>
        <w:t>rá</w:t>
      </w:r>
      <w:r w:rsidR="00972C12" w:rsidRPr="008F2271">
        <w:rPr>
          <w:rFonts w:ascii="Ebrima" w:hAnsi="Ebrima"/>
          <w:sz w:val="22"/>
          <w:szCs w:val="22"/>
        </w:rPr>
        <w:t xml:space="preserve"> investida no direito de cobrar e receber dos </w:t>
      </w:r>
      <w:r w:rsidR="00B32A13">
        <w:rPr>
          <w:rFonts w:ascii="Ebrima" w:hAnsi="Ebrima"/>
          <w:sz w:val="22"/>
          <w:szCs w:val="22"/>
        </w:rPr>
        <w:t>d</w:t>
      </w:r>
      <w:r w:rsidR="00972C12" w:rsidRPr="008F2271">
        <w:rPr>
          <w:rFonts w:ascii="Ebrima" w:hAnsi="Ebrima"/>
          <w:sz w:val="22"/>
          <w:szCs w:val="22"/>
        </w:rPr>
        <w:t xml:space="preserve">evedores </w:t>
      </w:r>
      <w:r w:rsidR="00B32A13">
        <w:rPr>
          <w:rFonts w:ascii="Ebrima" w:hAnsi="Ebrima"/>
          <w:sz w:val="22"/>
          <w:szCs w:val="22"/>
        </w:rPr>
        <w:t xml:space="preserve">dos Créditos </w:t>
      </w:r>
      <w:r w:rsidR="00A46DA0">
        <w:rPr>
          <w:rFonts w:ascii="Ebrima" w:hAnsi="Ebrima"/>
          <w:sz w:val="22"/>
          <w:szCs w:val="22"/>
        </w:rPr>
        <w:t>Empreendimentos Garantia</w:t>
      </w:r>
      <w:r w:rsidR="00B32A13">
        <w:rPr>
          <w:rFonts w:ascii="Ebrima" w:hAnsi="Ebrima"/>
          <w:sz w:val="22"/>
          <w:szCs w:val="22"/>
        </w:rPr>
        <w:t xml:space="preserve"> (“</w:t>
      </w:r>
      <w:r w:rsidR="00C50296">
        <w:rPr>
          <w:rFonts w:ascii="Ebrima" w:hAnsi="Ebrima"/>
          <w:sz w:val="22"/>
          <w:szCs w:val="22"/>
          <w:u w:val="single"/>
        </w:rPr>
        <w:t>Devedores</w:t>
      </w:r>
      <w:r w:rsidR="00B32A13">
        <w:rPr>
          <w:rFonts w:ascii="Ebrima" w:hAnsi="Ebrima"/>
          <w:sz w:val="22"/>
          <w:szCs w:val="22"/>
        </w:rPr>
        <w:t>”)</w:t>
      </w:r>
      <w:r w:rsidR="00A46DA0">
        <w:rPr>
          <w:rFonts w:ascii="Ebrima" w:hAnsi="Ebrima"/>
          <w:sz w:val="22"/>
          <w:szCs w:val="22"/>
        </w:rPr>
        <w:t xml:space="preserve">, e da própria </w:t>
      </w:r>
      <w:proofErr w:type="spellStart"/>
      <w:r w:rsidR="00A46DA0">
        <w:rPr>
          <w:rFonts w:ascii="Ebrima" w:hAnsi="Ebrima"/>
          <w:sz w:val="22"/>
          <w:szCs w:val="22"/>
        </w:rPr>
        <w:t>Securitizadora</w:t>
      </w:r>
      <w:proofErr w:type="spellEnd"/>
      <w:r w:rsidR="00C50296">
        <w:rPr>
          <w:rFonts w:ascii="Ebrima" w:hAnsi="Ebrima"/>
          <w:sz w:val="22"/>
          <w:szCs w:val="22"/>
        </w:rPr>
        <w:t xml:space="preserve"> ou de terceiros</w:t>
      </w:r>
      <w:r w:rsidR="00A46DA0">
        <w:rPr>
          <w:rFonts w:ascii="Ebrima" w:hAnsi="Ebrima"/>
          <w:sz w:val="22"/>
          <w:szCs w:val="22"/>
        </w:rPr>
        <w:t>, na qualidade de devedor</w:t>
      </w:r>
      <w:r w:rsidR="00C50296">
        <w:rPr>
          <w:rFonts w:ascii="Ebrima" w:hAnsi="Ebrima"/>
          <w:sz w:val="22"/>
          <w:szCs w:val="22"/>
        </w:rPr>
        <w:t>es</w:t>
      </w:r>
      <w:r w:rsidR="00A46DA0">
        <w:rPr>
          <w:rFonts w:ascii="Ebrima" w:hAnsi="Ebrima"/>
          <w:sz w:val="22"/>
          <w:szCs w:val="22"/>
        </w:rPr>
        <w:t xml:space="preserve"> dos Créditos Excedentes</w:t>
      </w:r>
      <w:r w:rsidR="000D3F5C">
        <w:rPr>
          <w:rFonts w:ascii="Ebrima" w:hAnsi="Ebrima"/>
          <w:sz w:val="22"/>
          <w:szCs w:val="22"/>
        </w:rPr>
        <w:t xml:space="preserve"> Fortesec</w:t>
      </w:r>
      <w:r w:rsidR="00C50296">
        <w:rPr>
          <w:rFonts w:ascii="Ebrima" w:hAnsi="Ebrima"/>
          <w:sz w:val="22"/>
          <w:szCs w:val="22"/>
        </w:rPr>
        <w:t xml:space="preserve"> e Créditos Excedentes Terceiros</w:t>
      </w:r>
      <w:r w:rsidR="00A46DA0">
        <w:rPr>
          <w:rFonts w:ascii="Ebrima" w:hAnsi="Ebrima"/>
          <w:sz w:val="22"/>
          <w:szCs w:val="22"/>
        </w:rPr>
        <w:t>,</w:t>
      </w:r>
      <w:r w:rsidR="00B32A13">
        <w:rPr>
          <w:rFonts w:ascii="Ebrima" w:hAnsi="Ebrima"/>
          <w:sz w:val="22"/>
          <w:szCs w:val="22"/>
        </w:rPr>
        <w:t xml:space="preserve"> </w:t>
      </w:r>
      <w:r w:rsidR="00972C12" w:rsidRPr="008F2271">
        <w:rPr>
          <w:rFonts w:ascii="Ebrima" w:hAnsi="Ebrima"/>
          <w:sz w:val="22"/>
          <w:szCs w:val="22"/>
        </w:rPr>
        <w:t xml:space="preserve">as prestações com vencimento a partir da presente data, assim como a exercer todos os direitos e ações que antes competiam </w:t>
      </w:r>
      <w:r w:rsidR="00B32A13">
        <w:rPr>
          <w:rFonts w:ascii="Ebrima" w:hAnsi="Ebrima"/>
          <w:sz w:val="22"/>
          <w:szCs w:val="22"/>
        </w:rPr>
        <w:t>às Cedentes Fiduciantes</w:t>
      </w:r>
      <w:r w:rsidR="00972C12" w:rsidRPr="008F2271">
        <w:rPr>
          <w:rFonts w:ascii="Ebrima" w:hAnsi="Ebrima"/>
          <w:sz w:val="22"/>
          <w:szCs w:val="22"/>
        </w:rPr>
        <w:t>, observados os termos desta Cláusula.</w:t>
      </w:r>
      <w:r w:rsidR="00DE6EAF" w:rsidRPr="008F2271">
        <w:rPr>
          <w:rFonts w:ascii="Ebrima" w:hAnsi="Ebrima"/>
          <w:sz w:val="22"/>
          <w:szCs w:val="22"/>
        </w:rPr>
        <w:t xml:space="preserve"> </w:t>
      </w:r>
    </w:p>
    <w:p w14:paraId="4A421EA1" w14:textId="77777777" w:rsidR="004A0D07" w:rsidRPr="008F2271" w:rsidRDefault="004A0D07" w:rsidP="00EF520D">
      <w:pPr>
        <w:pStyle w:val="PargrafodaLista"/>
        <w:autoSpaceDE w:val="0"/>
        <w:autoSpaceDN w:val="0"/>
        <w:adjustRightInd w:val="0"/>
        <w:spacing w:line="320" w:lineRule="exact"/>
        <w:ind w:left="0"/>
        <w:jc w:val="both"/>
        <w:rPr>
          <w:rFonts w:ascii="Ebrima" w:hAnsi="Ebrima"/>
          <w:sz w:val="22"/>
          <w:szCs w:val="22"/>
        </w:rPr>
      </w:pPr>
    </w:p>
    <w:p w14:paraId="64487D06" w14:textId="77777777" w:rsidR="008B5149" w:rsidRDefault="008B5149"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O recebimento dos Créditos Cedidos Fiduciariamente deverá seguir a seguinte dinâmica operacional:</w:t>
      </w:r>
    </w:p>
    <w:p w14:paraId="5471B8D5" w14:textId="77777777" w:rsidR="00697EC0" w:rsidRDefault="00697EC0" w:rsidP="008B5149">
      <w:pPr>
        <w:pStyle w:val="PargrafodaLista"/>
        <w:autoSpaceDE w:val="0"/>
        <w:autoSpaceDN w:val="0"/>
        <w:adjustRightInd w:val="0"/>
        <w:spacing w:line="320" w:lineRule="exact"/>
        <w:ind w:left="0"/>
        <w:jc w:val="both"/>
        <w:rPr>
          <w:rFonts w:ascii="Ebrima" w:hAnsi="Ebrima"/>
          <w:sz w:val="22"/>
          <w:szCs w:val="22"/>
        </w:rPr>
      </w:pPr>
    </w:p>
    <w:p w14:paraId="73F495C9" w14:textId="3489FD65" w:rsidR="00697EC0" w:rsidRDefault="00697EC0" w:rsidP="00E325D8">
      <w:pPr>
        <w:pStyle w:val="PargrafodaLista"/>
        <w:numPr>
          <w:ilvl w:val="2"/>
          <w:numId w:val="17"/>
        </w:numPr>
        <w:autoSpaceDE w:val="0"/>
        <w:autoSpaceDN w:val="0"/>
        <w:adjustRightInd w:val="0"/>
        <w:spacing w:line="320" w:lineRule="exact"/>
        <w:ind w:hanging="11"/>
        <w:jc w:val="both"/>
        <w:rPr>
          <w:rFonts w:ascii="Ebrima" w:hAnsi="Ebrima"/>
          <w:sz w:val="22"/>
          <w:szCs w:val="22"/>
        </w:rPr>
      </w:pPr>
      <w:r w:rsidRPr="00E325D8">
        <w:rPr>
          <w:rFonts w:ascii="Ebrima" w:hAnsi="Ebrima"/>
          <w:sz w:val="22"/>
          <w:szCs w:val="22"/>
          <w:u w:val="single"/>
        </w:rPr>
        <w:t xml:space="preserve">1ª </w:t>
      </w:r>
      <w:r>
        <w:rPr>
          <w:rFonts w:ascii="Ebrima" w:hAnsi="Ebrima"/>
          <w:sz w:val="22"/>
          <w:szCs w:val="22"/>
          <w:u w:val="single"/>
        </w:rPr>
        <w:t>F</w:t>
      </w:r>
      <w:r w:rsidRPr="00E325D8">
        <w:rPr>
          <w:rFonts w:ascii="Ebrima" w:hAnsi="Ebrima"/>
          <w:sz w:val="22"/>
          <w:szCs w:val="22"/>
          <w:u w:val="single"/>
        </w:rPr>
        <w:t>ase</w:t>
      </w:r>
      <w:r>
        <w:rPr>
          <w:rFonts w:ascii="Ebrima" w:hAnsi="Ebrima"/>
          <w:sz w:val="22"/>
          <w:szCs w:val="22"/>
          <w:u w:val="single"/>
        </w:rPr>
        <w:t xml:space="preserve"> –</w:t>
      </w:r>
      <w:r w:rsidRPr="00E325D8">
        <w:rPr>
          <w:rFonts w:ascii="Ebrima" w:hAnsi="Ebrima"/>
          <w:sz w:val="22"/>
          <w:szCs w:val="22"/>
          <w:u w:val="single"/>
        </w:rPr>
        <w:t xml:space="preserve"> até </w:t>
      </w:r>
      <w:r w:rsidR="00066D75">
        <w:rPr>
          <w:rFonts w:ascii="Ebrima" w:hAnsi="Ebrima"/>
          <w:sz w:val="22"/>
          <w:szCs w:val="22"/>
          <w:u w:val="single"/>
        </w:rPr>
        <w:t>o Mês de</w:t>
      </w:r>
      <w:r>
        <w:rPr>
          <w:rFonts w:ascii="Ebrima" w:hAnsi="Ebrima"/>
          <w:sz w:val="22"/>
          <w:szCs w:val="22"/>
          <w:u w:val="single"/>
        </w:rPr>
        <w:t xml:space="preserve"> </w:t>
      </w:r>
      <w:r w:rsidR="00066D75">
        <w:rPr>
          <w:rFonts w:ascii="Ebrima" w:hAnsi="Ebrima"/>
          <w:sz w:val="22"/>
          <w:szCs w:val="22"/>
          <w:u w:val="single"/>
        </w:rPr>
        <w:t>C</w:t>
      </w:r>
      <w:r>
        <w:rPr>
          <w:rFonts w:ascii="Ebrima" w:hAnsi="Ebrima"/>
          <w:sz w:val="22"/>
          <w:szCs w:val="22"/>
          <w:u w:val="single"/>
        </w:rPr>
        <w:t>ompetência de fevereiro</w:t>
      </w:r>
      <w:r w:rsidR="0050393E">
        <w:rPr>
          <w:rFonts w:ascii="Ebrima" w:hAnsi="Ebrima"/>
          <w:sz w:val="22"/>
          <w:szCs w:val="22"/>
          <w:u w:val="single"/>
        </w:rPr>
        <w:t>/</w:t>
      </w:r>
      <w:r w:rsidRPr="00E325D8">
        <w:rPr>
          <w:rFonts w:ascii="Ebrima" w:hAnsi="Ebrima"/>
          <w:sz w:val="22"/>
          <w:szCs w:val="22"/>
          <w:u w:val="single"/>
        </w:rPr>
        <w:t>21</w:t>
      </w:r>
      <w:r w:rsidR="0050393E">
        <w:rPr>
          <w:rFonts w:ascii="Ebrima" w:hAnsi="Ebrima"/>
          <w:sz w:val="22"/>
          <w:szCs w:val="22"/>
          <w:u w:val="single"/>
        </w:rPr>
        <w:t>, com Cálculo de Excedente em março/21</w:t>
      </w:r>
      <w:r>
        <w:rPr>
          <w:rFonts w:ascii="Ebrima" w:hAnsi="Ebrima"/>
          <w:sz w:val="22"/>
          <w:szCs w:val="22"/>
        </w:rPr>
        <w:t>:</w:t>
      </w:r>
    </w:p>
    <w:p w14:paraId="27442963" w14:textId="77777777" w:rsidR="00697EC0" w:rsidRDefault="00697EC0" w:rsidP="00697EC0">
      <w:pPr>
        <w:pStyle w:val="PargrafodaLista"/>
        <w:autoSpaceDE w:val="0"/>
        <w:autoSpaceDN w:val="0"/>
        <w:adjustRightInd w:val="0"/>
        <w:spacing w:line="320" w:lineRule="exact"/>
        <w:jc w:val="both"/>
        <w:rPr>
          <w:rFonts w:ascii="Ebrima" w:hAnsi="Ebrima"/>
          <w:sz w:val="22"/>
          <w:szCs w:val="22"/>
        </w:rPr>
      </w:pPr>
    </w:p>
    <w:p w14:paraId="3FF57216" w14:textId="128E7C0D" w:rsidR="00697EC0" w:rsidRDefault="00697EC0" w:rsidP="00697EC0">
      <w:pPr>
        <w:pStyle w:val="PargrafodaLista"/>
        <w:autoSpaceDE w:val="0"/>
        <w:autoSpaceDN w:val="0"/>
        <w:adjustRightInd w:val="0"/>
        <w:spacing w:line="320" w:lineRule="exact"/>
        <w:ind w:left="1416"/>
        <w:jc w:val="both"/>
        <w:rPr>
          <w:rFonts w:ascii="Ebrima" w:hAnsi="Ebrima" w:cs="Arial"/>
          <w:color w:val="000000"/>
          <w:sz w:val="22"/>
          <w:szCs w:val="22"/>
        </w:rPr>
      </w:pPr>
      <w:r>
        <w:rPr>
          <w:rFonts w:ascii="Ebrima" w:hAnsi="Ebrima"/>
          <w:sz w:val="22"/>
          <w:szCs w:val="22"/>
        </w:rPr>
        <w:t>(a)</w:t>
      </w:r>
      <w:r>
        <w:rPr>
          <w:rFonts w:ascii="Ebrima" w:hAnsi="Ebrima"/>
          <w:sz w:val="22"/>
          <w:szCs w:val="22"/>
        </w:rPr>
        <w:tab/>
        <w:t xml:space="preserve">os Créditos Excedentes Fortesec serão </w:t>
      </w:r>
      <w:r w:rsidR="00732132">
        <w:rPr>
          <w:rFonts w:ascii="Ebrima" w:hAnsi="Ebrima"/>
          <w:sz w:val="22"/>
          <w:szCs w:val="22"/>
        </w:rPr>
        <w:t xml:space="preserve">mensalmente </w:t>
      </w:r>
      <w:r>
        <w:rPr>
          <w:rFonts w:ascii="Ebrima" w:hAnsi="Ebrima"/>
          <w:sz w:val="22"/>
          <w:szCs w:val="22"/>
        </w:rPr>
        <w:t xml:space="preserve">transferidos pela </w:t>
      </w:r>
      <w:proofErr w:type="spellStart"/>
      <w:r>
        <w:rPr>
          <w:rFonts w:ascii="Ebrima" w:hAnsi="Ebrima"/>
          <w:sz w:val="22"/>
          <w:szCs w:val="22"/>
        </w:rPr>
        <w:t>Securitizadora</w:t>
      </w:r>
      <w:proofErr w:type="spellEnd"/>
      <w:r>
        <w:rPr>
          <w:rFonts w:ascii="Ebrima" w:hAnsi="Ebrima"/>
          <w:sz w:val="22"/>
          <w:szCs w:val="22"/>
        </w:rPr>
        <w:t xml:space="preserve"> para a </w:t>
      </w:r>
      <w:bookmarkStart w:id="24" w:name="_Hlk46746750"/>
      <w:r w:rsidRPr="00036659">
        <w:rPr>
          <w:rFonts w:ascii="Ebrima" w:hAnsi="Ebrima" w:cs="Arial"/>
          <w:color w:val="000000"/>
          <w:sz w:val="22"/>
          <w:szCs w:val="22"/>
        </w:rPr>
        <w:t xml:space="preserve">conta corrente nº </w:t>
      </w:r>
      <w:r w:rsidR="0037458E" w:rsidRPr="0037458E">
        <w:rPr>
          <w:rFonts w:ascii="Ebrima" w:hAnsi="Ebrima" w:cs="Arial"/>
          <w:color w:val="000000"/>
          <w:sz w:val="22"/>
          <w:szCs w:val="22"/>
        </w:rPr>
        <w:t>27904-7</w:t>
      </w:r>
      <w:r w:rsidRPr="00036659">
        <w:rPr>
          <w:rFonts w:ascii="Ebrima" w:hAnsi="Ebrima" w:cs="Arial"/>
          <w:color w:val="000000"/>
          <w:sz w:val="22"/>
          <w:szCs w:val="22"/>
        </w:rPr>
        <w:t xml:space="preserve">, mantida pela </w:t>
      </w:r>
      <w:proofErr w:type="spellStart"/>
      <w:r w:rsidRPr="00036659">
        <w:rPr>
          <w:rFonts w:ascii="Ebrima" w:hAnsi="Ebrima" w:cs="Arial"/>
          <w:color w:val="000000"/>
          <w:sz w:val="22"/>
          <w:szCs w:val="22"/>
        </w:rPr>
        <w:t>Securitizadora</w:t>
      </w:r>
      <w:proofErr w:type="spellEnd"/>
      <w:r w:rsidRPr="00036659">
        <w:rPr>
          <w:rFonts w:ascii="Ebrima" w:hAnsi="Ebrima" w:cs="Arial"/>
          <w:color w:val="000000"/>
          <w:sz w:val="22"/>
          <w:szCs w:val="22"/>
        </w:rPr>
        <w:t xml:space="preserve"> junto à agência nº </w:t>
      </w:r>
      <w:r w:rsidR="0037458E">
        <w:rPr>
          <w:rFonts w:ascii="Ebrima" w:hAnsi="Ebrima" w:cs="Arial"/>
          <w:color w:val="000000"/>
          <w:sz w:val="22"/>
          <w:szCs w:val="22"/>
        </w:rPr>
        <w:t>0393</w:t>
      </w:r>
      <w:r w:rsidRPr="00036659">
        <w:rPr>
          <w:rFonts w:ascii="Ebrima" w:hAnsi="Ebrima" w:cs="Arial"/>
          <w:color w:val="000000"/>
          <w:sz w:val="22"/>
          <w:szCs w:val="22"/>
        </w:rPr>
        <w:t xml:space="preserve"> do Banco </w:t>
      </w:r>
      <w:r w:rsidR="0091506F">
        <w:rPr>
          <w:rFonts w:ascii="Ebrima" w:hAnsi="Ebrima" w:cs="Arial"/>
          <w:color w:val="000000"/>
          <w:sz w:val="22"/>
          <w:szCs w:val="22"/>
        </w:rPr>
        <w:t>Itaú</w:t>
      </w:r>
      <w:r w:rsidR="0037458E">
        <w:rPr>
          <w:rFonts w:ascii="Ebrima" w:hAnsi="Ebrima" w:cs="Arial"/>
          <w:color w:val="000000"/>
          <w:sz w:val="22"/>
          <w:szCs w:val="22"/>
        </w:rPr>
        <w:t xml:space="preserve"> Unibanco S.A.</w:t>
      </w:r>
      <w:bookmarkEnd w:id="24"/>
      <w:r>
        <w:rPr>
          <w:rFonts w:ascii="Ebrima" w:hAnsi="Ebrima" w:cs="Arial"/>
          <w:color w:val="000000"/>
          <w:sz w:val="22"/>
          <w:szCs w:val="22"/>
        </w:rPr>
        <w:t>, e vinculada ao Patrimônio Separado dos CRI (conforme definido no Termo de Securitização) (“</w:t>
      </w:r>
      <w:r w:rsidRPr="008850CE">
        <w:rPr>
          <w:rFonts w:ascii="Ebrima" w:hAnsi="Ebrima" w:cs="Arial"/>
          <w:color w:val="000000"/>
          <w:sz w:val="22"/>
          <w:szCs w:val="22"/>
          <w:u w:val="single"/>
        </w:rPr>
        <w:t>Conta Centralizadora</w:t>
      </w:r>
      <w:r>
        <w:rPr>
          <w:rFonts w:ascii="Ebrima" w:hAnsi="Ebrima" w:cs="Arial"/>
          <w:color w:val="000000"/>
          <w:sz w:val="22"/>
          <w:szCs w:val="22"/>
        </w:rPr>
        <w:t>”), após sua apuração</w:t>
      </w:r>
      <w:r w:rsidR="00732132">
        <w:rPr>
          <w:rFonts w:ascii="Ebrima" w:hAnsi="Ebrima" w:cs="Arial"/>
          <w:color w:val="000000"/>
          <w:sz w:val="22"/>
          <w:szCs w:val="22"/>
        </w:rPr>
        <w:t xml:space="preserve"> e</w:t>
      </w:r>
      <w:r>
        <w:rPr>
          <w:rFonts w:ascii="Ebrima" w:hAnsi="Ebrima" w:cs="Arial"/>
          <w:color w:val="000000"/>
          <w:sz w:val="22"/>
          <w:szCs w:val="22"/>
        </w:rPr>
        <w:t xml:space="preserve"> </w:t>
      </w:r>
      <w:r w:rsidR="0037458E">
        <w:rPr>
          <w:rFonts w:ascii="Ebrima" w:hAnsi="Ebrima" w:cs="Arial"/>
          <w:color w:val="000000"/>
          <w:sz w:val="22"/>
          <w:szCs w:val="22"/>
        </w:rPr>
        <w:t xml:space="preserve">tão logo finalizados os procedimentos de </w:t>
      </w:r>
      <w:r w:rsidR="00281F85">
        <w:rPr>
          <w:rFonts w:ascii="Ebrima" w:hAnsi="Ebrima" w:cs="Arial"/>
          <w:color w:val="000000"/>
          <w:sz w:val="22"/>
          <w:szCs w:val="22"/>
        </w:rPr>
        <w:lastRenderedPageBreak/>
        <w:t xml:space="preserve">apuração </w:t>
      </w:r>
      <w:r w:rsidR="0037458E">
        <w:rPr>
          <w:rFonts w:ascii="Ebrima" w:hAnsi="Ebrima" w:cs="Arial"/>
          <w:color w:val="000000"/>
          <w:sz w:val="22"/>
          <w:szCs w:val="22"/>
        </w:rPr>
        <w:t>de excedente de cada operação, o que ocorre por volta do 10º (décimo) dia de cada Mês de Apuração</w:t>
      </w:r>
      <w:r>
        <w:rPr>
          <w:rFonts w:ascii="Ebrima" w:hAnsi="Ebrima" w:cs="Arial"/>
          <w:color w:val="000000"/>
          <w:sz w:val="22"/>
          <w:szCs w:val="22"/>
        </w:rPr>
        <w:t>;</w:t>
      </w:r>
    </w:p>
    <w:p w14:paraId="53566B6C" w14:textId="02E1AB75" w:rsidR="00697EC0" w:rsidRDefault="00697EC0" w:rsidP="00697EC0">
      <w:pPr>
        <w:pStyle w:val="PargrafodaLista"/>
        <w:autoSpaceDE w:val="0"/>
        <w:autoSpaceDN w:val="0"/>
        <w:adjustRightInd w:val="0"/>
        <w:spacing w:line="320" w:lineRule="exact"/>
        <w:ind w:left="1416"/>
        <w:jc w:val="both"/>
        <w:rPr>
          <w:rFonts w:ascii="Ebrima" w:hAnsi="Ebrima" w:cs="Arial"/>
          <w:color w:val="000000"/>
          <w:sz w:val="22"/>
          <w:szCs w:val="22"/>
        </w:rPr>
      </w:pPr>
    </w:p>
    <w:p w14:paraId="7F66F784" w14:textId="762AF24F" w:rsidR="00EB2886" w:rsidRDefault="00697EC0" w:rsidP="00697EC0">
      <w:pPr>
        <w:pStyle w:val="PargrafodaLista"/>
        <w:autoSpaceDE w:val="0"/>
        <w:autoSpaceDN w:val="0"/>
        <w:adjustRightInd w:val="0"/>
        <w:spacing w:line="320" w:lineRule="exact"/>
        <w:ind w:left="1416"/>
        <w:jc w:val="both"/>
        <w:rPr>
          <w:rFonts w:ascii="Ebrima" w:hAnsi="Ebrima" w:cs="Arial"/>
          <w:color w:val="000000"/>
          <w:sz w:val="22"/>
          <w:szCs w:val="22"/>
        </w:rPr>
      </w:pPr>
      <w:r>
        <w:rPr>
          <w:rFonts w:ascii="Ebrima" w:hAnsi="Ebrima" w:cs="Arial"/>
          <w:color w:val="000000"/>
          <w:sz w:val="22"/>
          <w:szCs w:val="22"/>
        </w:rPr>
        <w:t>(b)</w:t>
      </w:r>
      <w:r>
        <w:rPr>
          <w:rFonts w:ascii="Ebrima" w:hAnsi="Ebrima" w:cs="Arial"/>
          <w:color w:val="000000"/>
          <w:sz w:val="22"/>
          <w:szCs w:val="22"/>
        </w:rPr>
        <w:tab/>
      </w:r>
      <w:r w:rsidR="00EB2886">
        <w:rPr>
          <w:rFonts w:ascii="Ebrima" w:hAnsi="Ebrima" w:cs="Arial"/>
          <w:color w:val="000000"/>
          <w:sz w:val="22"/>
          <w:szCs w:val="22"/>
        </w:rPr>
        <w:t>caso o Cálculo de Excedente (conforme definido em 4.3.4, que geralmente ocorre no 10º</w:t>
      </w:r>
      <w:r w:rsidR="00116FF3">
        <w:rPr>
          <w:rFonts w:ascii="Ebrima" w:hAnsi="Ebrima" w:cs="Arial"/>
          <w:color w:val="000000"/>
          <w:sz w:val="22"/>
          <w:szCs w:val="22"/>
        </w:rPr>
        <w:t xml:space="preserve"> (décimo)</w:t>
      </w:r>
      <w:r w:rsidR="00EB2886">
        <w:rPr>
          <w:rFonts w:ascii="Ebrima" w:hAnsi="Ebrima" w:cs="Arial"/>
          <w:color w:val="000000"/>
          <w:sz w:val="22"/>
          <w:szCs w:val="22"/>
        </w:rPr>
        <w:t xml:space="preserve"> dia do mês) da presente operação determine (i) atingimento da Razão de Garantia de Fluxo Mensal, as Partes procederão ao item (c), abaixo, ou (</w:t>
      </w:r>
      <w:proofErr w:type="spellStart"/>
      <w:r w:rsidR="00EB2886">
        <w:rPr>
          <w:rFonts w:ascii="Ebrima" w:hAnsi="Ebrima" w:cs="Arial"/>
          <w:color w:val="000000"/>
          <w:sz w:val="22"/>
          <w:szCs w:val="22"/>
        </w:rPr>
        <w:t>ii</w:t>
      </w:r>
      <w:proofErr w:type="spellEnd"/>
      <w:r w:rsidR="00EB2886">
        <w:rPr>
          <w:rFonts w:ascii="Ebrima" w:hAnsi="Ebrima" w:cs="Arial"/>
          <w:color w:val="000000"/>
          <w:sz w:val="22"/>
          <w:szCs w:val="22"/>
        </w:rPr>
        <w:t xml:space="preserve">) o não atingimento da Razão de Garantia de Fluxo Mensal, os Créditos Excedentes Terceiros e/ou os Créditos Empreendimentos Garantia serão depositados pela Devedora na Conta Centralizadora, em até 1 (um) </w:t>
      </w:r>
      <w:r w:rsidR="00116FF3">
        <w:rPr>
          <w:rFonts w:ascii="Ebrima" w:hAnsi="Ebrima" w:cs="Arial"/>
          <w:color w:val="000000"/>
          <w:sz w:val="22"/>
          <w:szCs w:val="22"/>
        </w:rPr>
        <w:t>Dia Útil</w:t>
      </w:r>
      <w:r w:rsidR="00EB2886">
        <w:rPr>
          <w:rFonts w:ascii="Ebrima" w:hAnsi="Ebrima" w:cs="Arial"/>
          <w:color w:val="000000"/>
          <w:sz w:val="22"/>
          <w:szCs w:val="22"/>
        </w:rPr>
        <w:t>, em montante suficiente para seu atingimento, e as Partes procederão ao item (c), abaixo; e</w:t>
      </w:r>
    </w:p>
    <w:p w14:paraId="289C4A2E" w14:textId="77777777" w:rsidR="00EB2886" w:rsidRDefault="00EB2886" w:rsidP="00697EC0">
      <w:pPr>
        <w:pStyle w:val="PargrafodaLista"/>
        <w:autoSpaceDE w:val="0"/>
        <w:autoSpaceDN w:val="0"/>
        <w:adjustRightInd w:val="0"/>
        <w:spacing w:line="320" w:lineRule="exact"/>
        <w:ind w:left="1416"/>
        <w:jc w:val="both"/>
        <w:rPr>
          <w:rFonts w:ascii="Ebrima" w:hAnsi="Ebrima" w:cs="Arial"/>
          <w:color w:val="000000"/>
          <w:sz w:val="22"/>
          <w:szCs w:val="22"/>
        </w:rPr>
      </w:pPr>
    </w:p>
    <w:p w14:paraId="267B5117" w14:textId="635DE845" w:rsidR="00697EC0" w:rsidRDefault="00EB2886" w:rsidP="00697EC0">
      <w:pPr>
        <w:pStyle w:val="PargrafodaLista"/>
        <w:autoSpaceDE w:val="0"/>
        <w:autoSpaceDN w:val="0"/>
        <w:adjustRightInd w:val="0"/>
        <w:spacing w:line="320" w:lineRule="exact"/>
        <w:ind w:left="1416"/>
        <w:jc w:val="both"/>
        <w:rPr>
          <w:rFonts w:ascii="Ebrima" w:hAnsi="Ebrima" w:cs="Arial"/>
          <w:color w:val="000000"/>
          <w:sz w:val="22"/>
          <w:szCs w:val="22"/>
        </w:rPr>
      </w:pPr>
      <w:r>
        <w:rPr>
          <w:rFonts w:ascii="Ebrima" w:hAnsi="Ebrima" w:cs="Arial"/>
          <w:color w:val="000000"/>
          <w:sz w:val="22"/>
          <w:szCs w:val="22"/>
        </w:rPr>
        <w:t>(c)</w:t>
      </w:r>
      <w:r>
        <w:rPr>
          <w:rFonts w:ascii="Ebrima" w:hAnsi="Ebrima" w:cs="Arial"/>
          <w:color w:val="000000"/>
          <w:sz w:val="22"/>
          <w:szCs w:val="22"/>
        </w:rPr>
        <w:tab/>
        <w:t xml:space="preserve">atendida </w:t>
      </w:r>
      <w:r w:rsidRPr="00405A84">
        <w:rPr>
          <w:rFonts w:ascii="Ebrima" w:hAnsi="Ebrima" w:cs="Arial"/>
          <w:color w:val="000000"/>
          <w:sz w:val="22"/>
          <w:szCs w:val="22"/>
        </w:rPr>
        <w:t xml:space="preserve">a </w:t>
      </w:r>
      <w:r>
        <w:rPr>
          <w:rFonts w:ascii="Ebrima" w:hAnsi="Ebrima" w:cs="Arial"/>
          <w:color w:val="000000"/>
          <w:sz w:val="22"/>
          <w:szCs w:val="22"/>
        </w:rPr>
        <w:t>Razão de Garantia de Fluxo Mensal</w:t>
      </w:r>
      <w:r w:rsidRPr="00405A84">
        <w:rPr>
          <w:rFonts w:ascii="Ebrima" w:hAnsi="Ebrima" w:cs="Arial"/>
          <w:color w:val="000000"/>
          <w:sz w:val="22"/>
          <w:szCs w:val="22"/>
        </w:rPr>
        <w:t xml:space="preserve"> com os </w:t>
      </w:r>
      <w:r>
        <w:rPr>
          <w:rFonts w:ascii="Ebrima" w:hAnsi="Ebrima" w:cs="Arial"/>
          <w:color w:val="000000"/>
          <w:sz w:val="22"/>
          <w:szCs w:val="22"/>
        </w:rPr>
        <w:t xml:space="preserve">recursos depositados no </w:t>
      </w:r>
      <w:r w:rsidRPr="00405A84">
        <w:rPr>
          <w:rFonts w:ascii="Ebrima" w:hAnsi="Ebrima" w:cs="Arial"/>
          <w:color w:val="000000"/>
          <w:sz w:val="22"/>
          <w:szCs w:val="22"/>
        </w:rPr>
        <w:t xml:space="preserve">dia 10 </w:t>
      </w:r>
      <w:r>
        <w:rPr>
          <w:rFonts w:ascii="Ebrima" w:hAnsi="Ebrima" w:cs="Arial"/>
          <w:color w:val="000000"/>
          <w:sz w:val="22"/>
          <w:szCs w:val="22"/>
        </w:rPr>
        <w:t xml:space="preserve">(dez), os valores serão devolvidos na </w:t>
      </w:r>
      <w:r w:rsidRPr="00F7688B">
        <w:rPr>
          <w:rFonts w:ascii="Ebrima" w:hAnsi="Ebrima" w:cs="Arial"/>
          <w:color w:val="000000"/>
          <w:sz w:val="22"/>
          <w:szCs w:val="22"/>
        </w:rPr>
        <w:t>Conta Autorizada da Devedora em até 2 (dois) Dias Úteis, conforme procedimentos dos itens 4.4 e 4.5, abaixo</w:t>
      </w:r>
      <w:r>
        <w:rPr>
          <w:rFonts w:ascii="Ebrima" w:hAnsi="Ebrima" w:cs="Arial"/>
          <w:color w:val="000000"/>
          <w:sz w:val="22"/>
          <w:szCs w:val="22"/>
        </w:rPr>
        <w:t>.</w:t>
      </w:r>
    </w:p>
    <w:p w14:paraId="38B37F44" w14:textId="77777777" w:rsidR="008F7F3E" w:rsidRDefault="008F7F3E" w:rsidP="008F7F3E">
      <w:pPr>
        <w:pStyle w:val="PargrafodaLista"/>
        <w:autoSpaceDE w:val="0"/>
        <w:autoSpaceDN w:val="0"/>
        <w:adjustRightInd w:val="0"/>
        <w:spacing w:line="320" w:lineRule="exact"/>
        <w:ind w:left="0"/>
        <w:jc w:val="both"/>
        <w:rPr>
          <w:rFonts w:ascii="Ebrima" w:hAnsi="Ebrima"/>
          <w:sz w:val="22"/>
          <w:szCs w:val="22"/>
        </w:rPr>
      </w:pPr>
    </w:p>
    <w:p w14:paraId="592621ED" w14:textId="4DAD64C5" w:rsidR="008F7F3E" w:rsidRDefault="008F7F3E" w:rsidP="00E325D8">
      <w:pPr>
        <w:pStyle w:val="PargrafodaLista"/>
        <w:numPr>
          <w:ilvl w:val="2"/>
          <w:numId w:val="17"/>
        </w:numPr>
        <w:autoSpaceDE w:val="0"/>
        <w:autoSpaceDN w:val="0"/>
        <w:adjustRightInd w:val="0"/>
        <w:spacing w:line="320" w:lineRule="exact"/>
        <w:ind w:hanging="11"/>
        <w:jc w:val="both"/>
        <w:rPr>
          <w:rFonts w:ascii="Ebrima" w:hAnsi="Ebrima"/>
          <w:sz w:val="22"/>
          <w:szCs w:val="22"/>
        </w:rPr>
      </w:pPr>
      <w:r>
        <w:rPr>
          <w:rFonts w:ascii="Ebrima" w:hAnsi="Ebrima"/>
          <w:sz w:val="22"/>
          <w:szCs w:val="22"/>
          <w:u w:val="single"/>
        </w:rPr>
        <w:t>2</w:t>
      </w:r>
      <w:r w:rsidRPr="00582A51">
        <w:rPr>
          <w:rFonts w:ascii="Ebrima" w:hAnsi="Ebrima"/>
          <w:sz w:val="22"/>
          <w:szCs w:val="22"/>
          <w:u w:val="single"/>
        </w:rPr>
        <w:t xml:space="preserve">ª </w:t>
      </w:r>
      <w:r>
        <w:rPr>
          <w:rFonts w:ascii="Ebrima" w:hAnsi="Ebrima"/>
          <w:sz w:val="22"/>
          <w:szCs w:val="22"/>
          <w:u w:val="single"/>
        </w:rPr>
        <w:t>F</w:t>
      </w:r>
      <w:r w:rsidRPr="00582A51">
        <w:rPr>
          <w:rFonts w:ascii="Ebrima" w:hAnsi="Ebrima"/>
          <w:sz w:val="22"/>
          <w:szCs w:val="22"/>
          <w:u w:val="single"/>
        </w:rPr>
        <w:t>ase</w:t>
      </w:r>
      <w:r>
        <w:rPr>
          <w:rFonts w:ascii="Ebrima" w:hAnsi="Ebrima"/>
          <w:sz w:val="22"/>
          <w:szCs w:val="22"/>
          <w:u w:val="single"/>
        </w:rPr>
        <w:t xml:space="preserve"> –</w:t>
      </w:r>
      <w:r w:rsidRPr="00582A51">
        <w:rPr>
          <w:rFonts w:ascii="Ebrima" w:hAnsi="Ebrima"/>
          <w:sz w:val="22"/>
          <w:szCs w:val="22"/>
          <w:u w:val="single"/>
        </w:rPr>
        <w:t xml:space="preserve"> </w:t>
      </w:r>
      <w:r>
        <w:rPr>
          <w:rFonts w:ascii="Ebrima" w:hAnsi="Ebrima"/>
          <w:sz w:val="22"/>
          <w:szCs w:val="22"/>
          <w:u w:val="single"/>
        </w:rPr>
        <w:t>a partir</w:t>
      </w:r>
      <w:r w:rsidRPr="00582A51">
        <w:rPr>
          <w:rFonts w:ascii="Ebrima" w:hAnsi="Ebrima"/>
          <w:sz w:val="22"/>
          <w:szCs w:val="22"/>
          <w:u w:val="single"/>
        </w:rPr>
        <w:t xml:space="preserve"> </w:t>
      </w:r>
      <w:r>
        <w:rPr>
          <w:rFonts w:ascii="Ebrima" w:hAnsi="Ebrima"/>
          <w:sz w:val="22"/>
          <w:szCs w:val="22"/>
          <w:u w:val="single"/>
        </w:rPr>
        <w:t>d</w:t>
      </w:r>
      <w:r w:rsidR="005017C5">
        <w:rPr>
          <w:rFonts w:ascii="Ebrima" w:hAnsi="Ebrima"/>
          <w:sz w:val="22"/>
          <w:szCs w:val="22"/>
          <w:u w:val="single"/>
        </w:rPr>
        <w:t>o Mês de</w:t>
      </w:r>
      <w:r>
        <w:rPr>
          <w:rFonts w:ascii="Ebrima" w:hAnsi="Ebrima"/>
          <w:sz w:val="22"/>
          <w:szCs w:val="22"/>
          <w:u w:val="single"/>
        </w:rPr>
        <w:t xml:space="preserve"> </w:t>
      </w:r>
      <w:r w:rsidR="005017C5">
        <w:rPr>
          <w:rFonts w:ascii="Ebrima" w:hAnsi="Ebrima"/>
          <w:sz w:val="22"/>
          <w:szCs w:val="22"/>
          <w:u w:val="single"/>
        </w:rPr>
        <w:t>C</w:t>
      </w:r>
      <w:r>
        <w:rPr>
          <w:rFonts w:ascii="Ebrima" w:hAnsi="Ebrima"/>
          <w:sz w:val="22"/>
          <w:szCs w:val="22"/>
          <w:u w:val="single"/>
        </w:rPr>
        <w:t>ompetência de março</w:t>
      </w:r>
      <w:r w:rsidR="0050393E">
        <w:rPr>
          <w:rFonts w:ascii="Ebrima" w:hAnsi="Ebrima"/>
          <w:sz w:val="22"/>
          <w:szCs w:val="22"/>
          <w:u w:val="single"/>
        </w:rPr>
        <w:t>/</w:t>
      </w:r>
      <w:r w:rsidRPr="00582A51">
        <w:rPr>
          <w:rFonts w:ascii="Ebrima" w:hAnsi="Ebrima"/>
          <w:sz w:val="22"/>
          <w:szCs w:val="22"/>
          <w:u w:val="single"/>
        </w:rPr>
        <w:t>21</w:t>
      </w:r>
      <w:r w:rsidR="0050393E">
        <w:rPr>
          <w:rFonts w:ascii="Ebrima" w:hAnsi="Ebrima"/>
          <w:sz w:val="22"/>
          <w:szCs w:val="22"/>
          <w:u w:val="single"/>
        </w:rPr>
        <w:t>, com Cálculo de Excedente em abril/21</w:t>
      </w:r>
      <w:r>
        <w:rPr>
          <w:rFonts w:ascii="Ebrima" w:hAnsi="Ebrima"/>
          <w:sz w:val="22"/>
          <w:szCs w:val="22"/>
        </w:rPr>
        <w:t>:</w:t>
      </w:r>
    </w:p>
    <w:p w14:paraId="77A115EB" w14:textId="5F910C76" w:rsidR="008F7F3E" w:rsidRDefault="008F7F3E" w:rsidP="00EF520D">
      <w:pPr>
        <w:pStyle w:val="PargrafodaLista"/>
        <w:autoSpaceDE w:val="0"/>
        <w:autoSpaceDN w:val="0"/>
        <w:adjustRightInd w:val="0"/>
        <w:spacing w:line="320" w:lineRule="exact"/>
        <w:ind w:left="720"/>
        <w:jc w:val="both"/>
        <w:rPr>
          <w:rFonts w:ascii="Ebrima" w:hAnsi="Ebrima"/>
          <w:sz w:val="22"/>
          <w:szCs w:val="22"/>
        </w:rPr>
      </w:pPr>
    </w:p>
    <w:p w14:paraId="12166F72" w14:textId="034ECADC" w:rsidR="008F7F3E" w:rsidRDefault="008F7F3E" w:rsidP="008F7F3E">
      <w:pPr>
        <w:pStyle w:val="PargrafodaLista"/>
        <w:autoSpaceDE w:val="0"/>
        <w:autoSpaceDN w:val="0"/>
        <w:adjustRightInd w:val="0"/>
        <w:spacing w:line="320" w:lineRule="exact"/>
        <w:ind w:left="1416"/>
        <w:jc w:val="both"/>
        <w:rPr>
          <w:rFonts w:ascii="Ebrima" w:hAnsi="Ebrima" w:cs="Arial"/>
          <w:color w:val="000000"/>
          <w:sz w:val="22"/>
          <w:szCs w:val="22"/>
        </w:rPr>
      </w:pPr>
      <w:r>
        <w:rPr>
          <w:rFonts w:ascii="Ebrima" w:hAnsi="Ebrima"/>
          <w:sz w:val="22"/>
          <w:szCs w:val="22"/>
        </w:rPr>
        <w:t>(a)</w:t>
      </w:r>
      <w:r>
        <w:rPr>
          <w:rFonts w:ascii="Ebrima" w:hAnsi="Ebrima"/>
          <w:sz w:val="22"/>
          <w:szCs w:val="22"/>
        </w:rPr>
        <w:tab/>
      </w:r>
      <w:r w:rsidR="00D06D3D">
        <w:rPr>
          <w:rFonts w:ascii="Ebrima" w:hAnsi="Ebrima"/>
          <w:sz w:val="22"/>
          <w:szCs w:val="22"/>
        </w:rPr>
        <w:t xml:space="preserve">os Créditos Excedentes Fortesec serão mensalmente transferidos pela </w:t>
      </w:r>
      <w:proofErr w:type="spellStart"/>
      <w:r w:rsidR="00D06D3D">
        <w:rPr>
          <w:rFonts w:ascii="Ebrima" w:hAnsi="Ebrima"/>
          <w:sz w:val="22"/>
          <w:szCs w:val="22"/>
        </w:rPr>
        <w:t>Securitizadora</w:t>
      </w:r>
      <w:proofErr w:type="spellEnd"/>
      <w:r w:rsidR="00D06D3D">
        <w:rPr>
          <w:rFonts w:ascii="Ebrima" w:hAnsi="Ebrima"/>
          <w:sz w:val="22"/>
          <w:szCs w:val="22"/>
        </w:rPr>
        <w:t xml:space="preserve"> para a </w:t>
      </w:r>
      <w:r w:rsidR="00A06AEA">
        <w:rPr>
          <w:rFonts w:ascii="Ebrima" w:hAnsi="Ebrima"/>
          <w:sz w:val="22"/>
          <w:szCs w:val="22"/>
        </w:rPr>
        <w:t>Conta Centralizadora</w:t>
      </w:r>
      <w:r w:rsidR="00D06D3D">
        <w:rPr>
          <w:rFonts w:ascii="Ebrima" w:hAnsi="Ebrima" w:cs="Arial"/>
          <w:color w:val="000000"/>
          <w:sz w:val="22"/>
          <w:szCs w:val="22"/>
        </w:rPr>
        <w:t xml:space="preserve"> após sua apuração e tão logo finalizados os procedimentos de </w:t>
      </w:r>
      <w:r w:rsidR="00014BF5">
        <w:rPr>
          <w:rFonts w:ascii="Ebrima" w:hAnsi="Ebrima" w:cs="Arial"/>
          <w:color w:val="000000"/>
          <w:sz w:val="22"/>
          <w:szCs w:val="22"/>
        </w:rPr>
        <w:t xml:space="preserve">apuração </w:t>
      </w:r>
      <w:r w:rsidR="00D06D3D">
        <w:rPr>
          <w:rFonts w:ascii="Ebrima" w:hAnsi="Ebrima" w:cs="Arial"/>
          <w:color w:val="000000"/>
          <w:sz w:val="22"/>
          <w:szCs w:val="22"/>
        </w:rPr>
        <w:t>de excedente de cada operação, o que ocorre por volta do 10º (décimo) dia de cada Mês de Apuração</w:t>
      </w:r>
      <w:r>
        <w:rPr>
          <w:rFonts w:ascii="Ebrima" w:hAnsi="Ebrima" w:cs="Arial"/>
          <w:color w:val="000000"/>
          <w:sz w:val="22"/>
          <w:szCs w:val="22"/>
        </w:rPr>
        <w:t>;</w:t>
      </w:r>
    </w:p>
    <w:p w14:paraId="60FBC5B2" w14:textId="35DC34CD" w:rsidR="001C5A38" w:rsidRDefault="001C5A38" w:rsidP="008F7F3E">
      <w:pPr>
        <w:pStyle w:val="PargrafodaLista"/>
        <w:autoSpaceDE w:val="0"/>
        <w:autoSpaceDN w:val="0"/>
        <w:adjustRightInd w:val="0"/>
        <w:spacing w:line="320" w:lineRule="exact"/>
        <w:ind w:left="1416"/>
        <w:jc w:val="both"/>
        <w:rPr>
          <w:rFonts w:ascii="Ebrima" w:hAnsi="Ebrima" w:cs="Arial"/>
          <w:color w:val="000000"/>
          <w:sz w:val="22"/>
          <w:szCs w:val="22"/>
        </w:rPr>
      </w:pPr>
    </w:p>
    <w:p w14:paraId="4AB7F867" w14:textId="557725AD" w:rsidR="001C5A38" w:rsidRDefault="001C5A38" w:rsidP="001C5A38">
      <w:pPr>
        <w:pStyle w:val="PargrafodaLista"/>
        <w:autoSpaceDE w:val="0"/>
        <w:autoSpaceDN w:val="0"/>
        <w:adjustRightInd w:val="0"/>
        <w:spacing w:line="320" w:lineRule="exact"/>
        <w:ind w:left="1416"/>
        <w:jc w:val="both"/>
        <w:rPr>
          <w:rFonts w:ascii="Ebrima" w:hAnsi="Ebrima" w:cs="Arial"/>
          <w:color w:val="000000"/>
          <w:sz w:val="22"/>
          <w:szCs w:val="22"/>
        </w:rPr>
      </w:pPr>
      <w:r>
        <w:rPr>
          <w:rFonts w:ascii="Ebrima" w:hAnsi="Ebrima" w:cs="Arial"/>
          <w:color w:val="000000"/>
          <w:sz w:val="22"/>
          <w:szCs w:val="22"/>
        </w:rPr>
        <w:t>(b)</w:t>
      </w:r>
      <w:r>
        <w:rPr>
          <w:rFonts w:ascii="Ebrima" w:hAnsi="Ebrima" w:cs="Arial"/>
          <w:color w:val="000000"/>
          <w:sz w:val="22"/>
          <w:szCs w:val="22"/>
        </w:rPr>
        <w:tab/>
        <w:t xml:space="preserve">os Créditos Excedentes Terceiros serão depositados pela Devedora na Conta Centralizadora até </w:t>
      </w:r>
      <w:r w:rsidR="003E7EB6">
        <w:rPr>
          <w:rFonts w:ascii="Ebrima" w:hAnsi="Ebrima" w:cs="Arial"/>
          <w:color w:val="000000"/>
          <w:sz w:val="22"/>
          <w:szCs w:val="22"/>
        </w:rPr>
        <w:t>2 (dois) Dias Úteis antes da respectiva Data de Apuração (</w:t>
      </w:r>
      <w:r w:rsidR="00116FF3">
        <w:rPr>
          <w:rFonts w:ascii="Ebrima" w:hAnsi="Ebrima" w:cs="Arial"/>
          <w:color w:val="000000"/>
          <w:sz w:val="22"/>
          <w:szCs w:val="22"/>
        </w:rPr>
        <w:t>que geralmente ocorre no 10º (décimo) dia do mês,</w:t>
      </w:r>
      <w:r w:rsidR="00116FF3" w:rsidDel="0045571C">
        <w:rPr>
          <w:rFonts w:ascii="Ebrima" w:hAnsi="Ebrima" w:cs="Arial"/>
          <w:color w:val="000000"/>
          <w:sz w:val="22"/>
          <w:szCs w:val="22"/>
        </w:rPr>
        <w:t xml:space="preserve"> </w:t>
      </w:r>
      <w:r w:rsidR="003E7EB6">
        <w:rPr>
          <w:rFonts w:ascii="Ebrima" w:hAnsi="Ebrima" w:cs="Arial"/>
          <w:color w:val="000000"/>
          <w:sz w:val="22"/>
          <w:szCs w:val="22"/>
        </w:rPr>
        <w:t>conforme definida</w:t>
      </w:r>
      <w:r w:rsidR="00EB2886">
        <w:rPr>
          <w:rFonts w:ascii="Ebrima" w:hAnsi="Ebrima" w:cs="Arial"/>
          <w:color w:val="000000"/>
          <w:sz w:val="22"/>
          <w:szCs w:val="22"/>
        </w:rPr>
        <w:t xml:space="preserve"> em 4.2</w:t>
      </w:r>
      <w:r w:rsidR="003E7EB6">
        <w:rPr>
          <w:rFonts w:ascii="Ebrima" w:hAnsi="Ebrima" w:cs="Arial"/>
          <w:color w:val="000000"/>
          <w:sz w:val="22"/>
          <w:szCs w:val="22"/>
        </w:rPr>
        <w:t>)</w:t>
      </w:r>
      <w:r>
        <w:rPr>
          <w:rFonts w:ascii="Ebrima" w:hAnsi="Ebrima" w:cs="Arial"/>
          <w:color w:val="000000"/>
          <w:sz w:val="22"/>
          <w:szCs w:val="22"/>
        </w:rPr>
        <w:t xml:space="preserve">; </w:t>
      </w:r>
    </w:p>
    <w:p w14:paraId="30B9DC18" w14:textId="77777777" w:rsidR="00EA4F37" w:rsidRDefault="00EA4F37" w:rsidP="008F7F3E">
      <w:pPr>
        <w:pStyle w:val="PargrafodaLista"/>
        <w:autoSpaceDE w:val="0"/>
        <w:autoSpaceDN w:val="0"/>
        <w:adjustRightInd w:val="0"/>
        <w:spacing w:line="320" w:lineRule="exact"/>
        <w:ind w:left="1416"/>
        <w:jc w:val="both"/>
        <w:rPr>
          <w:rFonts w:ascii="Ebrima" w:hAnsi="Ebrima" w:cs="Arial"/>
          <w:color w:val="000000"/>
          <w:sz w:val="22"/>
          <w:szCs w:val="22"/>
        </w:rPr>
      </w:pPr>
    </w:p>
    <w:p w14:paraId="1D44D760" w14:textId="77777777" w:rsidR="00EB2886" w:rsidRDefault="008F7F3E" w:rsidP="008F7F3E">
      <w:pPr>
        <w:pStyle w:val="PargrafodaLista"/>
        <w:autoSpaceDE w:val="0"/>
        <w:autoSpaceDN w:val="0"/>
        <w:adjustRightInd w:val="0"/>
        <w:spacing w:line="320" w:lineRule="exact"/>
        <w:ind w:left="1416"/>
        <w:jc w:val="both"/>
        <w:rPr>
          <w:rFonts w:ascii="Ebrima" w:hAnsi="Ebrima" w:cs="Arial"/>
          <w:color w:val="000000"/>
          <w:sz w:val="22"/>
          <w:szCs w:val="22"/>
        </w:rPr>
      </w:pPr>
      <w:r>
        <w:rPr>
          <w:rFonts w:ascii="Ebrima" w:hAnsi="Ebrima" w:cs="Arial"/>
          <w:color w:val="000000"/>
          <w:sz w:val="22"/>
          <w:szCs w:val="22"/>
        </w:rPr>
        <w:t>(</w:t>
      </w:r>
      <w:r w:rsidR="001C5A38">
        <w:rPr>
          <w:rFonts w:ascii="Ebrima" w:hAnsi="Ebrima" w:cs="Arial"/>
          <w:color w:val="000000"/>
          <w:sz w:val="22"/>
          <w:szCs w:val="22"/>
        </w:rPr>
        <w:t>c</w:t>
      </w:r>
      <w:r>
        <w:rPr>
          <w:rFonts w:ascii="Ebrima" w:hAnsi="Ebrima" w:cs="Arial"/>
          <w:color w:val="000000"/>
          <w:sz w:val="22"/>
          <w:szCs w:val="22"/>
        </w:rPr>
        <w:t>)</w:t>
      </w:r>
      <w:r>
        <w:rPr>
          <w:rFonts w:ascii="Ebrima" w:hAnsi="Ebrima" w:cs="Arial"/>
          <w:color w:val="000000"/>
          <w:sz w:val="22"/>
          <w:szCs w:val="22"/>
        </w:rPr>
        <w:tab/>
        <w:t xml:space="preserve">os Créditos Empreendimentos Garantia </w:t>
      </w:r>
      <w:r w:rsidR="00DF33EA">
        <w:rPr>
          <w:rFonts w:ascii="Ebrima" w:hAnsi="Ebrima" w:cs="Arial"/>
          <w:color w:val="000000"/>
          <w:sz w:val="22"/>
          <w:szCs w:val="22"/>
        </w:rPr>
        <w:t xml:space="preserve">e </w:t>
      </w:r>
      <w:r>
        <w:rPr>
          <w:rFonts w:ascii="Ebrima" w:hAnsi="Ebrima" w:cs="Arial"/>
          <w:color w:val="000000"/>
          <w:sz w:val="22"/>
          <w:szCs w:val="22"/>
        </w:rPr>
        <w:t xml:space="preserve">decorrentes dos Empreendimentos Garantia </w:t>
      </w:r>
      <w:r w:rsidR="00DF33EA">
        <w:rPr>
          <w:rFonts w:ascii="Ebrima" w:hAnsi="Ebrima" w:cs="Arial"/>
          <w:color w:val="000000"/>
          <w:sz w:val="22"/>
          <w:szCs w:val="22"/>
        </w:rPr>
        <w:t xml:space="preserve">passarão a </w:t>
      </w:r>
      <w:r>
        <w:rPr>
          <w:rFonts w:ascii="Ebrima" w:hAnsi="Ebrima" w:cs="Arial"/>
          <w:color w:val="000000"/>
          <w:sz w:val="22"/>
          <w:szCs w:val="22"/>
        </w:rPr>
        <w:t xml:space="preserve">ser </w:t>
      </w:r>
      <w:r w:rsidR="00F06DC4">
        <w:rPr>
          <w:rFonts w:ascii="Ebrima" w:hAnsi="Ebrima" w:cs="Arial"/>
          <w:color w:val="000000"/>
          <w:sz w:val="22"/>
          <w:szCs w:val="22"/>
        </w:rPr>
        <w:t xml:space="preserve">recebidos diretamente em Contas Arrecadadoras </w:t>
      </w:r>
      <w:r w:rsidR="00F06DC4" w:rsidRPr="002D3760">
        <w:rPr>
          <w:rFonts w:ascii="Ebrima" w:hAnsi="Ebrima" w:cs="Arial"/>
          <w:color w:val="000000"/>
          <w:sz w:val="22"/>
          <w:szCs w:val="22"/>
        </w:rPr>
        <w:t>(conforme adiante definido)</w:t>
      </w:r>
      <w:r w:rsidR="00F06DC4">
        <w:rPr>
          <w:rFonts w:ascii="Ebrima" w:hAnsi="Ebrima" w:cs="Arial"/>
          <w:color w:val="000000"/>
          <w:sz w:val="22"/>
          <w:szCs w:val="22"/>
        </w:rPr>
        <w:t xml:space="preserve"> criadas para tanto, de acordo com o procedimento indicado </w:t>
      </w:r>
      <w:r w:rsidR="00E76AC2">
        <w:rPr>
          <w:rFonts w:ascii="Ebrima" w:hAnsi="Ebrima" w:cs="Arial"/>
          <w:color w:val="000000"/>
          <w:sz w:val="22"/>
          <w:szCs w:val="22"/>
        </w:rPr>
        <w:t xml:space="preserve">mais </w:t>
      </w:r>
      <w:r w:rsidR="00F06DC4">
        <w:rPr>
          <w:rFonts w:ascii="Ebrima" w:hAnsi="Ebrima" w:cs="Arial"/>
          <w:color w:val="000000"/>
          <w:sz w:val="22"/>
          <w:szCs w:val="22"/>
        </w:rPr>
        <w:t>abaixo</w:t>
      </w:r>
      <w:r w:rsidR="00EB2886">
        <w:rPr>
          <w:rFonts w:ascii="Ebrima" w:hAnsi="Ebrima" w:cs="Arial"/>
          <w:color w:val="000000"/>
          <w:sz w:val="22"/>
          <w:szCs w:val="22"/>
        </w:rPr>
        <w:t>; e</w:t>
      </w:r>
    </w:p>
    <w:p w14:paraId="317B6A2B" w14:textId="77777777" w:rsidR="00EB2886" w:rsidRDefault="00EB2886" w:rsidP="008F7F3E">
      <w:pPr>
        <w:pStyle w:val="PargrafodaLista"/>
        <w:autoSpaceDE w:val="0"/>
        <w:autoSpaceDN w:val="0"/>
        <w:adjustRightInd w:val="0"/>
        <w:spacing w:line="320" w:lineRule="exact"/>
        <w:ind w:left="1416"/>
        <w:jc w:val="both"/>
        <w:rPr>
          <w:rFonts w:ascii="Ebrima" w:hAnsi="Ebrima" w:cs="Arial"/>
          <w:color w:val="000000"/>
          <w:sz w:val="22"/>
          <w:szCs w:val="22"/>
        </w:rPr>
      </w:pPr>
    </w:p>
    <w:p w14:paraId="43DE21AB" w14:textId="56ED3C08" w:rsidR="008F7F3E" w:rsidRDefault="00EB2886" w:rsidP="008F7F3E">
      <w:pPr>
        <w:pStyle w:val="PargrafodaLista"/>
        <w:autoSpaceDE w:val="0"/>
        <w:autoSpaceDN w:val="0"/>
        <w:adjustRightInd w:val="0"/>
        <w:spacing w:line="320" w:lineRule="exact"/>
        <w:ind w:left="1416"/>
        <w:jc w:val="both"/>
        <w:rPr>
          <w:rFonts w:ascii="Ebrima" w:hAnsi="Ebrima" w:cs="Arial"/>
          <w:color w:val="000000"/>
          <w:sz w:val="22"/>
          <w:szCs w:val="22"/>
        </w:rPr>
      </w:pPr>
      <w:r>
        <w:rPr>
          <w:rFonts w:ascii="Ebrima" w:hAnsi="Ebrima" w:cs="Arial"/>
          <w:color w:val="000000"/>
          <w:sz w:val="22"/>
          <w:szCs w:val="22"/>
        </w:rPr>
        <w:t>(d)</w:t>
      </w:r>
      <w:r>
        <w:rPr>
          <w:rFonts w:ascii="Ebrima" w:hAnsi="Ebrima" w:cs="Arial"/>
          <w:color w:val="000000"/>
          <w:sz w:val="22"/>
          <w:szCs w:val="22"/>
        </w:rPr>
        <w:tab/>
        <w:t xml:space="preserve">atendidas </w:t>
      </w:r>
      <w:r w:rsidRPr="00405A84">
        <w:rPr>
          <w:rFonts w:ascii="Ebrima" w:hAnsi="Ebrima" w:cs="Arial"/>
          <w:color w:val="000000"/>
          <w:sz w:val="22"/>
          <w:szCs w:val="22"/>
        </w:rPr>
        <w:t>a</w:t>
      </w:r>
      <w:r>
        <w:rPr>
          <w:rFonts w:ascii="Ebrima" w:hAnsi="Ebrima" w:cs="Arial"/>
          <w:color w:val="000000"/>
          <w:sz w:val="22"/>
          <w:szCs w:val="22"/>
        </w:rPr>
        <w:t>s</w:t>
      </w:r>
      <w:r w:rsidRPr="00405A84">
        <w:rPr>
          <w:rFonts w:ascii="Ebrima" w:hAnsi="Ebrima" w:cs="Arial"/>
          <w:color w:val="000000"/>
          <w:sz w:val="22"/>
          <w:szCs w:val="22"/>
        </w:rPr>
        <w:t xml:space="preserve"> </w:t>
      </w:r>
      <w:r>
        <w:rPr>
          <w:rFonts w:ascii="Ebrima" w:hAnsi="Ebrima" w:cs="Arial"/>
          <w:color w:val="000000"/>
          <w:sz w:val="22"/>
          <w:szCs w:val="22"/>
        </w:rPr>
        <w:t xml:space="preserve">Razões de Garantia </w:t>
      </w:r>
      <w:r w:rsidRPr="00405A84">
        <w:rPr>
          <w:rFonts w:ascii="Ebrima" w:hAnsi="Ebrima" w:cs="Arial"/>
          <w:color w:val="000000"/>
          <w:sz w:val="22"/>
          <w:szCs w:val="22"/>
        </w:rPr>
        <w:t xml:space="preserve">com os </w:t>
      </w:r>
      <w:r>
        <w:rPr>
          <w:rFonts w:ascii="Ebrima" w:hAnsi="Ebrima" w:cs="Arial"/>
          <w:color w:val="000000"/>
          <w:sz w:val="22"/>
          <w:szCs w:val="22"/>
        </w:rPr>
        <w:t xml:space="preserve">recursos depositados, os valores serão devolvidos na </w:t>
      </w:r>
      <w:r w:rsidRPr="00AA0443">
        <w:rPr>
          <w:rFonts w:ascii="Ebrima" w:hAnsi="Ebrima" w:cs="Arial"/>
          <w:color w:val="000000"/>
          <w:sz w:val="22"/>
          <w:szCs w:val="22"/>
        </w:rPr>
        <w:t xml:space="preserve">Conta Autorizada da Devedora em até 2 (dois) </w:t>
      </w:r>
      <w:r w:rsidR="00116FF3" w:rsidRPr="00AA0443">
        <w:rPr>
          <w:rFonts w:ascii="Ebrima" w:hAnsi="Ebrima" w:cs="Arial"/>
          <w:color w:val="000000"/>
          <w:sz w:val="22"/>
          <w:szCs w:val="22"/>
        </w:rPr>
        <w:t>Dias Úte</w:t>
      </w:r>
      <w:r w:rsidRPr="00AA0443">
        <w:rPr>
          <w:rFonts w:ascii="Ebrima" w:hAnsi="Ebrima" w:cs="Arial"/>
          <w:color w:val="000000"/>
          <w:sz w:val="22"/>
          <w:szCs w:val="22"/>
        </w:rPr>
        <w:t>is, conforme procedimentos dos itens 4.4 e 4.5, abaixo</w:t>
      </w:r>
      <w:r>
        <w:rPr>
          <w:rFonts w:ascii="Ebrima" w:hAnsi="Ebrima" w:cs="Arial"/>
          <w:color w:val="000000"/>
          <w:sz w:val="22"/>
          <w:szCs w:val="22"/>
        </w:rPr>
        <w:t>.</w:t>
      </w:r>
    </w:p>
    <w:p w14:paraId="74A24C38" w14:textId="1152E460" w:rsidR="00D71EFD" w:rsidRDefault="00D71EFD" w:rsidP="00B32A13">
      <w:pPr>
        <w:pStyle w:val="PargrafodaLista"/>
        <w:rPr>
          <w:rFonts w:ascii="Ebrima" w:hAnsi="Ebrima"/>
          <w:sz w:val="22"/>
          <w:szCs w:val="22"/>
        </w:rPr>
      </w:pPr>
    </w:p>
    <w:p w14:paraId="340FFD3C" w14:textId="201F8B8D" w:rsidR="00D71EFD" w:rsidRPr="00B32A13" w:rsidRDefault="00D71EFD" w:rsidP="00E325D8">
      <w:pPr>
        <w:pStyle w:val="PargrafodaLista"/>
        <w:numPr>
          <w:ilvl w:val="2"/>
          <w:numId w:val="17"/>
        </w:numPr>
        <w:autoSpaceDE w:val="0"/>
        <w:autoSpaceDN w:val="0"/>
        <w:adjustRightInd w:val="0"/>
        <w:spacing w:line="320" w:lineRule="exact"/>
        <w:ind w:hanging="11"/>
        <w:jc w:val="both"/>
        <w:rPr>
          <w:rFonts w:ascii="Ebrima" w:hAnsi="Ebrima"/>
          <w:sz w:val="22"/>
          <w:szCs w:val="22"/>
        </w:rPr>
      </w:pPr>
      <w:r>
        <w:rPr>
          <w:rFonts w:ascii="Ebrima" w:hAnsi="Ebrima"/>
          <w:sz w:val="22"/>
          <w:szCs w:val="22"/>
        </w:rPr>
        <w:t xml:space="preserve">A partir do Mês de Competência de </w:t>
      </w:r>
      <w:r w:rsidR="0091506F">
        <w:rPr>
          <w:rFonts w:ascii="Ebrima" w:hAnsi="Ebrima"/>
          <w:sz w:val="22"/>
          <w:szCs w:val="22"/>
        </w:rPr>
        <w:t>m</w:t>
      </w:r>
      <w:r>
        <w:rPr>
          <w:rFonts w:ascii="Ebrima" w:hAnsi="Ebrima"/>
          <w:sz w:val="22"/>
          <w:szCs w:val="22"/>
        </w:rPr>
        <w:t>arço/21, t</w:t>
      </w:r>
      <w:r w:rsidRPr="00D71EFD">
        <w:rPr>
          <w:rFonts w:ascii="Ebrima" w:hAnsi="Ebrima"/>
          <w:sz w:val="22"/>
          <w:szCs w:val="22"/>
        </w:rPr>
        <w:t xml:space="preserve">odo e qualquer pagamento </w:t>
      </w:r>
      <w:r>
        <w:rPr>
          <w:rFonts w:ascii="Ebrima" w:hAnsi="Ebrima"/>
          <w:sz w:val="22"/>
          <w:szCs w:val="22"/>
        </w:rPr>
        <w:t xml:space="preserve">referente a </w:t>
      </w:r>
      <w:r>
        <w:rPr>
          <w:rFonts w:ascii="Ebrima" w:hAnsi="Ebrima" w:cs="Arial"/>
          <w:color w:val="000000"/>
          <w:sz w:val="22"/>
          <w:szCs w:val="22"/>
        </w:rPr>
        <w:t xml:space="preserve">Créditos Empreendimentos Garantia </w:t>
      </w:r>
      <w:r w:rsidRPr="00D71EFD">
        <w:rPr>
          <w:rFonts w:ascii="Ebrima" w:hAnsi="Ebrima"/>
          <w:sz w:val="22"/>
          <w:szCs w:val="22"/>
        </w:rPr>
        <w:t xml:space="preserve">deverá ser realizado exclusiva e unicamente </w:t>
      </w:r>
      <w:r w:rsidR="00956413">
        <w:rPr>
          <w:rFonts w:ascii="Ebrima" w:hAnsi="Ebrima"/>
          <w:sz w:val="22"/>
          <w:szCs w:val="22"/>
        </w:rPr>
        <w:t xml:space="preserve">em </w:t>
      </w:r>
      <w:r w:rsidRPr="00D71EFD">
        <w:rPr>
          <w:rFonts w:ascii="Ebrima" w:hAnsi="Ebrima"/>
          <w:sz w:val="22"/>
          <w:szCs w:val="22"/>
        </w:rPr>
        <w:t xml:space="preserve">contas correntes de titularidade da </w:t>
      </w:r>
      <w:proofErr w:type="spellStart"/>
      <w:r w:rsidRPr="00D71EFD">
        <w:rPr>
          <w:rFonts w:ascii="Ebrima" w:hAnsi="Ebrima"/>
          <w:sz w:val="22"/>
          <w:szCs w:val="22"/>
        </w:rPr>
        <w:t>Securitizadora</w:t>
      </w:r>
      <w:proofErr w:type="spellEnd"/>
      <w:r w:rsidRPr="00D71EFD">
        <w:rPr>
          <w:rFonts w:ascii="Ebrima" w:hAnsi="Ebrima"/>
          <w:sz w:val="22"/>
          <w:szCs w:val="22"/>
        </w:rPr>
        <w:t xml:space="preserve"> </w:t>
      </w:r>
      <w:r w:rsidR="00956413">
        <w:rPr>
          <w:rFonts w:ascii="Ebrima" w:hAnsi="Ebrima"/>
          <w:sz w:val="22"/>
          <w:szCs w:val="22"/>
        </w:rPr>
        <w:t xml:space="preserve">abertas para cada </w:t>
      </w:r>
      <w:r w:rsidR="00956413">
        <w:rPr>
          <w:rFonts w:ascii="Ebrima" w:hAnsi="Ebrima" w:cs="Arial"/>
          <w:color w:val="000000"/>
          <w:sz w:val="22"/>
          <w:szCs w:val="22"/>
        </w:rPr>
        <w:t>Empreendimento Garantia</w:t>
      </w:r>
      <w:r w:rsidR="00956413">
        <w:rPr>
          <w:rFonts w:ascii="Ebrima" w:hAnsi="Ebrima"/>
          <w:sz w:val="22"/>
          <w:szCs w:val="22"/>
        </w:rPr>
        <w:t xml:space="preserve"> (cada uma, uma </w:t>
      </w:r>
      <w:r w:rsidRPr="00D71EFD">
        <w:rPr>
          <w:rFonts w:ascii="Ebrima" w:hAnsi="Ebrima"/>
          <w:sz w:val="22"/>
          <w:szCs w:val="22"/>
        </w:rPr>
        <w:t>“</w:t>
      </w:r>
      <w:r w:rsidRPr="00956413">
        <w:rPr>
          <w:rFonts w:ascii="Ebrima" w:hAnsi="Ebrima"/>
          <w:sz w:val="22"/>
          <w:szCs w:val="22"/>
          <w:u w:val="single"/>
        </w:rPr>
        <w:t>Conta Arrecadadora</w:t>
      </w:r>
      <w:r w:rsidRPr="00D71EFD">
        <w:rPr>
          <w:rFonts w:ascii="Ebrima" w:hAnsi="Ebrima"/>
          <w:sz w:val="22"/>
          <w:szCs w:val="22"/>
        </w:rPr>
        <w:t>”).</w:t>
      </w:r>
      <w:r w:rsidR="002D3760">
        <w:rPr>
          <w:rFonts w:ascii="Ebrima" w:hAnsi="Ebrima"/>
          <w:sz w:val="22"/>
          <w:szCs w:val="22"/>
        </w:rPr>
        <w:t xml:space="preserve"> A indicação dos dados de tais contas deverá constar deste instrumento toda vez que este sofrer modificação.</w:t>
      </w:r>
    </w:p>
    <w:p w14:paraId="48E92CCE" w14:textId="77777777" w:rsidR="002D3760" w:rsidRDefault="002D3760" w:rsidP="00E325D8">
      <w:pPr>
        <w:pStyle w:val="PargrafodaLista"/>
        <w:autoSpaceDE w:val="0"/>
        <w:autoSpaceDN w:val="0"/>
        <w:adjustRightInd w:val="0"/>
        <w:spacing w:line="320" w:lineRule="exact"/>
        <w:ind w:left="720"/>
        <w:jc w:val="both"/>
        <w:rPr>
          <w:rFonts w:ascii="Ebrima" w:hAnsi="Ebrima"/>
          <w:sz w:val="22"/>
          <w:szCs w:val="22"/>
        </w:rPr>
      </w:pPr>
    </w:p>
    <w:p w14:paraId="69285624" w14:textId="28B80ED6" w:rsidR="007B683B" w:rsidRDefault="002D3760" w:rsidP="002D3760">
      <w:pPr>
        <w:pStyle w:val="PargrafodaLista"/>
        <w:numPr>
          <w:ilvl w:val="3"/>
          <w:numId w:val="17"/>
        </w:numPr>
        <w:autoSpaceDE w:val="0"/>
        <w:autoSpaceDN w:val="0"/>
        <w:adjustRightInd w:val="0"/>
        <w:spacing w:line="320" w:lineRule="exact"/>
        <w:ind w:left="1418" w:hanging="11"/>
        <w:jc w:val="both"/>
        <w:rPr>
          <w:rFonts w:ascii="Ebrima" w:hAnsi="Ebrima"/>
          <w:sz w:val="22"/>
          <w:szCs w:val="22"/>
        </w:rPr>
      </w:pPr>
      <w:r w:rsidRPr="002D3760">
        <w:rPr>
          <w:rFonts w:ascii="Ebrima" w:hAnsi="Ebrima"/>
          <w:sz w:val="22"/>
          <w:szCs w:val="22"/>
        </w:rPr>
        <w:lastRenderedPageBreak/>
        <w:t xml:space="preserve">Sendo assim, as Cedentes </w:t>
      </w:r>
      <w:r>
        <w:rPr>
          <w:rFonts w:ascii="Ebrima" w:hAnsi="Ebrima"/>
          <w:sz w:val="22"/>
          <w:szCs w:val="22"/>
        </w:rPr>
        <w:t xml:space="preserve">Fiduciantes e/ou Devedora </w:t>
      </w:r>
      <w:r w:rsidRPr="002D3760">
        <w:rPr>
          <w:rFonts w:ascii="Ebrima" w:hAnsi="Ebrima"/>
          <w:sz w:val="22"/>
          <w:szCs w:val="22"/>
        </w:rPr>
        <w:t xml:space="preserve">se obrigam a emitir os boletos com vencimento a partir </w:t>
      </w:r>
      <w:r>
        <w:rPr>
          <w:rFonts w:ascii="Ebrima" w:hAnsi="Ebrima"/>
          <w:sz w:val="22"/>
          <w:szCs w:val="22"/>
        </w:rPr>
        <w:t xml:space="preserve">da inclusão de Empreendimentos Garantia e seus </w:t>
      </w:r>
      <w:r>
        <w:rPr>
          <w:rFonts w:ascii="Ebrima" w:hAnsi="Ebrima" w:cs="Arial"/>
          <w:color w:val="000000"/>
          <w:sz w:val="22"/>
          <w:szCs w:val="22"/>
        </w:rPr>
        <w:t>Créditos Empreendimentos Garantia</w:t>
      </w:r>
      <w:r w:rsidRPr="002D3760">
        <w:rPr>
          <w:rFonts w:ascii="Ebrima" w:hAnsi="Ebrima"/>
          <w:sz w:val="22"/>
          <w:szCs w:val="22"/>
        </w:rPr>
        <w:t xml:space="preserve"> para pagamento nas </w:t>
      </w:r>
      <w:r>
        <w:rPr>
          <w:rFonts w:ascii="Ebrima" w:hAnsi="Ebrima"/>
          <w:sz w:val="22"/>
          <w:szCs w:val="22"/>
        </w:rPr>
        <w:t xml:space="preserve">respectivas </w:t>
      </w:r>
      <w:r w:rsidRPr="002D3760">
        <w:rPr>
          <w:rFonts w:ascii="Ebrima" w:hAnsi="Ebrima"/>
          <w:sz w:val="22"/>
          <w:szCs w:val="22"/>
        </w:rPr>
        <w:t xml:space="preserve">Contas Arrecadadoras, sendo certo que 100% (cem por cento) dos boletos deverão estar trocados até no máximo 60 (sessenta) dias contados </w:t>
      </w:r>
      <w:r>
        <w:rPr>
          <w:rFonts w:ascii="Ebrima" w:hAnsi="Ebrima"/>
          <w:sz w:val="22"/>
          <w:szCs w:val="22"/>
        </w:rPr>
        <w:t>de tal data</w:t>
      </w:r>
      <w:r w:rsidR="007B683B">
        <w:rPr>
          <w:rFonts w:ascii="Ebrima" w:hAnsi="Ebrima"/>
          <w:sz w:val="22"/>
          <w:szCs w:val="22"/>
        </w:rPr>
        <w:t>.</w:t>
      </w:r>
    </w:p>
    <w:p w14:paraId="2C05C424" w14:textId="2F460C56" w:rsidR="007B683B" w:rsidRDefault="007B683B" w:rsidP="00E325D8">
      <w:pPr>
        <w:pStyle w:val="PargrafodaLista"/>
        <w:autoSpaceDE w:val="0"/>
        <w:autoSpaceDN w:val="0"/>
        <w:adjustRightInd w:val="0"/>
        <w:spacing w:line="320" w:lineRule="exact"/>
        <w:ind w:left="1418"/>
        <w:jc w:val="both"/>
        <w:rPr>
          <w:rFonts w:ascii="Ebrima" w:hAnsi="Ebrima"/>
          <w:sz w:val="22"/>
          <w:szCs w:val="22"/>
        </w:rPr>
      </w:pPr>
    </w:p>
    <w:p w14:paraId="14DC8523" w14:textId="2F5E9212" w:rsidR="002D3760" w:rsidRDefault="007B683B" w:rsidP="002D3760">
      <w:pPr>
        <w:pStyle w:val="PargrafodaLista"/>
        <w:numPr>
          <w:ilvl w:val="3"/>
          <w:numId w:val="17"/>
        </w:numPr>
        <w:autoSpaceDE w:val="0"/>
        <w:autoSpaceDN w:val="0"/>
        <w:adjustRightInd w:val="0"/>
        <w:spacing w:line="320" w:lineRule="exact"/>
        <w:ind w:left="1418" w:hanging="11"/>
        <w:jc w:val="both"/>
        <w:rPr>
          <w:rFonts w:ascii="Ebrima" w:hAnsi="Ebrima"/>
          <w:sz w:val="22"/>
          <w:szCs w:val="22"/>
        </w:rPr>
      </w:pPr>
      <w:r w:rsidRPr="007B683B">
        <w:rPr>
          <w:rFonts w:ascii="Ebrima" w:hAnsi="Ebrima"/>
          <w:sz w:val="22"/>
          <w:szCs w:val="22"/>
        </w:rPr>
        <w:t xml:space="preserve">Para fins de notificação dos Devedores, na forma exigida pelo artigo 290 do Código Civil, os boletos emitidos a partir do Mês de Competência de março/21 deverão ter a inserção da seguinte mensagem: “Crédito cedido à Forte </w:t>
      </w:r>
      <w:proofErr w:type="spellStart"/>
      <w:r w:rsidRPr="007B683B">
        <w:rPr>
          <w:rFonts w:ascii="Ebrima" w:hAnsi="Ebrima"/>
          <w:sz w:val="22"/>
          <w:szCs w:val="22"/>
        </w:rPr>
        <w:t>Securitizadora</w:t>
      </w:r>
      <w:proofErr w:type="spellEnd"/>
      <w:r w:rsidRPr="007B683B">
        <w:rPr>
          <w:rFonts w:ascii="Ebrima" w:hAnsi="Ebrima"/>
          <w:sz w:val="22"/>
          <w:szCs w:val="22"/>
        </w:rPr>
        <w:t xml:space="preserve"> S.A.”. Comprovação do cumprimento desta obrigação poderá ser exigida pela </w:t>
      </w:r>
      <w:proofErr w:type="spellStart"/>
      <w:r w:rsidRPr="007B683B">
        <w:rPr>
          <w:rFonts w:ascii="Ebrima" w:hAnsi="Ebrima"/>
          <w:sz w:val="22"/>
          <w:szCs w:val="22"/>
        </w:rPr>
        <w:t>Securitizadora</w:t>
      </w:r>
      <w:proofErr w:type="spellEnd"/>
      <w:r w:rsidRPr="007B683B">
        <w:rPr>
          <w:rFonts w:ascii="Ebrima" w:hAnsi="Ebrima"/>
          <w:sz w:val="22"/>
          <w:szCs w:val="22"/>
        </w:rPr>
        <w:t xml:space="preserve"> a qualquer tempo, mediante envio de amostragem a ser verificada pelo </w:t>
      </w:r>
      <w:proofErr w:type="spellStart"/>
      <w:r w:rsidRPr="007B683B">
        <w:rPr>
          <w:rFonts w:ascii="Ebrima" w:hAnsi="Ebrima"/>
          <w:sz w:val="22"/>
          <w:szCs w:val="22"/>
        </w:rPr>
        <w:t>Servicer</w:t>
      </w:r>
      <w:proofErr w:type="spellEnd"/>
      <w:r w:rsidRPr="007B683B">
        <w:rPr>
          <w:rFonts w:ascii="Ebrima" w:hAnsi="Ebrima"/>
          <w:sz w:val="22"/>
          <w:szCs w:val="22"/>
        </w:rPr>
        <w:t xml:space="preserve">. Alternativamente, as Cedentes Fiduciantes poderão escolher outra forma de comunicação para cumprir a obrigação de notificação acima, desde que em tal comunicação constem informações mínimas necessárias à identificação da Cessão Fiduciária, conforme procedimento que deverá ser previamente submetido pela Fiduciante à </w:t>
      </w:r>
      <w:proofErr w:type="spellStart"/>
      <w:r w:rsidRPr="007B683B">
        <w:rPr>
          <w:rFonts w:ascii="Ebrima" w:hAnsi="Ebrima"/>
          <w:sz w:val="22"/>
          <w:szCs w:val="22"/>
        </w:rPr>
        <w:t>Securitizadora</w:t>
      </w:r>
      <w:proofErr w:type="spellEnd"/>
      <w:r w:rsidRPr="007B683B">
        <w:rPr>
          <w:rFonts w:ascii="Ebrima" w:hAnsi="Ebrima"/>
          <w:sz w:val="22"/>
          <w:szCs w:val="22"/>
        </w:rPr>
        <w:t xml:space="preserve"> e aprovado por esta última, a seu critério.</w:t>
      </w:r>
    </w:p>
    <w:p w14:paraId="5A169388" w14:textId="5613D5A1" w:rsidR="002F10B5" w:rsidRDefault="002F10B5" w:rsidP="00E325D8">
      <w:pPr>
        <w:pStyle w:val="PargrafodaLista"/>
        <w:autoSpaceDE w:val="0"/>
        <w:autoSpaceDN w:val="0"/>
        <w:adjustRightInd w:val="0"/>
        <w:spacing w:line="320" w:lineRule="exact"/>
        <w:ind w:left="1418"/>
        <w:jc w:val="both"/>
        <w:rPr>
          <w:rFonts w:ascii="Ebrima" w:hAnsi="Ebrima"/>
          <w:sz w:val="22"/>
          <w:szCs w:val="22"/>
        </w:rPr>
      </w:pPr>
    </w:p>
    <w:p w14:paraId="0DF8C1E5" w14:textId="5E88F911" w:rsidR="002F10B5" w:rsidRPr="002F10B5" w:rsidRDefault="002F10B5" w:rsidP="00E325D8">
      <w:pPr>
        <w:pStyle w:val="PargrafodaLista"/>
        <w:numPr>
          <w:ilvl w:val="3"/>
          <w:numId w:val="17"/>
        </w:numPr>
        <w:autoSpaceDE w:val="0"/>
        <w:autoSpaceDN w:val="0"/>
        <w:adjustRightInd w:val="0"/>
        <w:spacing w:line="320" w:lineRule="exact"/>
        <w:ind w:left="1418" w:hanging="11"/>
        <w:jc w:val="both"/>
        <w:rPr>
          <w:rFonts w:ascii="Ebrima" w:hAnsi="Ebrima"/>
          <w:sz w:val="22"/>
          <w:szCs w:val="22"/>
        </w:rPr>
      </w:pPr>
      <w:r w:rsidRPr="002F10B5">
        <w:rPr>
          <w:rFonts w:ascii="Ebrima" w:hAnsi="Ebrima"/>
          <w:sz w:val="22"/>
          <w:szCs w:val="22"/>
        </w:rPr>
        <w:t xml:space="preserve">Sem prejuízo da efetivação da troca de boletos e da notificação aos Devedores, as Cedentes </w:t>
      </w:r>
      <w:r>
        <w:rPr>
          <w:rFonts w:ascii="Ebrima" w:hAnsi="Ebrima"/>
          <w:sz w:val="22"/>
          <w:szCs w:val="22"/>
        </w:rPr>
        <w:t xml:space="preserve">Fiduciantes ou Devedora </w:t>
      </w:r>
      <w:r w:rsidRPr="002F10B5">
        <w:rPr>
          <w:rFonts w:ascii="Ebrima" w:hAnsi="Ebrima"/>
          <w:sz w:val="22"/>
          <w:szCs w:val="22"/>
        </w:rPr>
        <w:t xml:space="preserve">também deverão disponibilizar a forma de pagamento com cartões de crédito ou débito, que será operacionalizada </w:t>
      </w:r>
      <w:r>
        <w:rPr>
          <w:rFonts w:ascii="Ebrima" w:hAnsi="Ebrima"/>
          <w:sz w:val="22"/>
          <w:szCs w:val="22"/>
        </w:rPr>
        <w:t xml:space="preserve">em conjunto com a </w:t>
      </w:r>
      <w:proofErr w:type="spellStart"/>
      <w:r>
        <w:rPr>
          <w:rFonts w:ascii="Ebrima" w:hAnsi="Ebrima"/>
          <w:sz w:val="22"/>
          <w:szCs w:val="22"/>
        </w:rPr>
        <w:t>Securitizadora</w:t>
      </w:r>
      <w:proofErr w:type="spellEnd"/>
      <w:r w:rsidRPr="002F10B5">
        <w:rPr>
          <w:rFonts w:ascii="Ebrima" w:hAnsi="Ebrima"/>
          <w:sz w:val="22"/>
          <w:szCs w:val="22"/>
        </w:rPr>
        <w:t xml:space="preserve">. Valores pagos por este meio deverão ser recebidos em benefício da </w:t>
      </w:r>
      <w:proofErr w:type="spellStart"/>
      <w:r w:rsidRPr="002F10B5">
        <w:rPr>
          <w:rFonts w:ascii="Ebrima" w:hAnsi="Ebrima"/>
          <w:sz w:val="22"/>
          <w:szCs w:val="22"/>
        </w:rPr>
        <w:t>Securitizadora</w:t>
      </w:r>
      <w:proofErr w:type="spellEnd"/>
      <w:r w:rsidRPr="002F10B5">
        <w:rPr>
          <w:rFonts w:ascii="Ebrima" w:hAnsi="Ebrima"/>
          <w:sz w:val="22"/>
          <w:szCs w:val="22"/>
        </w:rPr>
        <w:t>, nas Conta Arrecadadoras ou Conta Centralizadora.</w:t>
      </w:r>
    </w:p>
    <w:p w14:paraId="70469809" w14:textId="77777777" w:rsidR="00F339A4" w:rsidRPr="00F339A4" w:rsidRDefault="00F339A4" w:rsidP="00E325D8">
      <w:pPr>
        <w:pStyle w:val="PargrafodaLista"/>
        <w:autoSpaceDE w:val="0"/>
        <w:autoSpaceDN w:val="0"/>
        <w:adjustRightInd w:val="0"/>
        <w:spacing w:line="320" w:lineRule="exact"/>
        <w:ind w:left="720"/>
        <w:jc w:val="both"/>
        <w:rPr>
          <w:rFonts w:ascii="Ebrima" w:hAnsi="Ebrima"/>
          <w:sz w:val="22"/>
          <w:szCs w:val="22"/>
        </w:rPr>
      </w:pPr>
    </w:p>
    <w:p w14:paraId="0B1CF097" w14:textId="187AFDB1" w:rsidR="00F339A4" w:rsidRDefault="00F339A4" w:rsidP="00EF520D">
      <w:pPr>
        <w:pStyle w:val="PargrafodaLista"/>
        <w:numPr>
          <w:ilvl w:val="2"/>
          <w:numId w:val="17"/>
        </w:numPr>
        <w:autoSpaceDE w:val="0"/>
        <w:autoSpaceDN w:val="0"/>
        <w:adjustRightInd w:val="0"/>
        <w:spacing w:line="320" w:lineRule="exact"/>
        <w:ind w:hanging="11"/>
        <w:jc w:val="both"/>
        <w:rPr>
          <w:rFonts w:ascii="Ebrima" w:hAnsi="Ebrima"/>
          <w:sz w:val="22"/>
          <w:szCs w:val="22"/>
        </w:rPr>
      </w:pPr>
      <w:r>
        <w:rPr>
          <w:rFonts w:ascii="Ebrima" w:hAnsi="Ebrima"/>
          <w:sz w:val="22"/>
          <w:szCs w:val="22"/>
        </w:rPr>
        <w:t xml:space="preserve">Dada a participação da </w:t>
      </w:r>
      <w:proofErr w:type="spellStart"/>
      <w:r>
        <w:rPr>
          <w:rFonts w:ascii="Ebrima" w:hAnsi="Ebrima"/>
          <w:sz w:val="22"/>
          <w:szCs w:val="22"/>
        </w:rPr>
        <w:t>Securitizadora</w:t>
      </w:r>
      <w:proofErr w:type="spellEnd"/>
      <w:r>
        <w:rPr>
          <w:rFonts w:ascii="Ebrima" w:hAnsi="Ebrima"/>
          <w:sz w:val="22"/>
          <w:szCs w:val="22"/>
        </w:rPr>
        <w:t xml:space="preserve"> neste Contrato de Cessão Fiduciária, não é necessária sua notificação, para os fins do artigo 290 do Código Civil, para formalizar a cessão fiduciária dos Créditos Excedentes</w:t>
      </w:r>
      <w:r w:rsidR="00697EC0">
        <w:rPr>
          <w:rFonts w:ascii="Ebrima" w:hAnsi="Ebrima"/>
          <w:sz w:val="22"/>
          <w:szCs w:val="22"/>
        </w:rPr>
        <w:t xml:space="preserve"> Fortesec</w:t>
      </w:r>
      <w:r>
        <w:rPr>
          <w:rFonts w:ascii="Ebrima" w:hAnsi="Ebrima"/>
          <w:sz w:val="22"/>
          <w:szCs w:val="22"/>
        </w:rPr>
        <w:t>.</w:t>
      </w:r>
    </w:p>
    <w:p w14:paraId="029B6A60" w14:textId="77777777" w:rsidR="00B734F1" w:rsidRPr="008F2271" w:rsidRDefault="00B734F1" w:rsidP="00EF520D">
      <w:pPr>
        <w:autoSpaceDE w:val="0"/>
        <w:autoSpaceDN w:val="0"/>
        <w:adjustRightInd w:val="0"/>
        <w:spacing w:line="320" w:lineRule="exact"/>
        <w:jc w:val="both"/>
        <w:rPr>
          <w:rFonts w:ascii="Ebrima" w:hAnsi="Ebrima"/>
          <w:sz w:val="22"/>
          <w:szCs w:val="22"/>
        </w:rPr>
      </w:pPr>
    </w:p>
    <w:p w14:paraId="1F4C9295" w14:textId="046C3850" w:rsidR="007715D4" w:rsidRPr="008F2271" w:rsidRDefault="00FD02A1"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D</w:t>
      </w:r>
      <w:r w:rsidR="007715D4" w:rsidRPr="008F2271">
        <w:rPr>
          <w:rFonts w:ascii="Ebrima" w:hAnsi="Ebrima"/>
          <w:sz w:val="22"/>
          <w:szCs w:val="22"/>
        </w:rPr>
        <w:t xml:space="preserve">urante </w:t>
      </w:r>
      <w:r w:rsidRPr="008F2271">
        <w:rPr>
          <w:rFonts w:ascii="Ebrima" w:hAnsi="Ebrima"/>
          <w:sz w:val="22"/>
          <w:szCs w:val="22"/>
        </w:rPr>
        <w:t xml:space="preserve">toda </w:t>
      </w:r>
      <w:r w:rsidR="007715D4" w:rsidRPr="008F2271">
        <w:rPr>
          <w:rFonts w:ascii="Ebrima" w:hAnsi="Ebrima"/>
          <w:sz w:val="22"/>
          <w:szCs w:val="22"/>
        </w:rPr>
        <w:t xml:space="preserve">a vigência da operação de CRI, </w:t>
      </w:r>
      <w:r w:rsidR="00955994">
        <w:rPr>
          <w:rFonts w:ascii="Ebrima" w:hAnsi="Ebrima"/>
          <w:sz w:val="22"/>
          <w:szCs w:val="22"/>
        </w:rPr>
        <w:t xml:space="preserve">em adição ao disposto no item 3.2 acima, </w:t>
      </w:r>
      <w:r w:rsidR="007715D4" w:rsidRPr="008F2271">
        <w:rPr>
          <w:rFonts w:ascii="Ebrima" w:hAnsi="Ebrima"/>
          <w:sz w:val="22"/>
          <w:szCs w:val="22"/>
        </w:rPr>
        <w:t>obriga</w:t>
      </w:r>
      <w:r w:rsidR="00B32A13">
        <w:rPr>
          <w:rFonts w:ascii="Ebrima" w:hAnsi="Ebrima"/>
          <w:sz w:val="22"/>
          <w:szCs w:val="22"/>
        </w:rPr>
        <w:t>m</w:t>
      </w:r>
      <w:r w:rsidR="007715D4" w:rsidRPr="008F2271">
        <w:rPr>
          <w:rFonts w:ascii="Ebrima" w:hAnsi="Ebrima"/>
          <w:sz w:val="22"/>
          <w:szCs w:val="22"/>
        </w:rPr>
        <w:t xml:space="preserve">-se </w:t>
      </w:r>
      <w:r w:rsidR="00B32A13">
        <w:rPr>
          <w:rFonts w:ascii="Ebrima" w:hAnsi="Ebrima"/>
          <w:sz w:val="22"/>
          <w:szCs w:val="22"/>
        </w:rPr>
        <w:t>as Cedentes Fiduciantes</w:t>
      </w:r>
      <w:r w:rsidR="007715D4" w:rsidRPr="008F2271">
        <w:rPr>
          <w:rFonts w:ascii="Ebrima" w:hAnsi="Ebrima"/>
          <w:sz w:val="22"/>
          <w:szCs w:val="22"/>
        </w:rPr>
        <w:t xml:space="preserve"> a transferir para a Conta </w:t>
      </w:r>
      <w:r w:rsidR="007A5E2A" w:rsidRPr="008F2271">
        <w:rPr>
          <w:rFonts w:ascii="Ebrima" w:hAnsi="Ebrima"/>
          <w:sz w:val="22"/>
          <w:szCs w:val="22"/>
        </w:rPr>
        <w:t xml:space="preserve">Centralizadora </w:t>
      </w:r>
      <w:r w:rsidR="007715D4" w:rsidRPr="008F2271">
        <w:rPr>
          <w:rFonts w:ascii="Ebrima" w:hAnsi="Ebrima"/>
          <w:sz w:val="22"/>
          <w:szCs w:val="22"/>
        </w:rPr>
        <w:t>todo e qualquer recurso que venha</w:t>
      </w:r>
      <w:r w:rsidR="00E15B79" w:rsidRPr="008F2271">
        <w:rPr>
          <w:rFonts w:ascii="Ebrima" w:hAnsi="Ebrima"/>
          <w:sz w:val="22"/>
          <w:szCs w:val="22"/>
        </w:rPr>
        <w:t>m</w:t>
      </w:r>
      <w:r w:rsidR="007715D4" w:rsidRPr="008F2271">
        <w:rPr>
          <w:rFonts w:ascii="Ebrima" w:hAnsi="Ebrima"/>
          <w:sz w:val="22"/>
          <w:szCs w:val="22"/>
        </w:rPr>
        <w:t xml:space="preserve"> a receber </w:t>
      </w:r>
      <w:r w:rsidRPr="008F2271">
        <w:rPr>
          <w:rFonts w:ascii="Ebrima" w:hAnsi="Ebrima"/>
          <w:sz w:val="22"/>
          <w:szCs w:val="22"/>
        </w:rPr>
        <w:t xml:space="preserve">diretamente </w:t>
      </w:r>
      <w:r w:rsidR="007715D4" w:rsidRPr="008F2271">
        <w:rPr>
          <w:rFonts w:ascii="Ebrima" w:hAnsi="Ebrima"/>
          <w:sz w:val="22"/>
          <w:szCs w:val="22"/>
        </w:rPr>
        <w:t xml:space="preserve">dos </w:t>
      </w:r>
      <w:r w:rsidR="00C50296">
        <w:rPr>
          <w:rFonts w:ascii="Ebrima" w:hAnsi="Ebrima"/>
          <w:sz w:val="22"/>
          <w:szCs w:val="22"/>
        </w:rPr>
        <w:t>Devedores</w:t>
      </w:r>
      <w:r w:rsidR="004416A1">
        <w:rPr>
          <w:rFonts w:ascii="Ebrima" w:hAnsi="Ebrima"/>
          <w:sz w:val="22"/>
          <w:szCs w:val="22"/>
        </w:rPr>
        <w:t xml:space="preserve"> </w:t>
      </w:r>
      <w:r w:rsidR="007715D4" w:rsidRPr="008F2271">
        <w:rPr>
          <w:rFonts w:ascii="Ebrima" w:hAnsi="Ebrima"/>
          <w:sz w:val="22"/>
          <w:szCs w:val="22"/>
        </w:rPr>
        <w:t xml:space="preserve">relacionados aos Créditos </w:t>
      </w:r>
      <w:r w:rsidR="00A46DA0">
        <w:rPr>
          <w:rFonts w:ascii="Ebrima" w:hAnsi="Ebrima"/>
          <w:sz w:val="22"/>
          <w:szCs w:val="22"/>
        </w:rPr>
        <w:t>Empreendimentos Garantia</w:t>
      </w:r>
      <w:r w:rsidR="007715D4" w:rsidRPr="008F2271">
        <w:rPr>
          <w:rFonts w:ascii="Ebrima" w:hAnsi="Ebrima"/>
          <w:sz w:val="22"/>
          <w:szCs w:val="22"/>
        </w:rPr>
        <w:t xml:space="preserve">, inclusive no que se refere </w:t>
      </w:r>
      <w:r w:rsidR="00327E9C" w:rsidRPr="008F2271">
        <w:rPr>
          <w:rFonts w:ascii="Ebrima" w:hAnsi="Ebrima"/>
          <w:sz w:val="22"/>
          <w:szCs w:val="22"/>
        </w:rPr>
        <w:t>a</w:t>
      </w:r>
      <w:r w:rsidRPr="008F2271">
        <w:rPr>
          <w:rFonts w:ascii="Ebrima" w:hAnsi="Ebrima"/>
          <w:sz w:val="22"/>
          <w:szCs w:val="22"/>
        </w:rPr>
        <w:t xml:space="preserve"> (i) </w:t>
      </w:r>
      <w:r w:rsidR="007715D4" w:rsidRPr="008F2271">
        <w:rPr>
          <w:rFonts w:ascii="Ebrima" w:hAnsi="Ebrima"/>
          <w:sz w:val="22"/>
          <w:szCs w:val="22"/>
        </w:rPr>
        <w:t xml:space="preserve">pagamentos </w:t>
      </w:r>
      <w:r w:rsidRPr="008F2271">
        <w:rPr>
          <w:rFonts w:ascii="Ebrima" w:hAnsi="Ebrima"/>
          <w:sz w:val="22"/>
          <w:szCs w:val="22"/>
        </w:rPr>
        <w:t>de parcelas</w:t>
      </w:r>
      <w:r w:rsidR="0021476F" w:rsidRPr="008F2271">
        <w:rPr>
          <w:rFonts w:ascii="Ebrima" w:hAnsi="Ebrima"/>
          <w:sz w:val="22"/>
          <w:szCs w:val="22"/>
        </w:rPr>
        <w:t xml:space="preserve"> </w:t>
      </w:r>
      <w:r w:rsidRPr="008F2271">
        <w:rPr>
          <w:rFonts w:ascii="Ebrima" w:hAnsi="Ebrima"/>
          <w:sz w:val="22"/>
          <w:szCs w:val="22"/>
        </w:rPr>
        <w:t xml:space="preserve">em </w:t>
      </w:r>
      <w:r w:rsidR="0021476F" w:rsidRPr="008F2271">
        <w:rPr>
          <w:rFonts w:ascii="Ebrima" w:hAnsi="Ebrima"/>
          <w:sz w:val="22"/>
          <w:szCs w:val="22"/>
        </w:rPr>
        <w:t>atraso</w:t>
      </w:r>
      <w:r w:rsidR="00266F9F">
        <w:rPr>
          <w:rFonts w:ascii="Ebrima" w:hAnsi="Ebrima"/>
          <w:sz w:val="22"/>
          <w:szCs w:val="22"/>
        </w:rPr>
        <w:t xml:space="preserve"> e</w:t>
      </w:r>
      <w:r w:rsidRPr="008F2271">
        <w:rPr>
          <w:rFonts w:ascii="Ebrima" w:hAnsi="Ebrima"/>
          <w:sz w:val="22"/>
          <w:szCs w:val="22"/>
        </w:rPr>
        <w:t xml:space="preserve"> (</w:t>
      </w:r>
      <w:proofErr w:type="spellStart"/>
      <w:r w:rsidRPr="008F2271">
        <w:rPr>
          <w:rFonts w:ascii="Ebrima" w:hAnsi="Ebrima"/>
          <w:sz w:val="22"/>
          <w:szCs w:val="22"/>
        </w:rPr>
        <w:t>ii</w:t>
      </w:r>
      <w:proofErr w:type="spellEnd"/>
      <w:r w:rsidRPr="008F2271">
        <w:rPr>
          <w:rFonts w:ascii="Ebrima" w:hAnsi="Ebrima"/>
          <w:sz w:val="22"/>
          <w:szCs w:val="22"/>
        </w:rPr>
        <w:t xml:space="preserve">) pagamento </w:t>
      </w:r>
      <w:r w:rsidR="0021476F" w:rsidRPr="008F2271">
        <w:rPr>
          <w:rFonts w:ascii="Ebrima" w:hAnsi="Ebrima"/>
          <w:sz w:val="22"/>
          <w:szCs w:val="22"/>
        </w:rPr>
        <w:t>de antecipações</w:t>
      </w:r>
      <w:r w:rsidR="007715D4" w:rsidRPr="008F2271">
        <w:rPr>
          <w:rFonts w:ascii="Ebrima" w:hAnsi="Ebrima"/>
          <w:sz w:val="22"/>
          <w:szCs w:val="22"/>
        </w:rPr>
        <w:t>.</w:t>
      </w:r>
      <w:r w:rsidR="00FD64C6" w:rsidRPr="008F2271">
        <w:rPr>
          <w:rFonts w:ascii="Ebrima" w:hAnsi="Ebrima"/>
          <w:sz w:val="22"/>
          <w:szCs w:val="22"/>
        </w:rPr>
        <w:t xml:space="preserve"> </w:t>
      </w:r>
      <w:r w:rsidR="00864CD8" w:rsidRPr="008F2271">
        <w:rPr>
          <w:rFonts w:ascii="Ebrima" w:hAnsi="Ebrima"/>
          <w:sz w:val="22"/>
          <w:szCs w:val="22"/>
        </w:rPr>
        <w:t>Semanalmente</w:t>
      </w:r>
      <w:r w:rsidR="007A5E2A" w:rsidRPr="008F2271">
        <w:rPr>
          <w:rFonts w:ascii="Ebrima" w:hAnsi="Ebrima"/>
          <w:sz w:val="22"/>
          <w:szCs w:val="22"/>
        </w:rPr>
        <w:t>,</w:t>
      </w:r>
      <w:r w:rsidR="00864CD8" w:rsidRPr="008F2271">
        <w:rPr>
          <w:rFonts w:ascii="Ebrima" w:hAnsi="Ebrima"/>
          <w:sz w:val="22"/>
          <w:szCs w:val="22"/>
        </w:rPr>
        <w:t xml:space="preserve"> </w:t>
      </w:r>
      <w:r w:rsidR="00B32A13">
        <w:rPr>
          <w:rFonts w:ascii="Ebrima" w:hAnsi="Ebrima"/>
          <w:sz w:val="22"/>
          <w:szCs w:val="22"/>
        </w:rPr>
        <w:t xml:space="preserve">as Cedentes Fiduciantes </w:t>
      </w:r>
      <w:r w:rsidR="00347EB3" w:rsidRPr="008F2271">
        <w:rPr>
          <w:rFonts w:ascii="Ebrima" w:hAnsi="Ebrima"/>
          <w:sz w:val="22"/>
          <w:szCs w:val="22"/>
        </w:rPr>
        <w:t>apurar</w:t>
      </w:r>
      <w:r w:rsidR="00B32A13">
        <w:rPr>
          <w:rFonts w:ascii="Ebrima" w:hAnsi="Ebrima"/>
          <w:sz w:val="22"/>
          <w:szCs w:val="22"/>
        </w:rPr>
        <w:t>ão</w:t>
      </w:r>
      <w:r w:rsidR="00864CD8" w:rsidRPr="008F2271">
        <w:rPr>
          <w:rFonts w:ascii="Ebrima" w:hAnsi="Ebrima"/>
          <w:sz w:val="22"/>
          <w:szCs w:val="22"/>
        </w:rPr>
        <w:t xml:space="preserve"> </w:t>
      </w:r>
      <w:r w:rsidR="00347EB3" w:rsidRPr="008F2271">
        <w:rPr>
          <w:rFonts w:ascii="Ebrima" w:hAnsi="Ebrima"/>
          <w:sz w:val="22"/>
          <w:szCs w:val="22"/>
        </w:rPr>
        <w:t xml:space="preserve">os </w:t>
      </w:r>
      <w:r w:rsidR="00864CD8" w:rsidRPr="008F2271">
        <w:rPr>
          <w:rFonts w:ascii="Ebrima" w:hAnsi="Ebrima"/>
          <w:sz w:val="22"/>
          <w:szCs w:val="22"/>
        </w:rPr>
        <w:t xml:space="preserve">valores </w:t>
      </w:r>
      <w:r w:rsidR="00347EB3" w:rsidRPr="008F2271">
        <w:rPr>
          <w:rFonts w:ascii="Ebrima" w:hAnsi="Ebrima"/>
          <w:sz w:val="22"/>
          <w:szCs w:val="22"/>
        </w:rPr>
        <w:t>recebidos</w:t>
      </w:r>
      <w:r w:rsidR="00864CD8" w:rsidRPr="008F2271">
        <w:rPr>
          <w:rFonts w:ascii="Ebrima" w:hAnsi="Ebrima"/>
          <w:sz w:val="22"/>
          <w:szCs w:val="22"/>
        </w:rPr>
        <w:t xml:space="preserve"> em </w:t>
      </w:r>
      <w:r w:rsidR="00340617" w:rsidRPr="008F2271">
        <w:rPr>
          <w:rFonts w:ascii="Ebrima" w:hAnsi="Ebrima"/>
          <w:sz w:val="22"/>
          <w:szCs w:val="22"/>
        </w:rPr>
        <w:t xml:space="preserve">suas </w:t>
      </w:r>
      <w:r w:rsidR="00864CD8" w:rsidRPr="008F2271">
        <w:rPr>
          <w:rFonts w:ascii="Ebrima" w:hAnsi="Ebrima"/>
          <w:sz w:val="22"/>
          <w:szCs w:val="22"/>
        </w:rPr>
        <w:t xml:space="preserve">contas correntes </w:t>
      </w:r>
      <w:r w:rsidR="00340617" w:rsidRPr="008F2271">
        <w:rPr>
          <w:rFonts w:ascii="Ebrima" w:hAnsi="Ebrima"/>
          <w:sz w:val="22"/>
          <w:szCs w:val="22"/>
        </w:rPr>
        <w:t xml:space="preserve">na </w:t>
      </w:r>
      <w:r w:rsidR="00864CD8" w:rsidRPr="008F2271">
        <w:rPr>
          <w:rFonts w:ascii="Ebrima" w:hAnsi="Ebrima"/>
          <w:sz w:val="22"/>
          <w:szCs w:val="22"/>
        </w:rPr>
        <w:t>semana imediatamente anterior</w:t>
      </w:r>
      <w:r w:rsidR="00347EB3" w:rsidRPr="008F2271">
        <w:rPr>
          <w:rFonts w:ascii="Ebrima" w:hAnsi="Ebrima"/>
          <w:sz w:val="22"/>
          <w:szCs w:val="22"/>
        </w:rPr>
        <w:t>,</w:t>
      </w:r>
      <w:r w:rsidR="00340617" w:rsidRPr="008F2271">
        <w:rPr>
          <w:rFonts w:ascii="Ebrima" w:hAnsi="Ebrima"/>
          <w:sz w:val="22"/>
          <w:szCs w:val="22"/>
        </w:rPr>
        <w:t xml:space="preserve"> para validação do </w:t>
      </w:r>
      <w:proofErr w:type="spellStart"/>
      <w:r w:rsidR="00340617" w:rsidRPr="008F2271">
        <w:rPr>
          <w:rFonts w:ascii="Ebrima" w:hAnsi="Ebrima"/>
          <w:sz w:val="22"/>
          <w:szCs w:val="22"/>
        </w:rPr>
        <w:t>Servicer</w:t>
      </w:r>
      <w:proofErr w:type="spellEnd"/>
      <w:r w:rsidR="00340617" w:rsidRPr="008F2271">
        <w:rPr>
          <w:rFonts w:ascii="Ebrima" w:hAnsi="Ebrima"/>
          <w:sz w:val="22"/>
          <w:szCs w:val="22"/>
        </w:rPr>
        <w:t>. A transferência pela</w:t>
      </w:r>
      <w:r w:rsidR="00B32A13">
        <w:rPr>
          <w:rFonts w:ascii="Ebrima" w:hAnsi="Ebrima"/>
          <w:sz w:val="22"/>
          <w:szCs w:val="22"/>
        </w:rPr>
        <w:t>s</w:t>
      </w:r>
      <w:r w:rsidR="00864CD8" w:rsidRPr="008F2271">
        <w:rPr>
          <w:rFonts w:ascii="Ebrima" w:hAnsi="Ebrima"/>
          <w:sz w:val="22"/>
          <w:szCs w:val="22"/>
        </w:rPr>
        <w:t xml:space="preserve"> </w:t>
      </w:r>
      <w:r w:rsidR="00B32A13">
        <w:rPr>
          <w:rFonts w:ascii="Ebrima" w:hAnsi="Ebrima"/>
          <w:sz w:val="22"/>
          <w:szCs w:val="22"/>
        </w:rPr>
        <w:t>Cedentes Fiduciantes</w:t>
      </w:r>
      <w:r w:rsidR="00864CD8" w:rsidRPr="008F2271">
        <w:rPr>
          <w:rFonts w:ascii="Ebrima" w:hAnsi="Ebrima"/>
          <w:sz w:val="22"/>
          <w:szCs w:val="22"/>
        </w:rPr>
        <w:t xml:space="preserve"> </w:t>
      </w:r>
      <w:r w:rsidR="00347EB3" w:rsidRPr="008F2271">
        <w:rPr>
          <w:rFonts w:ascii="Ebrima" w:hAnsi="Ebrima"/>
          <w:sz w:val="22"/>
          <w:szCs w:val="22"/>
        </w:rPr>
        <w:t>será</w:t>
      </w:r>
      <w:r w:rsidR="00340617" w:rsidRPr="008F2271">
        <w:rPr>
          <w:rFonts w:ascii="Ebrima" w:hAnsi="Ebrima"/>
          <w:sz w:val="22"/>
          <w:szCs w:val="22"/>
        </w:rPr>
        <w:t xml:space="preserve"> feita em até </w:t>
      </w:r>
      <w:r w:rsidR="003F1D9C" w:rsidRPr="008F2271">
        <w:rPr>
          <w:rFonts w:ascii="Ebrima" w:hAnsi="Ebrima"/>
          <w:sz w:val="22"/>
          <w:szCs w:val="22"/>
        </w:rPr>
        <w:t>1</w:t>
      </w:r>
      <w:r w:rsidR="00340617" w:rsidRPr="008F2271">
        <w:rPr>
          <w:rFonts w:ascii="Ebrima" w:hAnsi="Ebrima"/>
          <w:sz w:val="22"/>
          <w:szCs w:val="22"/>
        </w:rPr>
        <w:t xml:space="preserve"> (</w:t>
      </w:r>
      <w:r w:rsidR="003F1D9C" w:rsidRPr="008F2271">
        <w:rPr>
          <w:rFonts w:ascii="Ebrima" w:hAnsi="Ebrima"/>
          <w:sz w:val="22"/>
          <w:szCs w:val="22"/>
        </w:rPr>
        <w:t>um</w:t>
      </w:r>
      <w:r w:rsidR="00340617" w:rsidRPr="008F2271">
        <w:rPr>
          <w:rFonts w:ascii="Ebrima" w:hAnsi="Ebrima"/>
          <w:sz w:val="22"/>
          <w:szCs w:val="22"/>
        </w:rPr>
        <w:t xml:space="preserve">) </w:t>
      </w:r>
      <w:r w:rsidR="00C95B8D" w:rsidRPr="008F2271">
        <w:rPr>
          <w:rFonts w:ascii="Ebrima" w:hAnsi="Ebrima"/>
          <w:sz w:val="22"/>
          <w:szCs w:val="22"/>
        </w:rPr>
        <w:t>Dia Út</w:t>
      </w:r>
      <w:r w:rsidR="003F1D9C" w:rsidRPr="008F2271">
        <w:rPr>
          <w:rFonts w:ascii="Ebrima" w:hAnsi="Ebrima"/>
          <w:sz w:val="22"/>
          <w:szCs w:val="22"/>
        </w:rPr>
        <w:t>il</w:t>
      </w:r>
      <w:r w:rsidR="00340617" w:rsidRPr="008F2271">
        <w:rPr>
          <w:rFonts w:ascii="Ebrima" w:hAnsi="Ebrima"/>
          <w:sz w:val="22"/>
          <w:szCs w:val="22"/>
        </w:rPr>
        <w:t xml:space="preserve"> contado da validação </w:t>
      </w:r>
      <w:r w:rsidR="00347EB3" w:rsidRPr="008F2271">
        <w:rPr>
          <w:rFonts w:ascii="Ebrima" w:hAnsi="Ebrima"/>
          <w:sz w:val="22"/>
          <w:szCs w:val="22"/>
        </w:rPr>
        <w:t xml:space="preserve">do </w:t>
      </w:r>
      <w:proofErr w:type="spellStart"/>
      <w:r w:rsidR="00347EB3" w:rsidRPr="008F2271">
        <w:rPr>
          <w:rFonts w:ascii="Ebrima" w:hAnsi="Ebrima"/>
          <w:sz w:val="22"/>
          <w:szCs w:val="22"/>
        </w:rPr>
        <w:t>Servicer</w:t>
      </w:r>
      <w:proofErr w:type="spellEnd"/>
      <w:r w:rsidR="00347EB3" w:rsidRPr="008F2271">
        <w:rPr>
          <w:rFonts w:ascii="Ebrima" w:hAnsi="Ebrima"/>
          <w:sz w:val="22"/>
          <w:szCs w:val="22"/>
        </w:rPr>
        <w:t xml:space="preserve"> </w:t>
      </w:r>
      <w:r w:rsidR="00340617" w:rsidRPr="008F2271">
        <w:rPr>
          <w:rFonts w:ascii="Ebrima" w:hAnsi="Ebrima"/>
          <w:sz w:val="22"/>
          <w:szCs w:val="22"/>
        </w:rPr>
        <w:t>(“</w:t>
      </w:r>
      <w:r w:rsidR="00340617" w:rsidRPr="008F2271">
        <w:rPr>
          <w:rFonts w:ascii="Ebrima" w:hAnsi="Ebrima"/>
          <w:sz w:val="22"/>
          <w:szCs w:val="22"/>
          <w:u w:val="single"/>
        </w:rPr>
        <w:t>Prazo de Repasse</w:t>
      </w:r>
      <w:r w:rsidR="00340617" w:rsidRPr="008F2271">
        <w:rPr>
          <w:rFonts w:ascii="Ebrima" w:hAnsi="Ebrima"/>
          <w:sz w:val="22"/>
          <w:szCs w:val="22"/>
        </w:rPr>
        <w:t>”)</w:t>
      </w:r>
      <w:r w:rsidR="00347EB3" w:rsidRPr="008F2271">
        <w:rPr>
          <w:rFonts w:ascii="Ebrima" w:hAnsi="Ebrima"/>
          <w:sz w:val="22"/>
          <w:szCs w:val="22"/>
        </w:rPr>
        <w:t>, e sempre dentro da mesma semana de apuração</w:t>
      </w:r>
      <w:r w:rsidR="00340617" w:rsidRPr="008F2271">
        <w:rPr>
          <w:rFonts w:ascii="Ebrima" w:hAnsi="Ebrima"/>
          <w:sz w:val="22"/>
          <w:szCs w:val="22"/>
        </w:rPr>
        <w:t>.</w:t>
      </w:r>
      <w:r w:rsidR="005C01DB" w:rsidRPr="008F2271">
        <w:rPr>
          <w:rFonts w:ascii="Ebrima" w:hAnsi="Ebrima"/>
          <w:sz w:val="22"/>
          <w:szCs w:val="22"/>
        </w:rPr>
        <w:t xml:space="preserve"> </w:t>
      </w:r>
    </w:p>
    <w:p w14:paraId="195EDE0B" w14:textId="1CDEE4ED" w:rsidR="00E4589C" w:rsidRPr="008F2271" w:rsidRDefault="00E4589C" w:rsidP="00EF520D">
      <w:pPr>
        <w:pStyle w:val="PargrafodaLista"/>
        <w:autoSpaceDE w:val="0"/>
        <w:autoSpaceDN w:val="0"/>
        <w:adjustRightInd w:val="0"/>
        <w:spacing w:line="320" w:lineRule="exact"/>
        <w:ind w:left="0"/>
        <w:jc w:val="both"/>
        <w:rPr>
          <w:rFonts w:ascii="Ebrima" w:hAnsi="Ebrima"/>
          <w:sz w:val="22"/>
          <w:szCs w:val="22"/>
        </w:rPr>
      </w:pPr>
    </w:p>
    <w:p w14:paraId="7E4BACD5" w14:textId="0CAA7FD0" w:rsidR="00D126E3" w:rsidRDefault="00F25947" w:rsidP="00EF520D">
      <w:pPr>
        <w:tabs>
          <w:tab w:val="left" w:pos="1418"/>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3.3.</w:t>
      </w:r>
      <w:r w:rsidR="0062197C" w:rsidRPr="008F2271">
        <w:rPr>
          <w:rFonts w:ascii="Ebrima" w:hAnsi="Ebrima"/>
          <w:sz w:val="22"/>
          <w:szCs w:val="22"/>
        </w:rPr>
        <w:t>1</w:t>
      </w:r>
      <w:r w:rsidRPr="008F2271">
        <w:rPr>
          <w:rFonts w:ascii="Ebrima" w:hAnsi="Ebrima"/>
          <w:sz w:val="22"/>
          <w:szCs w:val="22"/>
        </w:rPr>
        <w:t>.</w:t>
      </w:r>
      <w:r w:rsidRPr="008F2271">
        <w:rPr>
          <w:rFonts w:ascii="Ebrima" w:hAnsi="Ebrima"/>
          <w:sz w:val="22"/>
          <w:szCs w:val="22"/>
        </w:rPr>
        <w:tab/>
      </w:r>
      <w:r w:rsidR="00D126E3" w:rsidRPr="00D126E3">
        <w:rPr>
          <w:rFonts w:ascii="Ebrima" w:hAnsi="Ebrima"/>
          <w:sz w:val="22"/>
          <w:szCs w:val="22"/>
        </w:rPr>
        <w:t xml:space="preserve">Enquanto 100% (cem por cento) dos boletos não estiverem direcionados às Contas Arrecadadoras, a transferência dos valores depositados à </w:t>
      </w:r>
      <w:proofErr w:type="spellStart"/>
      <w:r w:rsidR="00D126E3" w:rsidRPr="00D126E3">
        <w:rPr>
          <w:rFonts w:ascii="Ebrima" w:hAnsi="Ebrima"/>
          <w:sz w:val="22"/>
          <w:szCs w:val="22"/>
        </w:rPr>
        <w:t>Securitizadora</w:t>
      </w:r>
      <w:proofErr w:type="spellEnd"/>
      <w:r w:rsidR="00D126E3" w:rsidRPr="00D126E3">
        <w:rPr>
          <w:rFonts w:ascii="Ebrima" w:hAnsi="Ebrima"/>
          <w:sz w:val="22"/>
          <w:szCs w:val="22"/>
        </w:rPr>
        <w:t xml:space="preserve"> será feita na forma desta cláusula.</w:t>
      </w:r>
    </w:p>
    <w:p w14:paraId="02D8F891" w14:textId="77777777" w:rsidR="00D126E3" w:rsidRDefault="00D126E3" w:rsidP="00EF520D">
      <w:pPr>
        <w:tabs>
          <w:tab w:val="left" w:pos="1418"/>
        </w:tabs>
        <w:autoSpaceDE w:val="0"/>
        <w:autoSpaceDN w:val="0"/>
        <w:adjustRightInd w:val="0"/>
        <w:spacing w:line="320" w:lineRule="exact"/>
        <w:ind w:left="709"/>
        <w:jc w:val="both"/>
        <w:rPr>
          <w:rFonts w:ascii="Ebrima" w:hAnsi="Ebrima"/>
          <w:sz w:val="22"/>
          <w:szCs w:val="22"/>
        </w:rPr>
      </w:pPr>
    </w:p>
    <w:p w14:paraId="67791B31" w14:textId="5745E8F3" w:rsidR="00F25947" w:rsidRDefault="00D126E3" w:rsidP="00EF520D">
      <w:pPr>
        <w:tabs>
          <w:tab w:val="left" w:pos="1418"/>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lastRenderedPageBreak/>
        <w:t>3.3.</w:t>
      </w:r>
      <w:r>
        <w:rPr>
          <w:rFonts w:ascii="Ebrima" w:hAnsi="Ebrima"/>
          <w:sz w:val="22"/>
          <w:szCs w:val="22"/>
        </w:rPr>
        <w:t>2</w:t>
      </w:r>
      <w:r w:rsidRPr="008F2271">
        <w:rPr>
          <w:rFonts w:ascii="Ebrima" w:hAnsi="Ebrima"/>
          <w:sz w:val="22"/>
          <w:szCs w:val="22"/>
        </w:rPr>
        <w:t>.</w:t>
      </w:r>
      <w:r w:rsidRPr="008F2271">
        <w:rPr>
          <w:rFonts w:ascii="Ebrima" w:hAnsi="Ebrima"/>
          <w:sz w:val="22"/>
          <w:szCs w:val="22"/>
        </w:rPr>
        <w:tab/>
      </w:r>
      <w:r w:rsidR="00F25947" w:rsidRPr="008F2271">
        <w:rPr>
          <w:rFonts w:ascii="Ebrima" w:hAnsi="Ebrima"/>
          <w:sz w:val="22"/>
          <w:szCs w:val="22"/>
        </w:rPr>
        <w:t>A não transferência obriga a</w:t>
      </w:r>
      <w:r w:rsidR="00B32A13">
        <w:rPr>
          <w:rFonts w:ascii="Ebrima" w:hAnsi="Ebrima"/>
          <w:sz w:val="22"/>
          <w:szCs w:val="22"/>
        </w:rPr>
        <w:t xml:space="preserve"> respectiva</w:t>
      </w:r>
      <w:r w:rsidR="00F25947" w:rsidRPr="008F2271">
        <w:rPr>
          <w:rFonts w:ascii="Ebrima" w:hAnsi="Ebrima"/>
          <w:sz w:val="22"/>
          <w:szCs w:val="22"/>
        </w:rPr>
        <w:t xml:space="preserve"> </w:t>
      </w:r>
      <w:r w:rsidR="00B32A13">
        <w:rPr>
          <w:rFonts w:ascii="Ebrima" w:hAnsi="Ebrima"/>
          <w:sz w:val="22"/>
          <w:szCs w:val="22"/>
        </w:rPr>
        <w:t xml:space="preserve">Cedente Fiduciante </w:t>
      </w:r>
      <w:r w:rsidR="00D96194">
        <w:rPr>
          <w:rFonts w:ascii="Ebrima" w:hAnsi="Ebrima"/>
          <w:sz w:val="22"/>
          <w:szCs w:val="22"/>
        </w:rPr>
        <w:t xml:space="preserve">ou a Devedora </w:t>
      </w:r>
      <w:r w:rsidR="00F25947" w:rsidRPr="008F2271">
        <w:rPr>
          <w:rFonts w:ascii="Ebrima" w:hAnsi="Ebrima"/>
          <w:sz w:val="22"/>
          <w:szCs w:val="22"/>
        </w:rPr>
        <w:t xml:space="preserve">a pagar multa moratória, não compensatória, de 2% (dois por cento), além de juros moratórios de 1% (um por cento) ao mês, calculados </w:t>
      </w:r>
      <w:r w:rsidR="00F25947" w:rsidRPr="008F2271">
        <w:rPr>
          <w:rFonts w:ascii="Ebrima" w:hAnsi="Ebrima"/>
          <w:i/>
          <w:sz w:val="22"/>
          <w:szCs w:val="22"/>
        </w:rPr>
        <w:t>pro rata die</w:t>
      </w:r>
      <w:r w:rsidR="00F25947" w:rsidRPr="008F2271">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 Conta </w:t>
      </w:r>
      <w:r w:rsidR="002A2ED1" w:rsidRPr="008F2271">
        <w:rPr>
          <w:rFonts w:ascii="Ebrima" w:hAnsi="Ebrima"/>
          <w:sz w:val="22"/>
          <w:szCs w:val="22"/>
        </w:rPr>
        <w:t>Centralizadora</w:t>
      </w:r>
      <w:r w:rsidR="00F25947" w:rsidRPr="008F2271">
        <w:rPr>
          <w:rFonts w:ascii="Ebrima" w:hAnsi="Ebrima"/>
          <w:sz w:val="22"/>
          <w:szCs w:val="22"/>
        </w:rPr>
        <w:t xml:space="preserve">, a </w:t>
      </w:r>
      <w:r w:rsidR="00B32A13">
        <w:rPr>
          <w:rFonts w:ascii="Ebrima" w:hAnsi="Ebrima"/>
          <w:sz w:val="22"/>
          <w:szCs w:val="22"/>
        </w:rPr>
        <w:t>respectiva Cedente Fiduciante</w:t>
      </w:r>
      <w:r w:rsidR="00F25947" w:rsidRPr="008F2271">
        <w:rPr>
          <w:rFonts w:ascii="Ebrima" w:hAnsi="Ebrima"/>
          <w:sz w:val="22"/>
          <w:szCs w:val="22"/>
        </w:rPr>
        <w:t xml:space="preserve"> </w:t>
      </w:r>
      <w:r w:rsidR="00D96194">
        <w:rPr>
          <w:rFonts w:ascii="Ebrima" w:hAnsi="Ebrima"/>
          <w:sz w:val="22"/>
          <w:szCs w:val="22"/>
        </w:rPr>
        <w:t xml:space="preserve">ou Devedora </w:t>
      </w:r>
      <w:r w:rsidR="00F25947" w:rsidRPr="008F2271">
        <w:rPr>
          <w:rFonts w:ascii="Ebrima" w:hAnsi="Ebrima"/>
          <w:sz w:val="22"/>
          <w:szCs w:val="22"/>
        </w:rPr>
        <w:t>ser</w:t>
      </w:r>
      <w:r w:rsidR="002A2ED1" w:rsidRPr="008F2271">
        <w:rPr>
          <w:rFonts w:ascii="Ebrima" w:hAnsi="Ebrima"/>
          <w:sz w:val="22"/>
          <w:szCs w:val="22"/>
        </w:rPr>
        <w:t>á</w:t>
      </w:r>
      <w:r w:rsidR="00F25947" w:rsidRPr="008F2271">
        <w:rPr>
          <w:rFonts w:ascii="Ebrima" w:hAnsi="Ebrima"/>
          <w:sz w:val="22"/>
          <w:szCs w:val="22"/>
        </w:rPr>
        <w:t xml:space="preserve"> fi</w:t>
      </w:r>
      <w:r w:rsidR="002A2ED1" w:rsidRPr="008F2271">
        <w:rPr>
          <w:rFonts w:ascii="Ebrima" w:hAnsi="Ebrima"/>
          <w:sz w:val="22"/>
          <w:szCs w:val="22"/>
        </w:rPr>
        <w:t>el</w:t>
      </w:r>
      <w:r w:rsidR="00F25947" w:rsidRPr="008F2271">
        <w:rPr>
          <w:rFonts w:ascii="Ebrima" w:hAnsi="Ebrima"/>
          <w:sz w:val="22"/>
          <w:szCs w:val="22"/>
        </w:rPr>
        <w:t xml:space="preserve"> depositária dos valores ora mencionados</w:t>
      </w:r>
      <w:r w:rsidR="00802337" w:rsidRPr="008F2271">
        <w:rPr>
          <w:rFonts w:ascii="Ebrima" w:hAnsi="Ebrima"/>
          <w:sz w:val="22"/>
          <w:szCs w:val="22"/>
        </w:rPr>
        <w:t>, nos termos do artigo 640 do Código Civil</w:t>
      </w:r>
      <w:r w:rsidR="00F25947" w:rsidRPr="008F2271">
        <w:rPr>
          <w:rFonts w:ascii="Ebrima" w:hAnsi="Ebrima"/>
          <w:sz w:val="22"/>
          <w:szCs w:val="22"/>
        </w:rPr>
        <w:t>.</w:t>
      </w:r>
    </w:p>
    <w:p w14:paraId="1D7C7EA0" w14:textId="4C127746" w:rsidR="00266F9F" w:rsidRDefault="00266F9F" w:rsidP="00EF520D">
      <w:pPr>
        <w:tabs>
          <w:tab w:val="left" w:pos="1418"/>
        </w:tabs>
        <w:autoSpaceDE w:val="0"/>
        <w:autoSpaceDN w:val="0"/>
        <w:adjustRightInd w:val="0"/>
        <w:spacing w:line="320" w:lineRule="exact"/>
        <w:ind w:left="709"/>
        <w:jc w:val="both"/>
        <w:rPr>
          <w:rFonts w:ascii="Ebrima" w:hAnsi="Ebrima"/>
          <w:sz w:val="22"/>
          <w:szCs w:val="22"/>
        </w:rPr>
      </w:pPr>
    </w:p>
    <w:p w14:paraId="7B768647" w14:textId="1BD30E01" w:rsidR="00266F9F" w:rsidRPr="008F2271" w:rsidRDefault="00266F9F" w:rsidP="00EF520D">
      <w:pPr>
        <w:tabs>
          <w:tab w:val="left" w:pos="1418"/>
        </w:tabs>
        <w:autoSpaceDE w:val="0"/>
        <w:autoSpaceDN w:val="0"/>
        <w:adjustRightInd w:val="0"/>
        <w:spacing w:line="320" w:lineRule="exact"/>
        <w:ind w:left="709"/>
        <w:jc w:val="both"/>
        <w:rPr>
          <w:rFonts w:ascii="Ebrima" w:hAnsi="Ebrima"/>
          <w:sz w:val="22"/>
          <w:szCs w:val="22"/>
        </w:rPr>
      </w:pPr>
      <w:r>
        <w:rPr>
          <w:rFonts w:ascii="Ebrima" w:hAnsi="Ebrima"/>
          <w:sz w:val="22"/>
          <w:szCs w:val="22"/>
        </w:rPr>
        <w:t>3.3.</w:t>
      </w:r>
      <w:r w:rsidR="00D126E3">
        <w:rPr>
          <w:rFonts w:ascii="Ebrima" w:hAnsi="Ebrima"/>
          <w:sz w:val="22"/>
          <w:szCs w:val="22"/>
        </w:rPr>
        <w:t>3</w:t>
      </w:r>
      <w:r>
        <w:rPr>
          <w:rFonts w:ascii="Ebrima" w:hAnsi="Ebrima"/>
          <w:sz w:val="22"/>
          <w:szCs w:val="22"/>
        </w:rPr>
        <w:t>.</w:t>
      </w:r>
      <w:r>
        <w:rPr>
          <w:rFonts w:ascii="Ebrima" w:hAnsi="Ebrima"/>
          <w:sz w:val="22"/>
          <w:szCs w:val="22"/>
        </w:rPr>
        <w:tab/>
      </w:r>
      <w:r w:rsidRPr="006F2928">
        <w:rPr>
          <w:rFonts w:ascii="Ebrima" w:hAnsi="Ebrima"/>
          <w:sz w:val="22"/>
          <w:szCs w:val="22"/>
        </w:rPr>
        <w:t>Caso os valores depositados à</w:t>
      </w:r>
      <w:r w:rsidR="00B32A13">
        <w:rPr>
          <w:rFonts w:ascii="Ebrima" w:hAnsi="Ebrima"/>
          <w:sz w:val="22"/>
          <w:szCs w:val="22"/>
        </w:rPr>
        <w:t xml:space="preserve">s Cedentes Fiduciantes </w:t>
      </w:r>
      <w:r w:rsidR="00D96194">
        <w:rPr>
          <w:rFonts w:ascii="Ebrima" w:hAnsi="Ebrima"/>
          <w:sz w:val="22"/>
          <w:szCs w:val="22"/>
        </w:rPr>
        <w:t xml:space="preserve">ou Devedora </w:t>
      </w:r>
      <w:r w:rsidRPr="006F2928">
        <w:rPr>
          <w:rFonts w:ascii="Ebrima" w:hAnsi="Ebrima"/>
          <w:sz w:val="22"/>
          <w:szCs w:val="22"/>
        </w:rPr>
        <w:t xml:space="preserve">não sejam repassados à </w:t>
      </w:r>
      <w:proofErr w:type="spellStart"/>
      <w:r w:rsidRPr="006F2928">
        <w:rPr>
          <w:rFonts w:ascii="Ebrima" w:hAnsi="Ebrima"/>
          <w:sz w:val="22"/>
          <w:szCs w:val="22"/>
        </w:rPr>
        <w:t>Securitizadora</w:t>
      </w:r>
      <w:proofErr w:type="spellEnd"/>
      <w:r w:rsidRPr="006F2928">
        <w:rPr>
          <w:rFonts w:ascii="Ebrima" w:hAnsi="Ebrima"/>
          <w:sz w:val="22"/>
          <w:szCs w:val="22"/>
        </w:rPr>
        <w:t xml:space="preserve"> em até 30 (trinta) dias contados da data do respectivo depósito, </w:t>
      </w:r>
      <w:r>
        <w:rPr>
          <w:rFonts w:ascii="Ebrima" w:hAnsi="Ebrima"/>
          <w:sz w:val="22"/>
          <w:szCs w:val="22"/>
        </w:rPr>
        <w:t>ocorrerá uma Hipótese de Vencimento Antecipado Total das Debêntures (conforme definida na Escritura de Emissão de Debêntures).</w:t>
      </w:r>
    </w:p>
    <w:p w14:paraId="77A2EF1F" w14:textId="77777777" w:rsidR="00BE4C21" w:rsidRPr="008F2271" w:rsidRDefault="00BE4C21" w:rsidP="00EF520D">
      <w:pPr>
        <w:pStyle w:val="PargrafodaLista"/>
        <w:autoSpaceDE w:val="0"/>
        <w:autoSpaceDN w:val="0"/>
        <w:adjustRightInd w:val="0"/>
        <w:spacing w:line="320" w:lineRule="exact"/>
        <w:ind w:left="0"/>
        <w:jc w:val="both"/>
        <w:rPr>
          <w:rFonts w:ascii="Ebrima" w:hAnsi="Ebrima"/>
          <w:sz w:val="22"/>
          <w:szCs w:val="22"/>
        </w:rPr>
      </w:pPr>
    </w:p>
    <w:p w14:paraId="40BC6881" w14:textId="43F0C381" w:rsidR="00D57979" w:rsidRPr="00316F7E" w:rsidRDefault="00266742" w:rsidP="00E325D8">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A </w:t>
      </w:r>
      <w:proofErr w:type="spellStart"/>
      <w:r w:rsidRPr="008F2271">
        <w:rPr>
          <w:rFonts w:ascii="Ebrima" w:hAnsi="Ebrima"/>
          <w:sz w:val="22"/>
          <w:szCs w:val="22"/>
        </w:rPr>
        <w:t>Securitizadora</w:t>
      </w:r>
      <w:proofErr w:type="spellEnd"/>
      <w:r w:rsidRPr="008F2271">
        <w:rPr>
          <w:rFonts w:ascii="Ebrima" w:hAnsi="Ebrima"/>
          <w:sz w:val="22"/>
          <w:szCs w:val="22"/>
        </w:rPr>
        <w:t xml:space="preserve">, na qualidade de beneficiária dos Créditos </w:t>
      </w:r>
      <w:r w:rsidR="00D22C53">
        <w:rPr>
          <w:rFonts w:ascii="Ebrima" w:hAnsi="Ebrima"/>
          <w:sz w:val="22"/>
          <w:szCs w:val="22"/>
        </w:rPr>
        <w:t>Cedidos Fiduciariamente</w:t>
      </w:r>
      <w:r w:rsidRPr="008F2271">
        <w:rPr>
          <w:rFonts w:ascii="Ebrima" w:hAnsi="Ebrima"/>
          <w:sz w:val="22"/>
          <w:szCs w:val="22"/>
        </w:rPr>
        <w:t xml:space="preserve">, tem todas as prerrogativas e direitos referentes a sua cobrança e recebimento. No entanto, por mera liberalidade da </w:t>
      </w:r>
      <w:proofErr w:type="spellStart"/>
      <w:r w:rsidRPr="008F2271">
        <w:rPr>
          <w:rFonts w:ascii="Ebrima" w:hAnsi="Ebrima"/>
          <w:sz w:val="22"/>
          <w:szCs w:val="22"/>
        </w:rPr>
        <w:t>Securitizadora</w:t>
      </w:r>
      <w:proofErr w:type="spellEnd"/>
      <w:r w:rsidRPr="008F2271">
        <w:rPr>
          <w:rFonts w:ascii="Ebrima" w:hAnsi="Ebrima"/>
          <w:sz w:val="22"/>
          <w:szCs w:val="22"/>
        </w:rPr>
        <w:t xml:space="preserve">, a qual poderá ser revogada </w:t>
      </w:r>
      <w:r w:rsidR="00C77023" w:rsidRPr="008F2271">
        <w:rPr>
          <w:rFonts w:ascii="Ebrima" w:hAnsi="Ebrima"/>
          <w:sz w:val="22"/>
          <w:szCs w:val="22"/>
        </w:rPr>
        <w:t>a qualquer tempo</w:t>
      </w:r>
      <w:r w:rsidRPr="008F2271">
        <w:rPr>
          <w:rFonts w:ascii="Ebrima" w:hAnsi="Ebrima"/>
          <w:sz w:val="22"/>
          <w:szCs w:val="22"/>
        </w:rPr>
        <w:t>, a</w:t>
      </w:r>
      <w:r w:rsidR="00D57979" w:rsidRPr="008F2271">
        <w:rPr>
          <w:rFonts w:ascii="Ebrima" w:hAnsi="Ebrima"/>
          <w:sz w:val="22"/>
          <w:szCs w:val="22"/>
        </w:rPr>
        <w:t xml:space="preserve"> administração </w:t>
      </w:r>
      <w:r w:rsidR="00D90053" w:rsidRPr="008F2271">
        <w:rPr>
          <w:rFonts w:ascii="Ebrima" w:hAnsi="Ebrima"/>
          <w:sz w:val="22"/>
          <w:szCs w:val="22"/>
        </w:rPr>
        <w:t xml:space="preserve">ordinária </w:t>
      </w:r>
      <w:r w:rsidR="00D57979" w:rsidRPr="008F2271">
        <w:rPr>
          <w:rFonts w:ascii="Ebrima" w:hAnsi="Ebrima"/>
          <w:sz w:val="22"/>
          <w:szCs w:val="22"/>
        </w:rPr>
        <w:t xml:space="preserve">e cobrança dos Créditos </w:t>
      </w:r>
      <w:r w:rsidR="00D22C53">
        <w:rPr>
          <w:rFonts w:ascii="Ebrima" w:hAnsi="Ebrima"/>
          <w:sz w:val="22"/>
          <w:szCs w:val="22"/>
        </w:rPr>
        <w:t>Cedidos Fiduciariamente</w:t>
      </w:r>
      <w:r w:rsidR="00794947" w:rsidRPr="008F2271">
        <w:rPr>
          <w:rFonts w:ascii="Ebrima" w:hAnsi="Ebrima"/>
          <w:sz w:val="22"/>
          <w:szCs w:val="22"/>
        </w:rPr>
        <w:t xml:space="preserve"> continuará sob </w:t>
      </w:r>
      <w:r w:rsidR="00D57979" w:rsidRPr="008F2271">
        <w:rPr>
          <w:rFonts w:ascii="Ebrima" w:hAnsi="Ebrima"/>
          <w:sz w:val="22"/>
          <w:szCs w:val="22"/>
        </w:rPr>
        <w:t>responsabilidade da</w:t>
      </w:r>
      <w:r w:rsidR="00B32A13">
        <w:rPr>
          <w:rFonts w:ascii="Ebrima" w:hAnsi="Ebrima"/>
          <w:sz w:val="22"/>
          <w:szCs w:val="22"/>
        </w:rPr>
        <w:t>s</w:t>
      </w:r>
      <w:r w:rsidR="00D57979" w:rsidRPr="008F2271">
        <w:rPr>
          <w:rFonts w:ascii="Ebrima" w:hAnsi="Ebrima"/>
          <w:sz w:val="22"/>
          <w:szCs w:val="22"/>
        </w:rPr>
        <w:t xml:space="preserve"> </w:t>
      </w:r>
      <w:r w:rsidR="00B32A13">
        <w:rPr>
          <w:rFonts w:ascii="Ebrima" w:hAnsi="Ebrima"/>
          <w:sz w:val="22"/>
          <w:szCs w:val="22"/>
        </w:rPr>
        <w:t>Cedentes Fiduciantes</w:t>
      </w:r>
      <w:r w:rsidR="00AD5106">
        <w:rPr>
          <w:rFonts w:ascii="Ebrima" w:hAnsi="Ebrima"/>
          <w:sz w:val="22"/>
          <w:szCs w:val="22"/>
        </w:rPr>
        <w:t xml:space="preserve"> e da Devedora</w:t>
      </w:r>
      <w:r w:rsidR="00D57979" w:rsidRPr="008F2271">
        <w:rPr>
          <w:rFonts w:ascii="Ebrima" w:hAnsi="Ebrima"/>
          <w:sz w:val="22"/>
          <w:szCs w:val="22"/>
        </w:rPr>
        <w:t xml:space="preserve">, </w:t>
      </w:r>
      <w:r w:rsidR="00794947" w:rsidRPr="008F2271">
        <w:rPr>
          <w:rFonts w:ascii="Ebrima" w:hAnsi="Ebrima"/>
          <w:sz w:val="22"/>
          <w:szCs w:val="22"/>
        </w:rPr>
        <w:t xml:space="preserve">e </w:t>
      </w:r>
      <w:r w:rsidR="00D57979" w:rsidRPr="008F2271">
        <w:rPr>
          <w:rFonts w:ascii="Ebrima" w:hAnsi="Ebrima"/>
          <w:sz w:val="22"/>
          <w:szCs w:val="22"/>
        </w:rPr>
        <w:t>consis</w:t>
      </w:r>
      <w:r w:rsidR="00794947" w:rsidRPr="008F2271">
        <w:rPr>
          <w:rFonts w:ascii="Ebrima" w:hAnsi="Ebrima"/>
          <w:sz w:val="22"/>
          <w:szCs w:val="22"/>
        </w:rPr>
        <w:t>tirá</w:t>
      </w:r>
      <w:r w:rsidR="00D57979" w:rsidRPr="008F2271">
        <w:rPr>
          <w:rFonts w:ascii="Ebrima" w:hAnsi="Ebrima"/>
          <w:sz w:val="22"/>
          <w:szCs w:val="22"/>
        </w:rPr>
        <w:t xml:space="preserve"> na realização de, exemplificativamente</w:t>
      </w:r>
      <w:r w:rsidR="00D126E3" w:rsidRPr="00D126E3">
        <w:rPr>
          <w:rFonts w:ascii="Ebrima" w:hAnsi="Ebrima"/>
          <w:sz w:val="22"/>
          <w:szCs w:val="22"/>
        </w:rPr>
        <w:t xml:space="preserve">: (i) envio dos boletos de cobrança; </w:t>
      </w:r>
      <w:r w:rsidR="00D57979" w:rsidRPr="008F2271">
        <w:rPr>
          <w:rFonts w:ascii="Ebrima" w:hAnsi="Ebrima"/>
          <w:sz w:val="22"/>
          <w:szCs w:val="22"/>
        </w:rPr>
        <w:t>(</w:t>
      </w:r>
      <w:proofErr w:type="spellStart"/>
      <w:r w:rsidR="00D126E3">
        <w:rPr>
          <w:rFonts w:ascii="Ebrima" w:hAnsi="Ebrima"/>
          <w:sz w:val="22"/>
          <w:szCs w:val="22"/>
        </w:rPr>
        <w:t>i</w:t>
      </w:r>
      <w:r w:rsidR="00D57979" w:rsidRPr="008F2271">
        <w:rPr>
          <w:rFonts w:ascii="Ebrima" w:hAnsi="Ebrima"/>
          <w:sz w:val="22"/>
          <w:szCs w:val="22"/>
        </w:rPr>
        <w:t>i</w:t>
      </w:r>
      <w:proofErr w:type="spellEnd"/>
      <w:r w:rsidR="00D57979" w:rsidRPr="008F2271">
        <w:rPr>
          <w:rFonts w:ascii="Ebrima" w:hAnsi="Ebrima"/>
          <w:sz w:val="22"/>
          <w:szCs w:val="22"/>
        </w:rPr>
        <w:t xml:space="preserve">) verificação e cobrança dos </w:t>
      </w:r>
      <w:r w:rsidR="00C50296">
        <w:rPr>
          <w:rFonts w:ascii="Ebrima" w:hAnsi="Ebrima"/>
          <w:sz w:val="22"/>
          <w:szCs w:val="22"/>
        </w:rPr>
        <w:t>Devedores</w:t>
      </w:r>
      <w:r w:rsidR="004416A1" w:rsidRPr="008F2271">
        <w:rPr>
          <w:rFonts w:ascii="Ebrima" w:hAnsi="Ebrima"/>
          <w:sz w:val="22"/>
          <w:szCs w:val="22"/>
        </w:rPr>
        <w:t xml:space="preserve"> </w:t>
      </w:r>
      <w:r w:rsidR="00D57979" w:rsidRPr="008F2271">
        <w:rPr>
          <w:rFonts w:ascii="Ebrima" w:hAnsi="Ebrima"/>
          <w:sz w:val="22"/>
          <w:szCs w:val="22"/>
        </w:rPr>
        <w:t>inadimplentes; (</w:t>
      </w:r>
      <w:proofErr w:type="spellStart"/>
      <w:r w:rsidR="00D126E3">
        <w:rPr>
          <w:rFonts w:ascii="Ebrima" w:hAnsi="Ebrima"/>
          <w:sz w:val="22"/>
          <w:szCs w:val="22"/>
        </w:rPr>
        <w:t>i</w:t>
      </w:r>
      <w:r w:rsidR="00D57979" w:rsidRPr="008F2271">
        <w:rPr>
          <w:rFonts w:ascii="Ebrima" w:hAnsi="Ebrima"/>
          <w:sz w:val="22"/>
          <w:szCs w:val="22"/>
        </w:rPr>
        <w:t>ii</w:t>
      </w:r>
      <w:proofErr w:type="spellEnd"/>
      <w:r w:rsidR="00D57979" w:rsidRPr="008F2271">
        <w:rPr>
          <w:rFonts w:ascii="Ebrima" w:hAnsi="Ebrima"/>
          <w:sz w:val="22"/>
          <w:szCs w:val="22"/>
        </w:rPr>
        <w:t xml:space="preserve">) atualização de saldo devedor dos respectivos Créditos </w:t>
      </w:r>
      <w:r w:rsidR="00D22C53">
        <w:rPr>
          <w:rFonts w:ascii="Ebrima" w:hAnsi="Ebrima"/>
          <w:sz w:val="22"/>
          <w:szCs w:val="22"/>
        </w:rPr>
        <w:t>Cedidos Fiduciariamente</w:t>
      </w:r>
      <w:r w:rsidR="00D57979" w:rsidRPr="008F2271">
        <w:rPr>
          <w:rFonts w:ascii="Ebrima" w:hAnsi="Ebrima"/>
          <w:sz w:val="22"/>
          <w:szCs w:val="22"/>
        </w:rPr>
        <w:t>; (</w:t>
      </w:r>
      <w:proofErr w:type="spellStart"/>
      <w:r w:rsidR="00D57979" w:rsidRPr="008F2271">
        <w:rPr>
          <w:rFonts w:ascii="Ebrima" w:hAnsi="Ebrima"/>
          <w:sz w:val="22"/>
          <w:szCs w:val="22"/>
        </w:rPr>
        <w:t>iv</w:t>
      </w:r>
      <w:proofErr w:type="spellEnd"/>
      <w:r w:rsidR="00D57979" w:rsidRPr="008F2271">
        <w:rPr>
          <w:rFonts w:ascii="Ebrima" w:hAnsi="Ebrima"/>
          <w:sz w:val="22"/>
          <w:szCs w:val="22"/>
        </w:rPr>
        <w:t xml:space="preserve">) </w:t>
      </w:r>
      <w:r w:rsidR="00794947" w:rsidRPr="008F2271">
        <w:rPr>
          <w:rFonts w:ascii="Ebrima" w:hAnsi="Ebrima"/>
          <w:sz w:val="22"/>
          <w:szCs w:val="22"/>
        </w:rPr>
        <w:t xml:space="preserve">verificação e efetivação </w:t>
      </w:r>
      <w:r w:rsidR="00D57979" w:rsidRPr="008F2271">
        <w:rPr>
          <w:rFonts w:ascii="Ebrima" w:hAnsi="Ebrima"/>
          <w:sz w:val="22"/>
          <w:szCs w:val="22"/>
        </w:rPr>
        <w:t xml:space="preserve">de </w:t>
      </w:r>
      <w:proofErr w:type="spellStart"/>
      <w:r w:rsidR="00D57979" w:rsidRPr="008F2271">
        <w:rPr>
          <w:rFonts w:ascii="Ebrima" w:hAnsi="Ebrima"/>
          <w:sz w:val="22"/>
          <w:szCs w:val="22"/>
        </w:rPr>
        <w:t>distratos</w:t>
      </w:r>
      <w:proofErr w:type="spellEnd"/>
      <w:r w:rsidR="00D57979" w:rsidRPr="008F2271">
        <w:rPr>
          <w:rFonts w:ascii="Ebrima" w:hAnsi="Ebrima"/>
          <w:sz w:val="22"/>
          <w:szCs w:val="22"/>
        </w:rPr>
        <w:t>; (v) manutenção</w:t>
      </w:r>
      <w:r w:rsidR="00794947" w:rsidRPr="008F2271">
        <w:rPr>
          <w:rFonts w:ascii="Ebrima" w:hAnsi="Ebrima"/>
          <w:sz w:val="22"/>
          <w:szCs w:val="22"/>
        </w:rPr>
        <w:t>,</w:t>
      </w:r>
      <w:r w:rsidR="00D57979" w:rsidRPr="008F2271">
        <w:rPr>
          <w:rFonts w:ascii="Ebrima" w:hAnsi="Ebrima"/>
          <w:sz w:val="22"/>
          <w:szCs w:val="22"/>
        </w:rPr>
        <w:t xml:space="preserve"> arquivamento </w:t>
      </w:r>
      <w:r w:rsidR="00794947" w:rsidRPr="008F2271">
        <w:rPr>
          <w:rFonts w:ascii="Ebrima" w:hAnsi="Ebrima"/>
          <w:sz w:val="22"/>
          <w:szCs w:val="22"/>
        </w:rPr>
        <w:t xml:space="preserve">e guarda </w:t>
      </w:r>
      <w:r w:rsidR="00D57979" w:rsidRPr="008F2271">
        <w:rPr>
          <w:rFonts w:ascii="Ebrima" w:hAnsi="Ebrima"/>
          <w:sz w:val="22"/>
          <w:szCs w:val="22"/>
        </w:rPr>
        <w:t xml:space="preserve">de toda a documentação referente aos Créditos </w:t>
      </w:r>
      <w:r w:rsidR="00D22C53">
        <w:rPr>
          <w:rFonts w:ascii="Ebrima" w:hAnsi="Ebrima"/>
          <w:sz w:val="22"/>
          <w:szCs w:val="22"/>
        </w:rPr>
        <w:t>Cedidos Fiduciariamente</w:t>
      </w:r>
      <w:r w:rsidR="00D57979" w:rsidRPr="008F2271">
        <w:rPr>
          <w:rFonts w:ascii="Ebrima" w:hAnsi="Ebrima"/>
          <w:sz w:val="22"/>
          <w:szCs w:val="22"/>
        </w:rPr>
        <w:t>; (vi) dentre outras atividades relacionadas à administração de carteira de recebíveis.</w:t>
      </w:r>
      <w:r w:rsidR="00C77023" w:rsidRPr="008F2271">
        <w:rPr>
          <w:rFonts w:ascii="Ebrima" w:hAnsi="Ebrima"/>
          <w:sz w:val="22"/>
          <w:szCs w:val="22"/>
        </w:rPr>
        <w:t xml:space="preserve"> </w:t>
      </w:r>
      <w:r w:rsidR="00AD5106" w:rsidRPr="00AD5106">
        <w:rPr>
          <w:rFonts w:ascii="Ebrima" w:hAnsi="Ebrima"/>
          <w:sz w:val="22"/>
          <w:szCs w:val="22"/>
        </w:rPr>
        <w:t xml:space="preserve"> </w:t>
      </w:r>
      <w:bookmarkStart w:id="25" w:name="_Hlk46755490"/>
      <w:r w:rsidR="00AD5106" w:rsidRPr="00EC7AAC">
        <w:rPr>
          <w:rFonts w:ascii="Ebrima" w:hAnsi="Ebrima"/>
          <w:sz w:val="22"/>
          <w:szCs w:val="22"/>
        </w:rPr>
        <w:t xml:space="preserve">Até março de 2021 </w:t>
      </w:r>
      <w:r w:rsidR="00236213">
        <w:rPr>
          <w:rFonts w:ascii="Ebrima" w:hAnsi="Ebrima"/>
          <w:sz w:val="22"/>
          <w:szCs w:val="22"/>
        </w:rPr>
        <w:t>e e</w:t>
      </w:r>
      <w:r w:rsidR="00AD5106">
        <w:rPr>
          <w:rFonts w:ascii="Ebrima" w:hAnsi="Ebrima"/>
          <w:sz w:val="22"/>
          <w:szCs w:val="22"/>
        </w:rPr>
        <w:t>m relação a</w:t>
      </w:r>
      <w:r w:rsidR="00AD5106" w:rsidRPr="00EC7AAC">
        <w:rPr>
          <w:rFonts w:ascii="Ebrima" w:hAnsi="Ebrima"/>
          <w:sz w:val="22"/>
          <w:szCs w:val="22"/>
        </w:rPr>
        <w:t>os</w:t>
      </w:r>
      <w:r w:rsidR="00316F7E">
        <w:rPr>
          <w:rFonts w:ascii="Ebrima" w:hAnsi="Ebrima"/>
          <w:sz w:val="22"/>
          <w:szCs w:val="22"/>
        </w:rPr>
        <w:t xml:space="preserve"> </w:t>
      </w:r>
      <w:r w:rsidR="00316F7E" w:rsidRPr="00316F7E">
        <w:rPr>
          <w:rFonts w:ascii="Ebrima" w:hAnsi="Ebrima"/>
          <w:sz w:val="22"/>
          <w:szCs w:val="22"/>
        </w:rPr>
        <w:t xml:space="preserve">Créditos Empreendimentos Garantia oriundos de resorts comercializados sob regime de </w:t>
      </w:r>
      <w:proofErr w:type="spellStart"/>
      <w:r w:rsidR="00316F7E" w:rsidRPr="00316F7E">
        <w:rPr>
          <w:rFonts w:ascii="Ebrima" w:hAnsi="Ebrima"/>
          <w:sz w:val="22"/>
          <w:szCs w:val="22"/>
        </w:rPr>
        <w:t>multipropriedade</w:t>
      </w:r>
      <w:proofErr w:type="spellEnd"/>
      <w:r w:rsidR="00AD5106" w:rsidRPr="00EC7AAC">
        <w:rPr>
          <w:rFonts w:ascii="Ebrima" w:hAnsi="Ebrima"/>
          <w:sz w:val="22"/>
          <w:szCs w:val="22"/>
        </w:rPr>
        <w:t xml:space="preserve">, e por todo período </w:t>
      </w:r>
      <w:r w:rsidR="00AD5106">
        <w:rPr>
          <w:rFonts w:ascii="Ebrima" w:hAnsi="Ebrima"/>
          <w:sz w:val="22"/>
          <w:szCs w:val="22"/>
        </w:rPr>
        <w:t xml:space="preserve">da operação </w:t>
      </w:r>
      <w:r w:rsidR="00236213">
        <w:rPr>
          <w:rFonts w:ascii="Ebrima" w:hAnsi="Ebrima"/>
          <w:sz w:val="22"/>
          <w:szCs w:val="22"/>
        </w:rPr>
        <w:t>e e</w:t>
      </w:r>
      <w:r w:rsidR="00AD5106">
        <w:rPr>
          <w:rFonts w:ascii="Ebrima" w:hAnsi="Ebrima"/>
          <w:sz w:val="22"/>
          <w:szCs w:val="22"/>
        </w:rPr>
        <w:t xml:space="preserve">m relação aos </w:t>
      </w:r>
      <w:r w:rsidR="00316F7E" w:rsidRPr="00316F7E">
        <w:rPr>
          <w:rFonts w:ascii="Ebrima" w:hAnsi="Ebrima"/>
          <w:sz w:val="22"/>
          <w:szCs w:val="22"/>
        </w:rPr>
        <w:t>Créditos Empreendimentos Garantia oriundos de parques de diversão</w:t>
      </w:r>
      <w:r w:rsidR="00316F7E">
        <w:rPr>
          <w:rFonts w:ascii="Ebrima" w:hAnsi="Ebrima"/>
          <w:sz w:val="22"/>
          <w:szCs w:val="22"/>
        </w:rPr>
        <w:t xml:space="preserve"> e aos </w:t>
      </w:r>
      <w:bookmarkStart w:id="26" w:name="_Hlk46764835"/>
      <w:r w:rsidR="00316F7E" w:rsidRPr="00316F7E">
        <w:rPr>
          <w:rFonts w:ascii="Ebrima" w:hAnsi="Ebrima"/>
          <w:sz w:val="22"/>
          <w:szCs w:val="22"/>
        </w:rPr>
        <w:t>Créditos Excedentes Terceiros</w:t>
      </w:r>
      <w:bookmarkEnd w:id="26"/>
      <w:r w:rsidR="00AD5106" w:rsidRPr="00316F7E">
        <w:rPr>
          <w:rFonts w:ascii="Ebrima" w:hAnsi="Ebrima"/>
          <w:sz w:val="22"/>
          <w:szCs w:val="22"/>
        </w:rPr>
        <w:t xml:space="preserve">, as Cedentes Fiduciantes e </w:t>
      </w:r>
      <w:r w:rsidR="00316F7E">
        <w:rPr>
          <w:rFonts w:ascii="Ebrima" w:hAnsi="Ebrima"/>
          <w:sz w:val="22"/>
          <w:szCs w:val="22"/>
        </w:rPr>
        <w:t xml:space="preserve">a </w:t>
      </w:r>
      <w:r w:rsidR="00AD5106" w:rsidRPr="00316F7E">
        <w:rPr>
          <w:rFonts w:ascii="Ebrima" w:hAnsi="Ebrima"/>
          <w:sz w:val="22"/>
          <w:szCs w:val="22"/>
        </w:rPr>
        <w:t>Devedor</w:t>
      </w:r>
      <w:r w:rsidR="00316F7E">
        <w:rPr>
          <w:rFonts w:ascii="Ebrima" w:hAnsi="Ebrima"/>
          <w:sz w:val="22"/>
          <w:szCs w:val="22"/>
        </w:rPr>
        <w:t>a</w:t>
      </w:r>
      <w:r w:rsidR="00AD5106" w:rsidRPr="00316F7E">
        <w:rPr>
          <w:rFonts w:ascii="Ebrima" w:hAnsi="Ebrima"/>
          <w:sz w:val="22"/>
          <w:szCs w:val="22"/>
        </w:rPr>
        <w:t xml:space="preserve"> se comprometem a fornecer mensalmente à </w:t>
      </w:r>
      <w:proofErr w:type="spellStart"/>
      <w:r w:rsidR="00AD5106" w:rsidRPr="00316F7E">
        <w:rPr>
          <w:rFonts w:ascii="Ebrima" w:hAnsi="Ebrima"/>
          <w:sz w:val="22"/>
          <w:szCs w:val="22"/>
        </w:rPr>
        <w:t>Securitizadora</w:t>
      </w:r>
      <w:proofErr w:type="spellEnd"/>
      <w:r w:rsidR="00AD5106" w:rsidRPr="00316F7E">
        <w:rPr>
          <w:rFonts w:ascii="Ebrima" w:hAnsi="Ebrima"/>
          <w:sz w:val="22"/>
          <w:szCs w:val="22"/>
        </w:rPr>
        <w:t xml:space="preserve">, até o dia 5 (cinco) do mês posterior ao de referência, relatórios financeiros sobre a performance dos Empreendimentos Garantia nos Meses de Competência, os quais deverão indicar a receita auferida no mês, número de visitantes, número de contratos ativos, entre outras informações necessárias para que a </w:t>
      </w:r>
      <w:proofErr w:type="spellStart"/>
      <w:r w:rsidR="00AD5106" w:rsidRPr="00316F7E">
        <w:rPr>
          <w:rFonts w:ascii="Ebrima" w:hAnsi="Ebrima"/>
          <w:sz w:val="22"/>
          <w:szCs w:val="22"/>
        </w:rPr>
        <w:t>Securitizadora</w:t>
      </w:r>
      <w:proofErr w:type="spellEnd"/>
      <w:r w:rsidR="00AD5106" w:rsidRPr="00316F7E">
        <w:rPr>
          <w:rFonts w:ascii="Ebrima" w:hAnsi="Ebrima"/>
          <w:sz w:val="22"/>
          <w:szCs w:val="22"/>
        </w:rPr>
        <w:t xml:space="preserve"> cumpra suas obrigações gestão do Patrimônio Separado dos CRI</w:t>
      </w:r>
      <w:r w:rsidR="00670786" w:rsidRPr="00316F7E">
        <w:rPr>
          <w:rFonts w:ascii="Ebrima" w:hAnsi="Ebrima"/>
          <w:sz w:val="22"/>
          <w:szCs w:val="22"/>
        </w:rPr>
        <w:t xml:space="preserve"> e consiga calcular as Razões de Garantia</w:t>
      </w:r>
      <w:r w:rsidR="00B6601B" w:rsidRPr="00316F7E">
        <w:rPr>
          <w:rFonts w:ascii="Ebrima" w:hAnsi="Ebrima"/>
          <w:sz w:val="22"/>
          <w:szCs w:val="22"/>
        </w:rPr>
        <w:t xml:space="preserve"> (os</w:t>
      </w:r>
      <w:bookmarkEnd w:id="25"/>
      <w:r w:rsidR="00B6601B" w:rsidRPr="00316F7E">
        <w:rPr>
          <w:rFonts w:ascii="Ebrima" w:hAnsi="Ebrima"/>
          <w:sz w:val="22"/>
          <w:szCs w:val="22"/>
        </w:rPr>
        <w:t xml:space="preserve"> “</w:t>
      </w:r>
      <w:r w:rsidR="00B6601B" w:rsidRPr="00E325D8">
        <w:rPr>
          <w:rFonts w:ascii="Ebrima" w:hAnsi="Ebrima"/>
          <w:sz w:val="22"/>
          <w:szCs w:val="22"/>
          <w:u w:val="single"/>
        </w:rPr>
        <w:t>Relatórios Financeiros</w:t>
      </w:r>
      <w:r w:rsidR="00B6601B" w:rsidRPr="00316F7E">
        <w:rPr>
          <w:rFonts w:ascii="Ebrima" w:hAnsi="Ebrima"/>
          <w:sz w:val="22"/>
          <w:szCs w:val="22"/>
        </w:rPr>
        <w:t>”)</w:t>
      </w:r>
      <w:r w:rsidR="00AD5106" w:rsidRPr="00316F7E">
        <w:rPr>
          <w:rFonts w:ascii="Ebrima" w:hAnsi="Ebrima"/>
          <w:sz w:val="22"/>
          <w:szCs w:val="22"/>
        </w:rPr>
        <w:t>.</w:t>
      </w:r>
      <w:r w:rsidR="0036150A" w:rsidRPr="00316F7E">
        <w:rPr>
          <w:rFonts w:ascii="Ebrima" w:hAnsi="Ebrima"/>
          <w:sz w:val="22"/>
          <w:szCs w:val="22"/>
        </w:rPr>
        <w:t xml:space="preserve"> </w:t>
      </w:r>
    </w:p>
    <w:p w14:paraId="1701FA9A" w14:textId="77777777" w:rsidR="00A27A4F" w:rsidRPr="008F2271" w:rsidRDefault="00A27A4F" w:rsidP="00EF520D">
      <w:pPr>
        <w:autoSpaceDE w:val="0"/>
        <w:autoSpaceDN w:val="0"/>
        <w:adjustRightInd w:val="0"/>
        <w:spacing w:line="320" w:lineRule="exact"/>
        <w:jc w:val="both"/>
        <w:rPr>
          <w:rFonts w:ascii="Ebrima" w:hAnsi="Ebrima"/>
          <w:sz w:val="22"/>
          <w:szCs w:val="22"/>
        </w:rPr>
      </w:pPr>
    </w:p>
    <w:p w14:paraId="41F7A256" w14:textId="0482D4A5" w:rsidR="00A27A4F" w:rsidRPr="008F2271" w:rsidRDefault="006654E6" w:rsidP="00EF520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3.4.1.</w:t>
      </w:r>
      <w:r>
        <w:rPr>
          <w:rFonts w:ascii="Ebrima" w:hAnsi="Ebrima"/>
          <w:sz w:val="22"/>
          <w:szCs w:val="22"/>
        </w:rPr>
        <w:tab/>
      </w:r>
      <w:r w:rsidR="00A27A4F" w:rsidRPr="008F2271">
        <w:rPr>
          <w:rFonts w:ascii="Ebrima" w:hAnsi="Ebrima"/>
          <w:sz w:val="22"/>
          <w:szCs w:val="22"/>
        </w:rPr>
        <w:t xml:space="preserve">A administração dos Créditos </w:t>
      </w:r>
      <w:r w:rsidR="00D22C53">
        <w:rPr>
          <w:rFonts w:ascii="Ebrima" w:hAnsi="Ebrima"/>
          <w:sz w:val="22"/>
          <w:szCs w:val="22"/>
        </w:rPr>
        <w:t>Cedidos Fiduciariamente</w:t>
      </w:r>
      <w:r w:rsidR="00A27A4F" w:rsidRPr="008F2271">
        <w:rPr>
          <w:rFonts w:ascii="Ebrima" w:hAnsi="Ebrima"/>
          <w:sz w:val="22"/>
          <w:szCs w:val="22"/>
        </w:rPr>
        <w:t xml:space="preserve"> observará as disposições dos respectivos </w:t>
      </w:r>
      <w:r w:rsidR="00B32A13">
        <w:rPr>
          <w:rFonts w:ascii="Ebrima" w:hAnsi="Ebrima"/>
          <w:sz w:val="22"/>
          <w:szCs w:val="22"/>
        </w:rPr>
        <w:t>contratos, quando houver,</w:t>
      </w:r>
      <w:r w:rsidR="00A27A4F" w:rsidRPr="008F2271">
        <w:rPr>
          <w:rFonts w:ascii="Ebrima" w:hAnsi="Ebrima"/>
          <w:sz w:val="22"/>
          <w:szCs w:val="22"/>
        </w:rPr>
        <w:t xml:space="preserve"> e, quando aplicáveis, as disposições legais e regulamentares, em especial o Código Civil, o Código de Defesa do Consumidor, e, conforme o caso, a Lei 4.591.</w:t>
      </w:r>
    </w:p>
    <w:p w14:paraId="541BA684" w14:textId="77777777" w:rsidR="00A27A4F" w:rsidRPr="008F2271" w:rsidRDefault="00A27A4F" w:rsidP="00EF520D">
      <w:pPr>
        <w:tabs>
          <w:tab w:val="left" w:pos="1560"/>
        </w:tabs>
        <w:autoSpaceDE w:val="0"/>
        <w:autoSpaceDN w:val="0"/>
        <w:adjustRightInd w:val="0"/>
        <w:spacing w:line="320" w:lineRule="exact"/>
        <w:jc w:val="both"/>
        <w:rPr>
          <w:rFonts w:ascii="Ebrima" w:hAnsi="Ebrima"/>
          <w:sz w:val="22"/>
          <w:szCs w:val="22"/>
        </w:rPr>
      </w:pPr>
    </w:p>
    <w:p w14:paraId="43CFF7A9" w14:textId="5CF1A718" w:rsidR="00222CE4" w:rsidRPr="008F2271" w:rsidRDefault="006654E6" w:rsidP="00EF520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3.4.2.</w:t>
      </w:r>
      <w:r>
        <w:rPr>
          <w:rFonts w:ascii="Ebrima" w:hAnsi="Ebrima"/>
          <w:sz w:val="22"/>
          <w:szCs w:val="22"/>
        </w:rPr>
        <w:tab/>
      </w:r>
      <w:r w:rsidR="00CB7B0E">
        <w:rPr>
          <w:rFonts w:ascii="Ebrima" w:hAnsi="Ebrima"/>
          <w:sz w:val="22"/>
          <w:szCs w:val="22"/>
        </w:rPr>
        <w:t>As Cedentes Fiduciantes</w:t>
      </w:r>
      <w:r w:rsidR="00222CE4" w:rsidRPr="008F2271">
        <w:rPr>
          <w:rFonts w:ascii="Ebrima" w:hAnsi="Ebrima"/>
          <w:sz w:val="22"/>
          <w:szCs w:val="22"/>
        </w:rPr>
        <w:t xml:space="preserve"> dever</w:t>
      </w:r>
      <w:r w:rsidR="00CB7B0E">
        <w:rPr>
          <w:rFonts w:ascii="Ebrima" w:hAnsi="Ebrima"/>
          <w:sz w:val="22"/>
          <w:szCs w:val="22"/>
        </w:rPr>
        <w:t>ão</w:t>
      </w:r>
      <w:r w:rsidR="00222CE4" w:rsidRPr="008F2271">
        <w:rPr>
          <w:rFonts w:ascii="Ebrima" w:hAnsi="Ebrima"/>
          <w:sz w:val="22"/>
          <w:szCs w:val="22"/>
        </w:rPr>
        <w:t xml:space="preserve"> atuar na condição de f</w:t>
      </w:r>
      <w:r w:rsidR="00CB7B0E">
        <w:rPr>
          <w:rFonts w:ascii="Ebrima" w:hAnsi="Ebrima"/>
          <w:sz w:val="22"/>
          <w:szCs w:val="22"/>
        </w:rPr>
        <w:t>iéis</w:t>
      </w:r>
      <w:r w:rsidR="00222CE4" w:rsidRPr="008F2271">
        <w:rPr>
          <w:rFonts w:ascii="Ebrima" w:hAnsi="Ebrima"/>
          <w:sz w:val="22"/>
          <w:szCs w:val="22"/>
        </w:rPr>
        <w:t xml:space="preserve"> depositária</w:t>
      </w:r>
      <w:r w:rsidR="00CB7B0E">
        <w:rPr>
          <w:rFonts w:ascii="Ebrima" w:hAnsi="Ebrima"/>
          <w:sz w:val="22"/>
          <w:szCs w:val="22"/>
        </w:rPr>
        <w:t>s</w:t>
      </w:r>
      <w:r w:rsidR="00222CE4" w:rsidRPr="008F2271">
        <w:rPr>
          <w:rFonts w:ascii="Ebrima" w:hAnsi="Ebrima"/>
          <w:sz w:val="22"/>
          <w:szCs w:val="22"/>
        </w:rPr>
        <w:t xml:space="preserve"> dos </w:t>
      </w:r>
      <w:r w:rsidR="00CB7B0E">
        <w:rPr>
          <w:rFonts w:ascii="Ebrima" w:hAnsi="Ebrima"/>
          <w:sz w:val="22"/>
          <w:szCs w:val="22"/>
        </w:rPr>
        <w:t>contratos e</w:t>
      </w:r>
      <w:r w:rsidR="00222CE4" w:rsidRPr="008F2271">
        <w:rPr>
          <w:rFonts w:ascii="Ebrima" w:hAnsi="Ebrima"/>
          <w:sz w:val="22"/>
          <w:szCs w:val="22"/>
        </w:rPr>
        <w:t xml:space="preserve"> dos demais documentos relacionados aos Créditos </w:t>
      </w:r>
      <w:r w:rsidR="00D22C53">
        <w:rPr>
          <w:rFonts w:ascii="Ebrima" w:hAnsi="Ebrima"/>
          <w:sz w:val="22"/>
          <w:szCs w:val="22"/>
        </w:rPr>
        <w:t>Cedidos Fiduciariamente</w:t>
      </w:r>
      <w:r w:rsidR="00222CE4" w:rsidRPr="008F2271">
        <w:rPr>
          <w:rFonts w:ascii="Ebrima" w:hAnsi="Ebrima"/>
          <w:sz w:val="22"/>
          <w:szCs w:val="22"/>
        </w:rPr>
        <w:t xml:space="preserve"> (“</w:t>
      </w:r>
      <w:r w:rsidR="00222CE4" w:rsidRPr="008F2271">
        <w:rPr>
          <w:rFonts w:ascii="Ebrima" w:hAnsi="Ebrima"/>
          <w:sz w:val="22"/>
          <w:szCs w:val="22"/>
          <w:u w:val="single"/>
        </w:rPr>
        <w:t>Documentos Comprobatórios</w:t>
      </w:r>
      <w:r w:rsidR="00222CE4" w:rsidRPr="008F2271">
        <w:rPr>
          <w:rFonts w:ascii="Ebrima" w:hAnsi="Ebrima"/>
          <w:sz w:val="22"/>
          <w:szCs w:val="22"/>
        </w:rPr>
        <w:t>”).</w:t>
      </w:r>
      <w:r w:rsidR="00433942" w:rsidRPr="008F2271">
        <w:rPr>
          <w:rFonts w:ascii="Ebrima" w:hAnsi="Ebrima"/>
          <w:sz w:val="22"/>
          <w:szCs w:val="22"/>
        </w:rPr>
        <w:t xml:space="preserve"> </w:t>
      </w:r>
      <w:r w:rsidR="00266F9F">
        <w:rPr>
          <w:rFonts w:ascii="Ebrima" w:hAnsi="Ebrima"/>
          <w:sz w:val="22"/>
          <w:szCs w:val="22"/>
        </w:rPr>
        <w:t>Desde que aprovado pel</w:t>
      </w:r>
      <w:r w:rsidR="00CB7B0E">
        <w:rPr>
          <w:rFonts w:ascii="Ebrima" w:hAnsi="Ebrima"/>
          <w:sz w:val="22"/>
          <w:szCs w:val="22"/>
        </w:rPr>
        <w:t>a respectiva Cedente Fiduciante</w:t>
      </w:r>
      <w:r w:rsidR="00266F9F">
        <w:rPr>
          <w:rFonts w:ascii="Ebrima" w:hAnsi="Ebrima"/>
          <w:sz w:val="22"/>
          <w:szCs w:val="22"/>
        </w:rPr>
        <w:t>, a</w:t>
      </w:r>
      <w:r w:rsidR="00433942" w:rsidRPr="008F2271">
        <w:rPr>
          <w:rFonts w:ascii="Ebrima" w:hAnsi="Ebrima"/>
          <w:sz w:val="22"/>
          <w:szCs w:val="22"/>
        </w:rPr>
        <w:t xml:space="preserve"> </w:t>
      </w:r>
      <w:proofErr w:type="spellStart"/>
      <w:r w:rsidR="00433942" w:rsidRPr="008F2271">
        <w:rPr>
          <w:rFonts w:ascii="Ebrima" w:hAnsi="Ebrima"/>
          <w:sz w:val="22"/>
          <w:szCs w:val="22"/>
        </w:rPr>
        <w:t>Securitizadora</w:t>
      </w:r>
      <w:proofErr w:type="spellEnd"/>
      <w:r w:rsidR="00433942" w:rsidRPr="008F2271">
        <w:rPr>
          <w:rFonts w:ascii="Ebrima" w:hAnsi="Ebrima"/>
          <w:sz w:val="22"/>
          <w:szCs w:val="22"/>
        </w:rPr>
        <w:t xml:space="preserve"> poderá, às expensas da </w:t>
      </w:r>
      <w:r w:rsidR="00CB7B0E">
        <w:rPr>
          <w:rFonts w:ascii="Ebrima" w:hAnsi="Ebrima"/>
          <w:sz w:val="22"/>
          <w:szCs w:val="22"/>
        </w:rPr>
        <w:t>respectiva Cedente Fiduciante</w:t>
      </w:r>
      <w:r w:rsidR="00433942" w:rsidRPr="008F2271">
        <w:rPr>
          <w:rFonts w:ascii="Ebrima" w:hAnsi="Ebrima"/>
          <w:sz w:val="22"/>
          <w:szCs w:val="22"/>
        </w:rPr>
        <w:t xml:space="preserve">, realizar </w:t>
      </w:r>
      <w:r w:rsidR="00433942" w:rsidRPr="008F2271">
        <w:rPr>
          <w:rFonts w:ascii="Ebrima" w:hAnsi="Ebrima"/>
          <w:sz w:val="22"/>
          <w:szCs w:val="22"/>
        </w:rPr>
        <w:lastRenderedPageBreak/>
        <w:t xml:space="preserve">a contratação de empresa especializada para a guarda das vias originais dos Documentos Comprobatórios caso referida contratação venha a ser exigida (i) em razão de disposição regulatória a que a </w:t>
      </w:r>
      <w:proofErr w:type="spellStart"/>
      <w:r w:rsidR="00433942" w:rsidRPr="008F2271">
        <w:rPr>
          <w:rFonts w:ascii="Ebrima" w:hAnsi="Ebrima"/>
          <w:sz w:val="22"/>
          <w:szCs w:val="22"/>
        </w:rPr>
        <w:t>Securitizadora</w:t>
      </w:r>
      <w:proofErr w:type="spellEnd"/>
      <w:r w:rsidR="00433942" w:rsidRPr="008F2271">
        <w:rPr>
          <w:rFonts w:ascii="Ebrima" w:hAnsi="Ebrima"/>
          <w:sz w:val="22"/>
          <w:szCs w:val="22"/>
        </w:rPr>
        <w:t xml:space="preserve"> esteja submetida, ou (</w:t>
      </w:r>
      <w:proofErr w:type="spellStart"/>
      <w:r w:rsidR="00433942" w:rsidRPr="008F2271">
        <w:rPr>
          <w:rFonts w:ascii="Ebrima" w:hAnsi="Ebrima"/>
          <w:sz w:val="22"/>
          <w:szCs w:val="22"/>
        </w:rPr>
        <w:t>ii</w:t>
      </w:r>
      <w:proofErr w:type="spellEnd"/>
      <w:r w:rsidR="00433942" w:rsidRPr="008F2271">
        <w:rPr>
          <w:rFonts w:ascii="Ebrima" w:hAnsi="Ebrima"/>
          <w:sz w:val="22"/>
          <w:szCs w:val="22"/>
        </w:rPr>
        <w:t xml:space="preserve">) como medida de salvaguarda aos direitos de cobrança, recebimento </w:t>
      </w:r>
      <w:r w:rsidR="003E0E20" w:rsidRPr="008F2271">
        <w:rPr>
          <w:rFonts w:ascii="Ebrima" w:hAnsi="Ebrima"/>
          <w:sz w:val="22"/>
          <w:szCs w:val="22"/>
        </w:rPr>
        <w:t>e/</w:t>
      </w:r>
      <w:r w:rsidR="00433942" w:rsidRPr="008F2271">
        <w:rPr>
          <w:rFonts w:ascii="Ebrima" w:hAnsi="Ebrima"/>
          <w:sz w:val="22"/>
          <w:szCs w:val="22"/>
        </w:rPr>
        <w:t xml:space="preserve">ou execução dos Créditos </w:t>
      </w:r>
      <w:r w:rsidR="00D22C53">
        <w:rPr>
          <w:rFonts w:ascii="Ebrima" w:hAnsi="Ebrima"/>
          <w:sz w:val="22"/>
          <w:szCs w:val="22"/>
        </w:rPr>
        <w:t>Cedidos Fiduciariamente</w:t>
      </w:r>
      <w:r w:rsidR="00433942" w:rsidRPr="008F2271">
        <w:rPr>
          <w:rFonts w:ascii="Ebrima" w:hAnsi="Ebrima"/>
          <w:sz w:val="22"/>
          <w:szCs w:val="22"/>
        </w:rPr>
        <w:t xml:space="preserve"> em benefício dos CRI.</w:t>
      </w:r>
      <w:r w:rsidR="00CB7B0E">
        <w:rPr>
          <w:rFonts w:ascii="Ebrima" w:hAnsi="Ebrima"/>
          <w:sz w:val="22"/>
          <w:szCs w:val="22"/>
        </w:rPr>
        <w:t xml:space="preserve"> </w:t>
      </w:r>
      <w:r w:rsidR="00CB7B0E" w:rsidRPr="00F52ABB">
        <w:rPr>
          <w:rFonts w:ascii="Ebrima" w:hAnsi="Ebrima" w:cstheme="minorHAnsi"/>
          <w:sz w:val="22"/>
          <w:szCs w:val="22"/>
        </w:rPr>
        <w:t xml:space="preserve">tal contratação, a </w:t>
      </w:r>
      <w:proofErr w:type="spellStart"/>
      <w:r w:rsidR="00CB7B0E" w:rsidRPr="00F52ABB">
        <w:rPr>
          <w:rFonts w:ascii="Ebrima" w:hAnsi="Ebrima" w:cstheme="minorHAnsi"/>
          <w:sz w:val="22"/>
          <w:szCs w:val="22"/>
        </w:rPr>
        <w:t>Securitizadora</w:t>
      </w:r>
      <w:proofErr w:type="spellEnd"/>
      <w:r w:rsidR="00CB7B0E" w:rsidRPr="00F52ABB">
        <w:rPr>
          <w:rFonts w:ascii="Ebrima" w:hAnsi="Ebrima" w:cstheme="minorHAnsi"/>
          <w:sz w:val="22"/>
          <w:szCs w:val="22"/>
        </w:rPr>
        <w:t xml:space="preserve"> obterá 3 (três) orçamentos de prestadores de serviços diferentes, de igual capacidade técnica, e os apresentará à </w:t>
      </w:r>
      <w:r w:rsidR="00CB7B0E">
        <w:rPr>
          <w:rFonts w:ascii="Ebrima" w:hAnsi="Ebrima" w:cstheme="minorHAnsi"/>
          <w:sz w:val="22"/>
          <w:szCs w:val="22"/>
        </w:rPr>
        <w:t>respectiva Cedente Fiduciante</w:t>
      </w:r>
      <w:r w:rsidR="00CB7B0E" w:rsidRPr="00F52ABB">
        <w:rPr>
          <w:rFonts w:ascii="Ebrima" w:hAnsi="Ebrima" w:cstheme="minorHAnsi"/>
          <w:sz w:val="22"/>
          <w:szCs w:val="22"/>
        </w:rPr>
        <w:t>, optando pelo prestador de serviços que oferecer a melhor condição de preço</w:t>
      </w:r>
      <w:r w:rsidR="00CB7B0E">
        <w:rPr>
          <w:rFonts w:ascii="Ebrima" w:hAnsi="Ebrima" w:cstheme="minorHAnsi"/>
          <w:sz w:val="22"/>
          <w:szCs w:val="22"/>
        </w:rPr>
        <w:t>.</w:t>
      </w:r>
    </w:p>
    <w:p w14:paraId="1C5CE2D7" w14:textId="77777777" w:rsidR="00222CE4" w:rsidRPr="008F2271" w:rsidRDefault="00222CE4" w:rsidP="00EF520D">
      <w:pPr>
        <w:autoSpaceDE w:val="0"/>
        <w:autoSpaceDN w:val="0"/>
        <w:adjustRightInd w:val="0"/>
        <w:spacing w:line="320" w:lineRule="exact"/>
        <w:ind w:left="709"/>
        <w:jc w:val="both"/>
        <w:rPr>
          <w:rFonts w:ascii="Ebrima" w:hAnsi="Ebrima"/>
          <w:sz w:val="22"/>
          <w:szCs w:val="22"/>
        </w:rPr>
      </w:pPr>
    </w:p>
    <w:p w14:paraId="327720C8" w14:textId="021A8668" w:rsidR="00222CE4" w:rsidRPr="008F2271" w:rsidRDefault="006654E6" w:rsidP="00EF520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3.4.3.</w:t>
      </w:r>
      <w:r>
        <w:rPr>
          <w:rFonts w:ascii="Ebrima" w:hAnsi="Ebrima"/>
          <w:sz w:val="22"/>
          <w:szCs w:val="22"/>
        </w:rPr>
        <w:tab/>
      </w:r>
      <w:r w:rsidR="00CB7B0E">
        <w:rPr>
          <w:rFonts w:ascii="Ebrima" w:hAnsi="Ebrima"/>
          <w:sz w:val="22"/>
          <w:szCs w:val="22"/>
        </w:rPr>
        <w:t>As Cedentes Fiduciantes</w:t>
      </w:r>
      <w:r w:rsidR="00222CE4" w:rsidRPr="008F2271">
        <w:rPr>
          <w:rFonts w:ascii="Ebrima" w:hAnsi="Ebrima"/>
          <w:sz w:val="22"/>
          <w:szCs w:val="22"/>
        </w:rPr>
        <w:t xml:space="preserve"> fica</w:t>
      </w:r>
      <w:r w:rsidR="00CB7B0E">
        <w:rPr>
          <w:rFonts w:ascii="Ebrima" w:hAnsi="Ebrima"/>
          <w:sz w:val="22"/>
          <w:szCs w:val="22"/>
        </w:rPr>
        <w:t>m</w:t>
      </w:r>
      <w:r w:rsidR="00222CE4" w:rsidRPr="008F2271">
        <w:rPr>
          <w:rFonts w:ascii="Ebrima" w:hAnsi="Ebrima"/>
          <w:sz w:val="22"/>
          <w:szCs w:val="22"/>
        </w:rPr>
        <w:t xml:space="preserve"> obrigada</w:t>
      </w:r>
      <w:r w:rsidR="00CB7B0E">
        <w:rPr>
          <w:rFonts w:ascii="Ebrima" w:hAnsi="Ebrima"/>
          <w:sz w:val="22"/>
          <w:szCs w:val="22"/>
        </w:rPr>
        <w:t>s</w:t>
      </w:r>
      <w:r w:rsidR="00222CE4" w:rsidRPr="008F2271">
        <w:rPr>
          <w:rFonts w:ascii="Ebrima" w:hAnsi="Ebrima"/>
          <w:sz w:val="22"/>
          <w:szCs w:val="22"/>
        </w:rPr>
        <w:t xml:space="preserve"> a entregar qualquer Documento Comprobatório </w:t>
      </w:r>
      <w:r w:rsidR="00F31475" w:rsidRPr="008F2271">
        <w:rPr>
          <w:rFonts w:ascii="Ebrima" w:hAnsi="Ebrima"/>
          <w:sz w:val="22"/>
          <w:szCs w:val="22"/>
        </w:rPr>
        <w:t xml:space="preserve">em </w:t>
      </w:r>
      <w:r w:rsidR="00CB7B0E">
        <w:rPr>
          <w:rFonts w:ascii="Ebrima" w:hAnsi="Ebrima"/>
          <w:sz w:val="22"/>
          <w:szCs w:val="22"/>
        </w:rPr>
        <w:t>1</w:t>
      </w:r>
      <w:r w:rsidR="00F31475" w:rsidRPr="008F2271">
        <w:rPr>
          <w:rFonts w:ascii="Ebrima" w:hAnsi="Ebrima"/>
          <w:sz w:val="22"/>
          <w:szCs w:val="22"/>
        </w:rPr>
        <w:t>0 (</w:t>
      </w:r>
      <w:r w:rsidR="00CB7B0E">
        <w:rPr>
          <w:rFonts w:ascii="Ebrima" w:hAnsi="Ebrima"/>
          <w:sz w:val="22"/>
          <w:szCs w:val="22"/>
        </w:rPr>
        <w:t>dez</w:t>
      </w:r>
      <w:r w:rsidR="00F31475" w:rsidRPr="008F2271">
        <w:rPr>
          <w:rFonts w:ascii="Ebrima" w:hAnsi="Ebrima"/>
          <w:sz w:val="22"/>
          <w:szCs w:val="22"/>
        </w:rPr>
        <w:t>) dias corridos contados da respectiva solicitação</w:t>
      </w:r>
      <w:r w:rsidR="00222CE4" w:rsidRPr="008F2271">
        <w:rPr>
          <w:rFonts w:ascii="Ebrima" w:hAnsi="Ebrima"/>
          <w:sz w:val="22"/>
          <w:szCs w:val="22"/>
        </w:rPr>
        <w:t>.</w:t>
      </w:r>
    </w:p>
    <w:p w14:paraId="1F3167DC" w14:textId="77777777" w:rsidR="00956EB6" w:rsidRPr="008F2271" w:rsidRDefault="00956EB6" w:rsidP="00EF520D">
      <w:pPr>
        <w:pStyle w:val="PargrafodaLista"/>
        <w:spacing w:line="320" w:lineRule="exact"/>
        <w:rPr>
          <w:rFonts w:ascii="Ebrima" w:hAnsi="Ebrima"/>
          <w:sz w:val="22"/>
          <w:szCs w:val="22"/>
        </w:rPr>
      </w:pPr>
    </w:p>
    <w:p w14:paraId="456A162C" w14:textId="4D6A75A9" w:rsidR="00956EB6" w:rsidRDefault="006654E6" w:rsidP="00EF520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3.4.4.</w:t>
      </w:r>
      <w:r>
        <w:rPr>
          <w:rFonts w:ascii="Ebrima" w:hAnsi="Ebrima"/>
          <w:sz w:val="22"/>
          <w:szCs w:val="22"/>
        </w:rPr>
        <w:tab/>
      </w:r>
      <w:r w:rsidR="00D22C53">
        <w:rPr>
          <w:rFonts w:ascii="Ebrima" w:hAnsi="Ebrima"/>
          <w:sz w:val="22"/>
          <w:szCs w:val="22"/>
        </w:rPr>
        <w:t xml:space="preserve">Nos termos </w:t>
      </w:r>
      <w:r w:rsidR="00FD4365">
        <w:rPr>
          <w:rFonts w:ascii="Ebrima" w:hAnsi="Ebrima"/>
          <w:sz w:val="22"/>
          <w:szCs w:val="22"/>
        </w:rPr>
        <w:t>deste instrumento</w:t>
      </w:r>
      <w:r w:rsidR="00D22C53">
        <w:rPr>
          <w:rFonts w:ascii="Ebrima" w:hAnsi="Ebrima"/>
          <w:sz w:val="22"/>
          <w:szCs w:val="22"/>
        </w:rPr>
        <w:t xml:space="preserve">, </w:t>
      </w:r>
      <w:r w:rsidR="00D22C53">
        <w:rPr>
          <w:rFonts w:ascii="Ebrima" w:hAnsi="Ebrima" w:cs="Arial"/>
          <w:color w:val="000000"/>
          <w:sz w:val="22"/>
          <w:szCs w:val="22"/>
        </w:rPr>
        <w:t xml:space="preserve">o </w:t>
      </w:r>
      <w:proofErr w:type="spellStart"/>
      <w:r w:rsidR="00D22C53">
        <w:rPr>
          <w:rFonts w:ascii="Ebrima" w:hAnsi="Ebrima" w:cs="Arial"/>
          <w:color w:val="000000"/>
          <w:sz w:val="22"/>
          <w:szCs w:val="22"/>
        </w:rPr>
        <w:t>Servicer</w:t>
      </w:r>
      <w:proofErr w:type="spellEnd"/>
      <w:r w:rsidR="00D22C53">
        <w:rPr>
          <w:rFonts w:ascii="Ebrima" w:hAnsi="Ebrima" w:cs="Arial"/>
          <w:color w:val="000000"/>
          <w:sz w:val="22"/>
          <w:szCs w:val="22"/>
        </w:rPr>
        <w:t xml:space="preserve"> elaborará e entregará à </w:t>
      </w:r>
      <w:proofErr w:type="spellStart"/>
      <w:r w:rsidR="00D22C53">
        <w:rPr>
          <w:rFonts w:ascii="Ebrima" w:hAnsi="Ebrima" w:cs="Arial"/>
          <w:color w:val="000000"/>
          <w:sz w:val="22"/>
          <w:szCs w:val="22"/>
        </w:rPr>
        <w:t>Securitizadora</w:t>
      </w:r>
      <w:proofErr w:type="spellEnd"/>
      <w:r w:rsidR="00D22C53">
        <w:rPr>
          <w:rFonts w:ascii="Ebrima" w:hAnsi="Ebrima" w:cs="Arial"/>
          <w:color w:val="000000"/>
          <w:sz w:val="22"/>
          <w:szCs w:val="22"/>
        </w:rPr>
        <w:t xml:space="preserve">, como condição para a </w:t>
      </w:r>
      <w:r w:rsidR="00FD4365">
        <w:rPr>
          <w:rFonts w:ascii="Ebrima" w:hAnsi="Ebrima" w:cs="Arial"/>
          <w:color w:val="000000"/>
          <w:sz w:val="22"/>
          <w:szCs w:val="22"/>
        </w:rPr>
        <w:t>inclusão de novos Empreendimentos Garantia para cessão dos respectivos Créditos Empreendimentos Garantia</w:t>
      </w:r>
      <w:r w:rsidR="00D22C53">
        <w:rPr>
          <w:rFonts w:ascii="Ebrima" w:hAnsi="Ebrima" w:cs="Arial"/>
          <w:color w:val="000000"/>
          <w:sz w:val="22"/>
          <w:szCs w:val="22"/>
        </w:rPr>
        <w:t xml:space="preserve">, um relatório de auditoria jurídica e financeira </w:t>
      </w:r>
      <w:r w:rsidR="00CB7B0E">
        <w:rPr>
          <w:rFonts w:ascii="Ebrima" w:hAnsi="Ebrima" w:cs="Arial"/>
          <w:color w:val="000000"/>
          <w:sz w:val="22"/>
          <w:szCs w:val="22"/>
        </w:rPr>
        <w:t>dos Créditos Cedidos Fiduciariamente</w:t>
      </w:r>
      <w:r w:rsidR="00D22C53">
        <w:rPr>
          <w:rFonts w:ascii="Ebrima" w:hAnsi="Ebrima" w:cs="Arial"/>
          <w:color w:val="000000"/>
          <w:sz w:val="22"/>
          <w:szCs w:val="22"/>
        </w:rPr>
        <w:t xml:space="preserve">, com </w:t>
      </w:r>
      <w:r w:rsidR="00D22C53" w:rsidRPr="002F5DA1">
        <w:rPr>
          <w:rFonts w:ascii="Ebrima" w:hAnsi="Ebrima"/>
          <w:sz w:val="22"/>
          <w:szCs w:val="22"/>
        </w:rPr>
        <w:t>conclusão satisfatória</w:t>
      </w:r>
      <w:r w:rsidR="00D22C53">
        <w:rPr>
          <w:rFonts w:ascii="Ebrima" w:hAnsi="Ebrima"/>
          <w:sz w:val="22"/>
          <w:szCs w:val="22"/>
        </w:rPr>
        <w:t xml:space="preserve"> à </w:t>
      </w:r>
      <w:proofErr w:type="spellStart"/>
      <w:r w:rsidR="00D22C53">
        <w:rPr>
          <w:rFonts w:ascii="Ebrima" w:hAnsi="Ebrima"/>
          <w:sz w:val="22"/>
          <w:szCs w:val="22"/>
        </w:rPr>
        <w:t>Securitizadora</w:t>
      </w:r>
      <w:proofErr w:type="spellEnd"/>
      <w:r w:rsidR="00D22C53">
        <w:rPr>
          <w:rFonts w:ascii="Ebrima" w:hAnsi="Ebrima"/>
          <w:sz w:val="22"/>
          <w:szCs w:val="22"/>
        </w:rPr>
        <w:t xml:space="preserve"> e ao Coordenador Líder</w:t>
      </w:r>
      <w:r w:rsidR="00D22C53" w:rsidRPr="002F5DA1">
        <w:rPr>
          <w:rFonts w:ascii="Ebrima" w:hAnsi="Ebrima"/>
          <w:sz w:val="22"/>
          <w:szCs w:val="22"/>
        </w:rPr>
        <w:t>, a</w:t>
      </w:r>
      <w:r w:rsidR="00D22C53">
        <w:rPr>
          <w:rFonts w:ascii="Ebrima" w:hAnsi="Ebrima"/>
          <w:sz w:val="22"/>
          <w:szCs w:val="22"/>
        </w:rPr>
        <w:t xml:space="preserve"> seu</w:t>
      </w:r>
      <w:r w:rsidR="00D22C53" w:rsidRPr="002F5DA1">
        <w:rPr>
          <w:rFonts w:ascii="Ebrima" w:hAnsi="Ebrima"/>
          <w:sz w:val="22"/>
          <w:szCs w:val="22"/>
        </w:rPr>
        <w:t xml:space="preserve"> exclusivo critério</w:t>
      </w:r>
      <w:r w:rsidR="00D22C53">
        <w:rPr>
          <w:rFonts w:ascii="Ebrima" w:hAnsi="Ebrima"/>
          <w:sz w:val="22"/>
          <w:szCs w:val="22"/>
        </w:rPr>
        <w:t>.</w:t>
      </w:r>
      <w:r w:rsidR="00D22C53" w:rsidRPr="008F2271">
        <w:rPr>
          <w:rFonts w:ascii="Ebrima" w:hAnsi="Ebrima"/>
          <w:sz w:val="22"/>
          <w:szCs w:val="22"/>
        </w:rPr>
        <w:t xml:space="preserve"> </w:t>
      </w:r>
      <w:r w:rsidR="00D22C53">
        <w:rPr>
          <w:rFonts w:ascii="Ebrima" w:hAnsi="Ebrima"/>
          <w:sz w:val="22"/>
          <w:szCs w:val="22"/>
        </w:rPr>
        <w:t xml:space="preserve">Caso </w:t>
      </w:r>
      <w:r w:rsidR="00956EB6" w:rsidRPr="008F2271">
        <w:rPr>
          <w:rFonts w:ascii="Ebrima" w:hAnsi="Ebrima"/>
          <w:sz w:val="22"/>
          <w:szCs w:val="22"/>
        </w:rPr>
        <w:t>tal relatório apont</w:t>
      </w:r>
      <w:r w:rsidR="00D22C53">
        <w:rPr>
          <w:rFonts w:ascii="Ebrima" w:hAnsi="Ebrima"/>
          <w:sz w:val="22"/>
          <w:szCs w:val="22"/>
        </w:rPr>
        <w:t>e</w:t>
      </w:r>
      <w:r w:rsidR="00956EB6" w:rsidRPr="008F2271">
        <w:rPr>
          <w:rFonts w:ascii="Ebrima" w:hAnsi="Ebrima"/>
          <w:sz w:val="22"/>
          <w:szCs w:val="22"/>
        </w:rPr>
        <w:t xml:space="preserve"> deficiências de formalização dos </w:t>
      </w:r>
      <w:r w:rsidR="00CB7B0E">
        <w:rPr>
          <w:rFonts w:ascii="Ebrima" w:hAnsi="Ebrima"/>
          <w:sz w:val="22"/>
          <w:szCs w:val="22"/>
        </w:rPr>
        <w:t>contratos que dão suporte aos Créditos Cedidos Fiduciariamente</w:t>
      </w:r>
      <w:r w:rsidR="00956EB6" w:rsidRPr="008F2271">
        <w:rPr>
          <w:rFonts w:ascii="Ebrima" w:hAnsi="Ebrima"/>
          <w:sz w:val="22"/>
          <w:szCs w:val="22"/>
        </w:rPr>
        <w:t xml:space="preserve">, </w:t>
      </w:r>
      <w:r w:rsidR="00956EB6" w:rsidRPr="00EB2788">
        <w:rPr>
          <w:rFonts w:ascii="Ebrima" w:hAnsi="Ebrima"/>
          <w:sz w:val="22"/>
          <w:szCs w:val="22"/>
        </w:rPr>
        <w:t xml:space="preserve">a </w:t>
      </w:r>
      <w:r w:rsidR="00CB7B0E">
        <w:rPr>
          <w:rFonts w:ascii="Ebrima" w:hAnsi="Ebrima"/>
          <w:sz w:val="22"/>
          <w:szCs w:val="22"/>
        </w:rPr>
        <w:t xml:space="preserve">respectiva Cedente Fiduciante </w:t>
      </w:r>
      <w:r w:rsidR="00956EB6" w:rsidRPr="00EB2788">
        <w:rPr>
          <w:rFonts w:ascii="Ebrima" w:hAnsi="Ebrima"/>
          <w:sz w:val="22"/>
          <w:szCs w:val="22"/>
        </w:rPr>
        <w:t>dever</w:t>
      </w:r>
      <w:r w:rsidR="002A2ED1" w:rsidRPr="00EB2788">
        <w:rPr>
          <w:rFonts w:ascii="Ebrima" w:hAnsi="Ebrima"/>
          <w:sz w:val="22"/>
          <w:szCs w:val="22"/>
        </w:rPr>
        <w:t>á</w:t>
      </w:r>
      <w:r w:rsidR="00956EB6" w:rsidRPr="00EB2788">
        <w:rPr>
          <w:rFonts w:ascii="Ebrima" w:hAnsi="Ebrima"/>
          <w:sz w:val="22"/>
          <w:szCs w:val="22"/>
        </w:rPr>
        <w:t xml:space="preserve"> sanar tais pendências, para verificação do </w:t>
      </w:r>
      <w:proofErr w:type="spellStart"/>
      <w:r w:rsidR="00956EB6" w:rsidRPr="00EB2788">
        <w:rPr>
          <w:rFonts w:ascii="Ebrima" w:hAnsi="Ebrima"/>
          <w:sz w:val="22"/>
          <w:szCs w:val="22"/>
        </w:rPr>
        <w:t>Servicer</w:t>
      </w:r>
      <w:proofErr w:type="spellEnd"/>
      <w:r w:rsidR="00956EB6" w:rsidRPr="00EB2788">
        <w:rPr>
          <w:rFonts w:ascii="Ebrima" w:hAnsi="Ebrima"/>
          <w:sz w:val="22"/>
          <w:szCs w:val="22"/>
        </w:rPr>
        <w:t xml:space="preserve">, no prazo de </w:t>
      </w:r>
      <w:r w:rsidR="00CB7B0E">
        <w:rPr>
          <w:rFonts w:ascii="Ebrima" w:hAnsi="Ebrima"/>
          <w:sz w:val="22"/>
          <w:szCs w:val="22"/>
        </w:rPr>
        <w:t>180 (cento e oitenta)</w:t>
      </w:r>
      <w:r w:rsidR="00C30B36" w:rsidRPr="00A959E9">
        <w:rPr>
          <w:rFonts w:ascii="Ebrima" w:hAnsi="Ebrima"/>
          <w:sz w:val="22"/>
          <w:szCs w:val="22"/>
        </w:rPr>
        <w:t xml:space="preserve"> </w:t>
      </w:r>
      <w:r w:rsidR="00956EB6" w:rsidRPr="00EB2788">
        <w:rPr>
          <w:rFonts w:ascii="Ebrima" w:hAnsi="Ebrima"/>
          <w:sz w:val="22"/>
          <w:szCs w:val="22"/>
        </w:rPr>
        <w:t>dias</w:t>
      </w:r>
      <w:r w:rsidR="006E3928" w:rsidRPr="00EB2788">
        <w:rPr>
          <w:rFonts w:ascii="Ebrima" w:hAnsi="Ebrima"/>
          <w:sz w:val="22"/>
          <w:szCs w:val="22"/>
        </w:rPr>
        <w:t xml:space="preserve"> contados da data</w:t>
      </w:r>
      <w:r w:rsidR="00D22C53" w:rsidRPr="00EB2788">
        <w:rPr>
          <w:rFonts w:ascii="Ebrima" w:hAnsi="Ebrima"/>
          <w:sz w:val="22"/>
          <w:szCs w:val="22"/>
        </w:rPr>
        <w:t xml:space="preserve"> do referido relatório</w:t>
      </w:r>
      <w:r w:rsidR="00956EB6" w:rsidRPr="00EB2788">
        <w:rPr>
          <w:rFonts w:ascii="Ebrima" w:hAnsi="Ebrima"/>
          <w:sz w:val="22"/>
          <w:szCs w:val="22"/>
        </w:rPr>
        <w:t>.</w:t>
      </w:r>
    </w:p>
    <w:p w14:paraId="0B1B531C" w14:textId="516B515D" w:rsidR="00E20BD0" w:rsidRPr="00A028C5" w:rsidRDefault="00E20BD0" w:rsidP="00EF520D">
      <w:pPr>
        <w:pStyle w:val="PargrafodaLista"/>
        <w:spacing w:line="320" w:lineRule="exact"/>
        <w:rPr>
          <w:rFonts w:ascii="Ebrima" w:hAnsi="Ebrima"/>
          <w:sz w:val="22"/>
          <w:szCs w:val="22"/>
        </w:rPr>
      </w:pPr>
    </w:p>
    <w:p w14:paraId="11F0334A" w14:textId="4F8147B2" w:rsidR="00D90053" w:rsidRPr="008F2271" w:rsidRDefault="00D90053"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Não obstante</w:t>
      </w:r>
      <w:r w:rsidR="003D28BC" w:rsidRPr="008F2271">
        <w:rPr>
          <w:rFonts w:ascii="Ebrima" w:hAnsi="Ebrima"/>
          <w:sz w:val="22"/>
          <w:szCs w:val="22"/>
        </w:rPr>
        <w:t xml:space="preserve"> a liberalidade da </w:t>
      </w:r>
      <w:proofErr w:type="spellStart"/>
      <w:r w:rsidR="003D28BC" w:rsidRPr="008F2271">
        <w:rPr>
          <w:rFonts w:ascii="Ebrima" w:hAnsi="Ebrima"/>
          <w:sz w:val="22"/>
          <w:szCs w:val="22"/>
        </w:rPr>
        <w:t>Securitizadora</w:t>
      </w:r>
      <w:proofErr w:type="spellEnd"/>
      <w:r w:rsidR="00507B04" w:rsidRPr="008F2271">
        <w:rPr>
          <w:rFonts w:ascii="Ebrima" w:hAnsi="Ebrima"/>
          <w:sz w:val="22"/>
          <w:szCs w:val="22"/>
        </w:rPr>
        <w:t xml:space="preserve"> indicada acima</w:t>
      </w:r>
      <w:r w:rsidRPr="008F2271">
        <w:rPr>
          <w:rFonts w:ascii="Ebrima" w:hAnsi="Ebrima"/>
          <w:sz w:val="22"/>
          <w:szCs w:val="22"/>
        </w:rPr>
        <w:t xml:space="preserve">, e considerando que a performance da carteira de Créditos </w:t>
      </w:r>
      <w:r w:rsidR="00D22C53">
        <w:rPr>
          <w:rFonts w:ascii="Ebrima" w:hAnsi="Ebrima"/>
          <w:sz w:val="22"/>
          <w:szCs w:val="22"/>
        </w:rPr>
        <w:t>Cedidos Fiduciariamente</w:t>
      </w:r>
      <w:r w:rsidRPr="008F2271">
        <w:rPr>
          <w:rFonts w:ascii="Ebrima" w:hAnsi="Ebrima"/>
          <w:sz w:val="22"/>
          <w:szCs w:val="22"/>
        </w:rPr>
        <w:t xml:space="preserve"> é essencial para o pagamento dos CRI, a </w:t>
      </w:r>
      <w:proofErr w:type="spellStart"/>
      <w:r w:rsidRPr="008F2271">
        <w:rPr>
          <w:rFonts w:ascii="Ebrima" w:hAnsi="Ebrima"/>
          <w:sz w:val="22"/>
          <w:szCs w:val="22"/>
        </w:rPr>
        <w:t>Securitizadora</w:t>
      </w:r>
      <w:proofErr w:type="spellEnd"/>
      <w:r w:rsidR="00266F9F">
        <w:rPr>
          <w:rFonts w:ascii="Ebrima" w:hAnsi="Ebrima"/>
          <w:sz w:val="22"/>
          <w:szCs w:val="22"/>
        </w:rPr>
        <w:t>, com prévia anuência da</w:t>
      </w:r>
      <w:r w:rsidR="00CB7B0E">
        <w:rPr>
          <w:rFonts w:ascii="Ebrima" w:hAnsi="Ebrima"/>
          <w:sz w:val="22"/>
          <w:szCs w:val="22"/>
        </w:rPr>
        <w:t>s</w:t>
      </w:r>
      <w:r w:rsidR="00266F9F">
        <w:rPr>
          <w:rFonts w:ascii="Ebrima" w:hAnsi="Ebrima"/>
          <w:sz w:val="22"/>
          <w:szCs w:val="22"/>
        </w:rPr>
        <w:t xml:space="preserve"> </w:t>
      </w:r>
      <w:r w:rsidR="00CB7B0E">
        <w:rPr>
          <w:rFonts w:ascii="Ebrima" w:hAnsi="Ebrima"/>
          <w:sz w:val="22"/>
          <w:szCs w:val="22"/>
        </w:rPr>
        <w:t>Cedentes Fiduciantes</w:t>
      </w:r>
      <w:r w:rsidR="00266F9F">
        <w:rPr>
          <w:rFonts w:ascii="Ebrima" w:hAnsi="Ebrima"/>
          <w:sz w:val="22"/>
          <w:szCs w:val="22"/>
        </w:rPr>
        <w:t>,</w:t>
      </w:r>
      <w:r w:rsidRPr="008F2271">
        <w:rPr>
          <w:rFonts w:ascii="Ebrima" w:hAnsi="Ebrima"/>
          <w:sz w:val="22"/>
          <w:szCs w:val="22"/>
        </w:rPr>
        <w:t xml:space="preserve"> contratará, </w:t>
      </w:r>
      <w:r w:rsidR="00A27A4F" w:rsidRPr="008F2271">
        <w:rPr>
          <w:rFonts w:ascii="Ebrima" w:hAnsi="Ebrima"/>
          <w:sz w:val="22"/>
          <w:szCs w:val="22"/>
        </w:rPr>
        <w:t xml:space="preserve">por meio do Contrato de Servicing e </w:t>
      </w:r>
      <w:r w:rsidRPr="008F2271">
        <w:rPr>
          <w:rFonts w:ascii="Ebrima" w:hAnsi="Ebrima"/>
          <w:sz w:val="22"/>
          <w:szCs w:val="22"/>
        </w:rPr>
        <w:t xml:space="preserve">às custas </w:t>
      </w:r>
      <w:r w:rsidR="005A2905">
        <w:rPr>
          <w:rFonts w:ascii="Ebrima" w:hAnsi="Ebrima"/>
          <w:sz w:val="22"/>
          <w:szCs w:val="22"/>
        </w:rPr>
        <w:t>da Devedora</w:t>
      </w:r>
      <w:r w:rsidRPr="008F2271">
        <w:rPr>
          <w:rFonts w:ascii="Ebrima" w:hAnsi="Ebrima"/>
          <w:sz w:val="22"/>
          <w:szCs w:val="22"/>
        </w:rPr>
        <w:t xml:space="preserve">, </w:t>
      </w:r>
      <w:r w:rsidR="005A2905">
        <w:rPr>
          <w:rFonts w:ascii="Ebrima" w:hAnsi="Ebrima"/>
          <w:sz w:val="22"/>
          <w:szCs w:val="22"/>
        </w:rPr>
        <w:t xml:space="preserve">e a partir das alterações de recebimento de março de 2021 acima indicadas, </w:t>
      </w:r>
      <w:r w:rsidR="00D22C53">
        <w:rPr>
          <w:rFonts w:ascii="Ebrima" w:hAnsi="Ebrima"/>
          <w:sz w:val="22"/>
          <w:szCs w:val="22"/>
        </w:rPr>
        <w:t xml:space="preserve">o </w:t>
      </w:r>
      <w:proofErr w:type="spellStart"/>
      <w:r w:rsidR="00D22C53">
        <w:rPr>
          <w:rFonts w:ascii="Ebrima" w:hAnsi="Ebrima"/>
          <w:sz w:val="22"/>
          <w:szCs w:val="22"/>
        </w:rPr>
        <w:t>Servicer</w:t>
      </w:r>
      <w:proofErr w:type="spellEnd"/>
      <w:r w:rsidR="00D22C53">
        <w:rPr>
          <w:rFonts w:ascii="Ebrima" w:hAnsi="Ebrima"/>
          <w:sz w:val="22"/>
          <w:szCs w:val="22"/>
        </w:rPr>
        <w:t xml:space="preserve">, </w:t>
      </w:r>
      <w:r w:rsidRPr="008F2271">
        <w:rPr>
          <w:rFonts w:ascii="Ebrima" w:hAnsi="Ebrima"/>
          <w:sz w:val="22"/>
          <w:szCs w:val="22"/>
        </w:rPr>
        <w:t>empresa especializada</w:t>
      </w:r>
      <w:r w:rsidR="00485E8F" w:rsidRPr="008F2271">
        <w:rPr>
          <w:rFonts w:ascii="Ebrima" w:hAnsi="Ebrima"/>
          <w:sz w:val="22"/>
          <w:szCs w:val="22"/>
        </w:rPr>
        <w:t xml:space="preserve"> no</w:t>
      </w:r>
      <w:r w:rsidRPr="008F2271">
        <w:rPr>
          <w:rFonts w:ascii="Ebrima" w:hAnsi="Ebrima"/>
          <w:sz w:val="22"/>
          <w:szCs w:val="22"/>
        </w:rPr>
        <w:t xml:space="preserve"> monitoramento de tais serviços </w:t>
      </w:r>
      <w:r w:rsidR="00485E8F" w:rsidRPr="008F2271">
        <w:rPr>
          <w:rFonts w:ascii="Ebrima" w:hAnsi="Ebrima"/>
          <w:sz w:val="22"/>
          <w:szCs w:val="22"/>
        </w:rPr>
        <w:t>para garantir que estejam sendo corretamente prestados</w:t>
      </w:r>
      <w:r w:rsidRPr="008F2271">
        <w:rPr>
          <w:rFonts w:ascii="Ebrima" w:hAnsi="Ebrima"/>
          <w:sz w:val="22"/>
          <w:szCs w:val="22"/>
        </w:rPr>
        <w:t>.</w:t>
      </w:r>
    </w:p>
    <w:p w14:paraId="46EC6AFC" w14:textId="77777777" w:rsidR="00A27A4F" w:rsidRPr="008F2271" w:rsidRDefault="00A27A4F" w:rsidP="00EF520D">
      <w:pPr>
        <w:pStyle w:val="PargrafodaLista"/>
        <w:autoSpaceDE w:val="0"/>
        <w:autoSpaceDN w:val="0"/>
        <w:adjustRightInd w:val="0"/>
        <w:spacing w:line="320" w:lineRule="exact"/>
        <w:ind w:left="0"/>
        <w:jc w:val="both"/>
        <w:rPr>
          <w:rFonts w:ascii="Ebrima" w:hAnsi="Ebrima"/>
          <w:sz w:val="22"/>
          <w:szCs w:val="22"/>
        </w:rPr>
      </w:pPr>
    </w:p>
    <w:p w14:paraId="76D11BDC" w14:textId="533EEF15" w:rsidR="001A5A1E" w:rsidRPr="008F2271" w:rsidRDefault="00A27A4F" w:rsidP="00EF520D">
      <w:pPr>
        <w:pStyle w:val="PargrafodaLista"/>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3.</w:t>
      </w:r>
      <w:r w:rsidR="006654E6">
        <w:rPr>
          <w:rFonts w:ascii="Ebrima" w:hAnsi="Ebrima"/>
          <w:sz w:val="22"/>
          <w:szCs w:val="22"/>
        </w:rPr>
        <w:t>5</w:t>
      </w:r>
      <w:r w:rsidRPr="008F2271">
        <w:rPr>
          <w:rFonts w:ascii="Ebrima" w:hAnsi="Ebrima"/>
          <w:sz w:val="22"/>
          <w:szCs w:val="22"/>
        </w:rPr>
        <w:t>.1.</w:t>
      </w:r>
      <w:r w:rsidRPr="008F2271">
        <w:rPr>
          <w:rFonts w:ascii="Ebrima" w:hAnsi="Ebrima"/>
          <w:sz w:val="22"/>
          <w:szCs w:val="22"/>
        </w:rPr>
        <w:tab/>
      </w:r>
      <w:r w:rsidR="00FC6BF0">
        <w:rPr>
          <w:rFonts w:ascii="Ebrima" w:hAnsi="Ebrima"/>
          <w:sz w:val="22"/>
          <w:szCs w:val="22"/>
        </w:rPr>
        <w:t xml:space="preserve">O monitoramento pelo </w:t>
      </w:r>
      <w:proofErr w:type="spellStart"/>
      <w:r w:rsidR="00FC6BF0">
        <w:rPr>
          <w:rFonts w:ascii="Ebrima" w:hAnsi="Ebrima"/>
          <w:sz w:val="22"/>
          <w:szCs w:val="22"/>
        </w:rPr>
        <w:t>Servicer</w:t>
      </w:r>
      <w:proofErr w:type="spellEnd"/>
      <w:r w:rsidR="00FC6BF0">
        <w:rPr>
          <w:rFonts w:ascii="Ebrima" w:hAnsi="Ebrima"/>
          <w:sz w:val="22"/>
          <w:szCs w:val="22"/>
        </w:rPr>
        <w:t xml:space="preserve"> será realizado sobre os Créditos Empreendimentos Garantia oriundos d</w:t>
      </w:r>
      <w:r w:rsidR="00AD5106">
        <w:rPr>
          <w:rFonts w:ascii="Ebrima" w:hAnsi="Ebrima"/>
          <w:sz w:val="22"/>
          <w:szCs w:val="22"/>
        </w:rPr>
        <w:t xml:space="preserve">e </w:t>
      </w:r>
      <w:r w:rsidR="00AD5106" w:rsidRPr="00E325D8">
        <w:rPr>
          <w:rFonts w:ascii="Ebrima" w:hAnsi="Ebrima"/>
          <w:i/>
          <w:iCs/>
          <w:sz w:val="22"/>
          <w:szCs w:val="22"/>
        </w:rPr>
        <w:t>resorts</w:t>
      </w:r>
      <w:r w:rsidR="00AD5106">
        <w:rPr>
          <w:rFonts w:ascii="Ebrima" w:hAnsi="Ebrima"/>
          <w:sz w:val="22"/>
          <w:szCs w:val="22"/>
        </w:rPr>
        <w:t xml:space="preserve"> comercializados sob regime de </w:t>
      </w:r>
      <w:proofErr w:type="spellStart"/>
      <w:r w:rsidR="00AD5106">
        <w:rPr>
          <w:rFonts w:ascii="Ebrima" w:hAnsi="Ebrima"/>
          <w:sz w:val="22"/>
          <w:szCs w:val="22"/>
        </w:rPr>
        <w:t>multipropriedade</w:t>
      </w:r>
      <w:proofErr w:type="spellEnd"/>
      <w:r w:rsidR="00AD5106">
        <w:rPr>
          <w:rFonts w:ascii="Ebrima" w:hAnsi="Ebrima"/>
          <w:sz w:val="22"/>
          <w:szCs w:val="22"/>
        </w:rPr>
        <w:t>.</w:t>
      </w:r>
      <w:r w:rsidR="00FC6BF0">
        <w:rPr>
          <w:rFonts w:ascii="Ebrima" w:hAnsi="Ebrima"/>
          <w:sz w:val="22"/>
          <w:szCs w:val="22"/>
        </w:rPr>
        <w:t xml:space="preserve"> </w:t>
      </w:r>
      <w:r w:rsidR="001A5A1E" w:rsidRPr="008F2271">
        <w:rPr>
          <w:rFonts w:ascii="Ebrima" w:hAnsi="Ebrima"/>
          <w:sz w:val="22"/>
          <w:szCs w:val="22"/>
        </w:rPr>
        <w:t xml:space="preserve">De forma a permitir que o </w:t>
      </w:r>
      <w:proofErr w:type="spellStart"/>
      <w:r w:rsidR="001A5A1E" w:rsidRPr="008F2271">
        <w:rPr>
          <w:rFonts w:ascii="Ebrima" w:hAnsi="Ebrima"/>
          <w:sz w:val="22"/>
          <w:szCs w:val="22"/>
        </w:rPr>
        <w:t>Servicer</w:t>
      </w:r>
      <w:proofErr w:type="spellEnd"/>
      <w:r w:rsidR="001A5A1E" w:rsidRPr="008F2271">
        <w:rPr>
          <w:rFonts w:ascii="Ebrima" w:hAnsi="Ebrima"/>
          <w:sz w:val="22"/>
          <w:szCs w:val="22"/>
        </w:rPr>
        <w:t xml:space="preserve"> tenha todas as informações necessárias para a consecução dos serviços de monitoramento, a</w:t>
      </w:r>
      <w:r w:rsidR="00CB7B0E">
        <w:rPr>
          <w:rFonts w:ascii="Ebrima" w:hAnsi="Ebrima"/>
          <w:sz w:val="22"/>
          <w:szCs w:val="22"/>
        </w:rPr>
        <w:t>s</w:t>
      </w:r>
      <w:r w:rsidRPr="008F2271">
        <w:rPr>
          <w:rFonts w:ascii="Ebrima" w:hAnsi="Ebrima"/>
          <w:sz w:val="22"/>
          <w:szCs w:val="22"/>
        </w:rPr>
        <w:t xml:space="preserve"> </w:t>
      </w:r>
      <w:r w:rsidR="00CB7B0E">
        <w:rPr>
          <w:rFonts w:ascii="Ebrima" w:hAnsi="Ebrima"/>
          <w:sz w:val="22"/>
          <w:szCs w:val="22"/>
        </w:rPr>
        <w:t>Cedentes Fiduciantes</w:t>
      </w:r>
      <w:r w:rsidR="005A2905">
        <w:rPr>
          <w:rFonts w:ascii="Ebrima" w:hAnsi="Ebrima"/>
          <w:sz w:val="22"/>
          <w:szCs w:val="22"/>
        </w:rPr>
        <w:t xml:space="preserve"> e a Devedora</w:t>
      </w:r>
      <w:r w:rsidR="001A5A1E" w:rsidRPr="008F2271">
        <w:rPr>
          <w:rFonts w:ascii="Ebrima" w:hAnsi="Ebrima"/>
          <w:sz w:val="22"/>
          <w:szCs w:val="22"/>
        </w:rPr>
        <w:t>:</w:t>
      </w:r>
      <w:r w:rsidR="0019024B" w:rsidRPr="008F2271">
        <w:rPr>
          <w:rFonts w:ascii="Ebrima" w:hAnsi="Ebrima"/>
          <w:sz w:val="22"/>
          <w:szCs w:val="22"/>
        </w:rPr>
        <w:t xml:space="preserve"> </w:t>
      </w:r>
    </w:p>
    <w:p w14:paraId="4F26D0B7" w14:textId="77777777" w:rsidR="001A5A1E" w:rsidRPr="008F2271" w:rsidRDefault="001A5A1E" w:rsidP="00EF520D">
      <w:pPr>
        <w:pStyle w:val="PargrafodaLista"/>
        <w:autoSpaceDE w:val="0"/>
        <w:autoSpaceDN w:val="0"/>
        <w:adjustRightInd w:val="0"/>
        <w:spacing w:line="320" w:lineRule="exact"/>
        <w:ind w:left="709"/>
        <w:jc w:val="both"/>
        <w:rPr>
          <w:rFonts w:ascii="Ebrima" w:hAnsi="Ebrima"/>
          <w:sz w:val="22"/>
          <w:szCs w:val="22"/>
        </w:rPr>
      </w:pPr>
    </w:p>
    <w:p w14:paraId="1F21D7D2" w14:textId="6CE3F7A2" w:rsidR="00A27A4F" w:rsidRPr="008F2271" w:rsidRDefault="00A27A4F" w:rsidP="00EF520D">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se compromete</w:t>
      </w:r>
      <w:r w:rsidR="00CB7B0E">
        <w:rPr>
          <w:rFonts w:ascii="Ebrima" w:hAnsi="Ebrima"/>
          <w:sz w:val="22"/>
          <w:szCs w:val="22"/>
        </w:rPr>
        <w:t>m</w:t>
      </w:r>
      <w:r w:rsidRPr="008F2271">
        <w:rPr>
          <w:rFonts w:ascii="Ebrima" w:hAnsi="Ebrima"/>
          <w:sz w:val="22"/>
          <w:szCs w:val="22"/>
        </w:rPr>
        <w:t xml:space="preserve"> a liberar acesso para consulta, pela </w:t>
      </w:r>
      <w:proofErr w:type="spellStart"/>
      <w:r w:rsidRPr="008F2271">
        <w:rPr>
          <w:rFonts w:ascii="Ebrima" w:hAnsi="Ebrima"/>
          <w:sz w:val="22"/>
          <w:szCs w:val="22"/>
        </w:rPr>
        <w:t>Securitizadora</w:t>
      </w:r>
      <w:proofErr w:type="spellEnd"/>
      <w:r w:rsidRPr="008F2271">
        <w:rPr>
          <w:rFonts w:ascii="Ebrima" w:hAnsi="Ebrima"/>
          <w:sz w:val="22"/>
          <w:szCs w:val="22"/>
        </w:rPr>
        <w:t xml:space="preserve"> e </w:t>
      </w:r>
      <w:proofErr w:type="spellStart"/>
      <w:r w:rsidRPr="008F2271">
        <w:rPr>
          <w:rFonts w:ascii="Ebrima" w:hAnsi="Ebrima"/>
          <w:sz w:val="22"/>
          <w:szCs w:val="22"/>
        </w:rPr>
        <w:t>Servicer</w:t>
      </w:r>
      <w:proofErr w:type="spellEnd"/>
      <w:r w:rsidRPr="008F2271">
        <w:rPr>
          <w:rFonts w:ascii="Ebrima" w:hAnsi="Ebrima"/>
          <w:sz w:val="22"/>
          <w:szCs w:val="22"/>
        </w:rPr>
        <w:t xml:space="preserve">, de todas as contas bancárias que possuírem e/ou vierem a possuir em seu nome, assim como </w:t>
      </w:r>
      <w:r w:rsidR="00DF38CE" w:rsidRPr="008F2271">
        <w:rPr>
          <w:rFonts w:ascii="Ebrima" w:hAnsi="Ebrima"/>
          <w:sz w:val="22"/>
          <w:szCs w:val="22"/>
        </w:rPr>
        <w:t xml:space="preserve">a </w:t>
      </w:r>
      <w:r w:rsidRPr="008F2271">
        <w:rPr>
          <w:rFonts w:ascii="Ebrima" w:hAnsi="Ebrima"/>
          <w:sz w:val="22"/>
          <w:szCs w:val="22"/>
        </w:rPr>
        <w:t xml:space="preserve">comunicar </w:t>
      </w:r>
      <w:r w:rsidR="00266F9F">
        <w:rPr>
          <w:rFonts w:ascii="Ebrima" w:hAnsi="Ebrima"/>
          <w:sz w:val="22"/>
          <w:szCs w:val="22"/>
        </w:rPr>
        <w:t>à</w:t>
      </w:r>
      <w:r w:rsidRPr="008F2271">
        <w:rPr>
          <w:rFonts w:ascii="Ebrima" w:hAnsi="Ebrima"/>
          <w:sz w:val="22"/>
          <w:szCs w:val="22"/>
        </w:rPr>
        <w:t xml:space="preserve"> </w:t>
      </w:r>
      <w:proofErr w:type="spellStart"/>
      <w:r w:rsidRPr="008F2271">
        <w:rPr>
          <w:rFonts w:ascii="Ebrima" w:hAnsi="Ebrima"/>
          <w:sz w:val="22"/>
          <w:szCs w:val="22"/>
        </w:rPr>
        <w:t>Securitizadora</w:t>
      </w:r>
      <w:proofErr w:type="spellEnd"/>
      <w:r w:rsidRPr="008F2271">
        <w:rPr>
          <w:rFonts w:ascii="Ebrima" w:hAnsi="Ebrima"/>
          <w:sz w:val="22"/>
          <w:szCs w:val="22"/>
        </w:rPr>
        <w:t xml:space="preserve"> e </w:t>
      </w:r>
      <w:r w:rsidR="00266F9F">
        <w:rPr>
          <w:rFonts w:ascii="Ebrima" w:hAnsi="Ebrima"/>
          <w:sz w:val="22"/>
          <w:szCs w:val="22"/>
        </w:rPr>
        <w:t>a</w:t>
      </w:r>
      <w:r w:rsidRPr="008F2271">
        <w:rPr>
          <w:rFonts w:ascii="Ebrima" w:hAnsi="Ebrima"/>
          <w:sz w:val="22"/>
          <w:szCs w:val="22"/>
        </w:rPr>
        <w:t xml:space="preserve">o </w:t>
      </w:r>
      <w:proofErr w:type="spellStart"/>
      <w:r w:rsidRPr="008F2271">
        <w:rPr>
          <w:rFonts w:ascii="Ebrima" w:hAnsi="Ebrima"/>
          <w:sz w:val="22"/>
          <w:szCs w:val="22"/>
        </w:rPr>
        <w:t>Servicer</w:t>
      </w:r>
      <w:proofErr w:type="spellEnd"/>
      <w:r w:rsidRPr="008F2271">
        <w:rPr>
          <w:rFonts w:ascii="Ebrima" w:hAnsi="Ebrima"/>
          <w:sz w:val="22"/>
          <w:szCs w:val="22"/>
        </w:rPr>
        <w:t xml:space="preserve"> da abertura de qualquer nova conta em até 05 (cinco) dias da abertura</w:t>
      </w:r>
      <w:r w:rsidR="009276C5" w:rsidRPr="008F2271">
        <w:rPr>
          <w:rFonts w:ascii="Ebrima" w:hAnsi="Ebrima"/>
          <w:sz w:val="22"/>
          <w:szCs w:val="22"/>
        </w:rPr>
        <w:t>;</w:t>
      </w:r>
    </w:p>
    <w:p w14:paraId="706156DF" w14:textId="77777777" w:rsidR="002669A0" w:rsidRPr="008F2271" w:rsidRDefault="002669A0" w:rsidP="00EF520D">
      <w:pPr>
        <w:pStyle w:val="PargrafodaLista"/>
        <w:autoSpaceDE w:val="0"/>
        <w:autoSpaceDN w:val="0"/>
        <w:adjustRightInd w:val="0"/>
        <w:spacing w:line="320" w:lineRule="exact"/>
        <w:ind w:left="709"/>
        <w:jc w:val="both"/>
        <w:rPr>
          <w:rFonts w:ascii="Ebrima" w:hAnsi="Ebrima"/>
          <w:sz w:val="22"/>
          <w:szCs w:val="22"/>
        </w:rPr>
      </w:pPr>
    </w:p>
    <w:p w14:paraId="614EA311" w14:textId="553D4164" w:rsidR="002669A0" w:rsidRPr="008F2271" w:rsidRDefault="00E15B79" w:rsidP="00EF520D">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fornecer</w:t>
      </w:r>
      <w:r w:rsidR="00CB7B0E">
        <w:rPr>
          <w:rFonts w:ascii="Ebrima" w:hAnsi="Ebrima"/>
          <w:sz w:val="22"/>
          <w:szCs w:val="22"/>
        </w:rPr>
        <w:t>ão</w:t>
      </w:r>
      <w:r w:rsidRPr="008F2271">
        <w:rPr>
          <w:rFonts w:ascii="Ebrima" w:hAnsi="Ebrima"/>
          <w:sz w:val="22"/>
          <w:szCs w:val="22"/>
        </w:rPr>
        <w:t xml:space="preserve"> </w:t>
      </w:r>
      <w:r w:rsidR="002669A0" w:rsidRPr="008F2271">
        <w:rPr>
          <w:rFonts w:ascii="Ebrima" w:hAnsi="Ebrima"/>
          <w:sz w:val="22"/>
          <w:szCs w:val="22"/>
        </w:rPr>
        <w:t xml:space="preserve">à </w:t>
      </w:r>
      <w:proofErr w:type="spellStart"/>
      <w:r w:rsidR="002669A0" w:rsidRPr="008F2271">
        <w:rPr>
          <w:rFonts w:ascii="Ebrima" w:hAnsi="Ebrima"/>
          <w:sz w:val="22"/>
          <w:szCs w:val="22"/>
        </w:rPr>
        <w:t>Securitizadora</w:t>
      </w:r>
      <w:proofErr w:type="spellEnd"/>
      <w:r w:rsidR="002669A0" w:rsidRPr="008F2271">
        <w:rPr>
          <w:rFonts w:ascii="Ebrima" w:hAnsi="Ebrima"/>
          <w:sz w:val="22"/>
          <w:szCs w:val="22"/>
        </w:rPr>
        <w:t xml:space="preserve">, ao Agente Fiduciário e/ou ao </w:t>
      </w:r>
      <w:proofErr w:type="spellStart"/>
      <w:r w:rsidR="002669A0" w:rsidRPr="008F2271">
        <w:rPr>
          <w:rFonts w:ascii="Ebrima" w:hAnsi="Ebrima"/>
          <w:sz w:val="22"/>
          <w:szCs w:val="22"/>
        </w:rPr>
        <w:t>Servicer</w:t>
      </w:r>
      <w:proofErr w:type="spellEnd"/>
      <w:r w:rsidR="002669A0" w:rsidRPr="008F2271">
        <w:rPr>
          <w:rFonts w:ascii="Ebrima" w:hAnsi="Ebrima"/>
          <w:sz w:val="22"/>
          <w:szCs w:val="22"/>
        </w:rPr>
        <w:t xml:space="preserve">, sempre que solicitado e em até </w:t>
      </w:r>
      <w:r w:rsidR="00CB7B0E">
        <w:rPr>
          <w:rFonts w:ascii="Ebrima" w:hAnsi="Ebrima"/>
          <w:sz w:val="22"/>
          <w:szCs w:val="22"/>
        </w:rPr>
        <w:t>2 (dois</w:t>
      </w:r>
      <w:r w:rsidR="002669A0" w:rsidRPr="008F2271">
        <w:rPr>
          <w:rFonts w:ascii="Ebrima" w:hAnsi="Ebrima"/>
          <w:sz w:val="22"/>
          <w:szCs w:val="22"/>
        </w:rPr>
        <w:t>) Dias Úteis: (i) acesso a sistemas e bancos de dados pertinentes, (</w:t>
      </w:r>
      <w:proofErr w:type="spellStart"/>
      <w:r w:rsidR="002669A0" w:rsidRPr="008F2271">
        <w:rPr>
          <w:rFonts w:ascii="Ebrima" w:hAnsi="Ebrima"/>
          <w:sz w:val="22"/>
          <w:szCs w:val="22"/>
        </w:rPr>
        <w:t>ii</w:t>
      </w:r>
      <w:proofErr w:type="spellEnd"/>
      <w:r w:rsidR="002669A0" w:rsidRPr="008F2271">
        <w:rPr>
          <w:rFonts w:ascii="Ebrima" w:hAnsi="Ebrima"/>
          <w:sz w:val="22"/>
          <w:szCs w:val="22"/>
        </w:rPr>
        <w:t xml:space="preserve">) informações sobre a aquisição </w:t>
      </w:r>
      <w:r w:rsidR="00CB7B0E">
        <w:rPr>
          <w:rFonts w:ascii="Ebrima" w:hAnsi="Ebrima"/>
          <w:sz w:val="22"/>
          <w:szCs w:val="22"/>
        </w:rPr>
        <w:t>de frações imobiliárias dos Empreendimentos Garantias</w:t>
      </w:r>
      <w:r w:rsidR="002669A0" w:rsidRPr="008F2271">
        <w:rPr>
          <w:rFonts w:ascii="Ebrima" w:hAnsi="Ebrima"/>
          <w:sz w:val="22"/>
          <w:szCs w:val="22"/>
        </w:rPr>
        <w:t xml:space="preserve">, o pagamento, </w:t>
      </w:r>
      <w:r w:rsidR="001A5A1E" w:rsidRPr="008F2271">
        <w:rPr>
          <w:rFonts w:ascii="Ebrima" w:hAnsi="Ebrima"/>
          <w:sz w:val="22"/>
          <w:szCs w:val="22"/>
        </w:rPr>
        <w:t>antecipação</w:t>
      </w:r>
      <w:r w:rsidR="002669A0" w:rsidRPr="008F2271">
        <w:rPr>
          <w:rFonts w:ascii="Ebrima" w:hAnsi="Ebrima"/>
          <w:sz w:val="22"/>
          <w:szCs w:val="22"/>
        </w:rPr>
        <w:t xml:space="preserve"> e os </w:t>
      </w:r>
      <w:proofErr w:type="spellStart"/>
      <w:r w:rsidR="002669A0" w:rsidRPr="008F2271">
        <w:rPr>
          <w:rFonts w:ascii="Ebrima" w:hAnsi="Ebrima"/>
          <w:sz w:val="22"/>
          <w:szCs w:val="22"/>
        </w:rPr>
        <w:t>distratos</w:t>
      </w:r>
      <w:proofErr w:type="spellEnd"/>
      <w:r w:rsidR="002669A0" w:rsidRPr="008F2271">
        <w:rPr>
          <w:rFonts w:ascii="Ebrima" w:hAnsi="Ebrima"/>
          <w:sz w:val="22"/>
          <w:szCs w:val="22"/>
        </w:rPr>
        <w:t xml:space="preserve"> dos Créditos </w:t>
      </w:r>
      <w:r w:rsidR="00D21141">
        <w:rPr>
          <w:rFonts w:ascii="Ebrima" w:hAnsi="Ebrima"/>
          <w:sz w:val="22"/>
          <w:szCs w:val="22"/>
        </w:rPr>
        <w:t>Cedidos Fiduciariamente</w:t>
      </w:r>
      <w:r w:rsidR="002669A0" w:rsidRPr="008F2271">
        <w:rPr>
          <w:rFonts w:ascii="Ebrima" w:hAnsi="Ebrima"/>
          <w:sz w:val="22"/>
          <w:szCs w:val="22"/>
        </w:rPr>
        <w:t>; (</w:t>
      </w:r>
      <w:proofErr w:type="spellStart"/>
      <w:r w:rsidR="002669A0" w:rsidRPr="008F2271">
        <w:rPr>
          <w:rFonts w:ascii="Ebrima" w:hAnsi="Ebrima"/>
          <w:sz w:val="22"/>
          <w:szCs w:val="22"/>
        </w:rPr>
        <w:t>iii</w:t>
      </w:r>
      <w:proofErr w:type="spellEnd"/>
      <w:r w:rsidR="002669A0" w:rsidRPr="008F2271">
        <w:rPr>
          <w:rFonts w:ascii="Ebrima" w:hAnsi="Ebrima"/>
          <w:sz w:val="22"/>
          <w:szCs w:val="22"/>
        </w:rPr>
        <w:t xml:space="preserve">) </w:t>
      </w:r>
      <w:r w:rsidR="002669A0" w:rsidRPr="008F2271">
        <w:rPr>
          <w:rFonts w:ascii="Ebrima" w:hAnsi="Ebrima"/>
          <w:sz w:val="22"/>
          <w:szCs w:val="22"/>
        </w:rPr>
        <w:lastRenderedPageBreak/>
        <w:t xml:space="preserve">posição dos </w:t>
      </w:r>
      <w:r w:rsidR="00C50296">
        <w:rPr>
          <w:rFonts w:ascii="Ebrima" w:hAnsi="Ebrima"/>
          <w:sz w:val="22"/>
          <w:szCs w:val="22"/>
        </w:rPr>
        <w:t>Devedores</w:t>
      </w:r>
      <w:r w:rsidR="004416A1">
        <w:rPr>
          <w:rFonts w:ascii="Ebrima" w:hAnsi="Ebrima"/>
          <w:sz w:val="22"/>
          <w:szCs w:val="22"/>
        </w:rPr>
        <w:t xml:space="preserve"> </w:t>
      </w:r>
      <w:r w:rsidR="002669A0" w:rsidRPr="008F2271">
        <w:rPr>
          <w:rFonts w:ascii="Ebrima" w:hAnsi="Ebrima"/>
          <w:sz w:val="22"/>
          <w:szCs w:val="22"/>
        </w:rPr>
        <w:t>com parcelas inadimplentes, informando o número de dias de cada parcela não paga e o saldo atual, motivo do atraso e procedimento adotado de cobrança; (</w:t>
      </w:r>
      <w:proofErr w:type="spellStart"/>
      <w:r w:rsidR="002669A0" w:rsidRPr="008F2271">
        <w:rPr>
          <w:rFonts w:ascii="Ebrima" w:hAnsi="Ebrima"/>
          <w:sz w:val="22"/>
          <w:szCs w:val="22"/>
        </w:rPr>
        <w:t>iv</w:t>
      </w:r>
      <w:proofErr w:type="spellEnd"/>
      <w:r w:rsidR="002669A0" w:rsidRPr="008F2271">
        <w:rPr>
          <w:rFonts w:ascii="Ebrima" w:hAnsi="Ebrima"/>
          <w:sz w:val="22"/>
          <w:szCs w:val="22"/>
        </w:rPr>
        <w:t xml:space="preserve">) o fluxo futuro com juros atualizado esperado da carteira de Créditos </w:t>
      </w:r>
      <w:r w:rsidR="00D21141">
        <w:rPr>
          <w:rFonts w:ascii="Ebrima" w:hAnsi="Ebrima"/>
          <w:sz w:val="22"/>
          <w:szCs w:val="22"/>
        </w:rPr>
        <w:t>Cedidos Fiduciariamente</w:t>
      </w:r>
      <w:r w:rsidR="002669A0" w:rsidRPr="008F2271">
        <w:rPr>
          <w:rFonts w:ascii="Ebrima" w:hAnsi="Ebrima"/>
          <w:sz w:val="22"/>
          <w:szCs w:val="22"/>
        </w:rPr>
        <w:t xml:space="preserve">, excluídos os pagamentos devidos por </w:t>
      </w:r>
      <w:r w:rsidR="00C50296">
        <w:rPr>
          <w:rFonts w:ascii="Ebrima" w:hAnsi="Ebrima"/>
          <w:sz w:val="22"/>
          <w:szCs w:val="22"/>
        </w:rPr>
        <w:t>Devedores</w:t>
      </w:r>
      <w:r w:rsidR="004416A1" w:rsidRPr="008F2271">
        <w:rPr>
          <w:rFonts w:ascii="Ebrima" w:hAnsi="Ebrima"/>
          <w:sz w:val="22"/>
          <w:szCs w:val="22"/>
        </w:rPr>
        <w:t xml:space="preserve"> </w:t>
      </w:r>
      <w:r w:rsidR="002669A0" w:rsidRPr="008F2271">
        <w:rPr>
          <w:rFonts w:ascii="Ebrima" w:hAnsi="Ebrima"/>
          <w:sz w:val="22"/>
          <w:szCs w:val="22"/>
        </w:rPr>
        <w:t xml:space="preserve">inadimplentes; </w:t>
      </w:r>
      <w:r w:rsidR="001A5A1E" w:rsidRPr="008F2271">
        <w:rPr>
          <w:rFonts w:ascii="Ebrima" w:hAnsi="Ebrima"/>
          <w:sz w:val="22"/>
          <w:szCs w:val="22"/>
        </w:rPr>
        <w:t xml:space="preserve">e </w:t>
      </w:r>
      <w:r w:rsidR="002669A0" w:rsidRPr="008F2271">
        <w:rPr>
          <w:rFonts w:ascii="Ebrima" w:hAnsi="Ebrima"/>
          <w:sz w:val="22"/>
          <w:szCs w:val="22"/>
        </w:rPr>
        <w:t>(v) </w:t>
      </w:r>
      <w:r w:rsidR="001A5A1E" w:rsidRPr="008F2271">
        <w:rPr>
          <w:rFonts w:ascii="Ebrima" w:hAnsi="Ebrima"/>
          <w:sz w:val="22"/>
          <w:szCs w:val="22"/>
        </w:rPr>
        <w:t xml:space="preserve">a </w:t>
      </w:r>
      <w:r w:rsidR="002669A0" w:rsidRPr="008F2271">
        <w:rPr>
          <w:rFonts w:ascii="Ebrima" w:hAnsi="Ebrima"/>
          <w:sz w:val="22"/>
          <w:szCs w:val="22"/>
        </w:rPr>
        <w:t xml:space="preserve">identificação dos </w:t>
      </w:r>
      <w:r w:rsidR="00CB7B0E">
        <w:rPr>
          <w:rFonts w:ascii="Ebrima" w:hAnsi="Ebrima"/>
          <w:sz w:val="22"/>
          <w:szCs w:val="22"/>
        </w:rPr>
        <w:t>contratos que dão suporte aos Créditos Cedidos Fiduciariamente</w:t>
      </w:r>
      <w:r w:rsidR="009276C5" w:rsidRPr="008F2271">
        <w:rPr>
          <w:rFonts w:ascii="Ebrima" w:hAnsi="Ebrima"/>
          <w:sz w:val="22"/>
          <w:szCs w:val="22"/>
        </w:rPr>
        <w:t xml:space="preserve">; e </w:t>
      </w:r>
    </w:p>
    <w:p w14:paraId="20D2BF56" w14:textId="77777777" w:rsidR="005E57A1" w:rsidRPr="008F2271" w:rsidRDefault="005E57A1" w:rsidP="00EF520D">
      <w:pPr>
        <w:tabs>
          <w:tab w:val="left" w:pos="709"/>
        </w:tabs>
        <w:autoSpaceDE w:val="0"/>
        <w:autoSpaceDN w:val="0"/>
        <w:adjustRightInd w:val="0"/>
        <w:spacing w:line="320" w:lineRule="exact"/>
        <w:jc w:val="both"/>
        <w:rPr>
          <w:rFonts w:ascii="Ebrima" w:hAnsi="Ebrima"/>
          <w:sz w:val="22"/>
          <w:szCs w:val="22"/>
        </w:rPr>
      </w:pPr>
    </w:p>
    <w:p w14:paraId="5002F8E5" w14:textId="3C59D7F7" w:rsidR="009276C5" w:rsidRPr="008F2271" w:rsidRDefault="009276C5" w:rsidP="00EF520D">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se obriga a seguir as diretrizes e </w:t>
      </w:r>
      <w:r w:rsidR="00E15B79" w:rsidRPr="008F2271">
        <w:rPr>
          <w:rFonts w:ascii="Ebrima" w:hAnsi="Ebrima"/>
          <w:sz w:val="22"/>
          <w:szCs w:val="22"/>
        </w:rPr>
        <w:t xml:space="preserve">realizar </w:t>
      </w:r>
      <w:r w:rsidR="00A911D0" w:rsidRPr="008F2271">
        <w:rPr>
          <w:rFonts w:ascii="Ebrima" w:hAnsi="Ebrima"/>
          <w:sz w:val="22"/>
          <w:szCs w:val="22"/>
        </w:rPr>
        <w:t xml:space="preserve">todas as </w:t>
      </w:r>
      <w:r w:rsidR="00E15B79" w:rsidRPr="008F2271">
        <w:rPr>
          <w:rFonts w:ascii="Ebrima" w:hAnsi="Ebrima"/>
          <w:sz w:val="22"/>
          <w:szCs w:val="22"/>
        </w:rPr>
        <w:t xml:space="preserve">adequações </w:t>
      </w:r>
      <w:r w:rsidRPr="008F2271">
        <w:rPr>
          <w:rFonts w:ascii="Ebrima" w:hAnsi="Ebrima"/>
          <w:sz w:val="22"/>
          <w:szCs w:val="22"/>
        </w:rPr>
        <w:t xml:space="preserve">necessárias indicadas pela </w:t>
      </w:r>
      <w:proofErr w:type="spellStart"/>
      <w:r w:rsidRPr="008F2271">
        <w:rPr>
          <w:rFonts w:ascii="Ebrima" w:hAnsi="Ebrima"/>
          <w:sz w:val="22"/>
          <w:szCs w:val="22"/>
        </w:rPr>
        <w:t>Securitizadora</w:t>
      </w:r>
      <w:proofErr w:type="spellEnd"/>
      <w:r w:rsidRPr="008F2271">
        <w:rPr>
          <w:rFonts w:ascii="Ebrima" w:hAnsi="Ebrima"/>
          <w:sz w:val="22"/>
          <w:szCs w:val="22"/>
        </w:rPr>
        <w:t xml:space="preserve"> ou </w:t>
      </w:r>
      <w:proofErr w:type="spellStart"/>
      <w:r w:rsidRPr="008F2271">
        <w:rPr>
          <w:rFonts w:ascii="Ebrima" w:hAnsi="Ebrima"/>
          <w:sz w:val="22"/>
          <w:szCs w:val="22"/>
        </w:rPr>
        <w:t>Servicer</w:t>
      </w:r>
      <w:proofErr w:type="spellEnd"/>
      <w:r w:rsidRPr="008F2271">
        <w:rPr>
          <w:rFonts w:ascii="Ebrima" w:hAnsi="Ebrima"/>
          <w:sz w:val="22"/>
          <w:szCs w:val="22"/>
        </w:rPr>
        <w:t xml:space="preserve"> em seus sistemas </w:t>
      </w:r>
      <w:r w:rsidR="003F1D9C" w:rsidRPr="008F2271">
        <w:rPr>
          <w:rFonts w:ascii="Ebrima" w:hAnsi="Ebrima"/>
          <w:sz w:val="22"/>
          <w:szCs w:val="22"/>
        </w:rPr>
        <w:t xml:space="preserve">e/ou nos sistemas de terceiros por ela contratados, </w:t>
      </w:r>
      <w:r w:rsidRPr="008F2271">
        <w:rPr>
          <w:rFonts w:ascii="Ebrima" w:hAnsi="Ebrima"/>
          <w:sz w:val="22"/>
          <w:szCs w:val="22"/>
        </w:rPr>
        <w:t xml:space="preserve">ou </w:t>
      </w:r>
      <w:r w:rsidRPr="008F2271">
        <w:rPr>
          <w:rFonts w:ascii="Ebrima" w:hAnsi="Ebrima"/>
          <w:i/>
          <w:sz w:val="22"/>
          <w:szCs w:val="22"/>
        </w:rPr>
        <w:t>modus operandi</w:t>
      </w:r>
      <w:r w:rsidRPr="008F2271">
        <w:rPr>
          <w:rFonts w:ascii="Ebrima" w:hAnsi="Ebrima"/>
          <w:sz w:val="22"/>
          <w:szCs w:val="22"/>
        </w:rPr>
        <w:t xml:space="preserve"> de administração e cobrança dos Créditos </w:t>
      </w:r>
      <w:r w:rsidR="00D21141">
        <w:rPr>
          <w:rFonts w:ascii="Ebrima" w:hAnsi="Ebrima"/>
          <w:sz w:val="22"/>
          <w:szCs w:val="22"/>
        </w:rPr>
        <w:t>Cedidos Fiduciariamente</w:t>
      </w:r>
      <w:r w:rsidRPr="008F2271">
        <w:rPr>
          <w:rFonts w:ascii="Ebrima" w:hAnsi="Ebrima"/>
          <w:sz w:val="22"/>
          <w:szCs w:val="22"/>
        </w:rPr>
        <w:t>, com a finalidade de manter hígidas as informações da carteira e seu controle.</w:t>
      </w:r>
    </w:p>
    <w:p w14:paraId="1D133AF1" w14:textId="77777777" w:rsidR="009276C5" w:rsidRPr="008F2271" w:rsidRDefault="009276C5" w:rsidP="00EF520D">
      <w:pPr>
        <w:tabs>
          <w:tab w:val="left" w:pos="709"/>
        </w:tabs>
        <w:autoSpaceDE w:val="0"/>
        <w:autoSpaceDN w:val="0"/>
        <w:adjustRightInd w:val="0"/>
        <w:spacing w:line="320" w:lineRule="exact"/>
        <w:jc w:val="both"/>
        <w:rPr>
          <w:rFonts w:ascii="Ebrima" w:hAnsi="Ebrima"/>
          <w:sz w:val="22"/>
          <w:szCs w:val="22"/>
        </w:rPr>
      </w:pPr>
    </w:p>
    <w:p w14:paraId="05C8E98D" w14:textId="79D00DCF" w:rsidR="00E4589C" w:rsidRPr="008F2271" w:rsidRDefault="00A27A4F" w:rsidP="00EF520D">
      <w:pPr>
        <w:tabs>
          <w:tab w:val="left" w:pos="1418"/>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3.</w:t>
      </w:r>
      <w:r w:rsidR="006654E6">
        <w:rPr>
          <w:rFonts w:ascii="Ebrima" w:hAnsi="Ebrima"/>
          <w:sz w:val="22"/>
          <w:szCs w:val="22"/>
        </w:rPr>
        <w:t>5</w:t>
      </w:r>
      <w:r w:rsidRPr="008F2271">
        <w:rPr>
          <w:rFonts w:ascii="Ebrima" w:hAnsi="Ebrima"/>
          <w:sz w:val="22"/>
          <w:szCs w:val="22"/>
        </w:rPr>
        <w:t>.2.</w:t>
      </w:r>
      <w:r w:rsidRPr="008F2271">
        <w:rPr>
          <w:rFonts w:ascii="Ebrima" w:hAnsi="Ebrima"/>
          <w:sz w:val="22"/>
          <w:szCs w:val="22"/>
        </w:rPr>
        <w:tab/>
      </w:r>
      <w:r w:rsidR="00E4589C" w:rsidRPr="008F2271">
        <w:rPr>
          <w:rFonts w:ascii="Ebrima" w:hAnsi="Ebrima"/>
          <w:sz w:val="22"/>
          <w:szCs w:val="22"/>
        </w:rPr>
        <w:t xml:space="preserve">Caso </w:t>
      </w:r>
      <w:r w:rsidR="003A694B" w:rsidRPr="008F2271">
        <w:rPr>
          <w:rFonts w:ascii="Ebrima" w:hAnsi="Ebrima"/>
          <w:sz w:val="22"/>
          <w:szCs w:val="22"/>
        </w:rPr>
        <w:t xml:space="preserve">(i) </w:t>
      </w:r>
      <w:r w:rsidR="00CB7B0E">
        <w:rPr>
          <w:rFonts w:ascii="Ebrima" w:hAnsi="Ebrima"/>
          <w:sz w:val="22"/>
          <w:szCs w:val="22"/>
        </w:rPr>
        <w:t>as Cedentes Fiduciantes</w:t>
      </w:r>
      <w:r w:rsidR="00EB2788">
        <w:rPr>
          <w:rFonts w:ascii="Ebrima" w:hAnsi="Ebrima"/>
          <w:sz w:val="22"/>
          <w:szCs w:val="22"/>
        </w:rPr>
        <w:t>, por si própria</w:t>
      </w:r>
      <w:r w:rsidR="00CB7B0E">
        <w:rPr>
          <w:rFonts w:ascii="Ebrima" w:hAnsi="Ebrima"/>
          <w:sz w:val="22"/>
          <w:szCs w:val="22"/>
        </w:rPr>
        <w:t>s</w:t>
      </w:r>
      <w:r w:rsidR="00EB2788">
        <w:rPr>
          <w:rFonts w:ascii="Ebrima" w:hAnsi="Ebrima"/>
          <w:sz w:val="22"/>
          <w:szCs w:val="22"/>
        </w:rPr>
        <w:t xml:space="preserve"> ou por meio do </w:t>
      </w:r>
      <w:proofErr w:type="spellStart"/>
      <w:r w:rsidR="00EB2788">
        <w:rPr>
          <w:rFonts w:ascii="Ebrima" w:hAnsi="Ebrima"/>
          <w:sz w:val="22"/>
          <w:szCs w:val="22"/>
        </w:rPr>
        <w:t>Servicer</w:t>
      </w:r>
      <w:proofErr w:type="spellEnd"/>
      <w:r w:rsidR="00EB2788">
        <w:rPr>
          <w:rFonts w:ascii="Ebrima" w:hAnsi="Ebrima"/>
          <w:sz w:val="22"/>
          <w:szCs w:val="22"/>
        </w:rPr>
        <w:t>,</w:t>
      </w:r>
      <w:r w:rsidR="00E4589C" w:rsidRPr="008F2271">
        <w:rPr>
          <w:rFonts w:ascii="Ebrima" w:hAnsi="Ebrima"/>
          <w:sz w:val="22"/>
          <w:szCs w:val="22"/>
        </w:rPr>
        <w:t xml:space="preserve"> </w:t>
      </w:r>
      <w:r w:rsidR="009A7136" w:rsidRPr="008F2271">
        <w:rPr>
          <w:rFonts w:ascii="Ebrima" w:hAnsi="Ebrima"/>
          <w:sz w:val="22"/>
          <w:szCs w:val="22"/>
        </w:rPr>
        <w:t>não desempenhe</w:t>
      </w:r>
      <w:r w:rsidR="00CB7B0E">
        <w:rPr>
          <w:rFonts w:ascii="Ebrima" w:hAnsi="Ebrima"/>
          <w:sz w:val="22"/>
          <w:szCs w:val="22"/>
        </w:rPr>
        <w:t>m</w:t>
      </w:r>
      <w:r w:rsidR="009A7136" w:rsidRPr="008F2271">
        <w:rPr>
          <w:rFonts w:ascii="Ebrima" w:hAnsi="Ebrima"/>
          <w:sz w:val="22"/>
          <w:szCs w:val="22"/>
        </w:rPr>
        <w:t xml:space="preserve"> de forma eficiente, a critério exclusivo da </w:t>
      </w:r>
      <w:proofErr w:type="spellStart"/>
      <w:r w:rsidR="009A7136" w:rsidRPr="008F2271">
        <w:rPr>
          <w:rFonts w:ascii="Ebrima" w:hAnsi="Ebrima"/>
          <w:sz w:val="22"/>
          <w:szCs w:val="22"/>
        </w:rPr>
        <w:t>Securitizadora</w:t>
      </w:r>
      <w:proofErr w:type="spellEnd"/>
      <w:r w:rsidR="009A7136" w:rsidRPr="008F2271">
        <w:rPr>
          <w:rFonts w:ascii="Ebrima" w:hAnsi="Ebrima"/>
          <w:sz w:val="22"/>
          <w:szCs w:val="22"/>
        </w:rPr>
        <w:t xml:space="preserve">, </w:t>
      </w:r>
      <w:r w:rsidR="00E4589C" w:rsidRPr="008F2271">
        <w:rPr>
          <w:rFonts w:ascii="Ebrima" w:hAnsi="Ebrima"/>
          <w:sz w:val="22"/>
          <w:szCs w:val="22"/>
        </w:rPr>
        <w:t xml:space="preserve">quaisquer de suas obrigações referentes à administração ordinária e cobrança dos Créditos </w:t>
      </w:r>
      <w:r w:rsidR="00D21141">
        <w:rPr>
          <w:rFonts w:ascii="Ebrima" w:hAnsi="Ebrima"/>
          <w:sz w:val="22"/>
          <w:szCs w:val="22"/>
        </w:rPr>
        <w:t>Cedidos Fiduciariamente</w:t>
      </w:r>
      <w:r w:rsidR="00E4589C" w:rsidRPr="008F2271">
        <w:rPr>
          <w:rFonts w:ascii="Ebrima" w:hAnsi="Ebrima"/>
          <w:sz w:val="22"/>
          <w:szCs w:val="22"/>
        </w:rPr>
        <w:t xml:space="preserve"> previstas no presente Contrato de Cessão</w:t>
      </w:r>
      <w:r w:rsidR="00EB2788">
        <w:rPr>
          <w:rFonts w:ascii="Ebrima" w:hAnsi="Ebrima"/>
          <w:sz w:val="22"/>
          <w:szCs w:val="22"/>
        </w:rPr>
        <w:t xml:space="preserve"> Fiduciária</w:t>
      </w:r>
      <w:r w:rsidR="00E4589C" w:rsidRPr="008F2271">
        <w:rPr>
          <w:rFonts w:ascii="Ebrima" w:hAnsi="Ebrima"/>
          <w:sz w:val="22"/>
          <w:szCs w:val="22"/>
        </w:rPr>
        <w:t xml:space="preserve"> ou no Contrato de Servicing</w:t>
      </w:r>
      <w:r w:rsidR="009A7136" w:rsidRPr="008F2271">
        <w:rPr>
          <w:rFonts w:ascii="Ebrima" w:hAnsi="Ebrima"/>
          <w:sz w:val="22"/>
          <w:szCs w:val="22"/>
        </w:rPr>
        <w:t>;</w:t>
      </w:r>
      <w:r w:rsidR="00E4589C" w:rsidRPr="008F2271">
        <w:rPr>
          <w:rFonts w:ascii="Ebrima" w:hAnsi="Ebrima"/>
          <w:sz w:val="22"/>
          <w:szCs w:val="22"/>
        </w:rPr>
        <w:t xml:space="preserve"> </w:t>
      </w:r>
      <w:r w:rsidR="003A694B" w:rsidRPr="008F2271">
        <w:rPr>
          <w:rFonts w:ascii="Ebrima" w:hAnsi="Ebrima"/>
          <w:sz w:val="22"/>
          <w:szCs w:val="22"/>
        </w:rPr>
        <w:t>ou (</w:t>
      </w:r>
      <w:proofErr w:type="spellStart"/>
      <w:r w:rsidR="003A694B" w:rsidRPr="008F2271">
        <w:rPr>
          <w:rFonts w:ascii="Ebrima" w:hAnsi="Ebrima"/>
          <w:sz w:val="22"/>
          <w:szCs w:val="22"/>
        </w:rPr>
        <w:t>ii</w:t>
      </w:r>
      <w:proofErr w:type="spellEnd"/>
      <w:r w:rsidR="003A694B" w:rsidRPr="008F2271">
        <w:rPr>
          <w:rFonts w:ascii="Ebrima" w:hAnsi="Ebrima"/>
          <w:sz w:val="22"/>
          <w:szCs w:val="22"/>
        </w:rPr>
        <w:t xml:space="preserve">) por força de disposição regulatória a que </w:t>
      </w:r>
      <w:r w:rsidR="00E90ACA" w:rsidRPr="001D7DC7">
        <w:rPr>
          <w:rFonts w:ascii="Ebrima" w:hAnsi="Ebrima" w:cstheme="minorHAnsi"/>
          <w:sz w:val="22"/>
          <w:szCs w:val="22"/>
        </w:rPr>
        <w:t>a operação de securitização</w:t>
      </w:r>
      <w:r w:rsidR="00E90ACA" w:rsidRPr="0088644E">
        <w:rPr>
          <w:rFonts w:ascii="Ebrima" w:hAnsi="Ebrima" w:cstheme="minorHAnsi"/>
          <w:sz w:val="22"/>
          <w:szCs w:val="22"/>
        </w:rPr>
        <w:t xml:space="preserve"> </w:t>
      </w:r>
      <w:r w:rsidR="003A694B" w:rsidRPr="008F2271">
        <w:rPr>
          <w:rFonts w:ascii="Ebrima" w:hAnsi="Ebrima"/>
          <w:sz w:val="22"/>
          <w:szCs w:val="22"/>
        </w:rPr>
        <w:t xml:space="preserve">esteja submetida, </w:t>
      </w:r>
      <w:r w:rsidR="00E4589C" w:rsidRPr="008F2271">
        <w:rPr>
          <w:rFonts w:ascii="Ebrima" w:hAnsi="Ebrima"/>
          <w:sz w:val="22"/>
          <w:szCs w:val="22"/>
        </w:rPr>
        <w:t xml:space="preserve">poderá a </w:t>
      </w:r>
      <w:proofErr w:type="spellStart"/>
      <w:r w:rsidR="00E4589C" w:rsidRPr="008F2271">
        <w:rPr>
          <w:rFonts w:ascii="Ebrima" w:hAnsi="Ebrima"/>
          <w:sz w:val="22"/>
          <w:szCs w:val="22"/>
        </w:rPr>
        <w:t>Securitizadora</w:t>
      </w:r>
      <w:proofErr w:type="spellEnd"/>
      <w:r w:rsidR="001A5A1E" w:rsidRPr="008F2271">
        <w:rPr>
          <w:rFonts w:ascii="Ebrima" w:hAnsi="Ebrima"/>
          <w:sz w:val="22"/>
          <w:szCs w:val="22"/>
        </w:rPr>
        <w:t xml:space="preserve">, no intuito de preservar os pagamentos aos investidores dos CRI, </w:t>
      </w:r>
      <w:r w:rsidR="00E4589C" w:rsidRPr="008F2271">
        <w:rPr>
          <w:rFonts w:ascii="Ebrima" w:hAnsi="Ebrima"/>
          <w:sz w:val="22"/>
          <w:szCs w:val="22"/>
        </w:rPr>
        <w:t xml:space="preserve">exigir a transferência de toda a administração e cobrança dos Créditos </w:t>
      </w:r>
      <w:r w:rsidR="00D21141">
        <w:rPr>
          <w:rFonts w:ascii="Ebrima" w:hAnsi="Ebrima"/>
          <w:sz w:val="22"/>
          <w:szCs w:val="22"/>
        </w:rPr>
        <w:t>Cedidos Fiduciariamente</w:t>
      </w:r>
      <w:r w:rsidR="00E4589C" w:rsidRPr="008F2271">
        <w:rPr>
          <w:rFonts w:ascii="Ebrima" w:hAnsi="Ebrima"/>
          <w:sz w:val="22"/>
          <w:szCs w:val="22"/>
        </w:rPr>
        <w:t xml:space="preserve"> para </w:t>
      </w:r>
      <w:r w:rsidR="00037518">
        <w:rPr>
          <w:rFonts w:ascii="Ebrima" w:hAnsi="Ebrima"/>
          <w:sz w:val="22"/>
          <w:szCs w:val="22"/>
        </w:rPr>
        <w:t xml:space="preserve">o </w:t>
      </w:r>
      <w:proofErr w:type="spellStart"/>
      <w:r w:rsidR="00037518">
        <w:rPr>
          <w:rFonts w:ascii="Ebrima" w:hAnsi="Ebrima"/>
          <w:sz w:val="22"/>
          <w:szCs w:val="22"/>
        </w:rPr>
        <w:t>Servicer</w:t>
      </w:r>
      <w:proofErr w:type="spellEnd"/>
      <w:r w:rsidR="00037518">
        <w:rPr>
          <w:rFonts w:ascii="Ebrima" w:hAnsi="Ebrima"/>
          <w:sz w:val="22"/>
          <w:szCs w:val="22"/>
        </w:rPr>
        <w:t xml:space="preserve"> ou um terceiro que deverá ser escolhido pelas Partes</w:t>
      </w:r>
      <w:r w:rsidR="00E4589C" w:rsidRPr="008F2271">
        <w:rPr>
          <w:rFonts w:ascii="Ebrima" w:hAnsi="Ebrima"/>
          <w:sz w:val="22"/>
          <w:szCs w:val="22"/>
        </w:rPr>
        <w:t>.</w:t>
      </w:r>
      <w:r w:rsidR="0019024B" w:rsidRPr="008F2271">
        <w:rPr>
          <w:rFonts w:ascii="Ebrima" w:hAnsi="Ebrima"/>
          <w:sz w:val="22"/>
          <w:szCs w:val="22"/>
        </w:rPr>
        <w:t xml:space="preserve"> </w:t>
      </w:r>
    </w:p>
    <w:p w14:paraId="07B469F8" w14:textId="77777777" w:rsidR="003A694B" w:rsidRPr="008F2271" w:rsidRDefault="003A694B" w:rsidP="00EF520D">
      <w:pPr>
        <w:autoSpaceDE w:val="0"/>
        <w:autoSpaceDN w:val="0"/>
        <w:adjustRightInd w:val="0"/>
        <w:spacing w:line="320" w:lineRule="exact"/>
        <w:jc w:val="both"/>
        <w:rPr>
          <w:rFonts w:ascii="Ebrima" w:hAnsi="Ebrima"/>
          <w:sz w:val="22"/>
          <w:szCs w:val="22"/>
        </w:rPr>
      </w:pPr>
    </w:p>
    <w:p w14:paraId="2F51F4DC" w14:textId="7C87A4CE" w:rsidR="009403D1" w:rsidRPr="008F2271" w:rsidRDefault="009403D1"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Em razão da Cessão Fiduciária, à </w:t>
      </w:r>
      <w:proofErr w:type="spellStart"/>
      <w:r w:rsidRPr="008F2271">
        <w:rPr>
          <w:rFonts w:ascii="Ebrima" w:hAnsi="Ebrima"/>
          <w:sz w:val="22"/>
          <w:szCs w:val="22"/>
        </w:rPr>
        <w:t>Securitizadora</w:t>
      </w:r>
      <w:proofErr w:type="spellEnd"/>
      <w:r w:rsidRPr="008F2271">
        <w:rPr>
          <w:rFonts w:ascii="Ebrima" w:hAnsi="Ebrima"/>
          <w:sz w:val="22"/>
          <w:szCs w:val="22"/>
        </w:rPr>
        <w:t xml:space="preserve"> é atribuído o direito de:</w:t>
      </w:r>
    </w:p>
    <w:p w14:paraId="762B6460"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79B6A983" w14:textId="6E54AAFE" w:rsidR="009403D1" w:rsidRPr="008F2271" w:rsidRDefault="009403D1" w:rsidP="00EF520D">
      <w:pPr>
        <w:pStyle w:val="PargrafodaLista"/>
        <w:numPr>
          <w:ilvl w:val="0"/>
          <w:numId w:val="5"/>
        </w:numPr>
        <w:tabs>
          <w:tab w:val="left" w:pos="1418"/>
        </w:tabs>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conservar e recuperar a posse dos </w:t>
      </w:r>
      <w:r w:rsidR="00CB7B0E">
        <w:rPr>
          <w:rFonts w:ascii="Ebrima" w:hAnsi="Ebrima"/>
          <w:sz w:val="22"/>
          <w:szCs w:val="22"/>
        </w:rPr>
        <w:t>Documentos Comprobatórios</w:t>
      </w:r>
      <w:r w:rsidRPr="008F2271">
        <w:rPr>
          <w:rFonts w:ascii="Ebrima" w:hAnsi="Ebrima"/>
          <w:sz w:val="22"/>
          <w:szCs w:val="22"/>
        </w:rPr>
        <w:t xml:space="preserve">, contra qualquer </w:t>
      </w:r>
      <w:r w:rsidR="00BE4C21" w:rsidRPr="008F2271">
        <w:rPr>
          <w:rFonts w:ascii="Ebrima" w:hAnsi="Ebrima"/>
          <w:sz w:val="22"/>
          <w:szCs w:val="22"/>
        </w:rPr>
        <w:t>terceiro que venha a ameaç</w:t>
      </w:r>
      <w:r w:rsidR="00E15B79" w:rsidRPr="008F2271">
        <w:rPr>
          <w:rFonts w:ascii="Ebrima" w:hAnsi="Ebrima"/>
          <w:sz w:val="22"/>
          <w:szCs w:val="22"/>
        </w:rPr>
        <w:t>á</w:t>
      </w:r>
      <w:r w:rsidR="00BE4C21" w:rsidRPr="008F2271">
        <w:rPr>
          <w:rFonts w:ascii="Ebrima" w:hAnsi="Ebrima"/>
          <w:sz w:val="22"/>
          <w:szCs w:val="22"/>
        </w:rPr>
        <w:t>-la</w:t>
      </w:r>
      <w:r w:rsidRPr="008F2271">
        <w:rPr>
          <w:rFonts w:ascii="Ebrima" w:hAnsi="Ebrima"/>
          <w:sz w:val="22"/>
          <w:szCs w:val="22"/>
        </w:rPr>
        <w:t>, inclusive a</w:t>
      </w:r>
      <w:r w:rsidR="00CB7B0E">
        <w:rPr>
          <w:rFonts w:ascii="Ebrima" w:hAnsi="Ebrima"/>
          <w:sz w:val="22"/>
          <w:szCs w:val="22"/>
        </w:rPr>
        <w:t>s</w:t>
      </w:r>
      <w:r w:rsidRPr="008F2271">
        <w:rPr>
          <w:rFonts w:ascii="Ebrima" w:hAnsi="Ebrima"/>
          <w:sz w:val="22"/>
          <w:szCs w:val="22"/>
        </w:rPr>
        <w:t xml:space="preserve"> própria</w:t>
      </w:r>
      <w:r w:rsidR="00CB7B0E">
        <w:rPr>
          <w:rFonts w:ascii="Ebrima" w:hAnsi="Ebrima"/>
          <w:sz w:val="22"/>
          <w:szCs w:val="22"/>
        </w:rPr>
        <w:t>s</w:t>
      </w:r>
      <w:r w:rsidRPr="008F2271">
        <w:rPr>
          <w:rFonts w:ascii="Ebrima" w:hAnsi="Ebrima"/>
          <w:sz w:val="22"/>
          <w:szCs w:val="22"/>
        </w:rPr>
        <w:t xml:space="preserve"> </w:t>
      </w:r>
      <w:r w:rsidR="00CB7B0E">
        <w:rPr>
          <w:rFonts w:ascii="Ebrima" w:hAnsi="Ebrima"/>
          <w:sz w:val="22"/>
          <w:szCs w:val="22"/>
        </w:rPr>
        <w:t>Cedentes Fiduciantes</w:t>
      </w:r>
      <w:r w:rsidRPr="008F2271">
        <w:rPr>
          <w:rFonts w:ascii="Ebrima" w:hAnsi="Ebrima"/>
          <w:sz w:val="22"/>
          <w:szCs w:val="22"/>
        </w:rPr>
        <w:t>;</w:t>
      </w:r>
    </w:p>
    <w:p w14:paraId="6F92037E"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4F9CF12F" w14:textId="7C2BDDD4" w:rsidR="009403D1" w:rsidRPr="008F2271" w:rsidRDefault="009403D1" w:rsidP="00EF520D">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promover a intimação dos </w:t>
      </w:r>
      <w:r w:rsidR="00C50296">
        <w:rPr>
          <w:rFonts w:ascii="Ebrima" w:hAnsi="Ebrima"/>
          <w:sz w:val="22"/>
          <w:szCs w:val="22"/>
        </w:rPr>
        <w:t>Devedores</w:t>
      </w:r>
      <w:r w:rsidR="004416A1" w:rsidRPr="008F2271">
        <w:rPr>
          <w:rFonts w:ascii="Ebrima" w:hAnsi="Ebrima"/>
          <w:sz w:val="22"/>
          <w:szCs w:val="22"/>
        </w:rPr>
        <w:t xml:space="preserve"> </w:t>
      </w:r>
      <w:r w:rsidRPr="008F2271">
        <w:rPr>
          <w:rFonts w:ascii="Ebrima" w:hAnsi="Ebrima"/>
          <w:sz w:val="22"/>
          <w:szCs w:val="22"/>
        </w:rPr>
        <w:t>inadimplentes</w:t>
      </w:r>
      <w:r w:rsidR="00FF646F" w:rsidRPr="008F2271">
        <w:rPr>
          <w:rFonts w:ascii="Ebrima" w:hAnsi="Ebrima"/>
          <w:sz w:val="22"/>
          <w:szCs w:val="22"/>
        </w:rPr>
        <w:t xml:space="preserve">, respeitados os prazos definidos nos </w:t>
      </w:r>
      <w:r w:rsidR="00CB7B0E">
        <w:rPr>
          <w:rFonts w:ascii="Ebrima" w:hAnsi="Ebrima"/>
          <w:sz w:val="22"/>
          <w:szCs w:val="22"/>
        </w:rPr>
        <w:t xml:space="preserve">contratos que dão suporte aos Créditos </w:t>
      </w:r>
      <w:r w:rsidR="004416A1">
        <w:rPr>
          <w:rFonts w:ascii="Ebrima" w:hAnsi="Ebrima"/>
          <w:sz w:val="22"/>
          <w:szCs w:val="22"/>
        </w:rPr>
        <w:t>Empreendimentos Garantia</w:t>
      </w:r>
      <w:r w:rsidRPr="008F2271">
        <w:rPr>
          <w:rFonts w:ascii="Ebrima" w:hAnsi="Ebrima"/>
          <w:sz w:val="22"/>
          <w:szCs w:val="22"/>
        </w:rPr>
        <w:t>;</w:t>
      </w:r>
    </w:p>
    <w:p w14:paraId="52DD6E04"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13D27668" w14:textId="39E9F651" w:rsidR="009403D1" w:rsidRPr="008F2271" w:rsidRDefault="009403D1" w:rsidP="00EF520D">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usar das ações, recursos e execuções, judiciais e extrajudiciais, para receber os Créditos </w:t>
      </w:r>
      <w:r w:rsidR="00D21141">
        <w:rPr>
          <w:rFonts w:ascii="Ebrima" w:hAnsi="Ebrima"/>
          <w:sz w:val="22"/>
          <w:szCs w:val="22"/>
        </w:rPr>
        <w:t>Cedidos Fiduciariamente</w:t>
      </w:r>
      <w:r w:rsidR="008F17EE" w:rsidRPr="008F2271">
        <w:rPr>
          <w:rFonts w:ascii="Ebrima" w:hAnsi="Ebrima"/>
          <w:sz w:val="22"/>
          <w:szCs w:val="22"/>
        </w:rPr>
        <w:t xml:space="preserve"> </w:t>
      </w:r>
      <w:r w:rsidRPr="008F2271">
        <w:rPr>
          <w:rFonts w:ascii="Ebrima" w:hAnsi="Ebrima"/>
          <w:sz w:val="22"/>
          <w:szCs w:val="22"/>
        </w:rPr>
        <w:t>e exercer os demais direitos conferidos à</w:t>
      </w:r>
      <w:r w:rsidR="00CB7B0E">
        <w:rPr>
          <w:rFonts w:ascii="Ebrima" w:hAnsi="Ebrima"/>
          <w:sz w:val="22"/>
          <w:szCs w:val="22"/>
        </w:rPr>
        <w:t>s</w:t>
      </w:r>
      <w:r w:rsidRPr="008F2271">
        <w:rPr>
          <w:rFonts w:ascii="Ebrima" w:hAnsi="Ebrima"/>
          <w:sz w:val="22"/>
          <w:szCs w:val="22"/>
        </w:rPr>
        <w:t xml:space="preserve"> </w:t>
      </w:r>
      <w:r w:rsidR="00CB7B0E">
        <w:rPr>
          <w:rFonts w:ascii="Ebrima" w:hAnsi="Ebrima"/>
          <w:sz w:val="22"/>
          <w:szCs w:val="22"/>
        </w:rPr>
        <w:t>Cedentes Fiduciantes</w:t>
      </w:r>
      <w:r w:rsidR="00CB7B0E" w:rsidRPr="00CB7B0E">
        <w:rPr>
          <w:rFonts w:ascii="Ebrima" w:hAnsi="Ebrima"/>
          <w:sz w:val="22"/>
          <w:szCs w:val="22"/>
        </w:rPr>
        <w:t xml:space="preserve"> </w:t>
      </w:r>
      <w:r w:rsidR="00CB7B0E" w:rsidRPr="008F2271">
        <w:rPr>
          <w:rFonts w:ascii="Ebrima" w:hAnsi="Ebrima"/>
          <w:sz w:val="22"/>
          <w:szCs w:val="22"/>
        </w:rPr>
        <w:t xml:space="preserve">nos </w:t>
      </w:r>
      <w:r w:rsidR="00CB7B0E">
        <w:rPr>
          <w:rFonts w:ascii="Ebrima" w:hAnsi="Ebrima"/>
          <w:sz w:val="22"/>
          <w:szCs w:val="22"/>
        </w:rPr>
        <w:t>contratos que dão suporte aos Créditos Cedidos Fiduciariamente</w:t>
      </w:r>
      <w:r w:rsidRPr="008F2271">
        <w:rPr>
          <w:rFonts w:ascii="Ebrima" w:hAnsi="Ebrima"/>
          <w:sz w:val="22"/>
          <w:szCs w:val="22"/>
        </w:rPr>
        <w:t xml:space="preserve">; </w:t>
      </w:r>
    </w:p>
    <w:p w14:paraId="0C153D4A"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69AE0C4B" w14:textId="0EEB5204" w:rsidR="004416A1" w:rsidRDefault="009403D1" w:rsidP="00EF520D">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receber diretamente dos </w:t>
      </w:r>
      <w:r w:rsidR="00C50296">
        <w:rPr>
          <w:rFonts w:ascii="Ebrima" w:hAnsi="Ebrima"/>
          <w:sz w:val="22"/>
          <w:szCs w:val="22"/>
        </w:rPr>
        <w:t>Devedores</w:t>
      </w:r>
      <w:r w:rsidR="004416A1" w:rsidRPr="008F2271">
        <w:rPr>
          <w:rFonts w:ascii="Ebrima" w:hAnsi="Ebrima"/>
          <w:sz w:val="22"/>
          <w:szCs w:val="22"/>
        </w:rPr>
        <w:t xml:space="preserve"> </w:t>
      </w:r>
      <w:r w:rsidRPr="008F2271">
        <w:rPr>
          <w:rFonts w:ascii="Ebrima" w:hAnsi="Ebrima"/>
          <w:sz w:val="22"/>
          <w:szCs w:val="22"/>
        </w:rPr>
        <w:t xml:space="preserve">os </w:t>
      </w:r>
      <w:r w:rsidR="008F17EE" w:rsidRPr="008F2271">
        <w:rPr>
          <w:rFonts w:ascii="Ebrima" w:hAnsi="Ebrima"/>
          <w:sz w:val="22"/>
          <w:szCs w:val="22"/>
        </w:rPr>
        <w:t xml:space="preserve">Créditos </w:t>
      </w:r>
      <w:r w:rsidR="004416A1">
        <w:rPr>
          <w:rFonts w:ascii="Ebrima" w:hAnsi="Ebrima"/>
          <w:sz w:val="22"/>
          <w:szCs w:val="22"/>
        </w:rPr>
        <w:t>Empreendimentos Garantia; e</w:t>
      </w:r>
    </w:p>
    <w:p w14:paraId="551A85E4" w14:textId="77777777" w:rsidR="004416A1" w:rsidRPr="00E325D8" w:rsidRDefault="004416A1" w:rsidP="00E325D8">
      <w:pPr>
        <w:pStyle w:val="PargrafodaLista"/>
        <w:rPr>
          <w:rFonts w:ascii="Ebrima" w:hAnsi="Ebrima"/>
          <w:sz w:val="22"/>
          <w:szCs w:val="22"/>
        </w:rPr>
      </w:pPr>
    </w:p>
    <w:p w14:paraId="25DCFAA1" w14:textId="081EDFB3" w:rsidR="009403D1" w:rsidRPr="008F2271" w:rsidRDefault="004416A1" w:rsidP="00EF520D">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Pr>
          <w:rFonts w:ascii="Ebrima" w:hAnsi="Ebrima"/>
          <w:sz w:val="22"/>
          <w:szCs w:val="22"/>
        </w:rPr>
        <w:t xml:space="preserve">utilizar os Créditos Excedentes Fortesec e os </w:t>
      </w:r>
      <w:r w:rsidR="004B24D6">
        <w:rPr>
          <w:rFonts w:ascii="Ebrima" w:hAnsi="Ebrima"/>
          <w:sz w:val="22"/>
          <w:szCs w:val="22"/>
        </w:rPr>
        <w:t>Créditos Excedentes Terceiros</w:t>
      </w:r>
      <w:r>
        <w:rPr>
          <w:rFonts w:ascii="Ebrima" w:hAnsi="Ebrima"/>
          <w:sz w:val="22"/>
          <w:szCs w:val="22"/>
        </w:rPr>
        <w:t xml:space="preserve"> na forma prevista neste Contrato de Cessão Fiduciária.</w:t>
      </w:r>
    </w:p>
    <w:p w14:paraId="09A283C3" w14:textId="77777777" w:rsidR="00E15642" w:rsidRPr="008F2271" w:rsidRDefault="00E15642" w:rsidP="00EF520D">
      <w:pPr>
        <w:autoSpaceDE w:val="0"/>
        <w:autoSpaceDN w:val="0"/>
        <w:adjustRightInd w:val="0"/>
        <w:spacing w:line="320" w:lineRule="exact"/>
        <w:jc w:val="both"/>
        <w:rPr>
          <w:rFonts w:ascii="Ebrima" w:hAnsi="Ebrima"/>
          <w:sz w:val="22"/>
          <w:szCs w:val="22"/>
        </w:rPr>
      </w:pPr>
    </w:p>
    <w:p w14:paraId="564CAB80" w14:textId="77777777" w:rsidR="009854A6" w:rsidRPr="008F2271" w:rsidRDefault="009854A6" w:rsidP="00EF520D">
      <w:pPr>
        <w:autoSpaceDE w:val="0"/>
        <w:autoSpaceDN w:val="0"/>
        <w:adjustRightInd w:val="0"/>
        <w:spacing w:line="320" w:lineRule="exact"/>
        <w:jc w:val="both"/>
        <w:rPr>
          <w:rFonts w:ascii="Ebrima" w:hAnsi="Ebrima"/>
          <w:sz w:val="22"/>
          <w:szCs w:val="22"/>
        </w:rPr>
      </w:pPr>
    </w:p>
    <w:p w14:paraId="565C4010" w14:textId="77777777" w:rsidR="00C66B30" w:rsidRPr="008F2271" w:rsidRDefault="00C66B30"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QUARTA – DA DINÂMICA DE </w:t>
      </w:r>
      <w:r w:rsidR="008875B3" w:rsidRPr="008F2271">
        <w:rPr>
          <w:rFonts w:ascii="Ebrima" w:hAnsi="Ebrima"/>
          <w:b/>
          <w:sz w:val="22"/>
          <w:szCs w:val="22"/>
        </w:rPr>
        <w:t>APLICAÇÃO</w:t>
      </w:r>
      <w:r w:rsidRPr="008F2271">
        <w:rPr>
          <w:rFonts w:ascii="Ebrima" w:hAnsi="Ebrima"/>
          <w:b/>
          <w:sz w:val="22"/>
          <w:szCs w:val="22"/>
        </w:rPr>
        <w:t xml:space="preserve"> DOS RECURSOS RECEBIDOS</w:t>
      </w:r>
      <w:r w:rsidR="008875B3" w:rsidRPr="008F2271">
        <w:rPr>
          <w:rFonts w:ascii="Ebrima" w:hAnsi="Ebrima"/>
          <w:b/>
          <w:sz w:val="22"/>
          <w:szCs w:val="22"/>
        </w:rPr>
        <w:t xml:space="preserve"> PELA SECURITIZADORA</w:t>
      </w:r>
    </w:p>
    <w:p w14:paraId="2C129B9A" w14:textId="77777777" w:rsidR="00C66B30" w:rsidRPr="008F2271" w:rsidRDefault="00C66B30" w:rsidP="00EF520D">
      <w:pPr>
        <w:autoSpaceDE w:val="0"/>
        <w:autoSpaceDN w:val="0"/>
        <w:adjustRightInd w:val="0"/>
        <w:spacing w:line="320" w:lineRule="exact"/>
        <w:jc w:val="both"/>
        <w:rPr>
          <w:rFonts w:ascii="Ebrima" w:hAnsi="Ebrima"/>
          <w:b/>
          <w:sz w:val="22"/>
          <w:szCs w:val="22"/>
        </w:rPr>
      </w:pPr>
    </w:p>
    <w:p w14:paraId="60E82B19" w14:textId="716A28E8" w:rsidR="00BA04E4" w:rsidRPr="008F2271" w:rsidRDefault="00BA04E4"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F2271">
        <w:rPr>
          <w:rFonts w:ascii="Ebrima" w:hAnsi="Ebrima"/>
          <w:sz w:val="22"/>
          <w:szCs w:val="22"/>
        </w:rPr>
        <w:lastRenderedPageBreak/>
        <w:t xml:space="preserve">Considerando que a totalidade dos recursos oriundos dos Créditos </w:t>
      </w:r>
      <w:r w:rsidR="00D21141">
        <w:rPr>
          <w:rFonts w:ascii="Ebrima" w:hAnsi="Ebrima"/>
          <w:sz w:val="22"/>
          <w:szCs w:val="22"/>
        </w:rPr>
        <w:t>Cedidos Fiduciariamente</w:t>
      </w:r>
      <w:r w:rsidRPr="008F2271">
        <w:rPr>
          <w:rFonts w:ascii="Ebrima" w:hAnsi="Ebrima"/>
          <w:sz w:val="22"/>
          <w:szCs w:val="22"/>
        </w:rPr>
        <w:t xml:space="preserve"> será recebida</w:t>
      </w:r>
      <w:r w:rsidR="00955994">
        <w:rPr>
          <w:rFonts w:ascii="Ebrima" w:hAnsi="Ebrima"/>
          <w:sz w:val="22"/>
          <w:szCs w:val="22"/>
        </w:rPr>
        <w:t xml:space="preserve"> e/ou depositada</w:t>
      </w:r>
      <w:r w:rsidRPr="008F2271">
        <w:rPr>
          <w:rFonts w:ascii="Ebrima" w:hAnsi="Ebrima"/>
          <w:sz w:val="22"/>
          <w:szCs w:val="22"/>
        </w:rPr>
        <w:t xml:space="preserve"> na Conta </w:t>
      </w:r>
      <w:r w:rsidR="00E4558D" w:rsidRPr="008F2271">
        <w:rPr>
          <w:rFonts w:ascii="Ebrima" w:hAnsi="Ebrima"/>
          <w:sz w:val="22"/>
          <w:szCs w:val="22"/>
        </w:rPr>
        <w:t>Centralizadora</w:t>
      </w:r>
      <w:r w:rsidR="00D201A4">
        <w:rPr>
          <w:rFonts w:ascii="Ebrima" w:hAnsi="Ebrima"/>
          <w:sz w:val="22"/>
          <w:szCs w:val="22"/>
        </w:rPr>
        <w:t xml:space="preserve"> e Contas Arrecadadoras</w:t>
      </w:r>
      <w:r w:rsidR="00890909" w:rsidRPr="008F2271">
        <w:rPr>
          <w:rFonts w:ascii="Ebrima" w:hAnsi="Ebrima"/>
          <w:sz w:val="22"/>
          <w:szCs w:val="22"/>
        </w:rPr>
        <w:t xml:space="preserve">, e sua principal destinação é </w:t>
      </w:r>
      <w:r w:rsidR="00396ED2">
        <w:rPr>
          <w:rFonts w:ascii="Ebrima" w:hAnsi="Ebrima"/>
          <w:sz w:val="22"/>
          <w:szCs w:val="22"/>
        </w:rPr>
        <w:t>o compartilhamento entre a</w:t>
      </w:r>
      <w:r w:rsidR="00D201A4">
        <w:rPr>
          <w:rFonts w:ascii="Ebrima" w:hAnsi="Ebrima"/>
          <w:sz w:val="22"/>
          <w:szCs w:val="22"/>
        </w:rPr>
        <w:t>s Debêntures</w:t>
      </w:r>
      <w:r w:rsidR="00396ED2">
        <w:rPr>
          <w:rFonts w:ascii="Ebrima" w:hAnsi="Ebrima"/>
          <w:sz w:val="22"/>
          <w:szCs w:val="22"/>
        </w:rPr>
        <w:t xml:space="preserve"> Séries A e Séries B</w:t>
      </w:r>
      <w:r w:rsidR="00D201A4">
        <w:rPr>
          <w:rFonts w:ascii="Ebrima" w:hAnsi="Ebrima"/>
          <w:sz w:val="22"/>
          <w:szCs w:val="22"/>
        </w:rPr>
        <w:t xml:space="preserve">, </w:t>
      </w:r>
      <w:r w:rsidR="00396ED2">
        <w:rPr>
          <w:rFonts w:ascii="Ebrima" w:hAnsi="Ebrima"/>
          <w:sz w:val="22"/>
          <w:szCs w:val="22"/>
        </w:rPr>
        <w:t>o consequente compartilhamento entre os</w:t>
      </w:r>
      <w:r w:rsidR="00890909" w:rsidRPr="008F2271">
        <w:rPr>
          <w:rFonts w:ascii="Ebrima" w:hAnsi="Ebrima"/>
          <w:sz w:val="22"/>
          <w:szCs w:val="22"/>
        </w:rPr>
        <w:t xml:space="preserve"> CRI </w:t>
      </w:r>
      <w:r w:rsidR="00396ED2">
        <w:rPr>
          <w:rFonts w:ascii="Ebrima" w:hAnsi="Ebrima"/>
          <w:sz w:val="22"/>
          <w:szCs w:val="22"/>
        </w:rPr>
        <w:t xml:space="preserve">correspondentes </w:t>
      </w:r>
      <w:r w:rsidR="00890909" w:rsidRPr="008F2271">
        <w:rPr>
          <w:rFonts w:ascii="Ebrima" w:hAnsi="Ebrima"/>
          <w:sz w:val="22"/>
          <w:szCs w:val="22"/>
        </w:rPr>
        <w:t xml:space="preserve">e </w:t>
      </w:r>
      <w:r w:rsidR="00396ED2">
        <w:rPr>
          <w:rFonts w:ascii="Ebrima" w:hAnsi="Ebrima"/>
          <w:sz w:val="22"/>
          <w:szCs w:val="22"/>
        </w:rPr>
        <w:t xml:space="preserve">a </w:t>
      </w:r>
      <w:r w:rsidR="00890909" w:rsidRPr="008F2271">
        <w:rPr>
          <w:rFonts w:ascii="Ebrima" w:hAnsi="Ebrima"/>
          <w:sz w:val="22"/>
          <w:szCs w:val="22"/>
        </w:rPr>
        <w:t>manutenção de sua estrutura</w:t>
      </w:r>
      <w:r w:rsidRPr="008F2271">
        <w:rPr>
          <w:rFonts w:ascii="Ebrima" w:hAnsi="Ebrima"/>
          <w:sz w:val="22"/>
          <w:szCs w:val="22"/>
        </w:rPr>
        <w:t xml:space="preserve">, a </w:t>
      </w:r>
      <w:proofErr w:type="spellStart"/>
      <w:r w:rsidRPr="008F2271">
        <w:rPr>
          <w:rFonts w:ascii="Ebrima" w:hAnsi="Ebrima"/>
          <w:sz w:val="22"/>
          <w:szCs w:val="22"/>
        </w:rPr>
        <w:t>Securitizadora</w:t>
      </w:r>
      <w:proofErr w:type="spellEnd"/>
      <w:r w:rsidRPr="008F2271">
        <w:rPr>
          <w:rFonts w:ascii="Ebrima" w:hAnsi="Ebrima"/>
          <w:sz w:val="22"/>
          <w:szCs w:val="22"/>
        </w:rPr>
        <w:t xml:space="preserve"> ficará </w:t>
      </w:r>
      <w:r w:rsidR="00F456E1">
        <w:rPr>
          <w:rFonts w:ascii="Ebrima" w:hAnsi="Ebrima"/>
          <w:sz w:val="22"/>
          <w:szCs w:val="22"/>
        </w:rPr>
        <w:t>autorizada a</w:t>
      </w:r>
      <w:r w:rsidR="004E1E90" w:rsidRPr="008F2271">
        <w:rPr>
          <w:rFonts w:ascii="Ebrima" w:hAnsi="Ebrima"/>
          <w:sz w:val="22"/>
          <w:szCs w:val="22"/>
        </w:rPr>
        <w:t>, com os recursos depositados na</w:t>
      </w:r>
      <w:r w:rsidR="00D201A4">
        <w:rPr>
          <w:rFonts w:ascii="Ebrima" w:hAnsi="Ebrima"/>
          <w:sz w:val="22"/>
          <w:szCs w:val="22"/>
        </w:rPr>
        <w:t>s</w:t>
      </w:r>
      <w:r w:rsidRPr="008F2271">
        <w:rPr>
          <w:rFonts w:ascii="Ebrima" w:hAnsi="Ebrima"/>
          <w:sz w:val="22"/>
          <w:szCs w:val="22"/>
        </w:rPr>
        <w:t xml:space="preserve"> Conta</w:t>
      </w:r>
      <w:r w:rsidR="00D201A4">
        <w:rPr>
          <w:rFonts w:ascii="Ebrima" w:hAnsi="Ebrima"/>
          <w:sz w:val="22"/>
          <w:szCs w:val="22"/>
        </w:rPr>
        <w:t>s</w:t>
      </w:r>
      <w:r w:rsidRPr="008F2271">
        <w:rPr>
          <w:rFonts w:ascii="Ebrima" w:hAnsi="Ebrima"/>
          <w:sz w:val="22"/>
          <w:szCs w:val="22"/>
        </w:rPr>
        <w:t xml:space="preserve"> Centralizadora</w:t>
      </w:r>
      <w:r w:rsidR="00D201A4">
        <w:rPr>
          <w:rFonts w:ascii="Ebrima" w:hAnsi="Ebrima"/>
          <w:sz w:val="22"/>
          <w:szCs w:val="22"/>
        </w:rPr>
        <w:t xml:space="preserve"> e Arrecadadoras</w:t>
      </w:r>
      <w:r w:rsidR="004E1E90" w:rsidRPr="008F2271">
        <w:rPr>
          <w:rFonts w:ascii="Ebrima" w:hAnsi="Ebrima"/>
          <w:sz w:val="22"/>
          <w:szCs w:val="22"/>
        </w:rPr>
        <w:t>,</w:t>
      </w:r>
      <w:r w:rsidRPr="008F2271">
        <w:rPr>
          <w:rFonts w:ascii="Ebrima" w:hAnsi="Ebrima"/>
          <w:sz w:val="22"/>
          <w:szCs w:val="22"/>
        </w:rPr>
        <w:t xml:space="preserve"> </w:t>
      </w:r>
      <w:r w:rsidR="004E1E90" w:rsidRPr="008F2271">
        <w:rPr>
          <w:rFonts w:ascii="Ebrima" w:hAnsi="Ebrima"/>
          <w:sz w:val="22"/>
          <w:szCs w:val="22"/>
        </w:rPr>
        <w:t xml:space="preserve">realizar </w:t>
      </w:r>
      <w:r w:rsidRPr="008F2271">
        <w:rPr>
          <w:rFonts w:ascii="Ebrima" w:hAnsi="Ebrima"/>
          <w:sz w:val="22"/>
          <w:szCs w:val="22"/>
        </w:rPr>
        <w:t>os pagamentos devidos aos investidores dos CRI</w:t>
      </w:r>
      <w:r w:rsidR="00396ED2">
        <w:rPr>
          <w:rFonts w:ascii="Ebrima" w:hAnsi="Ebrima"/>
          <w:sz w:val="22"/>
          <w:szCs w:val="22"/>
        </w:rPr>
        <w:t>,</w:t>
      </w:r>
      <w:r w:rsidR="00D21141">
        <w:rPr>
          <w:rFonts w:ascii="Ebrima" w:hAnsi="Ebrima"/>
          <w:sz w:val="22"/>
          <w:szCs w:val="22"/>
        </w:rPr>
        <w:t xml:space="preserve"> </w:t>
      </w:r>
      <w:r w:rsidRPr="008F2271">
        <w:rPr>
          <w:rFonts w:ascii="Ebrima" w:hAnsi="Ebrima"/>
          <w:sz w:val="22"/>
          <w:szCs w:val="22"/>
        </w:rPr>
        <w:t xml:space="preserve">os pagamentos </w:t>
      </w:r>
      <w:r w:rsidR="008F70F0">
        <w:rPr>
          <w:rFonts w:ascii="Ebrima" w:hAnsi="Ebrima"/>
          <w:sz w:val="22"/>
          <w:szCs w:val="22"/>
        </w:rPr>
        <w:t>das Despesas Recorrentes</w:t>
      </w:r>
      <w:r w:rsidR="00396ED2">
        <w:rPr>
          <w:rFonts w:ascii="Ebrima" w:hAnsi="Ebrima"/>
          <w:sz w:val="22"/>
          <w:szCs w:val="22"/>
        </w:rPr>
        <w:t xml:space="preserve"> </w:t>
      </w:r>
      <w:r w:rsidR="008F70F0">
        <w:rPr>
          <w:rFonts w:ascii="Ebrima" w:hAnsi="Ebrima"/>
          <w:sz w:val="22"/>
          <w:szCs w:val="22"/>
        </w:rPr>
        <w:t xml:space="preserve">e demais despesas do Patrimônio Separado, </w:t>
      </w:r>
      <w:r w:rsidR="00396ED2">
        <w:rPr>
          <w:rFonts w:ascii="Ebrima" w:hAnsi="Ebrima"/>
          <w:sz w:val="22"/>
          <w:szCs w:val="22"/>
        </w:rPr>
        <w:t xml:space="preserve">conforme </w:t>
      </w:r>
      <w:r w:rsidR="008F70F0">
        <w:rPr>
          <w:rFonts w:ascii="Ebrima" w:hAnsi="Ebrima"/>
          <w:sz w:val="22"/>
          <w:szCs w:val="22"/>
        </w:rPr>
        <w:t>definido na Escritura de Emissão de Debêntures</w:t>
      </w:r>
      <w:r w:rsidR="00435E12">
        <w:rPr>
          <w:rFonts w:ascii="Ebrima" w:hAnsi="Ebrima"/>
          <w:sz w:val="22"/>
          <w:szCs w:val="22"/>
        </w:rPr>
        <w:t xml:space="preserve">. Ao final da operação de captação, serão restituídos </w:t>
      </w:r>
      <w:r w:rsidR="00457DB0">
        <w:rPr>
          <w:rFonts w:ascii="Ebrima" w:hAnsi="Ebrima"/>
          <w:sz w:val="22"/>
          <w:szCs w:val="22"/>
        </w:rPr>
        <w:t xml:space="preserve">à </w:t>
      </w:r>
      <w:r w:rsidR="00D201A4">
        <w:rPr>
          <w:rFonts w:ascii="Ebrima" w:hAnsi="Ebrima"/>
          <w:sz w:val="22"/>
          <w:szCs w:val="22"/>
        </w:rPr>
        <w:t xml:space="preserve">Devedora </w:t>
      </w:r>
      <w:r w:rsidR="00435E12">
        <w:rPr>
          <w:rFonts w:ascii="Ebrima" w:hAnsi="Ebrima"/>
          <w:sz w:val="22"/>
          <w:szCs w:val="22"/>
        </w:rPr>
        <w:t>os valores que sobejarem na Conta Centralizadora</w:t>
      </w:r>
      <w:r w:rsidR="008F70F0">
        <w:rPr>
          <w:rFonts w:ascii="Ebrima" w:hAnsi="Ebrima"/>
          <w:sz w:val="22"/>
          <w:szCs w:val="22"/>
        </w:rPr>
        <w:t xml:space="preserve">, </w:t>
      </w:r>
      <w:r w:rsidR="00837D27">
        <w:rPr>
          <w:rFonts w:ascii="Ebrima" w:hAnsi="Ebrima"/>
          <w:sz w:val="22"/>
          <w:szCs w:val="22"/>
        </w:rPr>
        <w:t xml:space="preserve">mediante </w:t>
      </w:r>
      <w:r w:rsidR="00837D27">
        <w:rPr>
          <w:rFonts w:ascii="Ebrima" w:hAnsi="Ebrima" w:cs="Arial"/>
          <w:color w:val="000000"/>
          <w:sz w:val="22"/>
          <w:szCs w:val="22"/>
        </w:rPr>
        <w:t xml:space="preserve">transferência eletrônica disponível (TED) para a </w:t>
      </w:r>
      <w:r w:rsidR="006F729C" w:rsidRPr="00E325D8">
        <w:rPr>
          <w:rFonts w:ascii="Ebrima" w:hAnsi="Ebrima" w:cs="Arial"/>
          <w:color w:val="000000"/>
          <w:sz w:val="22"/>
          <w:szCs w:val="22"/>
        </w:rPr>
        <w:t xml:space="preserve">conta </w:t>
      </w:r>
      <w:r w:rsidR="00D201A4">
        <w:rPr>
          <w:rFonts w:ascii="Ebrima" w:hAnsi="Ebrima" w:cs="Arial"/>
          <w:color w:val="000000"/>
          <w:sz w:val="22"/>
          <w:szCs w:val="22"/>
        </w:rPr>
        <w:t xml:space="preserve">corrente </w:t>
      </w:r>
      <w:r w:rsidR="00D201A4" w:rsidRPr="00D201A4">
        <w:rPr>
          <w:rFonts w:ascii="Ebrima" w:hAnsi="Ebrima" w:cs="Arial"/>
          <w:color w:val="000000"/>
          <w:sz w:val="22"/>
          <w:szCs w:val="22"/>
        </w:rPr>
        <w:t xml:space="preserve">nº 060711310-1, Agência 0665, do Banco do Estado do Rio Grande do Sul </w:t>
      </w:r>
      <w:r w:rsidR="0091506F">
        <w:rPr>
          <w:rFonts w:ascii="Ebrima" w:hAnsi="Ebrima" w:cs="Arial"/>
          <w:color w:val="000000"/>
          <w:sz w:val="22"/>
          <w:szCs w:val="22"/>
        </w:rPr>
        <w:t xml:space="preserve">– Banrisul </w:t>
      </w:r>
      <w:r w:rsidR="00D201A4" w:rsidRPr="00D201A4">
        <w:rPr>
          <w:rFonts w:ascii="Ebrima" w:hAnsi="Ebrima" w:cs="Arial"/>
          <w:color w:val="000000"/>
          <w:sz w:val="22"/>
          <w:szCs w:val="22"/>
        </w:rPr>
        <w:t>(041)</w:t>
      </w:r>
      <w:r w:rsidR="00837D27">
        <w:rPr>
          <w:rFonts w:ascii="Ebrima" w:hAnsi="Ebrima" w:cs="Arial"/>
          <w:color w:val="000000"/>
          <w:sz w:val="22"/>
          <w:szCs w:val="22"/>
        </w:rPr>
        <w:t xml:space="preserve"> (“</w:t>
      </w:r>
      <w:r w:rsidR="00837D27" w:rsidRPr="004B1534">
        <w:rPr>
          <w:rFonts w:ascii="Ebrima" w:hAnsi="Ebrima" w:cs="Arial"/>
          <w:color w:val="000000"/>
          <w:sz w:val="22"/>
          <w:szCs w:val="22"/>
          <w:u w:val="single"/>
        </w:rPr>
        <w:t xml:space="preserve">Conta Autorizada da </w:t>
      </w:r>
      <w:r w:rsidR="00D201A4">
        <w:rPr>
          <w:rFonts w:ascii="Ebrima" w:hAnsi="Ebrima" w:cs="Arial"/>
          <w:color w:val="000000"/>
          <w:sz w:val="22"/>
          <w:szCs w:val="22"/>
          <w:u w:val="single"/>
        </w:rPr>
        <w:t>Devedora</w:t>
      </w:r>
      <w:r w:rsidR="00837D27">
        <w:rPr>
          <w:rFonts w:ascii="Ebrima" w:hAnsi="Ebrima" w:cs="Arial"/>
          <w:color w:val="000000"/>
          <w:sz w:val="22"/>
          <w:szCs w:val="22"/>
        </w:rPr>
        <w:t>”)</w:t>
      </w:r>
      <w:r w:rsidRPr="008F2271">
        <w:rPr>
          <w:rFonts w:ascii="Ebrima" w:hAnsi="Ebrima"/>
          <w:sz w:val="22"/>
          <w:szCs w:val="22"/>
        </w:rPr>
        <w:t>.</w:t>
      </w:r>
      <w:r w:rsidR="00C648BD" w:rsidRPr="008F2271">
        <w:rPr>
          <w:rFonts w:ascii="Ebrima" w:hAnsi="Ebrima"/>
          <w:sz w:val="22"/>
          <w:szCs w:val="22"/>
        </w:rPr>
        <w:t xml:space="preserve"> </w:t>
      </w:r>
    </w:p>
    <w:p w14:paraId="45CA5B36" w14:textId="426C4CB2" w:rsidR="00C648BD" w:rsidRDefault="00C648BD" w:rsidP="00EF520D">
      <w:pPr>
        <w:autoSpaceDE w:val="0"/>
        <w:autoSpaceDN w:val="0"/>
        <w:adjustRightInd w:val="0"/>
        <w:spacing w:line="320" w:lineRule="exact"/>
        <w:jc w:val="both"/>
        <w:rPr>
          <w:rFonts w:ascii="Ebrima" w:hAnsi="Ebrima"/>
          <w:sz w:val="22"/>
          <w:szCs w:val="22"/>
        </w:rPr>
      </w:pPr>
    </w:p>
    <w:p w14:paraId="72D2C20D" w14:textId="6885E191" w:rsidR="009F196C" w:rsidRPr="00EC7AAC" w:rsidRDefault="009F196C" w:rsidP="009F196C">
      <w:pPr>
        <w:pStyle w:val="PargrafodaLista"/>
        <w:numPr>
          <w:ilvl w:val="0"/>
          <w:numId w:val="20"/>
        </w:numPr>
        <w:autoSpaceDE w:val="0"/>
        <w:autoSpaceDN w:val="0"/>
        <w:adjustRightInd w:val="0"/>
        <w:spacing w:line="300" w:lineRule="exact"/>
        <w:ind w:left="0" w:hanging="11"/>
        <w:jc w:val="both"/>
        <w:rPr>
          <w:rFonts w:ascii="Ebrima" w:hAnsi="Ebrima"/>
          <w:sz w:val="22"/>
        </w:rPr>
      </w:pPr>
      <w:r w:rsidRPr="00EC7AAC">
        <w:rPr>
          <w:rFonts w:ascii="Ebrima" w:hAnsi="Ebrima"/>
          <w:sz w:val="22"/>
        </w:rPr>
        <w:t xml:space="preserve">A </w:t>
      </w:r>
      <w:proofErr w:type="spellStart"/>
      <w:r w:rsidRPr="00EC7AAC">
        <w:rPr>
          <w:rFonts w:ascii="Ebrima" w:hAnsi="Ebrima"/>
          <w:sz w:val="22"/>
        </w:rPr>
        <w:t>Securitizadora</w:t>
      </w:r>
      <w:proofErr w:type="spellEnd"/>
      <w:r w:rsidRPr="00EC7AAC">
        <w:rPr>
          <w:rFonts w:ascii="Ebrima" w:hAnsi="Ebrima"/>
          <w:sz w:val="22"/>
        </w:rPr>
        <w:t xml:space="preserve"> adotará o regime de caixa para apuração e utilização dos valores referentes aos </w:t>
      </w:r>
      <w:r>
        <w:rPr>
          <w:rFonts w:ascii="Ebrima" w:hAnsi="Ebrima"/>
          <w:sz w:val="22"/>
        </w:rPr>
        <w:t>Créditos Cedidos Fiduciariamente</w:t>
      </w:r>
      <w:r w:rsidRPr="00EC7AAC">
        <w:rPr>
          <w:rFonts w:ascii="Ebrima" w:hAnsi="Ebrima"/>
          <w:sz w:val="22"/>
        </w:rPr>
        <w:t xml:space="preserve">. Até o </w:t>
      </w:r>
      <w:r>
        <w:rPr>
          <w:rFonts w:ascii="Ebrima" w:hAnsi="Ebrima" w:cstheme="minorHAnsi"/>
          <w:bCs/>
          <w:sz w:val="22"/>
          <w:szCs w:val="22"/>
        </w:rPr>
        <w:t>10</w:t>
      </w:r>
      <w:r w:rsidRPr="00F806AA">
        <w:rPr>
          <w:rFonts w:ascii="Ebrima" w:hAnsi="Ebrima" w:cstheme="minorHAnsi"/>
          <w:bCs/>
          <w:sz w:val="22"/>
          <w:szCs w:val="22"/>
        </w:rPr>
        <w:t>º (</w:t>
      </w:r>
      <w:r>
        <w:rPr>
          <w:rFonts w:ascii="Ebrima" w:hAnsi="Ebrima" w:cstheme="minorHAnsi"/>
          <w:bCs/>
          <w:sz w:val="22"/>
          <w:szCs w:val="22"/>
        </w:rPr>
        <w:t>décimo</w:t>
      </w:r>
      <w:r w:rsidRPr="00F806AA">
        <w:rPr>
          <w:rFonts w:ascii="Ebrima" w:hAnsi="Ebrima" w:cstheme="minorHAnsi"/>
          <w:bCs/>
          <w:sz w:val="22"/>
          <w:szCs w:val="22"/>
        </w:rPr>
        <w:t>)</w:t>
      </w:r>
      <w:r>
        <w:rPr>
          <w:rFonts w:ascii="Ebrima" w:hAnsi="Ebrima" w:cstheme="minorHAnsi"/>
          <w:bCs/>
          <w:sz w:val="22"/>
          <w:szCs w:val="22"/>
        </w:rPr>
        <w:t xml:space="preserve"> d</w:t>
      </w:r>
      <w:r w:rsidRPr="00F806AA">
        <w:rPr>
          <w:rFonts w:ascii="Ebrima" w:hAnsi="Ebrima" w:cstheme="minorHAnsi"/>
          <w:bCs/>
          <w:sz w:val="22"/>
          <w:szCs w:val="22"/>
        </w:rPr>
        <w:t>ia d</w:t>
      </w:r>
      <w:r>
        <w:rPr>
          <w:rFonts w:ascii="Ebrima" w:hAnsi="Ebrima" w:cstheme="minorHAnsi"/>
          <w:bCs/>
          <w:sz w:val="22"/>
          <w:szCs w:val="22"/>
        </w:rPr>
        <w:t>e cada</w:t>
      </w:r>
      <w:r w:rsidRPr="00F806AA">
        <w:rPr>
          <w:rFonts w:ascii="Ebrima" w:hAnsi="Ebrima" w:cstheme="minorHAnsi"/>
          <w:bCs/>
          <w:sz w:val="22"/>
          <w:szCs w:val="22"/>
        </w:rPr>
        <w:t xml:space="preserve"> mês</w:t>
      </w:r>
      <w:r>
        <w:rPr>
          <w:rFonts w:ascii="Ebrima" w:hAnsi="Ebrima" w:cstheme="minorHAnsi"/>
          <w:bCs/>
          <w:sz w:val="22"/>
          <w:szCs w:val="22"/>
        </w:rPr>
        <w:t>,</w:t>
      </w:r>
      <w:r w:rsidRPr="00FC4BE2">
        <w:rPr>
          <w:rFonts w:ascii="Ebrima" w:hAnsi="Ebrima" w:cstheme="minorHAnsi"/>
          <w:bCs/>
          <w:sz w:val="22"/>
          <w:szCs w:val="22"/>
        </w:rPr>
        <w:t xml:space="preserve"> quando este for</w:t>
      </w:r>
      <w:r w:rsidRPr="00EC7AAC">
        <w:rPr>
          <w:rFonts w:ascii="Ebrima" w:hAnsi="Ebrima"/>
          <w:sz w:val="22"/>
        </w:rPr>
        <w:t xml:space="preserve"> Dia Útil</w:t>
      </w:r>
      <w:r w:rsidRPr="00FC4BE2">
        <w:rPr>
          <w:rFonts w:ascii="Ebrima" w:hAnsi="Ebrima" w:cstheme="minorHAnsi"/>
          <w:bCs/>
          <w:sz w:val="22"/>
          <w:szCs w:val="22"/>
        </w:rPr>
        <w:t xml:space="preserve">, ou no próximo </w:t>
      </w:r>
      <w:r>
        <w:rPr>
          <w:rFonts w:ascii="Ebrima" w:hAnsi="Ebrima" w:cstheme="minorHAnsi"/>
          <w:bCs/>
          <w:sz w:val="22"/>
          <w:szCs w:val="22"/>
        </w:rPr>
        <w:t>D</w:t>
      </w:r>
      <w:r w:rsidRPr="00FC4BE2">
        <w:rPr>
          <w:rFonts w:ascii="Ebrima" w:hAnsi="Ebrima" w:cstheme="minorHAnsi"/>
          <w:bCs/>
          <w:sz w:val="22"/>
          <w:szCs w:val="22"/>
        </w:rPr>
        <w:t xml:space="preserve">ia </w:t>
      </w:r>
      <w:r>
        <w:rPr>
          <w:rFonts w:ascii="Ebrima" w:hAnsi="Ebrima" w:cstheme="minorHAnsi"/>
          <w:bCs/>
          <w:sz w:val="22"/>
          <w:szCs w:val="22"/>
        </w:rPr>
        <w:t>Ú</w:t>
      </w:r>
      <w:r w:rsidRPr="00FC4BE2">
        <w:rPr>
          <w:rFonts w:ascii="Ebrima" w:hAnsi="Ebrima" w:cstheme="minorHAnsi"/>
          <w:bCs/>
          <w:sz w:val="22"/>
          <w:szCs w:val="22"/>
        </w:rPr>
        <w:t>til</w:t>
      </w:r>
      <w:r>
        <w:rPr>
          <w:rFonts w:ascii="Ebrima" w:hAnsi="Ebrima" w:cstheme="minorHAnsi"/>
          <w:bCs/>
          <w:sz w:val="22"/>
          <w:szCs w:val="22"/>
        </w:rPr>
        <w:t>,</w:t>
      </w:r>
      <w:r w:rsidRPr="00FC4BE2">
        <w:rPr>
          <w:rFonts w:ascii="Ebrima" w:hAnsi="Ebrima" w:cstheme="minorHAnsi"/>
          <w:bCs/>
          <w:sz w:val="22"/>
          <w:szCs w:val="22"/>
        </w:rPr>
        <w:t xml:space="preserve"> conforme o caso</w:t>
      </w:r>
      <w:r w:rsidRPr="00EC7AAC">
        <w:rPr>
          <w:rFonts w:ascii="Ebrima" w:hAnsi="Ebrima"/>
          <w:sz w:val="22"/>
        </w:rPr>
        <w:t xml:space="preserve"> (“</w:t>
      </w:r>
      <w:r w:rsidRPr="00EC7AAC">
        <w:rPr>
          <w:rFonts w:ascii="Ebrima" w:hAnsi="Ebrima"/>
          <w:sz w:val="22"/>
          <w:u w:val="single"/>
        </w:rPr>
        <w:t>Data de Apuração</w:t>
      </w:r>
      <w:r w:rsidRPr="00EC7AAC">
        <w:rPr>
          <w:rFonts w:ascii="Ebrima" w:hAnsi="Ebrima"/>
          <w:sz w:val="22"/>
        </w:rPr>
        <w:t xml:space="preserve">”), </w:t>
      </w:r>
      <w:r w:rsidRPr="00FC4BE2">
        <w:rPr>
          <w:rFonts w:ascii="Ebrima" w:hAnsi="Ebrima"/>
          <w:bCs/>
          <w:sz w:val="22"/>
          <w:szCs w:val="22"/>
        </w:rPr>
        <w:t>a</w:t>
      </w:r>
      <w:r w:rsidRPr="00EC7AAC">
        <w:rPr>
          <w:rFonts w:ascii="Ebrima" w:hAnsi="Ebrima"/>
          <w:sz w:val="22"/>
        </w:rPr>
        <w:t xml:space="preserve"> </w:t>
      </w:r>
      <w:proofErr w:type="spellStart"/>
      <w:r w:rsidRPr="00EC7AAC">
        <w:rPr>
          <w:rFonts w:ascii="Ebrima" w:hAnsi="Ebrima"/>
          <w:sz w:val="22"/>
        </w:rPr>
        <w:t>Securitizadora</w:t>
      </w:r>
      <w:proofErr w:type="spellEnd"/>
      <w:r w:rsidRPr="00EC7AAC">
        <w:rPr>
          <w:rFonts w:ascii="Ebrima" w:hAnsi="Ebrima"/>
          <w:sz w:val="22"/>
        </w:rPr>
        <w:t xml:space="preserve"> </w:t>
      </w:r>
      <w:r w:rsidRPr="00FC4BE2">
        <w:rPr>
          <w:rFonts w:ascii="Ebrima" w:hAnsi="Ebrima"/>
          <w:bCs/>
          <w:sz w:val="22"/>
          <w:szCs w:val="22"/>
        </w:rPr>
        <w:t xml:space="preserve">apurará </w:t>
      </w:r>
      <w:r>
        <w:rPr>
          <w:rFonts w:ascii="Ebrima" w:hAnsi="Ebrima"/>
          <w:bCs/>
          <w:sz w:val="22"/>
          <w:szCs w:val="22"/>
        </w:rPr>
        <w:t xml:space="preserve">(i) </w:t>
      </w:r>
      <w:r w:rsidRPr="00FC4BE2">
        <w:rPr>
          <w:rFonts w:ascii="Ebrima" w:hAnsi="Ebrima"/>
          <w:bCs/>
          <w:sz w:val="22"/>
          <w:szCs w:val="22"/>
        </w:rPr>
        <w:t xml:space="preserve">os valores recebidos durante o mês imediatamente anterior </w:t>
      </w:r>
      <w:r>
        <w:rPr>
          <w:rFonts w:ascii="Ebrima" w:hAnsi="Ebrima"/>
          <w:bCs/>
          <w:sz w:val="22"/>
          <w:szCs w:val="22"/>
        </w:rPr>
        <w:t>ao da</w:t>
      </w:r>
      <w:r w:rsidRPr="00FC4BE2">
        <w:rPr>
          <w:rFonts w:ascii="Ebrima" w:hAnsi="Ebrima"/>
          <w:bCs/>
          <w:sz w:val="22"/>
          <w:szCs w:val="22"/>
        </w:rPr>
        <w:t xml:space="preserve"> Data de Apuração </w:t>
      </w:r>
      <w:r>
        <w:rPr>
          <w:rFonts w:ascii="Ebrima" w:hAnsi="Ebrima"/>
          <w:bCs/>
          <w:sz w:val="22"/>
          <w:szCs w:val="22"/>
        </w:rPr>
        <w:t>(“</w:t>
      </w:r>
      <w:r w:rsidRPr="00F806AA">
        <w:rPr>
          <w:rFonts w:ascii="Ebrima" w:hAnsi="Ebrima"/>
          <w:bCs/>
          <w:sz w:val="22"/>
          <w:szCs w:val="22"/>
          <w:u w:val="single"/>
        </w:rPr>
        <w:t>Mês de Competência</w:t>
      </w:r>
      <w:r>
        <w:rPr>
          <w:rFonts w:ascii="Ebrima" w:hAnsi="Ebrima"/>
          <w:bCs/>
          <w:sz w:val="22"/>
          <w:szCs w:val="22"/>
        </w:rPr>
        <w:t xml:space="preserve">”) </w:t>
      </w:r>
      <w:r w:rsidRPr="00C73F85">
        <w:rPr>
          <w:rFonts w:ascii="Ebrima" w:hAnsi="Ebrima"/>
          <w:bCs/>
          <w:sz w:val="22"/>
          <w:szCs w:val="22"/>
        </w:rPr>
        <w:t xml:space="preserve">e </w:t>
      </w:r>
      <w:r>
        <w:rPr>
          <w:rFonts w:ascii="Ebrima" w:hAnsi="Ebrima"/>
          <w:bCs/>
          <w:sz w:val="22"/>
          <w:szCs w:val="22"/>
        </w:rPr>
        <w:t>(</w:t>
      </w:r>
      <w:proofErr w:type="spellStart"/>
      <w:r>
        <w:rPr>
          <w:rFonts w:ascii="Ebrima" w:hAnsi="Ebrima"/>
          <w:bCs/>
          <w:sz w:val="22"/>
          <w:szCs w:val="22"/>
        </w:rPr>
        <w:t>ii</w:t>
      </w:r>
      <w:proofErr w:type="spellEnd"/>
      <w:r>
        <w:rPr>
          <w:rFonts w:ascii="Ebrima" w:hAnsi="Ebrima"/>
          <w:bCs/>
          <w:sz w:val="22"/>
          <w:szCs w:val="22"/>
        </w:rPr>
        <w:t xml:space="preserve">) </w:t>
      </w:r>
      <w:r w:rsidRPr="00C73F85">
        <w:rPr>
          <w:rFonts w:ascii="Ebrima" w:hAnsi="Ebrima"/>
          <w:bCs/>
          <w:sz w:val="22"/>
          <w:szCs w:val="22"/>
        </w:rPr>
        <w:t xml:space="preserve">as </w:t>
      </w:r>
      <w:r>
        <w:rPr>
          <w:rFonts w:ascii="Ebrima" w:hAnsi="Ebrima"/>
          <w:bCs/>
          <w:sz w:val="22"/>
          <w:szCs w:val="22"/>
        </w:rPr>
        <w:t xml:space="preserve">Obrigações Garantidas dos </w:t>
      </w:r>
      <w:r w:rsidRPr="00C73F85">
        <w:rPr>
          <w:rFonts w:ascii="Ebrima" w:hAnsi="Ebrima"/>
          <w:bCs/>
          <w:sz w:val="22"/>
          <w:szCs w:val="22"/>
        </w:rPr>
        <w:t xml:space="preserve">CRI </w:t>
      </w:r>
      <w:r>
        <w:rPr>
          <w:rFonts w:ascii="Ebrima" w:hAnsi="Ebrima"/>
          <w:bCs/>
          <w:sz w:val="22"/>
          <w:szCs w:val="22"/>
        </w:rPr>
        <w:t>(conforme indicadas na Ordem de Pagamentos, a seguir) d</w:t>
      </w:r>
      <w:r w:rsidRPr="00C73F85">
        <w:rPr>
          <w:rFonts w:ascii="Ebrima" w:hAnsi="Ebrima"/>
          <w:bCs/>
          <w:sz w:val="22"/>
          <w:szCs w:val="22"/>
        </w:rPr>
        <w:t xml:space="preserve">o </w:t>
      </w:r>
      <w:r>
        <w:rPr>
          <w:rFonts w:ascii="Ebrima" w:hAnsi="Ebrima"/>
          <w:bCs/>
          <w:sz w:val="22"/>
          <w:szCs w:val="22"/>
        </w:rPr>
        <w:t>mesmo mês da Data de Apuração (“</w:t>
      </w:r>
      <w:r w:rsidRPr="00B81A8D">
        <w:rPr>
          <w:rFonts w:ascii="Ebrima" w:hAnsi="Ebrima"/>
          <w:bCs/>
          <w:sz w:val="22"/>
          <w:szCs w:val="22"/>
          <w:u w:val="single"/>
        </w:rPr>
        <w:t>Mês de Apuração</w:t>
      </w:r>
      <w:r>
        <w:rPr>
          <w:rFonts w:ascii="Ebrima" w:hAnsi="Ebrima"/>
          <w:bCs/>
          <w:sz w:val="22"/>
          <w:szCs w:val="22"/>
        </w:rPr>
        <w:t>”)</w:t>
      </w:r>
      <w:r w:rsidRPr="00C73F85">
        <w:rPr>
          <w:rFonts w:ascii="Ebrima" w:hAnsi="Ebrima"/>
          <w:bCs/>
          <w:sz w:val="22"/>
          <w:szCs w:val="22"/>
        </w:rPr>
        <w:t xml:space="preserve">. </w:t>
      </w:r>
      <w:r>
        <w:rPr>
          <w:rFonts w:ascii="Ebrima" w:hAnsi="Ebrima"/>
          <w:bCs/>
          <w:sz w:val="22"/>
          <w:szCs w:val="22"/>
        </w:rPr>
        <w:t>Para tanto, a</w:t>
      </w:r>
      <w:r w:rsidRPr="00C73F85">
        <w:rPr>
          <w:rFonts w:ascii="Ebrima" w:hAnsi="Ebrima"/>
          <w:bCs/>
          <w:sz w:val="22"/>
          <w:szCs w:val="22"/>
        </w:rPr>
        <w:t xml:space="preserve"> </w:t>
      </w:r>
      <w:proofErr w:type="spellStart"/>
      <w:r w:rsidRPr="00C73F85">
        <w:rPr>
          <w:rFonts w:ascii="Ebrima" w:hAnsi="Ebrima"/>
          <w:bCs/>
          <w:sz w:val="22"/>
          <w:szCs w:val="22"/>
        </w:rPr>
        <w:t>Securitizadora</w:t>
      </w:r>
      <w:proofErr w:type="spellEnd"/>
      <w:r w:rsidRPr="00C73F85">
        <w:rPr>
          <w:rFonts w:ascii="Ebrima" w:hAnsi="Ebrima"/>
          <w:bCs/>
          <w:sz w:val="22"/>
          <w:szCs w:val="22"/>
        </w:rPr>
        <w:t xml:space="preserve"> utilizará como base o </w:t>
      </w:r>
      <w:r>
        <w:rPr>
          <w:rFonts w:ascii="Ebrima" w:hAnsi="Ebrima"/>
          <w:bCs/>
          <w:sz w:val="22"/>
          <w:szCs w:val="22"/>
        </w:rPr>
        <w:t>“</w:t>
      </w:r>
      <w:r>
        <w:rPr>
          <w:rFonts w:ascii="Ebrima" w:hAnsi="Ebrima" w:cstheme="minorHAnsi"/>
          <w:sz w:val="22"/>
          <w:szCs w:val="22"/>
        </w:rPr>
        <w:t xml:space="preserve">Relatório de Antecipações” </w:t>
      </w:r>
      <w:r w:rsidRPr="00C73F85">
        <w:rPr>
          <w:rFonts w:ascii="Ebrima" w:hAnsi="Ebrima"/>
          <w:bCs/>
          <w:sz w:val="22"/>
          <w:szCs w:val="22"/>
        </w:rPr>
        <w:t xml:space="preserve">enviado pelo </w:t>
      </w:r>
      <w:proofErr w:type="spellStart"/>
      <w:r w:rsidRPr="007D0316">
        <w:rPr>
          <w:rFonts w:ascii="Ebrima" w:hAnsi="Ebrima" w:cstheme="minorHAnsi"/>
          <w:sz w:val="22"/>
          <w:szCs w:val="22"/>
        </w:rPr>
        <w:t>Servicer</w:t>
      </w:r>
      <w:proofErr w:type="spellEnd"/>
      <w:r>
        <w:rPr>
          <w:rFonts w:ascii="Ebrima" w:hAnsi="Ebrima" w:cstheme="minorHAnsi"/>
          <w:sz w:val="22"/>
          <w:szCs w:val="22"/>
        </w:rPr>
        <w:t>, que indicará</w:t>
      </w:r>
      <w:r w:rsidRPr="00EC7AAC">
        <w:rPr>
          <w:rFonts w:ascii="Ebrima" w:hAnsi="Ebrima"/>
          <w:sz w:val="22"/>
        </w:rPr>
        <w:t xml:space="preserve"> os montantes depositados pelos Devedores nas Contas Arrecadadoras </w:t>
      </w:r>
      <w:r>
        <w:rPr>
          <w:rFonts w:ascii="Ebrima" w:hAnsi="Ebrima" w:cstheme="minorHAnsi"/>
          <w:sz w:val="22"/>
          <w:szCs w:val="22"/>
        </w:rPr>
        <w:t>e/ou Centralizadora</w:t>
      </w:r>
      <w:r w:rsidRPr="00C73F85">
        <w:rPr>
          <w:rFonts w:ascii="Ebrima" w:hAnsi="Ebrima" w:cstheme="minorHAnsi"/>
          <w:sz w:val="22"/>
          <w:szCs w:val="22"/>
        </w:rPr>
        <w:t xml:space="preserve"> </w:t>
      </w:r>
      <w:r w:rsidRPr="00EC7AAC">
        <w:rPr>
          <w:rFonts w:ascii="Ebrima" w:hAnsi="Ebrima"/>
          <w:sz w:val="22"/>
        </w:rPr>
        <w:t xml:space="preserve">ao longo do </w:t>
      </w:r>
      <w:r>
        <w:rPr>
          <w:rFonts w:ascii="Ebrima" w:hAnsi="Ebrima" w:cstheme="minorHAnsi"/>
          <w:sz w:val="22"/>
          <w:szCs w:val="22"/>
        </w:rPr>
        <w:t>M</w:t>
      </w:r>
      <w:r w:rsidRPr="00C73F85">
        <w:rPr>
          <w:rFonts w:ascii="Ebrima" w:hAnsi="Ebrima" w:cstheme="minorHAnsi"/>
          <w:sz w:val="22"/>
          <w:szCs w:val="22"/>
        </w:rPr>
        <w:t xml:space="preserve">ês </w:t>
      </w:r>
      <w:r>
        <w:rPr>
          <w:rFonts w:ascii="Ebrima" w:hAnsi="Ebrima" w:cstheme="minorHAnsi"/>
          <w:sz w:val="22"/>
          <w:szCs w:val="22"/>
        </w:rPr>
        <w:t>de Competência e</w:t>
      </w:r>
      <w:r w:rsidRPr="00EC7AAC">
        <w:rPr>
          <w:rFonts w:ascii="Ebrima" w:hAnsi="Ebrima"/>
          <w:sz w:val="22"/>
        </w:rPr>
        <w:t xml:space="preserve"> cuja natureza seja de “antecipação de</w:t>
      </w:r>
      <w:r>
        <w:rPr>
          <w:rFonts w:ascii="Ebrima" w:hAnsi="Ebrima"/>
          <w:sz w:val="22"/>
        </w:rPr>
        <w:t xml:space="preserve"> créditos</w:t>
      </w:r>
      <w:r>
        <w:rPr>
          <w:rFonts w:ascii="Ebrima" w:hAnsi="Ebrima" w:cstheme="minorHAnsi"/>
          <w:sz w:val="22"/>
          <w:szCs w:val="22"/>
        </w:rPr>
        <w:t>”</w:t>
      </w:r>
      <w:r w:rsidRPr="007D0316">
        <w:rPr>
          <w:rFonts w:ascii="Ebrima" w:hAnsi="Ebrima" w:cstheme="minorHAnsi"/>
          <w:sz w:val="22"/>
          <w:szCs w:val="22"/>
        </w:rPr>
        <w:t>.</w:t>
      </w:r>
      <w:r w:rsidRPr="00EC7AAC">
        <w:rPr>
          <w:rFonts w:ascii="Ebrima" w:hAnsi="Ebrima"/>
          <w:sz w:val="22"/>
        </w:rPr>
        <w:t xml:space="preserve"> Outras informações devidas pelas Cedentes </w:t>
      </w:r>
      <w:r>
        <w:rPr>
          <w:rFonts w:ascii="Ebrima" w:hAnsi="Ebrima"/>
          <w:sz w:val="22"/>
        </w:rPr>
        <w:t xml:space="preserve">Fiduciantes ou Devedora </w:t>
      </w:r>
      <w:r w:rsidRPr="00EC7AAC">
        <w:rPr>
          <w:rFonts w:ascii="Ebrima" w:hAnsi="Ebrima"/>
          <w:sz w:val="22"/>
        </w:rPr>
        <w:t xml:space="preserve">e pelo </w:t>
      </w:r>
      <w:proofErr w:type="spellStart"/>
      <w:r w:rsidRPr="00EC7AAC">
        <w:rPr>
          <w:rFonts w:ascii="Ebrima" w:hAnsi="Ebrima"/>
          <w:sz w:val="22"/>
        </w:rPr>
        <w:t>Servicer</w:t>
      </w:r>
      <w:proofErr w:type="spellEnd"/>
      <w:r w:rsidRPr="00EC7AAC">
        <w:rPr>
          <w:rFonts w:ascii="Ebrima" w:hAnsi="Ebrima"/>
          <w:sz w:val="22"/>
        </w:rPr>
        <w:t xml:space="preserve"> relacionados aos </w:t>
      </w:r>
      <w:r>
        <w:rPr>
          <w:rFonts w:ascii="Ebrima" w:hAnsi="Ebrima"/>
          <w:sz w:val="22"/>
        </w:rPr>
        <w:t>Créditos Cedidos Fiduciariamente</w:t>
      </w:r>
      <w:r w:rsidRPr="00EC7AAC">
        <w:rPr>
          <w:rFonts w:ascii="Ebrima" w:hAnsi="Ebrima"/>
          <w:sz w:val="22"/>
        </w:rPr>
        <w:t xml:space="preserve"> encontram-se detalhadas no Contrato de Servicing.</w:t>
      </w:r>
    </w:p>
    <w:p w14:paraId="1A6B60F0" w14:textId="77777777" w:rsidR="009F196C" w:rsidRPr="00EC7AAC" w:rsidRDefault="009F196C" w:rsidP="009F196C">
      <w:pPr>
        <w:widowControl w:val="0"/>
        <w:tabs>
          <w:tab w:val="left" w:pos="1701"/>
        </w:tabs>
        <w:spacing w:line="300" w:lineRule="exact"/>
        <w:jc w:val="both"/>
        <w:rPr>
          <w:rFonts w:ascii="Ebrima" w:hAnsi="Ebrima"/>
          <w:sz w:val="22"/>
          <w:highlight w:val="green"/>
        </w:rPr>
      </w:pPr>
    </w:p>
    <w:p w14:paraId="2472A68A" w14:textId="77777777" w:rsidR="009F196C" w:rsidRDefault="009F196C" w:rsidP="009F196C">
      <w:pPr>
        <w:widowControl w:val="0"/>
        <w:tabs>
          <w:tab w:val="left" w:pos="1418"/>
        </w:tabs>
        <w:spacing w:line="300" w:lineRule="exact"/>
        <w:ind w:left="709"/>
        <w:jc w:val="both"/>
        <w:rPr>
          <w:rFonts w:ascii="Ebrima" w:hAnsi="Ebrima"/>
          <w:sz w:val="22"/>
          <w:szCs w:val="22"/>
        </w:rPr>
      </w:pPr>
      <w:bookmarkStart w:id="27" w:name="_Hlk44264808"/>
      <w:r w:rsidRPr="00EC7AAC">
        <w:rPr>
          <w:rFonts w:ascii="Ebrima" w:hAnsi="Ebrima"/>
          <w:sz w:val="22"/>
        </w:rPr>
        <w:t>4.2.1.</w:t>
      </w:r>
      <w:r w:rsidRPr="00EC7AAC">
        <w:rPr>
          <w:rFonts w:ascii="Ebrima" w:hAnsi="Ebrima"/>
          <w:sz w:val="22"/>
        </w:rPr>
        <w:tab/>
      </w:r>
      <w:r>
        <w:rPr>
          <w:rFonts w:ascii="Ebrima" w:hAnsi="Ebrima"/>
          <w:sz w:val="22"/>
        </w:rPr>
        <w:t>Se</w:t>
      </w:r>
      <w:r w:rsidRPr="00C73F85">
        <w:rPr>
          <w:rFonts w:ascii="Ebrima" w:hAnsi="Ebrima"/>
          <w:sz w:val="22"/>
          <w:szCs w:val="22"/>
        </w:rPr>
        <w:t>rão considerad</w:t>
      </w:r>
      <w:r>
        <w:rPr>
          <w:rFonts w:ascii="Ebrima" w:hAnsi="Ebrima"/>
          <w:sz w:val="22"/>
          <w:szCs w:val="22"/>
        </w:rPr>
        <w:t>o</w:t>
      </w:r>
      <w:r w:rsidRPr="00C73F85">
        <w:rPr>
          <w:rFonts w:ascii="Ebrima" w:hAnsi="Ebrima"/>
          <w:sz w:val="22"/>
          <w:szCs w:val="22"/>
        </w:rPr>
        <w:t>s</w:t>
      </w:r>
      <w:r>
        <w:rPr>
          <w:rFonts w:ascii="Ebrima" w:hAnsi="Ebrima"/>
          <w:sz w:val="22"/>
          <w:szCs w:val="22"/>
        </w:rPr>
        <w:t xml:space="preserve"> pagamentos realizados antes do prazo somente aqueles </w:t>
      </w:r>
      <w:r w:rsidRPr="00C73F85">
        <w:rPr>
          <w:rFonts w:ascii="Ebrima" w:hAnsi="Ebrima"/>
          <w:sz w:val="22"/>
          <w:szCs w:val="22"/>
        </w:rPr>
        <w:t xml:space="preserve">feitos pelos Devedores </w:t>
      </w:r>
      <w:r>
        <w:rPr>
          <w:rFonts w:ascii="Ebrima" w:hAnsi="Ebrima"/>
          <w:sz w:val="22"/>
          <w:szCs w:val="22"/>
        </w:rPr>
        <w:t>em meses anteriores ao mês do respectivo vencimento (“</w:t>
      </w:r>
      <w:r w:rsidRPr="00E85351">
        <w:rPr>
          <w:rFonts w:ascii="Ebrima" w:hAnsi="Ebrima"/>
          <w:sz w:val="22"/>
          <w:szCs w:val="22"/>
          <w:u w:val="single"/>
        </w:rPr>
        <w:t>Antecipaç</w:t>
      </w:r>
      <w:r>
        <w:rPr>
          <w:rFonts w:ascii="Ebrima" w:hAnsi="Ebrima"/>
          <w:sz w:val="22"/>
          <w:szCs w:val="22"/>
          <w:u w:val="single"/>
        </w:rPr>
        <w:t>ão</w:t>
      </w:r>
      <w:r>
        <w:rPr>
          <w:rFonts w:ascii="Ebrima" w:hAnsi="Ebrima"/>
          <w:sz w:val="22"/>
          <w:szCs w:val="22"/>
        </w:rPr>
        <w:t xml:space="preserve">”), ao passo que pagamentos feitos pelos </w:t>
      </w:r>
      <w:r w:rsidRPr="00F806AA">
        <w:rPr>
          <w:rFonts w:ascii="Ebrima" w:hAnsi="Ebrima"/>
          <w:sz w:val="22"/>
          <w:szCs w:val="22"/>
        </w:rPr>
        <w:t xml:space="preserve">Devedores </w:t>
      </w:r>
      <w:r>
        <w:rPr>
          <w:rFonts w:ascii="Ebrima" w:hAnsi="Ebrima"/>
          <w:sz w:val="22"/>
          <w:szCs w:val="22"/>
        </w:rPr>
        <w:t>em atraso porém dentro do mesmo mês de vencimento não serão considerado inadimplentes, independente do dia do mês em que estava programado o vencimento das respectivas parcelas</w:t>
      </w:r>
      <w:r w:rsidRPr="00C73F85">
        <w:rPr>
          <w:rFonts w:ascii="Ebrima" w:hAnsi="Ebrima"/>
          <w:sz w:val="22"/>
          <w:szCs w:val="22"/>
        </w:rPr>
        <w:t>.</w:t>
      </w:r>
      <w:r>
        <w:rPr>
          <w:rFonts w:ascii="Ebrima" w:hAnsi="Ebrima"/>
          <w:sz w:val="22"/>
          <w:szCs w:val="22"/>
        </w:rPr>
        <w:t xml:space="preserve"> </w:t>
      </w:r>
      <w:r w:rsidRPr="00B81A8D">
        <w:rPr>
          <w:rFonts w:ascii="Ebrima" w:hAnsi="Ebrima"/>
          <w:i/>
          <w:iCs/>
          <w:sz w:val="22"/>
          <w:szCs w:val="22"/>
        </w:rPr>
        <w:t>E.g</w:t>
      </w:r>
      <w:r>
        <w:rPr>
          <w:rFonts w:ascii="Ebrima" w:hAnsi="Ebrima"/>
          <w:sz w:val="22"/>
          <w:szCs w:val="22"/>
        </w:rPr>
        <w:t>. para uma parcela com vencimento em 15/04:</w:t>
      </w:r>
    </w:p>
    <w:p w14:paraId="5D6BBD52" w14:textId="77777777" w:rsidR="009F196C" w:rsidRDefault="009F196C" w:rsidP="009F196C">
      <w:pPr>
        <w:widowControl w:val="0"/>
        <w:tabs>
          <w:tab w:val="left" w:pos="1701"/>
        </w:tabs>
        <w:spacing w:line="300" w:lineRule="exact"/>
        <w:ind w:left="709"/>
        <w:jc w:val="both"/>
        <w:rPr>
          <w:rFonts w:ascii="Ebrima" w:hAnsi="Ebrima"/>
          <w:sz w:val="22"/>
          <w:szCs w:val="22"/>
        </w:rPr>
      </w:pPr>
    </w:p>
    <w:p w14:paraId="094ACDAE" w14:textId="77777777" w:rsidR="009F196C" w:rsidRDefault="009F196C" w:rsidP="009F196C">
      <w:pPr>
        <w:pStyle w:val="PargrafodaLista"/>
        <w:widowControl w:val="0"/>
        <w:numPr>
          <w:ilvl w:val="0"/>
          <w:numId w:val="51"/>
        </w:numPr>
        <w:tabs>
          <w:tab w:val="left" w:pos="1134"/>
        </w:tabs>
        <w:spacing w:line="300" w:lineRule="exact"/>
        <w:ind w:left="709"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30/03: </w:t>
      </w:r>
      <w:r>
        <w:rPr>
          <w:rFonts w:ascii="Ebrima" w:hAnsi="Ebrima"/>
          <w:sz w:val="22"/>
          <w:szCs w:val="22"/>
        </w:rPr>
        <w:t>A</w:t>
      </w:r>
      <w:r w:rsidRPr="00A6012C">
        <w:rPr>
          <w:rFonts w:ascii="Ebrima" w:hAnsi="Ebrima"/>
          <w:sz w:val="22"/>
          <w:szCs w:val="22"/>
        </w:rPr>
        <w:t>ntecipação</w:t>
      </w:r>
      <w:r>
        <w:rPr>
          <w:rFonts w:ascii="Ebrima" w:hAnsi="Ebrima"/>
          <w:sz w:val="22"/>
          <w:szCs w:val="22"/>
        </w:rPr>
        <w:t>;</w:t>
      </w:r>
    </w:p>
    <w:p w14:paraId="15C14C5A" w14:textId="77777777" w:rsidR="009F196C" w:rsidRDefault="009F196C" w:rsidP="009F196C">
      <w:pPr>
        <w:pStyle w:val="PargrafodaLista"/>
        <w:widowControl w:val="0"/>
        <w:numPr>
          <w:ilvl w:val="0"/>
          <w:numId w:val="51"/>
        </w:numPr>
        <w:tabs>
          <w:tab w:val="left" w:pos="1134"/>
        </w:tabs>
        <w:spacing w:line="300" w:lineRule="exact"/>
        <w:ind w:left="709"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02/04: </w:t>
      </w:r>
      <w:r>
        <w:rPr>
          <w:rFonts w:ascii="Ebrima" w:hAnsi="Ebrima"/>
          <w:sz w:val="22"/>
          <w:szCs w:val="22"/>
        </w:rPr>
        <w:t>pagamento regular;</w:t>
      </w:r>
    </w:p>
    <w:p w14:paraId="339ADEC1" w14:textId="77777777" w:rsidR="009F196C" w:rsidRDefault="009F196C" w:rsidP="009F196C">
      <w:pPr>
        <w:pStyle w:val="PargrafodaLista"/>
        <w:widowControl w:val="0"/>
        <w:numPr>
          <w:ilvl w:val="0"/>
          <w:numId w:val="51"/>
        </w:numPr>
        <w:tabs>
          <w:tab w:val="left" w:pos="1134"/>
        </w:tabs>
        <w:spacing w:line="300" w:lineRule="exact"/>
        <w:ind w:left="709"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17/04: </w:t>
      </w:r>
      <w:r>
        <w:rPr>
          <w:rFonts w:ascii="Ebrima" w:hAnsi="Ebrima"/>
          <w:sz w:val="22"/>
          <w:szCs w:val="22"/>
        </w:rPr>
        <w:t>pagamento regular; e</w:t>
      </w:r>
    </w:p>
    <w:p w14:paraId="57606595" w14:textId="77777777" w:rsidR="009F196C" w:rsidRPr="00B81A8D" w:rsidRDefault="009F196C" w:rsidP="009F196C">
      <w:pPr>
        <w:pStyle w:val="PargrafodaLista"/>
        <w:widowControl w:val="0"/>
        <w:numPr>
          <w:ilvl w:val="0"/>
          <w:numId w:val="51"/>
        </w:numPr>
        <w:tabs>
          <w:tab w:val="left" w:pos="1134"/>
        </w:tabs>
        <w:spacing w:line="300" w:lineRule="exact"/>
        <w:ind w:left="709"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02/05: </w:t>
      </w:r>
      <w:r>
        <w:rPr>
          <w:rFonts w:ascii="Ebrima" w:hAnsi="Ebrima"/>
          <w:sz w:val="22"/>
          <w:szCs w:val="22"/>
        </w:rPr>
        <w:t>pagamento feito em atraso.</w:t>
      </w:r>
    </w:p>
    <w:bookmarkEnd w:id="27"/>
    <w:p w14:paraId="2825EC4F" w14:textId="77777777" w:rsidR="009F196C" w:rsidRDefault="009F196C" w:rsidP="009F196C">
      <w:pPr>
        <w:widowControl w:val="0"/>
        <w:tabs>
          <w:tab w:val="left" w:pos="1701"/>
        </w:tabs>
        <w:spacing w:line="300" w:lineRule="exact"/>
        <w:jc w:val="both"/>
        <w:rPr>
          <w:rFonts w:ascii="Ebrima" w:hAnsi="Ebrima"/>
          <w:sz w:val="22"/>
          <w:szCs w:val="22"/>
        </w:rPr>
      </w:pPr>
    </w:p>
    <w:p w14:paraId="4FC723A0" w14:textId="51E74ABF" w:rsidR="009F196C" w:rsidRDefault="009F196C" w:rsidP="00E325D8">
      <w:pPr>
        <w:autoSpaceDE w:val="0"/>
        <w:autoSpaceDN w:val="0"/>
        <w:adjustRightInd w:val="0"/>
        <w:spacing w:line="320" w:lineRule="exact"/>
        <w:ind w:left="709"/>
        <w:jc w:val="both"/>
        <w:rPr>
          <w:rFonts w:ascii="Ebrima" w:hAnsi="Ebrima"/>
          <w:sz w:val="22"/>
          <w:szCs w:val="22"/>
        </w:rPr>
      </w:pPr>
      <w:r w:rsidRPr="00AB67B8">
        <w:rPr>
          <w:rFonts w:ascii="Ebrima" w:hAnsi="Ebrima"/>
          <w:sz w:val="22"/>
          <w:szCs w:val="22"/>
        </w:rPr>
        <w:t>4.2.2.</w:t>
      </w:r>
      <w:r w:rsidRPr="00AB67B8">
        <w:rPr>
          <w:rFonts w:ascii="Ebrima" w:hAnsi="Ebrima"/>
          <w:sz w:val="22"/>
          <w:szCs w:val="22"/>
        </w:rPr>
        <w:tab/>
      </w:r>
      <w:r>
        <w:rPr>
          <w:rFonts w:ascii="Ebrima" w:hAnsi="Ebrima"/>
          <w:sz w:val="22"/>
          <w:szCs w:val="22"/>
        </w:rPr>
        <w:t xml:space="preserve">Serão igualmente considerados e tratados como Antecipações os </w:t>
      </w:r>
      <w:r w:rsidRPr="00AB67B8">
        <w:rPr>
          <w:rFonts w:ascii="Ebrima" w:hAnsi="Ebrima"/>
          <w:sz w:val="22"/>
          <w:szCs w:val="22"/>
        </w:rPr>
        <w:t xml:space="preserve">recursos </w:t>
      </w:r>
      <w:r>
        <w:rPr>
          <w:rFonts w:ascii="Ebrima" w:hAnsi="Ebrima"/>
          <w:sz w:val="22"/>
          <w:szCs w:val="22"/>
        </w:rPr>
        <w:t>pagos a título de entrada/sinal que excederem 20% (vinte por cento) do valor total de uma nova venda</w:t>
      </w:r>
      <w:r w:rsidRPr="00AB67B8">
        <w:rPr>
          <w:rFonts w:ascii="Ebrima" w:hAnsi="Ebrima"/>
          <w:sz w:val="22"/>
          <w:szCs w:val="22"/>
        </w:rPr>
        <w:t>.</w:t>
      </w:r>
    </w:p>
    <w:p w14:paraId="37071585" w14:textId="170C2699" w:rsidR="009F196C" w:rsidRDefault="009F196C" w:rsidP="00EF520D">
      <w:pPr>
        <w:autoSpaceDE w:val="0"/>
        <w:autoSpaceDN w:val="0"/>
        <w:adjustRightInd w:val="0"/>
        <w:spacing w:line="320" w:lineRule="exact"/>
        <w:jc w:val="both"/>
        <w:rPr>
          <w:rFonts w:ascii="Ebrima" w:hAnsi="Ebrima"/>
          <w:sz w:val="22"/>
          <w:szCs w:val="22"/>
        </w:rPr>
      </w:pPr>
    </w:p>
    <w:p w14:paraId="48317CC5" w14:textId="27569C2E" w:rsidR="009F196C" w:rsidRDefault="009F196C" w:rsidP="00E325D8">
      <w:pPr>
        <w:tabs>
          <w:tab w:val="left" w:pos="709"/>
        </w:tabs>
        <w:autoSpaceDE w:val="0"/>
        <w:autoSpaceDN w:val="0"/>
        <w:adjustRightInd w:val="0"/>
        <w:spacing w:line="320" w:lineRule="exact"/>
        <w:ind w:left="709"/>
        <w:jc w:val="both"/>
        <w:rPr>
          <w:rFonts w:ascii="Ebrima" w:hAnsi="Ebrima"/>
          <w:sz w:val="22"/>
          <w:szCs w:val="22"/>
        </w:rPr>
      </w:pPr>
      <w:r>
        <w:rPr>
          <w:rFonts w:ascii="Ebrima" w:hAnsi="Ebrima"/>
          <w:sz w:val="22"/>
          <w:szCs w:val="22"/>
        </w:rPr>
        <w:t>4.2.3.</w:t>
      </w:r>
      <w:r>
        <w:rPr>
          <w:rFonts w:ascii="Ebrima" w:hAnsi="Ebrima"/>
          <w:sz w:val="22"/>
          <w:szCs w:val="22"/>
        </w:rPr>
        <w:tab/>
      </w:r>
      <w:r w:rsidRPr="009F196C">
        <w:rPr>
          <w:rFonts w:ascii="Ebrima" w:hAnsi="Ebrima"/>
          <w:sz w:val="22"/>
          <w:szCs w:val="22"/>
        </w:rPr>
        <w:t>Até março de 2021</w:t>
      </w:r>
      <w:r>
        <w:rPr>
          <w:rFonts w:ascii="Ebrima" w:hAnsi="Ebrima"/>
          <w:sz w:val="22"/>
          <w:szCs w:val="22"/>
        </w:rPr>
        <w:t xml:space="preserve"> </w:t>
      </w:r>
      <w:r w:rsidR="00236213">
        <w:rPr>
          <w:rFonts w:ascii="Ebrima" w:hAnsi="Ebrima"/>
          <w:sz w:val="22"/>
          <w:szCs w:val="22"/>
        </w:rPr>
        <w:t>e em</w:t>
      </w:r>
      <w:r>
        <w:rPr>
          <w:rFonts w:ascii="Ebrima" w:hAnsi="Ebrima"/>
          <w:sz w:val="22"/>
          <w:szCs w:val="22"/>
        </w:rPr>
        <w:t xml:space="preserve"> relação </w:t>
      </w:r>
      <w:r w:rsidR="00644223">
        <w:rPr>
          <w:rFonts w:ascii="Ebrima" w:hAnsi="Ebrima"/>
          <w:sz w:val="22"/>
          <w:szCs w:val="22"/>
        </w:rPr>
        <w:t>a</w:t>
      </w:r>
      <w:r w:rsidR="00644223" w:rsidRPr="00EC7AAC">
        <w:rPr>
          <w:rFonts w:ascii="Ebrima" w:hAnsi="Ebrima"/>
          <w:sz w:val="22"/>
          <w:szCs w:val="22"/>
        </w:rPr>
        <w:t>os</w:t>
      </w:r>
      <w:r w:rsidR="00644223">
        <w:rPr>
          <w:rFonts w:ascii="Ebrima" w:hAnsi="Ebrima"/>
          <w:sz w:val="22"/>
          <w:szCs w:val="22"/>
        </w:rPr>
        <w:t xml:space="preserve"> </w:t>
      </w:r>
      <w:r w:rsidR="00644223" w:rsidRPr="00316F7E">
        <w:rPr>
          <w:rFonts w:ascii="Ebrima" w:hAnsi="Ebrima"/>
          <w:sz w:val="22"/>
          <w:szCs w:val="22"/>
        </w:rPr>
        <w:t xml:space="preserve">Créditos Empreendimentos Garantia oriundos de resorts comercializados sob regime de </w:t>
      </w:r>
      <w:proofErr w:type="spellStart"/>
      <w:r w:rsidR="00644223" w:rsidRPr="00316F7E">
        <w:rPr>
          <w:rFonts w:ascii="Ebrima" w:hAnsi="Ebrima"/>
          <w:sz w:val="22"/>
          <w:szCs w:val="22"/>
        </w:rPr>
        <w:t>multipropriedade</w:t>
      </w:r>
      <w:proofErr w:type="spellEnd"/>
      <w:r w:rsidR="00644223" w:rsidRPr="00EC7AAC">
        <w:rPr>
          <w:rFonts w:ascii="Ebrima" w:hAnsi="Ebrima"/>
          <w:sz w:val="22"/>
          <w:szCs w:val="22"/>
        </w:rPr>
        <w:t xml:space="preserve">, e por todo período </w:t>
      </w:r>
      <w:r w:rsidR="00644223">
        <w:rPr>
          <w:rFonts w:ascii="Ebrima" w:hAnsi="Ebrima"/>
          <w:sz w:val="22"/>
          <w:szCs w:val="22"/>
        </w:rPr>
        <w:t xml:space="preserve">da operação e em relação aos </w:t>
      </w:r>
      <w:r w:rsidR="00644223" w:rsidRPr="00316F7E">
        <w:rPr>
          <w:rFonts w:ascii="Ebrima" w:hAnsi="Ebrima"/>
          <w:sz w:val="22"/>
          <w:szCs w:val="22"/>
        </w:rPr>
        <w:t xml:space="preserve">Créditos Empreendimentos Garantia oriundos de parques de </w:t>
      </w:r>
      <w:r w:rsidR="00644223" w:rsidRPr="00316F7E">
        <w:rPr>
          <w:rFonts w:ascii="Ebrima" w:hAnsi="Ebrima"/>
          <w:sz w:val="22"/>
          <w:szCs w:val="22"/>
        </w:rPr>
        <w:lastRenderedPageBreak/>
        <w:t>diversão</w:t>
      </w:r>
      <w:r w:rsidR="00644223">
        <w:rPr>
          <w:rFonts w:ascii="Ebrima" w:hAnsi="Ebrima"/>
          <w:sz w:val="22"/>
          <w:szCs w:val="22"/>
        </w:rPr>
        <w:t xml:space="preserve"> e aos </w:t>
      </w:r>
      <w:r w:rsidR="00644223" w:rsidRPr="00316F7E">
        <w:rPr>
          <w:rFonts w:ascii="Ebrima" w:hAnsi="Ebrima"/>
          <w:sz w:val="22"/>
          <w:szCs w:val="22"/>
        </w:rPr>
        <w:t>Créditos Excedentes Terceiros</w:t>
      </w:r>
      <w:r w:rsidR="00644223" w:rsidRPr="00EC7AAC">
        <w:rPr>
          <w:rFonts w:ascii="Ebrima" w:hAnsi="Ebrima"/>
          <w:sz w:val="22"/>
          <w:szCs w:val="22"/>
        </w:rPr>
        <w:t xml:space="preserve">, </w:t>
      </w:r>
      <w:r>
        <w:rPr>
          <w:rFonts w:ascii="Ebrima" w:hAnsi="Ebrima"/>
          <w:sz w:val="22"/>
          <w:szCs w:val="22"/>
        </w:rPr>
        <w:t>a apuração indicada no item 4.2. acima será realizada por meio dos Relatórios Financeiros</w:t>
      </w:r>
      <w:r w:rsidR="00EB2141">
        <w:rPr>
          <w:rFonts w:ascii="Ebrima" w:hAnsi="Ebrima"/>
          <w:sz w:val="22"/>
          <w:szCs w:val="22"/>
        </w:rPr>
        <w:t xml:space="preserve">, posto em ambos os casos não haver relatório do </w:t>
      </w:r>
      <w:proofErr w:type="spellStart"/>
      <w:r w:rsidR="00EB2141">
        <w:rPr>
          <w:rFonts w:ascii="Ebrima" w:hAnsi="Ebrima"/>
          <w:sz w:val="22"/>
          <w:szCs w:val="22"/>
        </w:rPr>
        <w:t>Servicer</w:t>
      </w:r>
      <w:proofErr w:type="spellEnd"/>
      <w:r w:rsidR="00EB2141">
        <w:rPr>
          <w:rFonts w:ascii="Ebrima" w:hAnsi="Ebrima"/>
          <w:sz w:val="22"/>
          <w:szCs w:val="22"/>
        </w:rPr>
        <w:t xml:space="preserve"> para tal verificação</w:t>
      </w:r>
      <w:r>
        <w:rPr>
          <w:rFonts w:ascii="Ebrima" w:hAnsi="Ebrima"/>
          <w:sz w:val="22"/>
          <w:szCs w:val="22"/>
        </w:rPr>
        <w:t xml:space="preserve">. </w:t>
      </w:r>
      <w:r w:rsidR="00644223">
        <w:rPr>
          <w:rFonts w:ascii="Ebrima" w:hAnsi="Ebrima"/>
          <w:sz w:val="22"/>
          <w:szCs w:val="22"/>
        </w:rPr>
        <w:t xml:space="preserve">A apuração relacionada aos </w:t>
      </w:r>
      <w:r w:rsidR="00644223" w:rsidRPr="00316F7E">
        <w:rPr>
          <w:rFonts w:ascii="Ebrima" w:hAnsi="Ebrima"/>
          <w:sz w:val="22"/>
          <w:szCs w:val="22"/>
        </w:rPr>
        <w:t xml:space="preserve">Créditos Excedentes </w:t>
      </w:r>
      <w:r w:rsidR="00644223">
        <w:rPr>
          <w:rFonts w:ascii="Ebrima" w:hAnsi="Ebrima"/>
          <w:sz w:val="22"/>
          <w:szCs w:val="22"/>
        </w:rPr>
        <w:t xml:space="preserve">Fortesec será </w:t>
      </w:r>
      <w:proofErr w:type="gramStart"/>
      <w:r w:rsidR="00644223">
        <w:rPr>
          <w:rFonts w:ascii="Ebrima" w:hAnsi="Ebrima"/>
          <w:sz w:val="22"/>
          <w:szCs w:val="22"/>
        </w:rPr>
        <w:t>feito</w:t>
      </w:r>
      <w:proofErr w:type="gramEnd"/>
      <w:r w:rsidR="00644223">
        <w:rPr>
          <w:rFonts w:ascii="Ebrima" w:hAnsi="Ebrima"/>
          <w:sz w:val="22"/>
          <w:szCs w:val="22"/>
        </w:rPr>
        <w:t xml:space="preserve"> por meio de relatórios gerados pela própria </w:t>
      </w:r>
      <w:proofErr w:type="spellStart"/>
      <w:r w:rsidR="00644223">
        <w:rPr>
          <w:rFonts w:ascii="Ebrima" w:hAnsi="Ebrima"/>
          <w:sz w:val="22"/>
          <w:szCs w:val="22"/>
        </w:rPr>
        <w:t>Securitizadora</w:t>
      </w:r>
      <w:proofErr w:type="spellEnd"/>
      <w:r w:rsidR="00644223">
        <w:rPr>
          <w:rFonts w:ascii="Ebrima" w:hAnsi="Ebrima"/>
          <w:sz w:val="22"/>
          <w:szCs w:val="22"/>
        </w:rPr>
        <w:t xml:space="preserve">. </w:t>
      </w:r>
    </w:p>
    <w:p w14:paraId="16D5A5FB" w14:textId="77777777" w:rsidR="00A46DA0" w:rsidRPr="00A46DA0" w:rsidRDefault="00A46DA0" w:rsidP="00A46DA0">
      <w:pPr>
        <w:tabs>
          <w:tab w:val="left" w:pos="709"/>
          <w:tab w:val="left" w:pos="851"/>
        </w:tabs>
        <w:autoSpaceDE w:val="0"/>
        <w:autoSpaceDN w:val="0"/>
        <w:adjustRightInd w:val="0"/>
        <w:spacing w:line="320" w:lineRule="exact"/>
        <w:ind w:left="720"/>
        <w:jc w:val="both"/>
        <w:rPr>
          <w:rFonts w:ascii="Ebrima" w:hAnsi="Ebrima"/>
          <w:sz w:val="22"/>
          <w:szCs w:val="22"/>
        </w:rPr>
      </w:pPr>
    </w:p>
    <w:p w14:paraId="44EA61B4" w14:textId="737CD47E" w:rsidR="008F70F0" w:rsidRPr="008F70F0" w:rsidRDefault="0073460C"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73460C">
        <w:rPr>
          <w:rFonts w:ascii="Ebrima" w:hAnsi="Ebrima"/>
          <w:sz w:val="22"/>
          <w:szCs w:val="22"/>
        </w:rPr>
        <w:t xml:space="preserve">Em cada Data de Apuração a </w:t>
      </w:r>
      <w:proofErr w:type="spellStart"/>
      <w:r w:rsidRPr="0073460C">
        <w:rPr>
          <w:rFonts w:ascii="Ebrima" w:hAnsi="Ebrima"/>
          <w:sz w:val="22"/>
          <w:szCs w:val="22"/>
        </w:rPr>
        <w:t>Securitizadora</w:t>
      </w:r>
      <w:proofErr w:type="spellEnd"/>
      <w:r w:rsidRPr="0073460C">
        <w:rPr>
          <w:rFonts w:ascii="Ebrima" w:hAnsi="Ebrima"/>
          <w:sz w:val="22"/>
          <w:szCs w:val="22"/>
        </w:rPr>
        <w:t xml:space="preserve"> reservará, na Conta Centralizadora, recursos recebidos durante o Mês de Competência em montante suficiente para realizar </w:t>
      </w:r>
      <w:r w:rsidR="00AA3364">
        <w:rPr>
          <w:rFonts w:ascii="Ebrima" w:hAnsi="Ebrima"/>
          <w:sz w:val="22"/>
          <w:szCs w:val="22"/>
        </w:rPr>
        <w:t xml:space="preserve">o compartilhamento dos recursos entre as Séries A e Séries B </w:t>
      </w:r>
      <w:r w:rsidR="00B06A66">
        <w:rPr>
          <w:rFonts w:ascii="Ebrima" w:hAnsi="Ebrima"/>
          <w:sz w:val="22"/>
          <w:szCs w:val="22"/>
        </w:rPr>
        <w:t>da</w:t>
      </w:r>
      <w:r w:rsidRPr="0073460C">
        <w:rPr>
          <w:rFonts w:ascii="Ebrima" w:hAnsi="Ebrima"/>
          <w:sz w:val="22"/>
          <w:szCs w:val="22"/>
        </w:rPr>
        <w:t xml:space="preserve"> seguinte </w:t>
      </w:r>
      <w:r w:rsidR="00B06A66">
        <w:rPr>
          <w:rFonts w:ascii="Ebrima" w:hAnsi="Ebrima"/>
          <w:sz w:val="22"/>
          <w:szCs w:val="22"/>
        </w:rPr>
        <w:t>forma</w:t>
      </w:r>
      <w:r w:rsidRPr="0073460C">
        <w:rPr>
          <w:rFonts w:ascii="Ebrima" w:hAnsi="Ebrima"/>
          <w:sz w:val="22"/>
          <w:szCs w:val="22"/>
        </w:rPr>
        <w:t xml:space="preserve"> (“</w:t>
      </w:r>
      <w:r w:rsidRPr="00E325D8">
        <w:rPr>
          <w:rFonts w:ascii="Ebrima" w:hAnsi="Ebrima"/>
          <w:sz w:val="22"/>
          <w:szCs w:val="22"/>
          <w:u w:val="single"/>
        </w:rPr>
        <w:t>Ordem de Pagamentos</w:t>
      </w:r>
      <w:r w:rsidRPr="0073460C">
        <w:rPr>
          <w:rFonts w:ascii="Ebrima" w:hAnsi="Ebrima"/>
          <w:sz w:val="22"/>
          <w:szCs w:val="22"/>
        </w:rPr>
        <w:t>”), cujos valores serão projetados para aquele Mês de Apuração:</w:t>
      </w:r>
    </w:p>
    <w:p w14:paraId="45A161F1" w14:textId="16F0E90D" w:rsidR="008F70F0" w:rsidRPr="008F70F0" w:rsidRDefault="008F70F0" w:rsidP="00EF520D">
      <w:pPr>
        <w:pStyle w:val="PargrafodaLista"/>
        <w:spacing w:line="320" w:lineRule="exact"/>
        <w:rPr>
          <w:rFonts w:ascii="Ebrima" w:hAnsi="Ebrima"/>
          <w:sz w:val="22"/>
          <w:szCs w:val="22"/>
        </w:rPr>
      </w:pPr>
    </w:p>
    <w:p w14:paraId="5CDF36B4" w14:textId="77777777"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Despesas do </w:t>
      </w:r>
      <w:r>
        <w:rPr>
          <w:rFonts w:ascii="Ebrima" w:hAnsi="Ebrima"/>
          <w:sz w:val="22"/>
          <w:szCs w:val="22"/>
        </w:rPr>
        <w:t>Mês</w:t>
      </w:r>
      <w:r w:rsidRPr="00EC7AAC">
        <w:rPr>
          <w:rFonts w:ascii="Ebrima" w:hAnsi="Ebrima"/>
          <w:sz w:val="22"/>
        </w:rPr>
        <w:t xml:space="preserve"> de </w:t>
      </w:r>
      <w:r>
        <w:rPr>
          <w:rFonts w:ascii="Ebrima" w:hAnsi="Ebrima"/>
          <w:sz w:val="22"/>
          <w:szCs w:val="22"/>
        </w:rPr>
        <w:t>Apuração, e outras em aberto</w:t>
      </w:r>
      <w:r w:rsidRPr="00EC7AAC">
        <w:rPr>
          <w:rFonts w:ascii="Ebrima" w:hAnsi="Ebrima"/>
          <w:sz w:val="22"/>
        </w:rPr>
        <w:t>;</w:t>
      </w:r>
    </w:p>
    <w:p w14:paraId="7A428887" w14:textId="7B225910" w:rsidR="007701AC" w:rsidRPr="0082644B"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Obrigações Garantidas relacionadas ao pagamento d</w:t>
      </w:r>
      <w:r w:rsidR="00AE520E">
        <w:rPr>
          <w:rFonts w:ascii="Ebrima" w:hAnsi="Ebrima"/>
          <w:sz w:val="22"/>
          <w:szCs w:val="22"/>
        </w:rPr>
        <w:t>as Debêntures</w:t>
      </w:r>
      <w:r>
        <w:rPr>
          <w:rFonts w:ascii="Ebrima" w:hAnsi="Ebrima"/>
          <w:sz w:val="22"/>
          <w:szCs w:val="22"/>
        </w:rPr>
        <w:t xml:space="preserve"> </w:t>
      </w:r>
      <w:r w:rsidR="00AE520E">
        <w:rPr>
          <w:rFonts w:ascii="Ebrima" w:hAnsi="Ebrima"/>
          <w:sz w:val="22"/>
          <w:szCs w:val="22"/>
        </w:rPr>
        <w:t xml:space="preserve">e dos </w:t>
      </w:r>
      <w:r>
        <w:rPr>
          <w:rFonts w:ascii="Ebrima" w:hAnsi="Ebrima"/>
          <w:sz w:val="22"/>
          <w:szCs w:val="22"/>
        </w:rPr>
        <w:t>CRI que estejam em aberto;</w:t>
      </w:r>
    </w:p>
    <w:p w14:paraId="657CADE2" w14:textId="3782DC6A"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Remuneração d</w:t>
      </w:r>
      <w:r w:rsidR="00AE520E">
        <w:rPr>
          <w:rFonts w:ascii="Ebrima" w:hAnsi="Ebrima"/>
          <w:sz w:val="22"/>
        </w:rPr>
        <w:t>as Debêntures Séries A</w:t>
      </w:r>
      <w:r>
        <w:rPr>
          <w:rFonts w:ascii="Ebrima" w:hAnsi="Ebrima"/>
          <w:sz w:val="22"/>
          <w:szCs w:val="22"/>
        </w:rPr>
        <w:t xml:space="preserve"> devida no Mês de Apuração</w:t>
      </w:r>
      <w:r w:rsidR="00CE3707">
        <w:rPr>
          <w:rFonts w:ascii="Ebrima" w:hAnsi="Ebrima"/>
          <w:sz w:val="22"/>
          <w:szCs w:val="22"/>
        </w:rPr>
        <w:t xml:space="preserve"> (paga prioritariamente com recursos do Fundo de Juros)</w:t>
      </w:r>
      <w:r w:rsidRPr="00B2103C">
        <w:rPr>
          <w:rFonts w:ascii="Ebrima" w:hAnsi="Ebrima"/>
          <w:sz w:val="22"/>
          <w:szCs w:val="22"/>
        </w:rPr>
        <w:t>;</w:t>
      </w:r>
    </w:p>
    <w:p w14:paraId="7B27A744" w14:textId="43C9C14C"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Amortização Programada </w:t>
      </w:r>
      <w:r w:rsidR="00BC52BD" w:rsidRPr="00EC7AAC">
        <w:rPr>
          <w:rFonts w:ascii="Ebrima" w:hAnsi="Ebrima"/>
          <w:sz w:val="22"/>
        </w:rPr>
        <w:t>d</w:t>
      </w:r>
      <w:r w:rsidR="00BC52BD">
        <w:rPr>
          <w:rFonts w:ascii="Ebrima" w:hAnsi="Ebrima"/>
          <w:sz w:val="22"/>
        </w:rPr>
        <w:t>as Debêntures Séries A</w:t>
      </w:r>
      <w:r>
        <w:rPr>
          <w:rFonts w:ascii="Ebrima" w:hAnsi="Ebrima"/>
          <w:sz w:val="22"/>
          <w:szCs w:val="22"/>
        </w:rPr>
        <w:t xml:space="preserve"> devida no Mês de Apuração</w:t>
      </w:r>
      <w:r w:rsidRPr="00B2103C">
        <w:rPr>
          <w:rFonts w:ascii="Ebrima" w:hAnsi="Ebrima"/>
          <w:sz w:val="22"/>
          <w:szCs w:val="22"/>
        </w:rPr>
        <w:t>;</w:t>
      </w:r>
    </w:p>
    <w:p w14:paraId="3B48D8AF" w14:textId="30162DB5"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Remuneração </w:t>
      </w:r>
      <w:r w:rsidR="003D0E7D" w:rsidRPr="00EC7AAC">
        <w:rPr>
          <w:rFonts w:ascii="Ebrima" w:hAnsi="Ebrima"/>
          <w:sz w:val="22"/>
        </w:rPr>
        <w:t>d</w:t>
      </w:r>
      <w:r w:rsidR="003D0E7D">
        <w:rPr>
          <w:rFonts w:ascii="Ebrima" w:hAnsi="Ebrima"/>
          <w:sz w:val="22"/>
        </w:rPr>
        <w:t>as Debêntures Séries B</w:t>
      </w:r>
      <w:r w:rsidR="003D0E7D">
        <w:rPr>
          <w:rFonts w:ascii="Ebrima" w:hAnsi="Ebrima"/>
          <w:sz w:val="22"/>
          <w:szCs w:val="22"/>
        </w:rPr>
        <w:t xml:space="preserve"> </w:t>
      </w:r>
      <w:r>
        <w:rPr>
          <w:rFonts w:ascii="Ebrima" w:hAnsi="Ebrima"/>
          <w:sz w:val="22"/>
          <w:szCs w:val="22"/>
        </w:rPr>
        <w:t>devida no Mês de Apuração</w:t>
      </w:r>
      <w:r w:rsidR="00CE3707">
        <w:rPr>
          <w:rFonts w:ascii="Ebrima" w:hAnsi="Ebrima"/>
          <w:sz w:val="22"/>
          <w:szCs w:val="22"/>
        </w:rPr>
        <w:t xml:space="preserve"> (paga prioritariamente com recursos do Fundo de Juros)</w:t>
      </w:r>
      <w:r w:rsidRPr="00B2103C">
        <w:rPr>
          <w:rFonts w:ascii="Ebrima" w:hAnsi="Ebrima"/>
          <w:sz w:val="22"/>
          <w:szCs w:val="22"/>
        </w:rPr>
        <w:t>;</w:t>
      </w:r>
    </w:p>
    <w:p w14:paraId="74AD8A83" w14:textId="3828E3C8"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Amortização Programada </w:t>
      </w:r>
      <w:r w:rsidR="003D0E7D" w:rsidRPr="00EC7AAC">
        <w:rPr>
          <w:rFonts w:ascii="Ebrima" w:hAnsi="Ebrima"/>
          <w:sz w:val="22"/>
        </w:rPr>
        <w:t>d</w:t>
      </w:r>
      <w:r w:rsidR="003D0E7D">
        <w:rPr>
          <w:rFonts w:ascii="Ebrima" w:hAnsi="Ebrima"/>
          <w:sz w:val="22"/>
        </w:rPr>
        <w:t>as Debêntures Séries B</w:t>
      </w:r>
      <w:r w:rsidR="003D0E7D">
        <w:rPr>
          <w:rFonts w:ascii="Ebrima" w:hAnsi="Ebrima"/>
          <w:sz w:val="22"/>
          <w:szCs w:val="22"/>
        </w:rPr>
        <w:t xml:space="preserve"> </w:t>
      </w:r>
      <w:r>
        <w:rPr>
          <w:rFonts w:ascii="Ebrima" w:hAnsi="Ebrima"/>
          <w:sz w:val="22"/>
          <w:szCs w:val="22"/>
        </w:rPr>
        <w:t>devida no Mês de Apuração</w:t>
      </w:r>
      <w:r w:rsidRPr="00B2103C">
        <w:rPr>
          <w:rFonts w:ascii="Ebrima" w:hAnsi="Ebrima"/>
          <w:sz w:val="22"/>
          <w:szCs w:val="22"/>
        </w:rPr>
        <w:t>;</w:t>
      </w:r>
    </w:p>
    <w:p w14:paraId="40A7B4BB" w14:textId="72614BB3"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bookmarkStart w:id="28" w:name="_Hlk510620697"/>
      <w:r w:rsidRPr="00EC7AAC">
        <w:rPr>
          <w:rFonts w:ascii="Ebrima" w:hAnsi="Ebrima"/>
          <w:sz w:val="22"/>
        </w:rPr>
        <w:t xml:space="preserve">Amortização Extraordinária ou Resgate Antecipado </w:t>
      </w:r>
      <w:r w:rsidR="003D0E7D">
        <w:rPr>
          <w:rFonts w:ascii="Ebrima" w:hAnsi="Ebrima"/>
          <w:sz w:val="22"/>
        </w:rPr>
        <w:t>das Debêntures Séries A e B</w:t>
      </w:r>
      <w:r w:rsidR="008E122E">
        <w:rPr>
          <w:rFonts w:ascii="Ebrima" w:hAnsi="Ebrima"/>
          <w:sz w:val="22"/>
        </w:rPr>
        <w:t xml:space="preserve">, </w:t>
      </w:r>
      <w:bookmarkEnd w:id="28"/>
      <w:r w:rsidR="00B06A66">
        <w:rPr>
          <w:rFonts w:ascii="Ebrima" w:hAnsi="Ebrima"/>
          <w:sz w:val="22"/>
        </w:rPr>
        <w:t>conforme</w:t>
      </w:r>
      <w:r w:rsidR="008E122E">
        <w:rPr>
          <w:rFonts w:ascii="Ebrima" w:hAnsi="Ebrima"/>
          <w:sz w:val="22"/>
        </w:rPr>
        <w:t xml:space="preserve"> Escritura de Emissão de Debêntures</w:t>
      </w:r>
      <w:r w:rsidRPr="00EC7AAC">
        <w:rPr>
          <w:rFonts w:ascii="Ebrima" w:hAnsi="Ebrima"/>
          <w:sz w:val="22"/>
        </w:rPr>
        <w:t xml:space="preserve">, </w:t>
      </w:r>
      <w:bookmarkStart w:id="29" w:name="_Hlk17973822"/>
      <w:r w:rsidRPr="00EC7AAC">
        <w:rPr>
          <w:rFonts w:ascii="Ebrima" w:hAnsi="Ebrima"/>
          <w:sz w:val="22"/>
        </w:rPr>
        <w:t xml:space="preserve">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w:t>
      </w:r>
      <w:bookmarkEnd w:id="29"/>
      <w:r>
        <w:rPr>
          <w:rFonts w:ascii="Ebrima" w:hAnsi="Ebrima"/>
          <w:sz w:val="22"/>
          <w:szCs w:val="22"/>
        </w:rPr>
        <w:t>ções</w:t>
      </w:r>
      <w:r w:rsidRPr="00EC7AAC">
        <w:rPr>
          <w:rFonts w:ascii="Ebrima" w:hAnsi="Ebrima"/>
          <w:sz w:val="22"/>
        </w:rPr>
        <w:t>;</w:t>
      </w:r>
    </w:p>
    <w:p w14:paraId="7CCD4E8F" w14:textId="14BE7236"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Recomposição do Fundo de </w:t>
      </w:r>
      <w:r w:rsidR="003D0E7D">
        <w:rPr>
          <w:rFonts w:ascii="Ebrima" w:hAnsi="Ebrima"/>
          <w:sz w:val="22"/>
        </w:rPr>
        <w:t>Juros (caso necessário)</w:t>
      </w:r>
      <w:r w:rsidRPr="00EC7AAC">
        <w:rPr>
          <w:rFonts w:ascii="Ebrima" w:hAnsi="Ebrima"/>
          <w:sz w:val="22"/>
        </w:rPr>
        <w:t>;</w:t>
      </w:r>
      <w:r>
        <w:rPr>
          <w:rFonts w:ascii="Ebrima" w:hAnsi="Ebrima"/>
          <w:sz w:val="22"/>
          <w:szCs w:val="22"/>
        </w:rPr>
        <w:t xml:space="preserve"> e</w:t>
      </w:r>
    </w:p>
    <w:p w14:paraId="6B4BC1FA" w14:textId="3DAA8D10"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Amortização Extraordinária ou Resgate Antecipado </w:t>
      </w:r>
      <w:r w:rsidR="003D0E7D">
        <w:rPr>
          <w:rFonts w:ascii="Ebrima" w:hAnsi="Ebrima"/>
          <w:sz w:val="22"/>
        </w:rPr>
        <w:t>das Debêntures Séries A e B</w:t>
      </w:r>
      <w:r w:rsidRPr="00EC7AAC">
        <w:rPr>
          <w:rFonts w:ascii="Ebrima" w:hAnsi="Ebrima"/>
          <w:sz w:val="22"/>
        </w:rPr>
        <w:t xml:space="preserve"> para reenquadramento das Razões de Garantia</w:t>
      </w:r>
      <w:r>
        <w:rPr>
          <w:rFonts w:ascii="Ebrima" w:hAnsi="Ebrima" w:cstheme="minorHAnsi"/>
          <w:sz w:val="22"/>
          <w:szCs w:val="22"/>
        </w:rPr>
        <w:t xml:space="preserve">, na forma dos itens </w:t>
      </w:r>
      <w:r w:rsidR="0091506F" w:rsidRPr="00A03D03">
        <w:rPr>
          <w:rFonts w:ascii="Ebrima" w:hAnsi="Ebrima"/>
          <w:sz w:val="22"/>
        </w:rPr>
        <w:t>4.</w:t>
      </w:r>
      <w:r w:rsidR="006E5CBB">
        <w:rPr>
          <w:rFonts w:ascii="Ebrima" w:hAnsi="Ebrima" w:cstheme="minorHAnsi"/>
          <w:sz w:val="22"/>
          <w:szCs w:val="22"/>
        </w:rPr>
        <w:t>8</w:t>
      </w:r>
      <w:r w:rsidRPr="00B81A8D">
        <w:rPr>
          <w:rFonts w:ascii="Ebrima" w:hAnsi="Ebrima" w:cstheme="minorHAnsi"/>
          <w:sz w:val="22"/>
          <w:szCs w:val="22"/>
        </w:rPr>
        <w:t xml:space="preserve"> e seguintes</w:t>
      </w:r>
      <w:r>
        <w:rPr>
          <w:rFonts w:ascii="Ebrima" w:hAnsi="Ebrima" w:cstheme="minorHAnsi"/>
          <w:sz w:val="22"/>
          <w:szCs w:val="22"/>
        </w:rPr>
        <w:t>, abaixo.</w:t>
      </w:r>
    </w:p>
    <w:p w14:paraId="5917EF47" w14:textId="06435DD3" w:rsidR="00C61D14" w:rsidRDefault="00C61D14" w:rsidP="00EF520D">
      <w:pPr>
        <w:widowControl w:val="0"/>
        <w:tabs>
          <w:tab w:val="left" w:pos="1701"/>
        </w:tabs>
        <w:spacing w:line="320" w:lineRule="exact"/>
        <w:jc w:val="both"/>
        <w:rPr>
          <w:rFonts w:ascii="Ebrima" w:hAnsi="Ebrima"/>
          <w:sz w:val="22"/>
          <w:szCs w:val="22"/>
        </w:rPr>
      </w:pPr>
    </w:p>
    <w:p w14:paraId="167D42D4" w14:textId="378B30E9" w:rsidR="00C61D14" w:rsidRDefault="00C61D14" w:rsidP="00C61D14">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4.3.1.</w:t>
      </w:r>
      <w:r>
        <w:rPr>
          <w:rFonts w:ascii="Ebrima" w:hAnsi="Ebrima"/>
          <w:sz w:val="22"/>
          <w:szCs w:val="22"/>
        </w:rPr>
        <w:tab/>
        <w:t>As parcelas de Remuneração e Amortização Programada das Debêntures constam das “</w:t>
      </w:r>
      <w:r w:rsidRPr="002E43F6">
        <w:rPr>
          <w:rFonts w:ascii="Ebrima" w:hAnsi="Ebrima"/>
          <w:sz w:val="22"/>
          <w:szCs w:val="22"/>
        </w:rPr>
        <w:t>Tabela</w:t>
      </w:r>
      <w:r>
        <w:rPr>
          <w:rFonts w:ascii="Ebrima" w:hAnsi="Ebrima"/>
          <w:sz w:val="22"/>
          <w:szCs w:val="22"/>
        </w:rPr>
        <w:t>s</w:t>
      </w:r>
      <w:r w:rsidRPr="002E43F6">
        <w:rPr>
          <w:rFonts w:ascii="Ebrima" w:hAnsi="Ebrima"/>
          <w:sz w:val="22"/>
          <w:szCs w:val="22"/>
        </w:rPr>
        <w:t xml:space="preserve"> Vigente</w:t>
      </w:r>
      <w:r>
        <w:rPr>
          <w:rFonts w:ascii="Ebrima" w:hAnsi="Ebrima"/>
          <w:sz w:val="22"/>
          <w:szCs w:val="22"/>
        </w:rPr>
        <w:t xml:space="preserve">s” indicadas na Escritura de Emissão de Debêntures, as quais poderão </w:t>
      </w:r>
      <w:r w:rsidRPr="002E43F6">
        <w:rPr>
          <w:rFonts w:ascii="Ebrima" w:hAnsi="Ebrima"/>
          <w:sz w:val="22"/>
          <w:szCs w:val="22"/>
        </w:rPr>
        <w:t>ser alterada</w:t>
      </w:r>
      <w:r>
        <w:rPr>
          <w:rFonts w:ascii="Ebrima" w:hAnsi="Ebrima"/>
          <w:sz w:val="22"/>
          <w:szCs w:val="22"/>
        </w:rPr>
        <w:t>s</w:t>
      </w:r>
      <w:r w:rsidRPr="002E43F6">
        <w:rPr>
          <w:rFonts w:ascii="Ebrima" w:hAnsi="Ebrima"/>
          <w:sz w:val="22"/>
          <w:szCs w:val="22"/>
        </w:rPr>
        <w:t xml:space="preserve"> pela </w:t>
      </w:r>
      <w:proofErr w:type="spellStart"/>
      <w:r>
        <w:rPr>
          <w:rFonts w:ascii="Ebrima" w:hAnsi="Ebrima"/>
          <w:sz w:val="22"/>
          <w:szCs w:val="22"/>
        </w:rPr>
        <w:t>Securitizadora</w:t>
      </w:r>
      <w:proofErr w:type="spellEnd"/>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xml:space="preserve">, dos recebimentos dos </w:t>
      </w:r>
      <w:r>
        <w:rPr>
          <w:rFonts w:ascii="Ebrima" w:hAnsi="Ebrima"/>
          <w:sz w:val="22"/>
          <w:szCs w:val="22"/>
        </w:rPr>
        <w:t xml:space="preserve">Créditos Cedidos Fiduciariamente, </w:t>
      </w:r>
      <w:r w:rsidRPr="002E43F6">
        <w:rPr>
          <w:rFonts w:ascii="Ebrima" w:hAnsi="Ebrima"/>
          <w:sz w:val="22"/>
          <w:szCs w:val="22"/>
        </w:rPr>
        <w:t xml:space="preserve">e demais hipóteses de amortização previstas </w:t>
      </w:r>
      <w:r>
        <w:rPr>
          <w:rFonts w:ascii="Ebrima" w:hAnsi="Ebrima"/>
          <w:sz w:val="22"/>
          <w:szCs w:val="22"/>
        </w:rPr>
        <w:t>neste instrument</w:t>
      </w:r>
      <w:r w:rsidR="00FD4DE8">
        <w:rPr>
          <w:rFonts w:ascii="Ebrima" w:hAnsi="Ebrima"/>
          <w:sz w:val="22"/>
          <w:szCs w:val="22"/>
        </w:rPr>
        <w:t>o e</w:t>
      </w:r>
      <w:r>
        <w:rPr>
          <w:rFonts w:ascii="Ebrima" w:hAnsi="Ebrima"/>
          <w:sz w:val="22"/>
          <w:szCs w:val="22"/>
        </w:rPr>
        <w:t xml:space="preserve"> na Escritura de Emissão de Debêntures.</w:t>
      </w:r>
    </w:p>
    <w:p w14:paraId="617311C3" w14:textId="62BB4772" w:rsidR="00C61D14" w:rsidRDefault="00C61D14" w:rsidP="00EF520D">
      <w:pPr>
        <w:widowControl w:val="0"/>
        <w:tabs>
          <w:tab w:val="left" w:pos="1701"/>
        </w:tabs>
        <w:spacing w:line="320" w:lineRule="exact"/>
        <w:jc w:val="both"/>
        <w:rPr>
          <w:rFonts w:ascii="Ebrima" w:hAnsi="Ebrima"/>
          <w:sz w:val="22"/>
          <w:szCs w:val="22"/>
        </w:rPr>
      </w:pPr>
    </w:p>
    <w:p w14:paraId="28FFD49D" w14:textId="7BC71C06" w:rsidR="00C61D14" w:rsidRDefault="00C61D14" w:rsidP="00C61D14">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4.3.2.</w:t>
      </w:r>
      <w:r>
        <w:rPr>
          <w:rFonts w:ascii="Ebrima" w:hAnsi="Ebrima"/>
          <w:sz w:val="22"/>
          <w:szCs w:val="22"/>
        </w:rPr>
        <w:tab/>
        <w:t xml:space="preserve">Considerando que poderá haver pagamentos de parcelas dos Créditos Cedidos Fiduciariamente 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EC7AAC">
        <w:rPr>
          <w:rFonts w:ascii="Ebrima" w:hAnsi="Ebrima"/>
          <w:sz w:val="22"/>
          <w:szCs w:val="22"/>
        </w:rPr>
        <w:t xml:space="preserve">que não seja </w:t>
      </w:r>
      <w:r>
        <w:rPr>
          <w:rFonts w:ascii="Ebrima" w:hAnsi="Ebrima"/>
          <w:sz w:val="22"/>
          <w:szCs w:val="22"/>
        </w:rPr>
        <w:t>do Mês de Apuração</w:t>
      </w:r>
      <w:r w:rsidRPr="00EC7AAC">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p>
    <w:p w14:paraId="798C5031" w14:textId="77777777" w:rsidR="00C61D14" w:rsidRDefault="00C61D14" w:rsidP="00C61D14">
      <w:pPr>
        <w:tabs>
          <w:tab w:val="left" w:pos="1418"/>
        </w:tabs>
        <w:autoSpaceDE w:val="0"/>
        <w:autoSpaceDN w:val="0"/>
        <w:adjustRightInd w:val="0"/>
        <w:spacing w:line="300" w:lineRule="exact"/>
        <w:ind w:left="709"/>
        <w:jc w:val="both"/>
        <w:rPr>
          <w:rFonts w:ascii="Ebrima" w:hAnsi="Ebrima"/>
          <w:sz w:val="22"/>
          <w:szCs w:val="22"/>
        </w:rPr>
      </w:pPr>
    </w:p>
    <w:p w14:paraId="16ED5ABE" w14:textId="0DB81571" w:rsidR="00C61D14" w:rsidRPr="007D0316" w:rsidRDefault="00C61D14" w:rsidP="00C61D14">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4.3.3.</w:t>
      </w:r>
      <w:r>
        <w:rPr>
          <w:rFonts w:ascii="Ebrima" w:hAnsi="Ebrima"/>
          <w:sz w:val="22"/>
          <w:szCs w:val="22"/>
        </w:rPr>
        <w:tab/>
      </w:r>
      <w:r w:rsidR="00B85D21" w:rsidRPr="00B85D21">
        <w:rPr>
          <w:rFonts w:ascii="Ebrima" w:hAnsi="Ebrima"/>
          <w:sz w:val="22"/>
          <w:szCs w:val="22"/>
        </w:rPr>
        <w:t>A partir do Mês de Competência de março/21, os valores das Antecipações referentes a Créditos Empreendimentos Garantia serão destinados diretamente à amortização antecipada e extraordinária das Debêntures Séries A e Debêntures Séries B, e consequentemente dos CRI correspondentes, na forma da Ordem de Pagamentos</w:t>
      </w:r>
      <w:r w:rsidRPr="007D0316">
        <w:rPr>
          <w:rFonts w:ascii="Ebrima" w:hAnsi="Ebrima"/>
          <w:sz w:val="22"/>
          <w:szCs w:val="22"/>
        </w:rPr>
        <w:t>.</w:t>
      </w:r>
      <w:r>
        <w:rPr>
          <w:rFonts w:ascii="Ebrima" w:hAnsi="Ebrima"/>
          <w:sz w:val="22"/>
          <w:szCs w:val="22"/>
        </w:rPr>
        <w:t xml:space="preserve"> </w:t>
      </w:r>
    </w:p>
    <w:p w14:paraId="2ABEF714" w14:textId="77777777" w:rsidR="00C61D14" w:rsidRDefault="00C61D14" w:rsidP="00C61D14">
      <w:pPr>
        <w:tabs>
          <w:tab w:val="left" w:pos="1418"/>
        </w:tabs>
        <w:autoSpaceDE w:val="0"/>
        <w:autoSpaceDN w:val="0"/>
        <w:adjustRightInd w:val="0"/>
        <w:spacing w:line="300" w:lineRule="exact"/>
        <w:ind w:left="709"/>
        <w:jc w:val="both"/>
        <w:rPr>
          <w:rFonts w:ascii="Ebrima" w:hAnsi="Ebrima"/>
          <w:sz w:val="22"/>
          <w:szCs w:val="22"/>
        </w:rPr>
      </w:pPr>
    </w:p>
    <w:p w14:paraId="7B197BC0" w14:textId="38CCEC59" w:rsidR="00C61D14" w:rsidRPr="00EC7AAC" w:rsidRDefault="00C61D14" w:rsidP="00C61D14">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lastRenderedPageBreak/>
        <w:t>4.3.4.</w:t>
      </w:r>
      <w:r>
        <w:rPr>
          <w:rFonts w:ascii="Ebrima" w:hAnsi="Ebrima"/>
          <w:sz w:val="22"/>
          <w:szCs w:val="22"/>
        </w:rPr>
        <w:tab/>
        <w:t xml:space="preserve">A </w:t>
      </w:r>
      <w:proofErr w:type="spellStart"/>
      <w:r>
        <w:rPr>
          <w:rFonts w:ascii="Ebrima" w:hAnsi="Ebrima"/>
          <w:sz w:val="22"/>
          <w:szCs w:val="22"/>
        </w:rPr>
        <w:t>Securitizadora</w:t>
      </w:r>
      <w:proofErr w:type="spellEnd"/>
      <w:r>
        <w:rPr>
          <w:rFonts w:ascii="Ebrima" w:hAnsi="Ebrima"/>
          <w:sz w:val="22"/>
          <w:szCs w:val="22"/>
        </w:rPr>
        <w:t xml:space="preserve"> elaborará e disponibilizará à </w:t>
      </w:r>
      <w:r w:rsidR="00E76AC2">
        <w:rPr>
          <w:rFonts w:ascii="Ebrima" w:hAnsi="Ebrima"/>
          <w:sz w:val="22"/>
          <w:szCs w:val="22"/>
        </w:rPr>
        <w:t xml:space="preserve">Devedora </w:t>
      </w:r>
      <w:r>
        <w:rPr>
          <w:rFonts w:ascii="Ebrima" w:hAnsi="Ebrima"/>
          <w:sz w:val="22"/>
          <w:szCs w:val="22"/>
        </w:rPr>
        <w:t>os cálculos por ela realizados (“</w:t>
      </w:r>
      <w:r w:rsidRPr="00E85351">
        <w:rPr>
          <w:rFonts w:ascii="Ebrima" w:hAnsi="Ebrima"/>
          <w:sz w:val="22"/>
          <w:szCs w:val="22"/>
          <w:u w:val="single"/>
        </w:rPr>
        <w:t>Cálculo de Excedente</w:t>
      </w:r>
      <w:r>
        <w:rPr>
          <w:rFonts w:ascii="Ebrima" w:hAnsi="Ebrima"/>
          <w:sz w:val="22"/>
          <w:szCs w:val="22"/>
        </w:rPr>
        <w:t xml:space="preserve">”) como forma de comprovação e prestação de contas, e seu aceite representará quitação em favor da </w:t>
      </w:r>
      <w:proofErr w:type="spellStart"/>
      <w:r>
        <w:rPr>
          <w:rFonts w:ascii="Ebrima" w:hAnsi="Ebrima"/>
          <w:sz w:val="22"/>
          <w:szCs w:val="22"/>
        </w:rPr>
        <w:t>Securitizadora</w:t>
      </w:r>
      <w:proofErr w:type="spellEnd"/>
      <w:r w:rsidRPr="00EC7AAC">
        <w:rPr>
          <w:rFonts w:ascii="Ebrima" w:hAnsi="Ebrima"/>
          <w:sz w:val="22"/>
        </w:rPr>
        <w:t>.</w:t>
      </w:r>
    </w:p>
    <w:p w14:paraId="7D00E1C4" w14:textId="57890D3E" w:rsidR="00E76AC2" w:rsidRDefault="00E76AC2" w:rsidP="00C61D14">
      <w:pPr>
        <w:tabs>
          <w:tab w:val="left" w:pos="1134"/>
        </w:tabs>
        <w:autoSpaceDE w:val="0"/>
        <w:autoSpaceDN w:val="0"/>
        <w:adjustRightInd w:val="0"/>
        <w:spacing w:line="320" w:lineRule="exact"/>
        <w:jc w:val="both"/>
        <w:rPr>
          <w:rFonts w:ascii="Ebrima" w:hAnsi="Ebrima"/>
          <w:sz w:val="22"/>
          <w:szCs w:val="22"/>
        </w:rPr>
      </w:pPr>
    </w:p>
    <w:p w14:paraId="46A46D22" w14:textId="6A1B59EE" w:rsidR="00B2593E" w:rsidRPr="00EC7AAC" w:rsidRDefault="00B2593E" w:rsidP="00B2593E">
      <w:pPr>
        <w:pStyle w:val="PargrafodaLista"/>
        <w:numPr>
          <w:ilvl w:val="0"/>
          <w:numId w:val="20"/>
        </w:numPr>
        <w:autoSpaceDE w:val="0"/>
        <w:autoSpaceDN w:val="0"/>
        <w:adjustRightInd w:val="0"/>
        <w:spacing w:line="300" w:lineRule="exact"/>
        <w:ind w:left="0" w:hanging="11"/>
        <w:jc w:val="both"/>
        <w:rPr>
          <w:rFonts w:ascii="Ebrima" w:hAnsi="Ebrima"/>
          <w:color w:val="000000"/>
          <w:sz w:val="22"/>
        </w:rPr>
      </w:pPr>
      <w:r w:rsidRPr="00EC7AAC">
        <w:rPr>
          <w:rFonts w:ascii="Ebrima" w:hAnsi="Ebrima"/>
          <w:sz w:val="22"/>
        </w:rPr>
        <w:t xml:space="preserve">Caso </w:t>
      </w:r>
      <w:r>
        <w:rPr>
          <w:rFonts w:ascii="Ebrima" w:hAnsi="Ebrima"/>
          <w:sz w:val="22"/>
          <w:szCs w:val="22"/>
        </w:rPr>
        <w:t>seja verificado</w:t>
      </w:r>
      <w:r w:rsidRPr="00EC7AAC">
        <w:rPr>
          <w:rFonts w:ascii="Ebrima" w:hAnsi="Ebrima"/>
          <w:sz w:val="22"/>
        </w:rPr>
        <w:t xml:space="preserve"> que os recursos recebidos nas Contas Arrecadadoras </w:t>
      </w:r>
      <w:r>
        <w:rPr>
          <w:rFonts w:ascii="Ebrima" w:hAnsi="Ebrima"/>
          <w:sz w:val="22"/>
          <w:szCs w:val="22"/>
        </w:rPr>
        <w:t>e/ou Conta Centralizadora</w:t>
      </w:r>
      <w:r w:rsidRPr="007D0316">
        <w:rPr>
          <w:rFonts w:ascii="Ebrima" w:hAnsi="Ebrima"/>
          <w:sz w:val="22"/>
          <w:szCs w:val="22"/>
        </w:rPr>
        <w:t xml:space="preserve"> </w:t>
      </w:r>
      <w:r w:rsidRPr="00EC7AAC">
        <w:rPr>
          <w:rFonts w:ascii="Ebrima" w:hAnsi="Ebrima"/>
          <w:sz w:val="22"/>
        </w:rPr>
        <w:t xml:space="preserve">no </w:t>
      </w:r>
      <w:r>
        <w:rPr>
          <w:rFonts w:ascii="Ebrima" w:hAnsi="Ebrima"/>
          <w:sz w:val="22"/>
          <w:szCs w:val="22"/>
        </w:rPr>
        <w:t>M</w:t>
      </w:r>
      <w:r w:rsidRPr="007D0316">
        <w:rPr>
          <w:rFonts w:ascii="Ebrima" w:hAnsi="Ebrima"/>
          <w:sz w:val="22"/>
          <w:szCs w:val="22"/>
        </w:rPr>
        <w:t>ês</w:t>
      </w:r>
      <w:r w:rsidRPr="00EC7AAC">
        <w:rPr>
          <w:rFonts w:ascii="Ebrima" w:hAnsi="Ebrima"/>
          <w:sz w:val="22"/>
        </w:rPr>
        <w:t xml:space="preserve"> de </w:t>
      </w:r>
      <w:r>
        <w:rPr>
          <w:rFonts w:ascii="Ebrima" w:hAnsi="Ebrima"/>
          <w:sz w:val="22"/>
          <w:szCs w:val="22"/>
        </w:rPr>
        <w:t>Competência</w:t>
      </w:r>
      <w:r w:rsidRPr="00EC7AAC">
        <w:rPr>
          <w:rFonts w:ascii="Ebrima" w:hAnsi="Ebrima"/>
          <w:sz w:val="22"/>
        </w:rPr>
        <w:t xml:space="preserve"> tenham sido superiores aos valores que serão utilizados na Ordem de Pagamentos, </w:t>
      </w:r>
      <w:r>
        <w:rPr>
          <w:rFonts w:ascii="Ebrima" w:hAnsi="Ebrima"/>
          <w:sz w:val="22"/>
          <w:szCs w:val="22"/>
        </w:rPr>
        <w:t xml:space="preserve">a </w:t>
      </w:r>
      <w:proofErr w:type="spellStart"/>
      <w:r>
        <w:rPr>
          <w:rFonts w:ascii="Ebrima" w:hAnsi="Ebrima"/>
          <w:sz w:val="22"/>
          <w:szCs w:val="22"/>
        </w:rPr>
        <w:t>Securitizadora</w:t>
      </w:r>
      <w:proofErr w:type="spellEnd"/>
      <w:r>
        <w:rPr>
          <w:rFonts w:ascii="Ebrima" w:hAnsi="Ebrima"/>
          <w:sz w:val="22"/>
          <w:szCs w:val="22"/>
        </w:rPr>
        <w:t xml:space="preserve"> </w:t>
      </w:r>
      <w:r w:rsidRPr="00EC7AAC">
        <w:rPr>
          <w:rFonts w:ascii="Ebrima" w:hAnsi="Ebrima"/>
          <w:sz w:val="22"/>
        </w:rPr>
        <w:t xml:space="preserve">deverá proceder, </w:t>
      </w:r>
      <w:r w:rsidR="00EB2886">
        <w:rPr>
          <w:rFonts w:ascii="Ebrima" w:hAnsi="Ebrima"/>
          <w:sz w:val="22"/>
        </w:rPr>
        <w:t xml:space="preserve">em até 2 (dois) Dias Úteis do </w:t>
      </w:r>
      <w:r>
        <w:rPr>
          <w:rFonts w:ascii="Ebrima" w:hAnsi="Ebrima"/>
          <w:sz w:val="22"/>
          <w:szCs w:val="22"/>
        </w:rPr>
        <w:t>aceite da Devedora no respectivo Cálculo de Excedente</w:t>
      </w:r>
      <w:r w:rsidR="00EB2886">
        <w:rPr>
          <w:rFonts w:ascii="Ebrima" w:hAnsi="Ebrima"/>
          <w:sz w:val="22"/>
          <w:szCs w:val="22"/>
        </w:rPr>
        <w:t xml:space="preserve"> (que geralmente ocorre no 10º (décimo) dia do mês)</w:t>
      </w:r>
      <w:r w:rsidRPr="00EC7AAC">
        <w:rPr>
          <w:rFonts w:ascii="Ebrima" w:hAnsi="Ebrima"/>
          <w:sz w:val="22"/>
        </w:rPr>
        <w:t xml:space="preserve">, ao pagamento do excedente à </w:t>
      </w:r>
      <w:r>
        <w:rPr>
          <w:rFonts w:ascii="Ebrima" w:hAnsi="Ebrima"/>
          <w:sz w:val="22"/>
        </w:rPr>
        <w:t>Devedora</w:t>
      </w:r>
      <w:r w:rsidRPr="00EC7AAC">
        <w:rPr>
          <w:rFonts w:ascii="Ebrima" w:hAnsi="Ebrima"/>
          <w:sz w:val="22"/>
        </w:rPr>
        <w:t>. Referido excedente será pago desde</w:t>
      </w:r>
      <w:r w:rsidRPr="00EC7AAC">
        <w:rPr>
          <w:rFonts w:ascii="Ebrima" w:hAnsi="Ebrima"/>
          <w:color w:val="000000"/>
          <w:sz w:val="22"/>
        </w:rPr>
        <w:t xml:space="preserve"> que não haja </w:t>
      </w:r>
      <w:r>
        <w:rPr>
          <w:rFonts w:ascii="Ebrima" w:hAnsi="Ebrima"/>
          <w:color w:val="000000"/>
          <w:sz w:val="22"/>
          <w:szCs w:val="22"/>
        </w:rPr>
        <w:t xml:space="preserve">qualquer </w:t>
      </w:r>
      <w:r w:rsidRPr="00EC7AAC">
        <w:rPr>
          <w:rFonts w:ascii="Ebrima" w:hAnsi="Ebrima"/>
          <w:color w:val="000000"/>
          <w:sz w:val="22"/>
        </w:rPr>
        <w:t>inadimplemento</w:t>
      </w:r>
      <w:r>
        <w:rPr>
          <w:rFonts w:ascii="Ebrima" w:hAnsi="Ebrima"/>
          <w:color w:val="000000"/>
          <w:sz w:val="22"/>
          <w:szCs w:val="22"/>
        </w:rPr>
        <w:t>, pecuniário ou não,</w:t>
      </w:r>
      <w:r w:rsidRPr="00EC7AAC">
        <w:rPr>
          <w:rFonts w:ascii="Ebrima" w:hAnsi="Ebrima"/>
          <w:color w:val="000000"/>
          <w:sz w:val="22"/>
        </w:rPr>
        <w:t xml:space="preserve"> de qualquer das Obrigações Garantidas, </w:t>
      </w:r>
      <w:r w:rsidRPr="0042433B">
        <w:rPr>
          <w:rFonts w:ascii="Ebrima" w:hAnsi="Ebrima"/>
          <w:color w:val="000000"/>
          <w:sz w:val="22"/>
          <w:szCs w:val="22"/>
        </w:rPr>
        <w:t>excetuado</w:t>
      </w:r>
      <w:r>
        <w:rPr>
          <w:rFonts w:ascii="Ebrima" w:hAnsi="Ebrima"/>
          <w:color w:val="000000"/>
          <w:sz w:val="22"/>
          <w:szCs w:val="22"/>
        </w:rPr>
        <w:t>s</w:t>
      </w:r>
      <w:r w:rsidRPr="0042433B">
        <w:rPr>
          <w:rFonts w:ascii="Ebrima" w:hAnsi="Ebrima"/>
          <w:color w:val="000000"/>
          <w:sz w:val="22"/>
          <w:szCs w:val="22"/>
        </w:rPr>
        <w:t xml:space="preserve"> inadimplemento</w:t>
      </w:r>
      <w:r>
        <w:rPr>
          <w:rFonts w:ascii="Ebrima" w:hAnsi="Ebrima"/>
          <w:color w:val="000000"/>
          <w:sz w:val="22"/>
          <w:szCs w:val="22"/>
        </w:rPr>
        <w:t>s</w:t>
      </w:r>
      <w:r w:rsidRPr="00EC7AAC">
        <w:rPr>
          <w:rFonts w:ascii="Ebrima" w:hAnsi="Ebrima"/>
          <w:color w:val="000000"/>
          <w:sz w:val="22"/>
        </w:rPr>
        <w:t xml:space="preserve"> dos Devedores nos Contratos Imobiliários. </w:t>
      </w:r>
    </w:p>
    <w:p w14:paraId="2CFB911D" w14:textId="77777777" w:rsidR="00B2593E" w:rsidRPr="00EC7AAC" w:rsidRDefault="00B2593E" w:rsidP="00B2593E">
      <w:pPr>
        <w:widowControl w:val="0"/>
        <w:tabs>
          <w:tab w:val="left" w:pos="1701"/>
        </w:tabs>
        <w:spacing w:line="300" w:lineRule="exact"/>
        <w:jc w:val="both"/>
        <w:rPr>
          <w:rFonts w:ascii="Ebrima" w:hAnsi="Ebrima"/>
          <w:sz w:val="22"/>
        </w:rPr>
      </w:pPr>
    </w:p>
    <w:p w14:paraId="49FABE41" w14:textId="170BB1B8" w:rsidR="00B2593E" w:rsidRPr="00EC7AAC" w:rsidRDefault="00B2593E" w:rsidP="00B2593E">
      <w:pPr>
        <w:pStyle w:val="PargrafodaLista"/>
        <w:numPr>
          <w:ilvl w:val="0"/>
          <w:numId w:val="20"/>
        </w:numPr>
        <w:autoSpaceDE w:val="0"/>
        <w:autoSpaceDN w:val="0"/>
        <w:adjustRightInd w:val="0"/>
        <w:spacing w:line="300" w:lineRule="exact"/>
        <w:ind w:left="0" w:hanging="11"/>
        <w:jc w:val="both"/>
        <w:rPr>
          <w:rFonts w:ascii="Ebrima" w:hAnsi="Ebrima"/>
          <w:sz w:val="22"/>
        </w:rPr>
      </w:pPr>
      <w:r w:rsidRPr="00EC7AAC">
        <w:rPr>
          <w:rFonts w:ascii="Ebrima" w:hAnsi="Ebrima"/>
          <w:sz w:val="22"/>
        </w:rPr>
        <w:t xml:space="preserve">Caso, ao contrário do disposto no item 4.4. acima, </w:t>
      </w:r>
      <w:r>
        <w:rPr>
          <w:rFonts w:ascii="Ebrima" w:hAnsi="Ebrima"/>
          <w:sz w:val="22"/>
          <w:szCs w:val="22"/>
        </w:rPr>
        <w:t xml:space="preserve">o Cálculo de Excedente indique que </w:t>
      </w:r>
      <w:r w:rsidRPr="00EC7AAC">
        <w:rPr>
          <w:rFonts w:ascii="Ebrima" w:hAnsi="Ebrima"/>
          <w:sz w:val="22"/>
        </w:rPr>
        <w:t xml:space="preserve">os recursos </w:t>
      </w:r>
      <w:r>
        <w:rPr>
          <w:rFonts w:ascii="Ebrima" w:hAnsi="Ebrima"/>
          <w:sz w:val="22"/>
          <w:szCs w:val="22"/>
        </w:rPr>
        <w:t xml:space="preserve">recebidos </w:t>
      </w:r>
      <w:r w:rsidRPr="00EC7AAC">
        <w:rPr>
          <w:rFonts w:ascii="Ebrima" w:hAnsi="Ebrima"/>
          <w:sz w:val="22"/>
        </w:rPr>
        <w:t xml:space="preserve">nas Contas Arrecadadoras </w:t>
      </w:r>
      <w:r>
        <w:rPr>
          <w:rFonts w:ascii="Ebrima" w:hAnsi="Ebrima"/>
          <w:sz w:val="22"/>
          <w:szCs w:val="22"/>
        </w:rPr>
        <w:t xml:space="preserve">e/ou Conta Centralizadora </w:t>
      </w:r>
      <w:r w:rsidRPr="00EC7AAC">
        <w:rPr>
          <w:rFonts w:ascii="Ebrima" w:hAnsi="Ebrima"/>
          <w:sz w:val="22"/>
        </w:rPr>
        <w:t xml:space="preserve">no </w:t>
      </w:r>
      <w:r>
        <w:rPr>
          <w:rFonts w:ascii="Ebrima" w:hAnsi="Ebrima"/>
          <w:sz w:val="22"/>
          <w:szCs w:val="22"/>
        </w:rPr>
        <w:t>M</w:t>
      </w:r>
      <w:r w:rsidRPr="007D0316">
        <w:rPr>
          <w:rFonts w:ascii="Ebrima" w:hAnsi="Ebrima"/>
          <w:sz w:val="22"/>
          <w:szCs w:val="22"/>
        </w:rPr>
        <w:t>ês</w:t>
      </w:r>
      <w:r w:rsidRPr="00EC7AAC">
        <w:rPr>
          <w:rFonts w:ascii="Ebrima" w:hAnsi="Ebrima"/>
          <w:sz w:val="22"/>
        </w:rPr>
        <w:t xml:space="preserve"> de </w:t>
      </w:r>
      <w:r>
        <w:rPr>
          <w:rFonts w:ascii="Ebrima" w:hAnsi="Ebrima"/>
          <w:sz w:val="22"/>
          <w:szCs w:val="22"/>
        </w:rPr>
        <w:t>Competência</w:t>
      </w:r>
      <w:r w:rsidRPr="00EC7AAC">
        <w:rPr>
          <w:rFonts w:ascii="Ebrima" w:hAnsi="Ebrima"/>
          <w:sz w:val="22"/>
        </w:rPr>
        <w:t xml:space="preserve"> tenham sido inferiores aos valores que serão utilizados na Ordem de Pagamentos, a </w:t>
      </w:r>
      <w:proofErr w:type="spellStart"/>
      <w:r w:rsidRPr="00EC7AAC">
        <w:rPr>
          <w:rFonts w:ascii="Ebrima" w:hAnsi="Ebrima"/>
          <w:sz w:val="22"/>
        </w:rPr>
        <w:t>Securitizadora</w:t>
      </w:r>
      <w:proofErr w:type="spellEnd"/>
      <w:r w:rsidRPr="00EC7AAC">
        <w:rPr>
          <w:rFonts w:ascii="Ebrima" w:hAnsi="Ebrima"/>
          <w:sz w:val="22"/>
        </w:rPr>
        <w:t xml:space="preserve"> notificará a </w:t>
      </w:r>
      <w:r>
        <w:rPr>
          <w:rFonts w:ascii="Ebrima" w:hAnsi="Ebrima"/>
          <w:sz w:val="22"/>
        </w:rPr>
        <w:t>Devedora</w:t>
      </w:r>
      <w:r w:rsidR="00CE3707">
        <w:rPr>
          <w:rFonts w:ascii="Ebrima" w:hAnsi="Ebrima"/>
          <w:sz w:val="22"/>
        </w:rPr>
        <w:t>, Cedentes Fiduciantes</w:t>
      </w:r>
      <w:r w:rsidRPr="00EC7AAC">
        <w:rPr>
          <w:rFonts w:ascii="Ebrima" w:hAnsi="Ebrima"/>
          <w:sz w:val="22"/>
        </w:rPr>
        <w:t xml:space="preserve"> e os Fiadores para que complementem os valores faltantes nos termos da Coobrigação e Fiança. </w:t>
      </w:r>
      <w:r>
        <w:rPr>
          <w:rFonts w:ascii="Ebrima" w:hAnsi="Ebrima"/>
          <w:sz w:val="22"/>
        </w:rPr>
        <w:t>Devedora</w:t>
      </w:r>
      <w:r w:rsidR="00CE3707">
        <w:rPr>
          <w:rFonts w:ascii="Ebrima" w:hAnsi="Ebrima"/>
          <w:sz w:val="22"/>
        </w:rPr>
        <w:t>,</w:t>
      </w:r>
      <w:r w:rsidR="00CE3707" w:rsidRPr="00CE3707">
        <w:rPr>
          <w:rFonts w:ascii="Ebrima" w:hAnsi="Ebrima"/>
          <w:sz w:val="22"/>
        </w:rPr>
        <w:t xml:space="preserve"> </w:t>
      </w:r>
      <w:r w:rsidR="00CE3707">
        <w:rPr>
          <w:rFonts w:ascii="Ebrima" w:hAnsi="Ebrima"/>
          <w:sz w:val="22"/>
        </w:rPr>
        <w:t>Cedentes Fiduciantes</w:t>
      </w:r>
      <w:r w:rsidRPr="00EC7AAC">
        <w:rPr>
          <w:rFonts w:ascii="Ebrima" w:hAnsi="Ebrima"/>
          <w:sz w:val="22"/>
        </w:rPr>
        <w:t xml:space="preserve"> e Fiadores deverão depositar os valores na Conta Centralizadora até o 5º (quinto) Dia Útil subsequente ao recebimento da notificação enviada pela </w:t>
      </w:r>
      <w:proofErr w:type="spellStart"/>
      <w:r w:rsidRPr="00EC7AAC">
        <w:rPr>
          <w:rFonts w:ascii="Ebrima" w:hAnsi="Ebrima"/>
          <w:sz w:val="22"/>
        </w:rPr>
        <w:t>Securitizadora</w:t>
      </w:r>
      <w:proofErr w:type="spellEnd"/>
      <w:r w:rsidRPr="00EC7AAC">
        <w:rPr>
          <w:rFonts w:ascii="Ebrima" w:hAnsi="Ebrima"/>
          <w:sz w:val="22"/>
        </w:rPr>
        <w:t>, exceto se menor prazo for necessário para que o fluxo de pagamento d</w:t>
      </w:r>
      <w:r w:rsidR="00CE3707">
        <w:rPr>
          <w:rFonts w:ascii="Ebrima" w:hAnsi="Ebrima"/>
          <w:sz w:val="22"/>
        </w:rPr>
        <w:t xml:space="preserve">as Debêntures Séries A e Séries B, dos </w:t>
      </w:r>
      <w:r w:rsidRPr="00EC7AAC">
        <w:rPr>
          <w:rFonts w:ascii="Ebrima" w:hAnsi="Ebrima"/>
          <w:sz w:val="22"/>
        </w:rPr>
        <w:t xml:space="preserve">CRI </w:t>
      </w:r>
      <w:r w:rsidR="00CE3707">
        <w:rPr>
          <w:rFonts w:ascii="Ebrima" w:hAnsi="Ebrima"/>
          <w:sz w:val="22"/>
        </w:rPr>
        <w:t xml:space="preserve">correspondentes </w:t>
      </w:r>
      <w:r w:rsidRPr="00EC7AAC">
        <w:rPr>
          <w:rFonts w:ascii="Ebrima" w:hAnsi="Ebrima"/>
          <w:sz w:val="22"/>
        </w:rPr>
        <w:t>ou pagamentos do Patrimônio Separado não sejam afetados.</w:t>
      </w:r>
      <w:r>
        <w:rPr>
          <w:rFonts w:ascii="Ebrima" w:hAnsi="Ebrima"/>
          <w:sz w:val="22"/>
        </w:rPr>
        <w:t xml:space="preserve"> </w:t>
      </w:r>
    </w:p>
    <w:p w14:paraId="1309E868" w14:textId="77777777" w:rsidR="00FC2ECD" w:rsidRPr="008F2271" w:rsidRDefault="00FC2ECD" w:rsidP="00EF520D">
      <w:pPr>
        <w:spacing w:line="320" w:lineRule="exact"/>
        <w:ind w:right="-81"/>
        <w:jc w:val="both"/>
        <w:rPr>
          <w:rFonts w:ascii="Ebrima" w:hAnsi="Ebrima"/>
          <w:sz w:val="22"/>
          <w:szCs w:val="22"/>
        </w:rPr>
      </w:pPr>
    </w:p>
    <w:p w14:paraId="201D068E" w14:textId="1BBA9B14" w:rsidR="00837D27" w:rsidRPr="00F52ABB" w:rsidRDefault="00837D27"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Pr>
          <w:rFonts w:ascii="Ebrima" w:hAnsi="Ebrima"/>
          <w:sz w:val="22"/>
          <w:szCs w:val="22"/>
        </w:rPr>
        <w:t>A</w:t>
      </w:r>
      <w:r w:rsidRPr="00F52ABB">
        <w:rPr>
          <w:rFonts w:ascii="Ebrima" w:hAnsi="Ebrima"/>
          <w:sz w:val="22"/>
          <w:szCs w:val="22"/>
        </w:rPr>
        <w:t xml:space="preserve">té o adimplemento integral das Obrigações Garantidas, </w:t>
      </w:r>
      <w:r w:rsidR="001040DF" w:rsidRPr="00F52ABB">
        <w:rPr>
          <w:rFonts w:ascii="Ebrima" w:hAnsi="Ebrima"/>
          <w:sz w:val="22"/>
          <w:szCs w:val="22"/>
        </w:rPr>
        <w:t>a</w:t>
      </w:r>
      <w:r w:rsidR="00D83A69">
        <w:rPr>
          <w:rFonts w:ascii="Ebrima" w:hAnsi="Ebrima"/>
          <w:sz w:val="22"/>
          <w:szCs w:val="22"/>
        </w:rPr>
        <w:t xml:space="preserve"> </w:t>
      </w:r>
      <w:r w:rsidR="00606F02">
        <w:rPr>
          <w:rFonts w:ascii="Ebrima" w:hAnsi="Ebrima"/>
          <w:sz w:val="22"/>
          <w:szCs w:val="22"/>
        </w:rPr>
        <w:t>Devedora</w:t>
      </w:r>
      <w:r w:rsidR="001040DF">
        <w:rPr>
          <w:rFonts w:ascii="Ebrima" w:hAnsi="Ebrima"/>
          <w:sz w:val="22"/>
          <w:szCs w:val="22"/>
        </w:rPr>
        <w:t xml:space="preserve"> </w:t>
      </w:r>
      <w:r w:rsidR="001040DF" w:rsidRPr="00F52ABB">
        <w:rPr>
          <w:rFonts w:ascii="Ebrima" w:hAnsi="Ebrima"/>
          <w:sz w:val="22"/>
          <w:szCs w:val="22"/>
        </w:rPr>
        <w:t xml:space="preserve">deverá mensalmente </w:t>
      </w:r>
      <w:r w:rsidR="001040DF" w:rsidRPr="00B60F1E">
        <w:rPr>
          <w:rFonts w:ascii="Ebrima" w:hAnsi="Ebrima" w:cs="Calibri"/>
          <w:bCs/>
          <w:sz w:val="22"/>
          <w:szCs w:val="22"/>
        </w:rPr>
        <w:t>assegurar</w:t>
      </w:r>
      <w:r w:rsidR="001040DF" w:rsidRPr="000464D3">
        <w:rPr>
          <w:rFonts w:ascii="Ebrima" w:hAnsi="Ebrima"/>
          <w:sz w:val="22"/>
          <w:szCs w:val="22"/>
        </w:rPr>
        <w:t xml:space="preserve"> </w:t>
      </w:r>
      <w:r w:rsidR="001040DF" w:rsidRPr="007D0316">
        <w:rPr>
          <w:rFonts w:ascii="Ebrima" w:hAnsi="Ebrima"/>
          <w:sz w:val="22"/>
          <w:szCs w:val="22"/>
        </w:rPr>
        <w:t>que o</w:t>
      </w:r>
      <w:r w:rsidR="001040DF">
        <w:rPr>
          <w:rFonts w:ascii="Ebrima" w:hAnsi="Ebrima"/>
          <w:sz w:val="22"/>
          <w:szCs w:val="22"/>
        </w:rPr>
        <w:t>s</w:t>
      </w:r>
      <w:r w:rsidR="001040DF" w:rsidRPr="007D0316">
        <w:rPr>
          <w:rFonts w:ascii="Ebrima" w:hAnsi="Ebrima"/>
          <w:sz w:val="22"/>
          <w:szCs w:val="22"/>
        </w:rPr>
        <w:t xml:space="preserve"> valor</w:t>
      </w:r>
      <w:r w:rsidR="001040DF">
        <w:rPr>
          <w:rFonts w:ascii="Ebrima" w:hAnsi="Ebrima"/>
          <w:sz w:val="22"/>
          <w:szCs w:val="22"/>
        </w:rPr>
        <w:t>es</w:t>
      </w:r>
      <w:r w:rsidR="001040DF" w:rsidRPr="007D0316">
        <w:rPr>
          <w:rFonts w:ascii="Ebrima" w:hAnsi="Ebrima"/>
          <w:sz w:val="22"/>
          <w:szCs w:val="22"/>
        </w:rPr>
        <w:t xml:space="preserve"> referente</w:t>
      </w:r>
      <w:r w:rsidR="001040DF">
        <w:rPr>
          <w:rFonts w:ascii="Ebrima" w:hAnsi="Ebrima"/>
          <w:sz w:val="22"/>
          <w:szCs w:val="22"/>
        </w:rPr>
        <w:t>s</w:t>
      </w:r>
      <w:r w:rsidR="001040DF" w:rsidRPr="007D0316">
        <w:rPr>
          <w:rFonts w:ascii="Ebrima" w:hAnsi="Ebrima"/>
          <w:sz w:val="22"/>
          <w:szCs w:val="22"/>
        </w:rPr>
        <w:t xml:space="preserve"> a</w:t>
      </w:r>
      <w:r w:rsidR="001040DF">
        <w:rPr>
          <w:rFonts w:ascii="Ebrima" w:hAnsi="Ebrima"/>
          <w:sz w:val="22"/>
          <w:szCs w:val="22"/>
        </w:rPr>
        <w:t>os</w:t>
      </w:r>
      <w:r w:rsidR="001040DF" w:rsidRPr="007D0316">
        <w:rPr>
          <w:rFonts w:ascii="Ebrima" w:hAnsi="Ebrima"/>
          <w:sz w:val="22"/>
          <w:szCs w:val="22"/>
        </w:rPr>
        <w:t xml:space="preserve"> Créditos </w:t>
      </w:r>
      <w:r w:rsidR="001040DF">
        <w:rPr>
          <w:rFonts w:ascii="Ebrima" w:hAnsi="Ebrima"/>
          <w:sz w:val="22"/>
          <w:szCs w:val="22"/>
        </w:rPr>
        <w:t>Cedidos Fiduciariamente</w:t>
      </w:r>
      <w:r w:rsidR="001040DF" w:rsidRPr="007D0316">
        <w:rPr>
          <w:rFonts w:ascii="Ebrima" w:hAnsi="Ebrima"/>
          <w:sz w:val="22"/>
          <w:szCs w:val="22"/>
        </w:rPr>
        <w:t xml:space="preserve"> </w:t>
      </w:r>
      <w:r w:rsidR="00F91E83" w:rsidRPr="00F91E83">
        <w:rPr>
          <w:rFonts w:ascii="Ebrima" w:hAnsi="Ebrima"/>
          <w:sz w:val="22"/>
          <w:szCs w:val="22"/>
        </w:rPr>
        <w:t xml:space="preserve">(líquidos das Antecipações) </w:t>
      </w:r>
      <w:r w:rsidR="001040DF" w:rsidRPr="007D0316">
        <w:rPr>
          <w:rFonts w:ascii="Ebrima" w:hAnsi="Ebrima"/>
          <w:sz w:val="22"/>
          <w:szCs w:val="22"/>
        </w:rPr>
        <w:t>depositados na</w:t>
      </w:r>
      <w:r w:rsidR="00F91E83">
        <w:rPr>
          <w:rFonts w:ascii="Ebrima" w:hAnsi="Ebrima"/>
          <w:sz w:val="22"/>
          <w:szCs w:val="22"/>
        </w:rPr>
        <w:t>s</w:t>
      </w:r>
      <w:r w:rsidR="001040DF" w:rsidRPr="007D0316">
        <w:rPr>
          <w:rFonts w:ascii="Ebrima" w:hAnsi="Ebrima"/>
          <w:sz w:val="22"/>
          <w:szCs w:val="22"/>
        </w:rPr>
        <w:t xml:space="preserve"> Conta</w:t>
      </w:r>
      <w:r w:rsidR="00F91E83">
        <w:rPr>
          <w:rFonts w:ascii="Ebrima" w:hAnsi="Ebrima"/>
          <w:sz w:val="22"/>
          <w:szCs w:val="22"/>
        </w:rPr>
        <w:t>s</w:t>
      </w:r>
      <w:r w:rsidR="001040DF" w:rsidRPr="007D0316">
        <w:rPr>
          <w:rFonts w:ascii="Ebrima" w:hAnsi="Ebrima"/>
          <w:sz w:val="22"/>
          <w:szCs w:val="22"/>
        </w:rPr>
        <w:t xml:space="preserve"> </w:t>
      </w:r>
      <w:r w:rsidR="001040DF">
        <w:rPr>
          <w:rFonts w:ascii="Ebrima" w:hAnsi="Ebrima"/>
          <w:sz w:val="22"/>
          <w:szCs w:val="22"/>
        </w:rPr>
        <w:t>Centralizadora</w:t>
      </w:r>
      <w:r w:rsidR="001040DF" w:rsidRPr="007D0316">
        <w:rPr>
          <w:rFonts w:ascii="Ebrima" w:hAnsi="Ebrima"/>
          <w:sz w:val="22"/>
          <w:szCs w:val="22"/>
        </w:rPr>
        <w:t xml:space="preserve"> </w:t>
      </w:r>
      <w:r w:rsidR="00F91E83">
        <w:rPr>
          <w:rFonts w:ascii="Ebrima" w:hAnsi="Ebrima"/>
          <w:sz w:val="22"/>
          <w:szCs w:val="22"/>
        </w:rPr>
        <w:t xml:space="preserve">e Arrecadadoras </w:t>
      </w:r>
      <w:r w:rsidR="001040DF" w:rsidRPr="007D0316">
        <w:rPr>
          <w:rFonts w:ascii="Ebrima" w:hAnsi="Ebrima" w:cstheme="minorHAnsi"/>
          <w:sz w:val="22"/>
          <w:szCs w:val="22"/>
        </w:rPr>
        <w:t xml:space="preserve">ao longo </w:t>
      </w:r>
      <w:r w:rsidR="001040DF">
        <w:rPr>
          <w:rFonts w:ascii="Ebrima" w:hAnsi="Ebrima" w:cstheme="minorHAnsi"/>
          <w:sz w:val="22"/>
          <w:szCs w:val="22"/>
        </w:rPr>
        <w:t xml:space="preserve">de um </w:t>
      </w:r>
      <w:r w:rsidR="00F91E83">
        <w:rPr>
          <w:rFonts w:ascii="Ebrima" w:hAnsi="Ebrima" w:cstheme="minorHAnsi"/>
          <w:sz w:val="22"/>
          <w:szCs w:val="22"/>
        </w:rPr>
        <w:t>M</w:t>
      </w:r>
      <w:r w:rsidR="001040DF">
        <w:rPr>
          <w:rFonts w:ascii="Ebrima" w:hAnsi="Ebrima" w:cstheme="minorHAnsi"/>
          <w:sz w:val="22"/>
          <w:szCs w:val="22"/>
        </w:rPr>
        <w:t xml:space="preserve">ês de </w:t>
      </w:r>
      <w:r w:rsidR="00F91E83">
        <w:rPr>
          <w:rFonts w:ascii="Ebrima" w:hAnsi="Ebrima" w:cstheme="minorHAnsi"/>
          <w:sz w:val="22"/>
          <w:szCs w:val="22"/>
        </w:rPr>
        <w:t>C</w:t>
      </w:r>
      <w:r w:rsidR="001040DF">
        <w:rPr>
          <w:rFonts w:ascii="Ebrima" w:hAnsi="Ebrima" w:cstheme="minorHAnsi"/>
          <w:sz w:val="22"/>
          <w:szCs w:val="22"/>
        </w:rPr>
        <w:t xml:space="preserve">ompetência </w:t>
      </w:r>
      <w:r w:rsidR="001040DF" w:rsidRPr="007D0316">
        <w:rPr>
          <w:rFonts w:ascii="Ebrima" w:hAnsi="Ebrima" w:cstheme="minorHAnsi"/>
          <w:sz w:val="22"/>
          <w:szCs w:val="22"/>
        </w:rPr>
        <w:t xml:space="preserve">seja equivalente a, pelo </w:t>
      </w:r>
      <w:r w:rsidR="001040DF" w:rsidRPr="00A66D96">
        <w:rPr>
          <w:rFonts w:ascii="Ebrima" w:hAnsi="Ebrima" w:cstheme="minorHAnsi"/>
          <w:sz w:val="22"/>
          <w:szCs w:val="22"/>
        </w:rPr>
        <w:t xml:space="preserve">menos, </w:t>
      </w:r>
      <w:r w:rsidR="00D83A69">
        <w:rPr>
          <w:rFonts w:ascii="Ebrima" w:hAnsi="Ebrima" w:cstheme="minorHAnsi"/>
          <w:sz w:val="22"/>
          <w:szCs w:val="22"/>
        </w:rPr>
        <w:t xml:space="preserve">(i) 250% (duzentos e cinquenta </w:t>
      </w:r>
      <w:r w:rsidR="00D83A69" w:rsidRPr="00443B84">
        <w:rPr>
          <w:rFonts w:ascii="Ebrima" w:hAnsi="Ebrima" w:cstheme="minorHAnsi"/>
          <w:sz w:val="22"/>
          <w:szCs w:val="22"/>
        </w:rPr>
        <w:t>por cento</w:t>
      </w:r>
      <w:r w:rsidR="00D83A69">
        <w:rPr>
          <w:rFonts w:ascii="Ebrima" w:hAnsi="Ebrima" w:cstheme="minorHAnsi"/>
          <w:sz w:val="22"/>
          <w:szCs w:val="22"/>
        </w:rPr>
        <w:t xml:space="preserve">) </w:t>
      </w:r>
      <w:r w:rsidR="00D83A69" w:rsidRPr="00606580">
        <w:rPr>
          <w:rFonts w:ascii="Ebrima" w:hAnsi="Ebrima" w:cstheme="minorHAnsi"/>
          <w:sz w:val="22"/>
          <w:szCs w:val="22"/>
        </w:rPr>
        <w:t xml:space="preserve">das Obrigações Garantidas </w:t>
      </w:r>
      <w:r w:rsidR="00F91E83" w:rsidRPr="00F91E83">
        <w:rPr>
          <w:rFonts w:ascii="Ebrima" w:hAnsi="Ebrima" w:cstheme="minorHAnsi"/>
          <w:sz w:val="22"/>
          <w:szCs w:val="22"/>
        </w:rPr>
        <w:t>referentes à parcela d</w:t>
      </w:r>
      <w:r w:rsidR="00F91E83">
        <w:rPr>
          <w:rFonts w:ascii="Ebrima" w:hAnsi="Ebrima" w:cstheme="minorHAnsi"/>
          <w:sz w:val="22"/>
          <w:szCs w:val="22"/>
        </w:rPr>
        <w:t>as Debêntures e, consequentemente, dos</w:t>
      </w:r>
      <w:r w:rsidR="00F91E83" w:rsidRPr="00F91E83">
        <w:rPr>
          <w:rFonts w:ascii="Ebrima" w:hAnsi="Ebrima" w:cstheme="minorHAnsi"/>
          <w:sz w:val="22"/>
          <w:szCs w:val="22"/>
        </w:rPr>
        <w:t xml:space="preserve"> CRI do Mês de Apuração</w:t>
      </w:r>
      <w:r w:rsidR="00F91E83">
        <w:rPr>
          <w:rFonts w:ascii="Ebrima" w:hAnsi="Ebrima" w:cstheme="minorHAnsi"/>
          <w:sz w:val="22"/>
          <w:szCs w:val="22"/>
        </w:rPr>
        <w:t xml:space="preserve">, </w:t>
      </w:r>
      <w:r w:rsidR="00D83A69" w:rsidRPr="00606580">
        <w:rPr>
          <w:rFonts w:ascii="Ebrima" w:hAnsi="Ebrima" w:cstheme="minorHAnsi"/>
          <w:sz w:val="22"/>
          <w:szCs w:val="22"/>
        </w:rPr>
        <w:t>a</w:t>
      </w:r>
      <w:r w:rsidR="00D83A69" w:rsidRPr="00606580">
        <w:rPr>
          <w:rFonts w:ascii="Ebrima" w:hAnsi="Ebrima"/>
          <w:sz w:val="22"/>
          <w:szCs w:val="22"/>
        </w:rPr>
        <w:t xml:space="preserve">té </w:t>
      </w:r>
      <w:r w:rsidR="00D83A69">
        <w:rPr>
          <w:rFonts w:ascii="Ebrima" w:hAnsi="Ebrima"/>
          <w:sz w:val="22"/>
          <w:szCs w:val="22"/>
        </w:rPr>
        <w:t xml:space="preserve">o </w:t>
      </w:r>
      <w:r w:rsidR="00D83A69" w:rsidRPr="00A03D03">
        <w:rPr>
          <w:rFonts w:ascii="Ebrima" w:hAnsi="Ebrima"/>
          <w:sz w:val="22"/>
          <w:szCs w:val="22"/>
        </w:rPr>
        <w:t>24º (vigésimo quarto)</w:t>
      </w:r>
      <w:r w:rsidR="00D83A69">
        <w:rPr>
          <w:rFonts w:ascii="Ebrima" w:hAnsi="Ebrima"/>
          <w:sz w:val="22"/>
          <w:szCs w:val="22"/>
        </w:rPr>
        <w:t xml:space="preserve"> mês contado da Data de Emissão; e (</w:t>
      </w:r>
      <w:proofErr w:type="spellStart"/>
      <w:r w:rsidR="00D83A69">
        <w:rPr>
          <w:rFonts w:ascii="Ebrima" w:hAnsi="Ebrima"/>
          <w:sz w:val="22"/>
          <w:szCs w:val="22"/>
        </w:rPr>
        <w:t>ii</w:t>
      </w:r>
      <w:proofErr w:type="spellEnd"/>
      <w:r w:rsidR="00D83A69">
        <w:rPr>
          <w:rFonts w:ascii="Ebrima" w:hAnsi="Ebrima"/>
          <w:sz w:val="22"/>
          <w:szCs w:val="22"/>
        </w:rPr>
        <w:t>) 150% (cento e cinquenta por cento)</w:t>
      </w:r>
      <w:r w:rsidR="00F91E83">
        <w:rPr>
          <w:rFonts w:ascii="Ebrima" w:hAnsi="Ebrima"/>
          <w:sz w:val="22"/>
          <w:szCs w:val="22"/>
        </w:rPr>
        <w:t xml:space="preserve"> </w:t>
      </w:r>
      <w:r w:rsidR="00F91E83" w:rsidRPr="00606580">
        <w:rPr>
          <w:rFonts w:ascii="Ebrima" w:hAnsi="Ebrima" w:cstheme="minorHAnsi"/>
          <w:sz w:val="22"/>
          <w:szCs w:val="22"/>
        </w:rPr>
        <w:t xml:space="preserve">das Obrigações Garantidas </w:t>
      </w:r>
      <w:r w:rsidR="00F91E83" w:rsidRPr="00F91E83">
        <w:rPr>
          <w:rFonts w:ascii="Ebrima" w:hAnsi="Ebrima" w:cstheme="minorHAnsi"/>
          <w:sz w:val="22"/>
          <w:szCs w:val="22"/>
        </w:rPr>
        <w:t>referentes à parcela d</w:t>
      </w:r>
      <w:r w:rsidR="00F91E83">
        <w:rPr>
          <w:rFonts w:ascii="Ebrima" w:hAnsi="Ebrima" w:cstheme="minorHAnsi"/>
          <w:sz w:val="22"/>
          <w:szCs w:val="22"/>
        </w:rPr>
        <w:t>as Debêntures e, consequentemente, dos</w:t>
      </w:r>
      <w:r w:rsidR="00F91E83" w:rsidRPr="00F91E83">
        <w:rPr>
          <w:rFonts w:ascii="Ebrima" w:hAnsi="Ebrima" w:cstheme="minorHAnsi"/>
          <w:sz w:val="22"/>
          <w:szCs w:val="22"/>
        </w:rPr>
        <w:t xml:space="preserve"> CRI do Mês de Apuração</w:t>
      </w:r>
      <w:r w:rsidR="00D83A69" w:rsidRPr="00606580">
        <w:rPr>
          <w:rFonts w:ascii="Ebrima" w:hAnsi="Ebrima" w:cstheme="minorHAnsi"/>
          <w:sz w:val="22"/>
          <w:szCs w:val="22"/>
        </w:rPr>
        <w:t xml:space="preserve">, </w:t>
      </w:r>
      <w:r w:rsidR="00D83A69">
        <w:rPr>
          <w:rFonts w:ascii="Ebrima" w:hAnsi="Ebrima" w:cstheme="minorHAnsi"/>
          <w:sz w:val="22"/>
          <w:szCs w:val="22"/>
        </w:rPr>
        <w:t>a partir d</w:t>
      </w:r>
      <w:r w:rsidR="00D83A69">
        <w:rPr>
          <w:rFonts w:ascii="Ebrima" w:hAnsi="Ebrima"/>
          <w:sz w:val="22"/>
          <w:szCs w:val="22"/>
        </w:rPr>
        <w:t xml:space="preserve">o </w:t>
      </w:r>
      <w:r w:rsidR="00D83A69" w:rsidRPr="00A03D03">
        <w:rPr>
          <w:rFonts w:ascii="Ebrima" w:hAnsi="Ebrima"/>
          <w:sz w:val="22"/>
          <w:szCs w:val="22"/>
        </w:rPr>
        <w:t>25º (vigésimo quinto)</w:t>
      </w:r>
      <w:r w:rsidR="00D83A69">
        <w:rPr>
          <w:rFonts w:ascii="Ebrima" w:hAnsi="Ebrima"/>
          <w:sz w:val="22"/>
          <w:szCs w:val="22"/>
        </w:rPr>
        <w:t xml:space="preserve"> mês contado da Data de Emissão;</w:t>
      </w:r>
      <w:r w:rsidR="001040DF" w:rsidRPr="00606580">
        <w:rPr>
          <w:rFonts w:ascii="Ebrima" w:hAnsi="Ebrima" w:cstheme="minorHAnsi"/>
          <w:sz w:val="22"/>
          <w:szCs w:val="22"/>
        </w:rPr>
        <w:t xml:space="preserve"> a</w:t>
      </w:r>
      <w:r w:rsidR="001040DF" w:rsidRPr="00606580">
        <w:rPr>
          <w:rFonts w:ascii="Ebrima" w:hAnsi="Ebrima"/>
          <w:sz w:val="22"/>
          <w:szCs w:val="22"/>
        </w:rPr>
        <w:t>té o adimplemento integral das Obrigações Garantidas</w:t>
      </w:r>
      <w:r w:rsidR="001040DF" w:rsidRPr="00606580">
        <w:rPr>
          <w:rFonts w:ascii="Ebrima" w:hAnsi="Ebrima" w:cstheme="minorHAnsi"/>
          <w:sz w:val="22"/>
          <w:szCs w:val="22"/>
        </w:rPr>
        <w:t xml:space="preserve"> (“</w:t>
      </w:r>
      <w:r w:rsidR="00825784">
        <w:rPr>
          <w:rFonts w:ascii="Ebrima" w:hAnsi="Ebrima" w:cstheme="minorHAnsi"/>
          <w:sz w:val="22"/>
          <w:szCs w:val="22"/>
          <w:u w:val="single"/>
        </w:rPr>
        <w:t>Razão de Garantia do Fluxo Mensal</w:t>
      </w:r>
      <w:r w:rsidR="001040DF" w:rsidRPr="00606580">
        <w:rPr>
          <w:rFonts w:ascii="Ebrima" w:hAnsi="Ebrima" w:cstheme="minorHAnsi"/>
          <w:sz w:val="22"/>
          <w:szCs w:val="22"/>
        </w:rPr>
        <w:t>”)</w:t>
      </w:r>
      <w:r w:rsidR="001040DF" w:rsidRPr="006F2928">
        <w:rPr>
          <w:rFonts w:ascii="Ebrima" w:hAnsi="Ebrima"/>
          <w:sz w:val="22"/>
          <w:szCs w:val="22"/>
        </w:rPr>
        <w:t>.</w:t>
      </w:r>
      <w:r w:rsidR="001040DF">
        <w:rPr>
          <w:rFonts w:ascii="Ebrima" w:hAnsi="Ebrima"/>
          <w:sz w:val="22"/>
          <w:szCs w:val="22"/>
        </w:rPr>
        <w:t xml:space="preserve"> </w:t>
      </w:r>
      <w:r w:rsidR="001040DF">
        <w:rPr>
          <w:rFonts w:ascii="Ebrima" w:hAnsi="Ebrima" w:cstheme="minorHAnsi"/>
          <w:sz w:val="22"/>
          <w:szCs w:val="22"/>
        </w:rPr>
        <w:t xml:space="preserve">Para facilitar o entendimento, a fórmula abaixo será utilizada para a verificação do cumprimento da </w:t>
      </w:r>
      <w:r w:rsidR="00825784">
        <w:rPr>
          <w:rFonts w:ascii="Ebrima" w:hAnsi="Ebrima" w:cstheme="minorHAnsi"/>
          <w:sz w:val="22"/>
          <w:szCs w:val="22"/>
        </w:rPr>
        <w:t>Razão de Garantia do Fluxo Mensal</w:t>
      </w:r>
      <w:r w:rsidRPr="00B60F1E">
        <w:rPr>
          <w:rFonts w:ascii="Ebrima" w:hAnsi="Ebrima" w:cs="Calibri"/>
          <w:sz w:val="22"/>
          <w:szCs w:val="22"/>
        </w:rPr>
        <w:t>:</w:t>
      </w:r>
      <w:r w:rsidR="00F91E83">
        <w:rPr>
          <w:rFonts w:ascii="Ebrima" w:hAnsi="Ebrima" w:cs="Calibri"/>
          <w:sz w:val="22"/>
          <w:szCs w:val="22"/>
        </w:rPr>
        <w:t xml:space="preserve"> </w:t>
      </w:r>
    </w:p>
    <w:p w14:paraId="287B3A5C" w14:textId="77777777" w:rsidR="001040DF" w:rsidRPr="00665BB2" w:rsidRDefault="001040DF" w:rsidP="00EF520D">
      <w:pPr>
        <w:pStyle w:val="PargrafodaLista"/>
        <w:autoSpaceDE w:val="0"/>
        <w:autoSpaceDN w:val="0"/>
        <w:adjustRightInd w:val="0"/>
        <w:spacing w:line="320" w:lineRule="exact"/>
        <w:ind w:left="720"/>
        <w:jc w:val="both"/>
        <w:rPr>
          <w:rFonts w:ascii="Ebrima" w:hAnsi="Ebrima"/>
          <w:sz w:val="22"/>
          <w:szCs w:val="22"/>
        </w:rPr>
      </w:pPr>
    </w:p>
    <w:p w14:paraId="1A7A9D49" w14:textId="77777777" w:rsidR="001040DF" w:rsidRPr="001040DF" w:rsidRDefault="001427F2" w:rsidP="00EF520D">
      <w:pPr>
        <w:pStyle w:val="PargrafodaLista"/>
        <w:spacing w:line="320" w:lineRule="exact"/>
        <w:ind w:left="0"/>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m:oMathPara>
    </w:p>
    <w:p w14:paraId="6CF0C665" w14:textId="77777777" w:rsidR="001040DF" w:rsidRPr="001040DF" w:rsidRDefault="001040DF" w:rsidP="00EF520D">
      <w:pPr>
        <w:pStyle w:val="PargrafodaLista"/>
        <w:spacing w:line="320" w:lineRule="exact"/>
        <w:ind w:left="720"/>
        <w:rPr>
          <w:rFonts w:ascii="Ebrima" w:hAnsi="Ebrima"/>
          <w:b/>
          <w:bCs/>
          <w:sz w:val="22"/>
          <w:szCs w:val="22"/>
        </w:rPr>
      </w:pPr>
    </w:p>
    <w:p w14:paraId="6BF7F877" w14:textId="77777777" w:rsidR="001040DF" w:rsidRPr="001040DF" w:rsidRDefault="001040DF" w:rsidP="00EF520D">
      <w:pPr>
        <w:spacing w:line="320" w:lineRule="exact"/>
        <w:rPr>
          <w:rFonts w:ascii="Ebrima" w:hAnsi="Ebrima"/>
          <w:sz w:val="22"/>
          <w:szCs w:val="22"/>
        </w:rPr>
      </w:pPr>
      <w:r w:rsidRPr="001040DF">
        <w:rPr>
          <w:rFonts w:ascii="Ebrima" w:hAnsi="Ebrima"/>
          <w:sz w:val="22"/>
          <w:szCs w:val="22"/>
        </w:rPr>
        <w:t>Onde:</w:t>
      </w:r>
    </w:p>
    <w:p w14:paraId="6645E943" w14:textId="3D3317D1" w:rsidR="001040DF" w:rsidRPr="001040DF" w:rsidRDefault="001040DF" w:rsidP="00EF520D">
      <w:pPr>
        <w:spacing w:line="320" w:lineRule="exact"/>
        <w:jc w:val="both"/>
        <w:rPr>
          <w:rFonts w:ascii="Ebrima" w:hAnsi="Ebrima"/>
          <w:sz w:val="22"/>
          <w:szCs w:val="22"/>
        </w:rPr>
      </w:pPr>
      <w:proofErr w:type="spellStart"/>
      <w:r w:rsidRPr="001040DF">
        <w:rPr>
          <w:rFonts w:ascii="Ebrima" w:hAnsi="Ebrima"/>
          <w:sz w:val="22"/>
          <w:szCs w:val="22"/>
        </w:rPr>
        <w:t>CIT</w:t>
      </w:r>
      <w:r w:rsidRPr="001040DF">
        <w:rPr>
          <w:rFonts w:ascii="Ebrima" w:hAnsi="Ebrima"/>
          <w:sz w:val="22"/>
          <w:szCs w:val="22"/>
          <w:vertAlign w:val="subscript"/>
        </w:rPr>
        <w:t>m</w:t>
      </w:r>
      <w:proofErr w:type="spellEnd"/>
      <w:r w:rsidRPr="001040DF">
        <w:rPr>
          <w:rFonts w:ascii="Ebrima" w:hAnsi="Ebrima"/>
          <w:sz w:val="22"/>
          <w:szCs w:val="22"/>
        </w:rPr>
        <w:t xml:space="preserve"> = Créditos Cedidos Fiduciariamente </w:t>
      </w:r>
      <w:r w:rsidR="00825784">
        <w:rPr>
          <w:rFonts w:ascii="Ebrima" w:hAnsi="Ebrima"/>
          <w:sz w:val="22"/>
          <w:szCs w:val="22"/>
        </w:rPr>
        <w:t>recebidos no Mês de Competência, sem Antecipações</w:t>
      </w:r>
      <w:r w:rsidRPr="001040DF">
        <w:rPr>
          <w:rFonts w:ascii="Ebrima" w:hAnsi="Ebrima"/>
          <w:sz w:val="22"/>
          <w:szCs w:val="22"/>
        </w:rPr>
        <w:t>;</w:t>
      </w:r>
    </w:p>
    <w:p w14:paraId="1C86B475" w14:textId="6C258DF5" w:rsidR="001040DF" w:rsidRPr="001040DF" w:rsidRDefault="001040DF" w:rsidP="00EF520D">
      <w:pPr>
        <w:spacing w:line="320" w:lineRule="exact"/>
        <w:jc w:val="both"/>
        <w:rPr>
          <w:rFonts w:ascii="Ebrima" w:hAnsi="Ebrima"/>
          <w:sz w:val="22"/>
          <w:szCs w:val="22"/>
        </w:rPr>
      </w:pPr>
      <w:proofErr w:type="spellStart"/>
      <w:r w:rsidRPr="001040DF">
        <w:rPr>
          <w:rFonts w:ascii="Ebrima" w:hAnsi="Ebrima"/>
          <w:sz w:val="22"/>
          <w:szCs w:val="22"/>
        </w:rPr>
        <w:t>RG</w:t>
      </w:r>
      <w:r w:rsidRPr="001040DF">
        <w:rPr>
          <w:rFonts w:ascii="Ebrima" w:hAnsi="Ebrima"/>
          <w:sz w:val="22"/>
          <w:szCs w:val="22"/>
          <w:vertAlign w:val="subscript"/>
        </w:rPr>
        <w:t>m</w:t>
      </w:r>
      <w:proofErr w:type="spellEnd"/>
      <w:r w:rsidRPr="001040DF">
        <w:rPr>
          <w:rFonts w:ascii="Ebrima" w:hAnsi="Ebrima"/>
          <w:sz w:val="22"/>
          <w:szCs w:val="22"/>
        </w:rPr>
        <w:t xml:space="preserve"> = Razão de Garantia do Fluxo Mensal; e</w:t>
      </w:r>
    </w:p>
    <w:p w14:paraId="1A5A2689" w14:textId="3BE3740D" w:rsidR="001040DF" w:rsidRPr="001040DF" w:rsidRDefault="001040DF" w:rsidP="00EF520D">
      <w:pPr>
        <w:spacing w:line="320" w:lineRule="exact"/>
        <w:jc w:val="both"/>
        <w:rPr>
          <w:rFonts w:ascii="Ebrima" w:eastAsiaTheme="minorEastAsia" w:hAnsi="Ebrima"/>
          <w:sz w:val="22"/>
          <w:szCs w:val="22"/>
        </w:rPr>
      </w:pPr>
      <w:r w:rsidRPr="001040DF">
        <w:rPr>
          <w:rFonts w:ascii="Ebrima" w:hAnsi="Ebrima"/>
          <w:sz w:val="22"/>
          <w:szCs w:val="22"/>
        </w:rPr>
        <w:t>PMT = Parcela dos CRI a ser paga no mês atual.</w:t>
      </w:r>
    </w:p>
    <w:p w14:paraId="0148D623" w14:textId="77777777" w:rsidR="00837D27" w:rsidRPr="00381715" w:rsidRDefault="00837D27" w:rsidP="00EF520D">
      <w:pPr>
        <w:shd w:val="clear" w:color="auto" w:fill="FFFFFF"/>
        <w:tabs>
          <w:tab w:val="left" w:pos="1560"/>
        </w:tabs>
        <w:spacing w:line="320" w:lineRule="exact"/>
        <w:ind w:left="1560"/>
        <w:jc w:val="both"/>
        <w:rPr>
          <w:rFonts w:ascii="Ebrima" w:hAnsi="Ebrima"/>
          <w:sz w:val="22"/>
        </w:rPr>
      </w:pPr>
    </w:p>
    <w:p w14:paraId="54F623F6" w14:textId="50EBCD27" w:rsidR="00375F4D" w:rsidRDefault="00837D27" w:rsidP="00B856C2">
      <w:pPr>
        <w:tabs>
          <w:tab w:val="left" w:pos="1418"/>
        </w:tabs>
        <w:spacing w:line="320" w:lineRule="exact"/>
        <w:ind w:left="708" w:firstLine="1"/>
        <w:jc w:val="both"/>
        <w:rPr>
          <w:rFonts w:ascii="Ebrima" w:hAnsi="Ebrima"/>
          <w:sz w:val="22"/>
          <w:szCs w:val="22"/>
        </w:rPr>
      </w:pPr>
      <w:r>
        <w:rPr>
          <w:rFonts w:ascii="Ebrima" w:hAnsi="Ebrima"/>
          <w:sz w:val="22"/>
          <w:szCs w:val="22"/>
        </w:rPr>
        <w:t>4.</w:t>
      </w:r>
      <w:r w:rsidR="00B856C2">
        <w:rPr>
          <w:rFonts w:ascii="Ebrima" w:hAnsi="Ebrima"/>
          <w:sz w:val="22"/>
          <w:szCs w:val="22"/>
        </w:rPr>
        <w:t>6</w:t>
      </w:r>
      <w:r>
        <w:rPr>
          <w:rFonts w:ascii="Ebrima" w:hAnsi="Ebrima"/>
          <w:sz w:val="22"/>
          <w:szCs w:val="22"/>
        </w:rPr>
        <w:t>.1</w:t>
      </w:r>
      <w:r w:rsidR="00A02C78">
        <w:rPr>
          <w:rFonts w:ascii="Ebrima" w:hAnsi="Ebrima"/>
          <w:sz w:val="22"/>
          <w:szCs w:val="22"/>
        </w:rPr>
        <w:t>.</w:t>
      </w:r>
      <w:r>
        <w:rPr>
          <w:rFonts w:ascii="Ebrima" w:hAnsi="Ebrima"/>
          <w:sz w:val="22"/>
          <w:szCs w:val="22"/>
        </w:rPr>
        <w:tab/>
      </w:r>
      <w:r w:rsidR="00A02C78" w:rsidRPr="009F196C">
        <w:rPr>
          <w:rFonts w:ascii="Ebrima" w:hAnsi="Ebrima"/>
          <w:sz w:val="22"/>
          <w:szCs w:val="22"/>
        </w:rPr>
        <w:t xml:space="preserve">Até </w:t>
      </w:r>
      <w:r w:rsidR="00A02C78">
        <w:rPr>
          <w:rFonts w:ascii="Ebrima" w:hAnsi="Ebrima"/>
          <w:sz w:val="22"/>
          <w:szCs w:val="22"/>
        </w:rPr>
        <w:t xml:space="preserve">a Data de Apuração de </w:t>
      </w:r>
      <w:r w:rsidR="00A02C78" w:rsidRPr="009F196C">
        <w:rPr>
          <w:rFonts w:ascii="Ebrima" w:hAnsi="Ebrima"/>
          <w:sz w:val="22"/>
          <w:szCs w:val="22"/>
        </w:rPr>
        <w:t>março de 2021</w:t>
      </w:r>
      <w:r w:rsidR="00A02C78">
        <w:rPr>
          <w:rFonts w:ascii="Ebrima" w:hAnsi="Ebrima"/>
          <w:sz w:val="22"/>
          <w:szCs w:val="22"/>
        </w:rPr>
        <w:t xml:space="preserve"> (inclusive) e em relação </w:t>
      </w:r>
      <w:r w:rsidR="00312734">
        <w:rPr>
          <w:rFonts w:ascii="Ebrima" w:hAnsi="Ebrima"/>
          <w:sz w:val="22"/>
          <w:szCs w:val="22"/>
        </w:rPr>
        <w:t>a</w:t>
      </w:r>
      <w:r w:rsidR="00312734" w:rsidRPr="00EC7AAC">
        <w:rPr>
          <w:rFonts w:ascii="Ebrima" w:hAnsi="Ebrima"/>
          <w:sz w:val="22"/>
          <w:szCs w:val="22"/>
        </w:rPr>
        <w:t>os</w:t>
      </w:r>
      <w:r w:rsidR="00312734">
        <w:rPr>
          <w:rFonts w:ascii="Ebrima" w:hAnsi="Ebrima"/>
          <w:sz w:val="22"/>
          <w:szCs w:val="22"/>
        </w:rPr>
        <w:t xml:space="preserve"> </w:t>
      </w:r>
      <w:r w:rsidR="00312734" w:rsidRPr="00316F7E">
        <w:rPr>
          <w:rFonts w:ascii="Ebrima" w:hAnsi="Ebrima"/>
          <w:sz w:val="22"/>
          <w:szCs w:val="22"/>
        </w:rPr>
        <w:t xml:space="preserve">Créditos Empreendimentos Garantia oriundos de resorts comercializados sob regime de </w:t>
      </w:r>
      <w:proofErr w:type="spellStart"/>
      <w:r w:rsidR="00312734" w:rsidRPr="00316F7E">
        <w:rPr>
          <w:rFonts w:ascii="Ebrima" w:hAnsi="Ebrima"/>
          <w:sz w:val="22"/>
          <w:szCs w:val="22"/>
        </w:rPr>
        <w:t>multipropriedade</w:t>
      </w:r>
      <w:proofErr w:type="spellEnd"/>
      <w:r w:rsidR="00A02C78" w:rsidRPr="009F196C">
        <w:rPr>
          <w:rFonts w:ascii="Ebrima" w:hAnsi="Ebrima"/>
          <w:sz w:val="22"/>
          <w:szCs w:val="22"/>
        </w:rPr>
        <w:t xml:space="preserve">, e por todo período da operação </w:t>
      </w:r>
      <w:r w:rsidR="00A02C78">
        <w:rPr>
          <w:rFonts w:ascii="Ebrima" w:hAnsi="Ebrima"/>
          <w:sz w:val="22"/>
          <w:szCs w:val="22"/>
        </w:rPr>
        <w:t>e em</w:t>
      </w:r>
      <w:r w:rsidR="00A02C78" w:rsidRPr="009F196C">
        <w:rPr>
          <w:rFonts w:ascii="Ebrima" w:hAnsi="Ebrima"/>
          <w:sz w:val="22"/>
          <w:szCs w:val="22"/>
        </w:rPr>
        <w:t xml:space="preserve"> </w:t>
      </w:r>
      <w:r w:rsidR="00967642">
        <w:rPr>
          <w:rFonts w:ascii="Ebrima" w:hAnsi="Ebrima"/>
          <w:sz w:val="22"/>
          <w:szCs w:val="22"/>
        </w:rPr>
        <w:t xml:space="preserve">relação </w:t>
      </w:r>
      <w:r w:rsidR="00312734">
        <w:rPr>
          <w:rFonts w:ascii="Ebrima" w:hAnsi="Ebrima"/>
          <w:sz w:val="22"/>
          <w:szCs w:val="22"/>
        </w:rPr>
        <w:t xml:space="preserve">aos </w:t>
      </w:r>
      <w:r w:rsidR="00312734" w:rsidRPr="00316F7E">
        <w:rPr>
          <w:rFonts w:ascii="Ebrima" w:hAnsi="Ebrima"/>
          <w:sz w:val="22"/>
          <w:szCs w:val="22"/>
        </w:rPr>
        <w:t xml:space="preserve">Créditos </w:t>
      </w:r>
      <w:r w:rsidR="00312734" w:rsidRPr="00316F7E">
        <w:rPr>
          <w:rFonts w:ascii="Ebrima" w:hAnsi="Ebrima"/>
          <w:sz w:val="22"/>
          <w:szCs w:val="22"/>
        </w:rPr>
        <w:lastRenderedPageBreak/>
        <w:t>Empreendimentos Garantia oriundos de parques de diversão</w:t>
      </w:r>
      <w:r w:rsidR="00312734">
        <w:rPr>
          <w:rFonts w:ascii="Ebrima" w:hAnsi="Ebrima"/>
          <w:sz w:val="22"/>
          <w:szCs w:val="22"/>
        </w:rPr>
        <w:t xml:space="preserve"> e aos </w:t>
      </w:r>
      <w:r w:rsidR="00312734" w:rsidRPr="00316F7E">
        <w:rPr>
          <w:rFonts w:ascii="Ebrima" w:hAnsi="Ebrima"/>
          <w:sz w:val="22"/>
          <w:szCs w:val="22"/>
        </w:rPr>
        <w:t>Créditos Excedentes Terceiros</w:t>
      </w:r>
      <w:r w:rsidR="00A02C78" w:rsidRPr="009F196C">
        <w:rPr>
          <w:rFonts w:ascii="Ebrima" w:hAnsi="Ebrima"/>
          <w:sz w:val="22"/>
          <w:szCs w:val="22"/>
        </w:rPr>
        <w:t>,</w:t>
      </w:r>
      <w:r w:rsidR="00A02C78">
        <w:rPr>
          <w:rFonts w:ascii="Ebrima" w:hAnsi="Ebrima"/>
          <w:sz w:val="22"/>
          <w:szCs w:val="22"/>
        </w:rPr>
        <w:t xml:space="preserve"> a Razão de Garantia do Fluxo Mensal será realizada por meio dos Relatórios Financeiros</w:t>
      </w:r>
      <w:r w:rsidR="00EB2141">
        <w:rPr>
          <w:rFonts w:ascii="Ebrima" w:hAnsi="Ebrima"/>
          <w:sz w:val="22"/>
          <w:szCs w:val="22"/>
        </w:rPr>
        <w:t xml:space="preserve">, posto em ambos os casos não haver relatório do </w:t>
      </w:r>
      <w:proofErr w:type="spellStart"/>
      <w:r w:rsidR="00EB2141">
        <w:rPr>
          <w:rFonts w:ascii="Ebrima" w:hAnsi="Ebrima"/>
          <w:sz w:val="22"/>
          <w:szCs w:val="22"/>
        </w:rPr>
        <w:t>Servicer</w:t>
      </w:r>
      <w:proofErr w:type="spellEnd"/>
      <w:r w:rsidR="00EB2141">
        <w:rPr>
          <w:rFonts w:ascii="Ebrima" w:hAnsi="Ebrima"/>
          <w:sz w:val="22"/>
          <w:szCs w:val="22"/>
        </w:rPr>
        <w:t xml:space="preserve"> para tal verificação</w:t>
      </w:r>
      <w:r w:rsidR="00375F4D">
        <w:rPr>
          <w:rFonts w:ascii="Ebrima" w:hAnsi="Ebrima"/>
          <w:sz w:val="22"/>
          <w:szCs w:val="22"/>
        </w:rPr>
        <w:t>.</w:t>
      </w:r>
      <w:r w:rsidR="00312734">
        <w:rPr>
          <w:rFonts w:ascii="Ebrima" w:hAnsi="Ebrima"/>
          <w:sz w:val="22"/>
          <w:szCs w:val="22"/>
        </w:rPr>
        <w:t xml:space="preserve"> A apuração relacionada aos </w:t>
      </w:r>
      <w:r w:rsidR="00312734" w:rsidRPr="00316F7E">
        <w:rPr>
          <w:rFonts w:ascii="Ebrima" w:hAnsi="Ebrima"/>
          <w:sz w:val="22"/>
          <w:szCs w:val="22"/>
        </w:rPr>
        <w:t xml:space="preserve">Créditos Excedentes </w:t>
      </w:r>
      <w:r w:rsidR="00312734">
        <w:rPr>
          <w:rFonts w:ascii="Ebrima" w:hAnsi="Ebrima"/>
          <w:sz w:val="22"/>
          <w:szCs w:val="22"/>
        </w:rPr>
        <w:t xml:space="preserve">Fortesec será </w:t>
      </w:r>
      <w:proofErr w:type="gramStart"/>
      <w:r w:rsidR="00312734">
        <w:rPr>
          <w:rFonts w:ascii="Ebrima" w:hAnsi="Ebrima"/>
          <w:sz w:val="22"/>
          <w:szCs w:val="22"/>
        </w:rPr>
        <w:t>feito</w:t>
      </w:r>
      <w:proofErr w:type="gramEnd"/>
      <w:r w:rsidR="00312734">
        <w:rPr>
          <w:rFonts w:ascii="Ebrima" w:hAnsi="Ebrima"/>
          <w:sz w:val="22"/>
          <w:szCs w:val="22"/>
        </w:rPr>
        <w:t xml:space="preserve"> por meio de relatórios gerados pela própria </w:t>
      </w:r>
      <w:proofErr w:type="spellStart"/>
      <w:r w:rsidR="00312734">
        <w:rPr>
          <w:rFonts w:ascii="Ebrima" w:hAnsi="Ebrima"/>
          <w:sz w:val="22"/>
          <w:szCs w:val="22"/>
        </w:rPr>
        <w:t>Securitizadora</w:t>
      </w:r>
      <w:proofErr w:type="spellEnd"/>
      <w:r w:rsidR="00312734">
        <w:rPr>
          <w:rFonts w:ascii="Ebrima" w:hAnsi="Ebrima"/>
          <w:sz w:val="22"/>
          <w:szCs w:val="22"/>
        </w:rPr>
        <w:t>.</w:t>
      </w:r>
    </w:p>
    <w:p w14:paraId="6AE4B0B4" w14:textId="5E6C809D" w:rsidR="00375F4D" w:rsidRDefault="00375F4D" w:rsidP="00EF520D">
      <w:pPr>
        <w:tabs>
          <w:tab w:val="left" w:pos="1418"/>
          <w:tab w:val="left" w:pos="2552"/>
        </w:tabs>
        <w:spacing w:line="320" w:lineRule="exact"/>
        <w:ind w:left="708" w:hanging="708"/>
        <w:jc w:val="both"/>
        <w:rPr>
          <w:rFonts w:ascii="Ebrima" w:hAnsi="Ebrima"/>
          <w:sz w:val="22"/>
          <w:szCs w:val="22"/>
        </w:rPr>
      </w:pPr>
    </w:p>
    <w:p w14:paraId="038EE3BA" w14:textId="6AF3325B" w:rsidR="00375F4D" w:rsidRPr="00375F4D" w:rsidRDefault="0091506F"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91506F">
        <w:rPr>
          <w:rFonts w:ascii="Ebrima" w:hAnsi="Ebrima" w:cstheme="minorHAnsi"/>
          <w:sz w:val="22"/>
          <w:szCs w:val="22"/>
        </w:rPr>
        <w:t>Em complemento à Razão de Garantia do Fluxo Mensal, a partir do Mês de Apuração de março de 2021 e até o adimplemento integral das Obrigações Garantidas, a Devedora deverá mensalmente assegurar que (i) (</w:t>
      </w:r>
      <w:proofErr w:type="spellStart"/>
      <w:r w:rsidRPr="0091506F">
        <w:rPr>
          <w:rFonts w:ascii="Ebrima" w:hAnsi="Ebrima" w:cstheme="minorHAnsi"/>
          <w:sz w:val="22"/>
          <w:szCs w:val="22"/>
        </w:rPr>
        <w:t>i.a</w:t>
      </w:r>
      <w:proofErr w:type="spellEnd"/>
      <w:r w:rsidRPr="0091506F">
        <w:rPr>
          <w:rFonts w:ascii="Ebrima" w:hAnsi="Ebrima" w:cstheme="minorHAnsi"/>
          <w:sz w:val="22"/>
          <w:szCs w:val="22"/>
        </w:rPr>
        <w:t>.) o valor presente do saldo devedor da totalidade dos Créditos  Cedidos Fiduciariamente de um Mês de Competência, consideradas somente suas parcelas com vencimento dentro do prazo de amortização dos CRI, somado à (</w:t>
      </w:r>
      <w:proofErr w:type="spellStart"/>
      <w:r w:rsidRPr="0091506F">
        <w:rPr>
          <w:rFonts w:ascii="Ebrima" w:hAnsi="Ebrima" w:cstheme="minorHAnsi"/>
          <w:sz w:val="22"/>
          <w:szCs w:val="22"/>
        </w:rPr>
        <w:t>i.b</w:t>
      </w:r>
      <w:proofErr w:type="spellEnd"/>
      <w:r w:rsidRPr="0091506F">
        <w:rPr>
          <w:rFonts w:ascii="Ebrima" w:hAnsi="Ebrima" w:cstheme="minorHAnsi"/>
          <w:sz w:val="22"/>
          <w:szCs w:val="22"/>
        </w:rPr>
        <w:t>.) projeção</w:t>
      </w:r>
      <w:r w:rsidRPr="00A03D03">
        <w:rPr>
          <w:rFonts w:ascii="Ebrima" w:hAnsi="Ebrima"/>
          <w:sz w:val="22"/>
        </w:rPr>
        <w:t xml:space="preserve"> dos Créditos Excedentes </w:t>
      </w:r>
      <w:r w:rsidRPr="0091506F">
        <w:rPr>
          <w:rFonts w:ascii="Ebrima" w:hAnsi="Ebrima" w:cstheme="minorHAnsi"/>
          <w:sz w:val="22"/>
          <w:szCs w:val="22"/>
        </w:rPr>
        <w:t xml:space="preserve">Fortesec, que desconsidera a inadimplência projetada, conforme calculada pela </w:t>
      </w:r>
      <w:proofErr w:type="spellStart"/>
      <w:r w:rsidRPr="0091506F">
        <w:rPr>
          <w:rFonts w:ascii="Ebrima" w:hAnsi="Ebrima" w:cstheme="minorHAnsi"/>
          <w:sz w:val="22"/>
          <w:szCs w:val="22"/>
        </w:rPr>
        <w:t>Securitizadora</w:t>
      </w:r>
      <w:proofErr w:type="spellEnd"/>
      <w:r w:rsidRPr="0091506F">
        <w:rPr>
          <w:rFonts w:ascii="Ebrima" w:hAnsi="Ebrima" w:cstheme="minorHAnsi"/>
          <w:sz w:val="22"/>
          <w:szCs w:val="22"/>
        </w:rPr>
        <w:t>, somado ao (</w:t>
      </w:r>
      <w:proofErr w:type="spellStart"/>
      <w:r w:rsidRPr="0091506F">
        <w:rPr>
          <w:rFonts w:ascii="Ebrima" w:hAnsi="Ebrima" w:cstheme="minorHAnsi"/>
          <w:sz w:val="22"/>
          <w:szCs w:val="22"/>
        </w:rPr>
        <w:t>i.c</w:t>
      </w:r>
      <w:proofErr w:type="spellEnd"/>
      <w:r w:rsidRPr="0091506F">
        <w:rPr>
          <w:rFonts w:ascii="Ebrima" w:hAnsi="Ebrima" w:cstheme="minorHAnsi"/>
          <w:sz w:val="22"/>
          <w:szCs w:val="22"/>
        </w:rPr>
        <w:t xml:space="preserve">.) fluxo projetado resultado (a) da média dos últimos 12 (doze) meses da receita bruta do </w:t>
      </w:r>
      <w:proofErr w:type="spellStart"/>
      <w:r w:rsidRPr="0091506F">
        <w:rPr>
          <w:rFonts w:ascii="Ebrima" w:hAnsi="Ebrima" w:cstheme="minorHAnsi"/>
          <w:sz w:val="22"/>
          <w:szCs w:val="22"/>
        </w:rPr>
        <w:t>Empreendimentos</w:t>
      </w:r>
      <w:proofErr w:type="spellEnd"/>
      <w:r w:rsidRPr="0091506F">
        <w:rPr>
          <w:rFonts w:ascii="Ebrima" w:hAnsi="Ebrima" w:cstheme="minorHAnsi"/>
          <w:sz w:val="22"/>
          <w:szCs w:val="22"/>
        </w:rPr>
        <w:t xml:space="preserve"> representados por parques de diversão, (b) multiplicada pelo número de meses restantes da operação, (</w:t>
      </w:r>
      <w:proofErr w:type="spellStart"/>
      <w:r w:rsidRPr="0091506F">
        <w:rPr>
          <w:rFonts w:ascii="Ebrima" w:hAnsi="Ebrima" w:cstheme="minorHAnsi"/>
          <w:sz w:val="22"/>
          <w:szCs w:val="22"/>
        </w:rPr>
        <w:t>ii</w:t>
      </w:r>
      <w:proofErr w:type="spellEnd"/>
      <w:r w:rsidRPr="0091506F">
        <w:rPr>
          <w:rFonts w:ascii="Ebrima" w:hAnsi="Ebrima" w:cstheme="minorHAnsi"/>
          <w:sz w:val="22"/>
          <w:szCs w:val="22"/>
        </w:rPr>
        <w:t>) descontado à taxa de juros dos CRI, seja equivalente a, pelo menos, (</w:t>
      </w:r>
      <w:proofErr w:type="spellStart"/>
      <w:r w:rsidRPr="0091506F">
        <w:rPr>
          <w:rFonts w:ascii="Ebrima" w:hAnsi="Ebrima" w:cstheme="minorHAnsi"/>
          <w:sz w:val="22"/>
          <w:szCs w:val="22"/>
        </w:rPr>
        <w:t>iii</w:t>
      </w:r>
      <w:proofErr w:type="spellEnd"/>
      <w:r w:rsidRPr="0091506F">
        <w:rPr>
          <w:rFonts w:ascii="Ebrima" w:hAnsi="Ebrima" w:cstheme="minorHAnsi"/>
          <w:sz w:val="22"/>
          <w:szCs w:val="22"/>
        </w:rPr>
        <w:t>) 150% (cento e cinquenta por cento) do (a) saldo devedor das Debêntures e, consequentemente, dos CRI integralizados até então, calculado conforme Escritura de Emissão de Debêntures e posicionado no último dia do Mês de Competência, (b) subtraídos os valores integrantes do Fundo de Juros (“</w:t>
      </w:r>
      <w:r w:rsidRPr="00E325D8">
        <w:rPr>
          <w:rFonts w:ascii="Ebrima" w:hAnsi="Ebrima" w:cstheme="minorHAnsi"/>
          <w:sz w:val="22"/>
          <w:szCs w:val="22"/>
          <w:u w:val="single"/>
        </w:rPr>
        <w:t>Razão de Garantia do Saldo Devedor</w:t>
      </w:r>
      <w:r w:rsidRPr="0091506F">
        <w:rPr>
          <w:rFonts w:ascii="Ebrima" w:hAnsi="Ebrima" w:cstheme="minorHAnsi"/>
          <w:sz w:val="22"/>
          <w:szCs w:val="22"/>
        </w:rPr>
        <w:t>” e, em conjunto à Razão de Garantia do Fluxo Mensal, “</w:t>
      </w:r>
      <w:r w:rsidRPr="00E325D8">
        <w:rPr>
          <w:rFonts w:ascii="Ebrima" w:hAnsi="Ebrima" w:cstheme="minorHAnsi"/>
          <w:sz w:val="22"/>
          <w:szCs w:val="22"/>
          <w:u w:val="single"/>
        </w:rPr>
        <w:t>Razões de Garantia</w:t>
      </w:r>
      <w:r w:rsidRPr="0091506F">
        <w:rPr>
          <w:rFonts w:ascii="Ebrima" w:hAnsi="Ebrima" w:cstheme="minorHAnsi"/>
          <w:sz w:val="22"/>
          <w:szCs w:val="22"/>
        </w:rPr>
        <w:t>”). Fica acertado entre as partes que os Créditos Excedentes Terceiros serão desconsiderados para este cálculo. Para facilitar o entendimento, a fórmula abaixo será utilizada para a verificação do cumprimento da Razão de Garantia do Saldo Devedor</w:t>
      </w:r>
      <w:r w:rsidR="00375F4D">
        <w:rPr>
          <w:rFonts w:ascii="Ebrima" w:hAnsi="Ebrima" w:cstheme="minorHAnsi"/>
          <w:sz w:val="22"/>
          <w:szCs w:val="22"/>
        </w:rPr>
        <w:t>:</w:t>
      </w:r>
    </w:p>
    <w:p w14:paraId="76B0C225" w14:textId="77777777" w:rsidR="00375F4D" w:rsidRPr="00BD4042" w:rsidRDefault="00375F4D" w:rsidP="00EF520D">
      <w:pPr>
        <w:spacing w:line="320" w:lineRule="exact"/>
        <w:jc w:val="both"/>
        <w:rPr>
          <w:rFonts w:ascii="Ebrima" w:hAnsi="Ebrima"/>
          <w:sz w:val="22"/>
          <w:szCs w:val="22"/>
        </w:rPr>
      </w:pPr>
    </w:p>
    <w:p w14:paraId="30C262AB" w14:textId="31ADFAE7" w:rsidR="00720F4C" w:rsidRPr="00EC7AAC" w:rsidRDefault="005616ED" w:rsidP="00720F4C">
      <w:pPr>
        <w:rPr>
          <w:rFonts w:ascii="Ebrima" w:hAnsi="Ebrima"/>
          <w:sz w:val="22"/>
        </w:rPr>
      </w:pPr>
      <m:oMath>
        <m:r>
          <w:rPr>
            <w:rFonts w:ascii="Cambria Math" w:hAnsi="Cambria Math"/>
            <w:sz w:val="22"/>
          </w:rPr>
          <m:t>VP(CCF)= </m:t>
        </m:r>
        <m:sSub>
          <m:sSubPr>
            <m:ctrlPr>
              <w:rPr>
                <w:rFonts w:ascii="Cambria Math" w:hAnsi="Cambria Math"/>
                <w:i/>
                <w:sz w:val="22"/>
              </w:rPr>
            </m:ctrlPr>
          </m:sSubPr>
          <m:e>
            <m:r>
              <w:rPr>
                <w:rFonts w:ascii="Cambria Math" w:hAnsi="Cambria Math"/>
                <w:sz w:val="22"/>
              </w:rPr>
              <m:t>RG</m:t>
            </m:r>
          </m:e>
          <m:sub>
            <m:r>
              <w:rPr>
                <w:rFonts w:ascii="Cambria Math" w:hAnsi="Cambria Math"/>
                <w:sz w:val="22"/>
              </w:rPr>
              <m:t>SD</m:t>
            </m:r>
          </m:sub>
        </m:sSub>
        <m:r>
          <w:rPr>
            <w:rFonts w:ascii="Cambria Math" w:hAnsi="Cambria Math"/>
            <w:sz w:val="22"/>
          </w:rPr>
          <m:t xml:space="preserve"> x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SD</m:t>
                </m:r>
              </m:e>
              <m:sub>
                <m:r>
                  <w:rPr>
                    <w:rFonts w:ascii="Cambria Math" w:hAnsi="Cambria Math"/>
                    <w:sz w:val="22"/>
                  </w:rPr>
                  <m:t>CRI</m:t>
                </m:r>
              </m:sub>
            </m:sSub>
          </m:e>
        </m:d>
      </m:oMath>
      <w:r w:rsidR="00720F4C" w:rsidRPr="00EC7AAC">
        <w:rPr>
          <w:rFonts w:ascii="Ebrima" w:hAnsi="Ebrima"/>
          <w:sz w:val="22"/>
        </w:rPr>
        <w:t xml:space="preserve"> </w:t>
      </w:r>
    </w:p>
    <w:p w14:paraId="2C5019E2" w14:textId="77777777" w:rsidR="00720F4C" w:rsidRPr="00EC7AAC" w:rsidRDefault="00720F4C" w:rsidP="00720F4C">
      <w:pPr>
        <w:rPr>
          <w:rFonts w:ascii="Ebrima" w:hAnsi="Ebrima"/>
          <w:sz w:val="22"/>
        </w:rPr>
      </w:pPr>
    </w:p>
    <w:p w14:paraId="17FDABD3" w14:textId="77777777" w:rsidR="00720F4C" w:rsidRPr="00EC7AAC" w:rsidRDefault="00720F4C" w:rsidP="00720F4C">
      <w:pPr>
        <w:rPr>
          <w:rFonts w:ascii="Ebrima" w:hAnsi="Ebrima"/>
          <w:sz w:val="22"/>
        </w:rPr>
      </w:pPr>
      <w:r w:rsidRPr="00EC7AAC">
        <w:rPr>
          <w:rFonts w:ascii="Ebrima" w:hAnsi="Ebrima"/>
          <w:sz w:val="22"/>
        </w:rPr>
        <w:t>Onde:</w:t>
      </w:r>
    </w:p>
    <w:p w14:paraId="79B58462" w14:textId="77777777" w:rsidR="00720F4C" w:rsidRPr="00EC7AAC" w:rsidRDefault="00720F4C" w:rsidP="00720F4C">
      <w:pPr>
        <w:jc w:val="both"/>
        <w:rPr>
          <w:rFonts w:ascii="Cambria Math" w:hAnsi="Cambria Math"/>
          <w:i/>
          <w:sz w:val="22"/>
        </w:rPr>
      </w:pPr>
      <m:oMath>
        <m:r>
          <w:rPr>
            <w:rFonts w:ascii="Cambria Math" w:hAnsi="Cambria Math"/>
            <w:sz w:val="22"/>
          </w:rPr>
          <m:t>VP=Valor Presente à taxa de emissão dos CRI</m:t>
        </m:r>
        <m:r>
          <w:rPr>
            <w:rFonts w:ascii="Cambria Math" w:hAnsi="Cambria Math"/>
            <w:sz w:val="22"/>
            <w:szCs w:val="22"/>
          </w:rPr>
          <m:t>, no Mês de Competência</m:t>
        </m:r>
      </m:oMath>
      <w:r w:rsidRPr="00EC7AAC">
        <w:rPr>
          <w:rFonts w:ascii="Cambria Math" w:hAnsi="Cambria Math"/>
          <w:i/>
          <w:sz w:val="22"/>
        </w:rPr>
        <w:t xml:space="preserve"> </w:t>
      </w:r>
    </w:p>
    <w:p w14:paraId="43A48F6C" w14:textId="291EC9E5" w:rsidR="00720F4C" w:rsidRPr="00EC7AAC" w:rsidRDefault="005616ED" w:rsidP="00720F4C">
      <w:pPr>
        <w:jc w:val="both"/>
        <w:rPr>
          <w:rFonts w:ascii="Ebrima" w:hAnsi="Ebrima"/>
          <w:sz w:val="22"/>
        </w:rPr>
      </w:pPr>
      <m:oMathPara>
        <m:oMathParaPr>
          <m:jc m:val="left"/>
        </m:oMathParaPr>
        <m:oMath>
          <m:r>
            <w:rPr>
              <w:rFonts w:ascii="Cambria Math" w:hAnsi="Cambria Math"/>
              <w:sz w:val="22"/>
            </w:rPr>
            <m:t xml:space="preserve">CCF=Créditos Cedidos Fiduciariamente </m:t>
          </m:r>
        </m:oMath>
      </m:oMathPara>
    </w:p>
    <w:p w14:paraId="1B1F0AC3" w14:textId="77777777" w:rsidR="00720F4C" w:rsidRPr="00EC7AAC" w:rsidRDefault="001427F2" w:rsidP="00720F4C">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RG</m:t>
              </m:r>
            </m:e>
            <m:sub>
              <m:r>
                <w:rPr>
                  <w:rFonts w:ascii="Cambria Math" w:hAnsi="Cambria Math"/>
                  <w:sz w:val="22"/>
                </w:rPr>
                <m:t>SD</m:t>
              </m:r>
            </m:sub>
          </m:sSub>
          <m:r>
            <w:rPr>
              <w:rFonts w:ascii="Cambria Math" w:hAnsi="Cambria Math"/>
              <w:sz w:val="22"/>
            </w:rPr>
            <m:t>=Razão de Garantia do Saldo Devedor</m:t>
          </m:r>
        </m:oMath>
      </m:oMathPara>
    </w:p>
    <w:p w14:paraId="10EC9D3B" w14:textId="77777777" w:rsidR="00720F4C" w:rsidRPr="00720F4C" w:rsidRDefault="001427F2" w:rsidP="00720F4C">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SD</m:t>
              </m:r>
            </m:e>
            <m:sub>
              <m:r>
                <w:rPr>
                  <w:rFonts w:ascii="Cambria Math" w:hAnsi="Cambria Math"/>
                  <w:sz w:val="22"/>
                </w:rPr>
                <m:t>CRI</m:t>
              </m:r>
            </m:sub>
          </m:sSub>
          <m:r>
            <w:rPr>
              <w:rFonts w:ascii="Cambria Math" w:hAnsi="Cambria Math"/>
              <w:sz w:val="22"/>
            </w:rPr>
            <m:t xml:space="preserve">=Saldo devedor dos CRI integralizados até o </m:t>
          </m:r>
          <m:r>
            <w:rPr>
              <w:rFonts w:ascii="Cambria Math" w:hAnsi="Cambria Math"/>
              <w:sz w:val="22"/>
              <w:szCs w:val="22"/>
            </w:rPr>
            <m:t>último dia do Mês de Competência, </m:t>
          </m:r>
        </m:oMath>
      </m:oMathPara>
    </w:p>
    <w:p w14:paraId="6058915C" w14:textId="1A2A21CD" w:rsidR="00720F4C" w:rsidRPr="00720F4C" w:rsidRDefault="00720F4C" w:rsidP="00720F4C">
      <w:pPr>
        <w:jc w:val="both"/>
        <w:rPr>
          <w:rFonts w:ascii="Ebrima" w:hAnsi="Ebrima"/>
          <w:i/>
          <w:sz w:val="22"/>
          <w:szCs w:val="22"/>
        </w:rPr>
      </w:pPr>
      <m:oMathPara>
        <m:oMathParaPr>
          <m:jc m:val="left"/>
        </m:oMathParaPr>
        <m:oMath>
          <m:r>
            <w:rPr>
              <w:rFonts w:ascii="Cambria Math" w:hAnsi="Cambria Math"/>
              <w:sz w:val="22"/>
            </w:rPr>
            <m:t>menos o valor do Fundo de Juros</m:t>
          </m:r>
        </m:oMath>
      </m:oMathPara>
    </w:p>
    <w:p w14:paraId="5D5C7D03" w14:textId="4034BAA6" w:rsidR="00677526" w:rsidRDefault="00677526" w:rsidP="00EF520D">
      <w:pPr>
        <w:spacing w:line="320" w:lineRule="exact"/>
        <w:jc w:val="center"/>
        <w:rPr>
          <w:rFonts w:ascii="Ebrima" w:hAnsi="Ebrima"/>
          <w:i/>
          <w:sz w:val="22"/>
          <w:szCs w:val="22"/>
        </w:rPr>
      </w:pPr>
    </w:p>
    <w:p w14:paraId="2F6E29DB" w14:textId="0D45646D" w:rsidR="00677526" w:rsidRDefault="00677526" w:rsidP="00677526">
      <w:pPr>
        <w:tabs>
          <w:tab w:val="left" w:pos="1418"/>
        </w:tabs>
        <w:spacing w:line="320" w:lineRule="exact"/>
        <w:ind w:left="708" w:firstLine="1"/>
        <w:jc w:val="both"/>
        <w:rPr>
          <w:rFonts w:ascii="Ebrima" w:hAnsi="Ebrima"/>
          <w:sz w:val="22"/>
          <w:szCs w:val="22"/>
        </w:rPr>
      </w:pPr>
      <w:r>
        <w:rPr>
          <w:rFonts w:ascii="Ebrima" w:hAnsi="Ebrima"/>
          <w:sz w:val="22"/>
          <w:szCs w:val="22"/>
        </w:rPr>
        <w:t>4.7.1.</w:t>
      </w:r>
      <w:r>
        <w:rPr>
          <w:rFonts w:ascii="Ebrima" w:hAnsi="Ebrima"/>
          <w:sz w:val="22"/>
          <w:szCs w:val="22"/>
        </w:rPr>
        <w:tab/>
        <w:t>P</w:t>
      </w:r>
      <w:r w:rsidRPr="009F196C">
        <w:rPr>
          <w:rFonts w:ascii="Ebrima" w:hAnsi="Ebrima"/>
          <w:sz w:val="22"/>
          <w:szCs w:val="22"/>
        </w:rPr>
        <w:t xml:space="preserve">or todo período da </w:t>
      </w:r>
      <w:r w:rsidR="00967642" w:rsidRPr="009F196C">
        <w:rPr>
          <w:rFonts w:ascii="Ebrima" w:hAnsi="Ebrima"/>
          <w:sz w:val="22"/>
          <w:szCs w:val="22"/>
        </w:rPr>
        <w:t xml:space="preserve">operação </w:t>
      </w:r>
      <w:r w:rsidR="00967642">
        <w:rPr>
          <w:rFonts w:ascii="Ebrima" w:hAnsi="Ebrima"/>
          <w:sz w:val="22"/>
          <w:szCs w:val="22"/>
        </w:rPr>
        <w:t>e em</w:t>
      </w:r>
      <w:r w:rsidR="00967642" w:rsidRPr="009F196C">
        <w:rPr>
          <w:rFonts w:ascii="Ebrima" w:hAnsi="Ebrima"/>
          <w:sz w:val="22"/>
          <w:szCs w:val="22"/>
        </w:rPr>
        <w:t xml:space="preserve"> </w:t>
      </w:r>
      <w:r w:rsidR="00967642">
        <w:rPr>
          <w:rFonts w:ascii="Ebrima" w:hAnsi="Ebrima"/>
          <w:sz w:val="22"/>
          <w:szCs w:val="22"/>
        </w:rPr>
        <w:t xml:space="preserve">relação aos </w:t>
      </w:r>
      <w:r w:rsidR="00967642" w:rsidRPr="00316F7E">
        <w:rPr>
          <w:rFonts w:ascii="Ebrima" w:hAnsi="Ebrima"/>
          <w:sz w:val="22"/>
          <w:szCs w:val="22"/>
        </w:rPr>
        <w:t>Créditos Empreendimentos Garantia oriundos de parques de diversão</w:t>
      </w:r>
      <w:r w:rsidR="00967642">
        <w:rPr>
          <w:rFonts w:ascii="Ebrima" w:hAnsi="Ebrima"/>
          <w:sz w:val="22"/>
          <w:szCs w:val="22"/>
        </w:rPr>
        <w:t xml:space="preserve"> e aos </w:t>
      </w:r>
      <w:r w:rsidR="00967642" w:rsidRPr="00316F7E">
        <w:rPr>
          <w:rFonts w:ascii="Ebrima" w:hAnsi="Ebrima"/>
          <w:sz w:val="22"/>
          <w:szCs w:val="22"/>
        </w:rPr>
        <w:t>Créditos Excedentes Terceiros</w:t>
      </w:r>
      <w:r w:rsidRPr="009F196C">
        <w:rPr>
          <w:rFonts w:ascii="Ebrima" w:hAnsi="Ebrima"/>
          <w:sz w:val="22"/>
          <w:szCs w:val="22"/>
        </w:rPr>
        <w:t>,</w:t>
      </w:r>
      <w:r>
        <w:rPr>
          <w:rFonts w:ascii="Ebrima" w:hAnsi="Ebrima"/>
          <w:sz w:val="22"/>
          <w:szCs w:val="22"/>
        </w:rPr>
        <w:t xml:space="preserve"> a Razão de Garantia do Saldo Devedor será realizada por meio dos Relatórios Financeiros, posto não haver relatório do </w:t>
      </w:r>
      <w:proofErr w:type="spellStart"/>
      <w:r>
        <w:rPr>
          <w:rFonts w:ascii="Ebrima" w:hAnsi="Ebrima"/>
          <w:sz w:val="22"/>
          <w:szCs w:val="22"/>
        </w:rPr>
        <w:t>Servicer</w:t>
      </w:r>
      <w:proofErr w:type="spellEnd"/>
      <w:r>
        <w:rPr>
          <w:rFonts w:ascii="Ebrima" w:hAnsi="Ebrima"/>
          <w:sz w:val="22"/>
          <w:szCs w:val="22"/>
        </w:rPr>
        <w:t xml:space="preserve"> para tal verificação.</w:t>
      </w:r>
      <w:r w:rsidR="00967642">
        <w:rPr>
          <w:rFonts w:ascii="Ebrima" w:hAnsi="Ebrima"/>
          <w:sz w:val="22"/>
          <w:szCs w:val="22"/>
        </w:rPr>
        <w:t xml:space="preserve"> A apuração relacionada aos </w:t>
      </w:r>
      <w:r w:rsidR="00967642" w:rsidRPr="00316F7E">
        <w:rPr>
          <w:rFonts w:ascii="Ebrima" w:hAnsi="Ebrima"/>
          <w:sz w:val="22"/>
          <w:szCs w:val="22"/>
        </w:rPr>
        <w:t xml:space="preserve">Créditos Excedentes </w:t>
      </w:r>
      <w:r w:rsidR="00967642">
        <w:rPr>
          <w:rFonts w:ascii="Ebrima" w:hAnsi="Ebrima"/>
          <w:sz w:val="22"/>
          <w:szCs w:val="22"/>
        </w:rPr>
        <w:t xml:space="preserve">Fortesec será </w:t>
      </w:r>
      <w:proofErr w:type="gramStart"/>
      <w:r w:rsidR="00967642">
        <w:rPr>
          <w:rFonts w:ascii="Ebrima" w:hAnsi="Ebrima"/>
          <w:sz w:val="22"/>
          <w:szCs w:val="22"/>
        </w:rPr>
        <w:t>feito</w:t>
      </w:r>
      <w:proofErr w:type="gramEnd"/>
      <w:r w:rsidR="00967642">
        <w:rPr>
          <w:rFonts w:ascii="Ebrima" w:hAnsi="Ebrima"/>
          <w:sz w:val="22"/>
          <w:szCs w:val="22"/>
        </w:rPr>
        <w:t xml:space="preserve"> por meio de relatórios gerados pela própria </w:t>
      </w:r>
      <w:proofErr w:type="spellStart"/>
      <w:r w:rsidR="00967642">
        <w:rPr>
          <w:rFonts w:ascii="Ebrima" w:hAnsi="Ebrima"/>
          <w:sz w:val="22"/>
          <w:szCs w:val="22"/>
        </w:rPr>
        <w:t>Securitizadora</w:t>
      </w:r>
      <w:proofErr w:type="spellEnd"/>
    </w:p>
    <w:p w14:paraId="41E954FC" w14:textId="77777777" w:rsidR="00677526" w:rsidRPr="00BD4042" w:rsidRDefault="00677526" w:rsidP="00EF520D">
      <w:pPr>
        <w:spacing w:line="320" w:lineRule="exact"/>
        <w:jc w:val="center"/>
        <w:rPr>
          <w:rFonts w:ascii="Ebrima" w:hAnsi="Ebrima"/>
          <w:sz w:val="22"/>
          <w:szCs w:val="22"/>
        </w:rPr>
      </w:pPr>
    </w:p>
    <w:p w14:paraId="624BBFC6" w14:textId="13C2B68C" w:rsidR="00837D27" w:rsidRPr="00F52ABB" w:rsidRDefault="00925D61" w:rsidP="00EF520D">
      <w:pPr>
        <w:tabs>
          <w:tab w:val="left" w:pos="1418"/>
          <w:tab w:val="left" w:pos="2552"/>
        </w:tabs>
        <w:spacing w:line="320" w:lineRule="exact"/>
        <w:ind w:left="708" w:hanging="708"/>
        <w:jc w:val="both"/>
        <w:rPr>
          <w:rFonts w:ascii="Ebrima" w:hAnsi="Ebrima"/>
          <w:sz w:val="22"/>
          <w:szCs w:val="22"/>
        </w:rPr>
      </w:pPr>
      <w:r>
        <w:rPr>
          <w:rFonts w:ascii="Ebrima" w:hAnsi="Ebrima"/>
          <w:sz w:val="22"/>
          <w:szCs w:val="22"/>
        </w:rPr>
        <w:tab/>
        <w:t>4.</w:t>
      </w:r>
      <w:r w:rsidR="00D73987">
        <w:rPr>
          <w:rFonts w:ascii="Ebrima" w:hAnsi="Ebrima"/>
          <w:sz w:val="22"/>
          <w:szCs w:val="22"/>
        </w:rPr>
        <w:t>7</w:t>
      </w:r>
      <w:r>
        <w:rPr>
          <w:rFonts w:ascii="Ebrima" w:hAnsi="Ebrima"/>
          <w:sz w:val="22"/>
          <w:szCs w:val="22"/>
        </w:rPr>
        <w:t>.</w:t>
      </w:r>
      <w:r w:rsidR="00677526">
        <w:rPr>
          <w:rFonts w:ascii="Ebrima" w:hAnsi="Ebrima"/>
          <w:sz w:val="22"/>
          <w:szCs w:val="22"/>
        </w:rPr>
        <w:t>2</w:t>
      </w:r>
      <w:r>
        <w:rPr>
          <w:rFonts w:ascii="Ebrima" w:hAnsi="Ebrima"/>
          <w:sz w:val="22"/>
          <w:szCs w:val="22"/>
        </w:rPr>
        <w:t>.</w:t>
      </w:r>
      <w:r>
        <w:rPr>
          <w:rFonts w:ascii="Ebrima" w:hAnsi="Ebrima"/>
          <w:sz w:val="22"/>
          <w:szCs w:val="22"/>
        </w:rPr>
        <w:tab/>
      </w:r>
      <w:r w:rsidR="00837D27" w:rsidRPr="00F52ABB">
        <w:rPr>
          <w:rFonts w:ascii="Ebrima" w:hAnsi="Ebrima"/>
          <w:sz w:val="22"/>
          <w:szCs w:val="22"/>
        </w:rPr>
        <w:t xml:space="preserve">O cálculo da </w:t>
      </w:r>
      <w:r w:rsidR="00825784">
        <w:rPr>
          <w:rFonts w:ascii="Ebrima" w:hAnsi="Ebrima"/>
          <w:sz w:val="22"/>
          <w:szCs w:val="22"/>
        </w:rPr>
        <w:t>Razão de Garantia do Saldo Devedor</w:t>
      </w:r>
      <w:r w:rsidR="00837D27" w:rsidRPr="00F52ABB">
        <w:rPr>
          <w:rFonts w:ascii="Ebrima" w:hAnsi="Ebrima"/>
          <w:sz w:val="22"/>
          <w:szCs w:val="22"/>
        </w:rPr>
        <w:t xml:space="preserve"> considerará apenas os Créditos Cedidos Fiduciariamente que preencherem os seguintes requisitos (“</w:t>
      </w:r>
      <w:r w:rsidR="00837D27" w:rsidRPr="00F52ABB">
        <w:rPr>
          <w:rFonts w:ascii="Ebrima" w:hAnsi="Ebrima"/>
          <w:sz w:val="22"/>
          <w:szCs w:val="22"/>
          <w:u w:val="single"/>
        </w:rPr>
        <w:t>Critérios de Elegibilidade</w:t>
      </w:r>
      <w:r w:rsidR="00837D27" w:rsidRPr="00F52ABB">
        <w:rPr>
          <w:rFonts w:ascii="Ebrima" w:hAnsi="Ebrima"/>
          <w:sz w:val="22"/>
          <w:szCs w:val="22"/>
        </w:rPr>
        <w:t xml:space="preserve">”): </w:t>
      </w:r>
    </w:p>
    <w:p w14:paraId="1EA0A425" w14:textId="77777777" w:rsidR="00837D27" w:rsidRDefault="00837D27" w:rsidP="00EF520D">
      <w:pPr>
        <w:pStyle w:val="Corpodetexto2"/>
        <w:tabs>
          <w:tab w:val="left" w:pos="1418"/>
        </w:tabs>
        <w:suppressAutoHyphens/>
        <w:spacing w:after="0" w:line="320" w:lineRule="exact"/>
        <w:ind w:left="1418" w:hanging="2"/>
        <w:jc w:val="both"/>
        <w:rPr>
          <w:rFonts w:ascii="Ebrima" w:hAnsi="Ebrima" w:cs="Calibri"/>
          <w:sz w:val="22"/>
          <w:szCs w:val="22"/>
        </w:rPr>
      </w:pPr>
      <w:bookmarkStart w:id="30" w:name="_Hlk514802701"/>
    </w:p>
    <w:p w14:paraId="2FC1B04F" w14:textId="77777777" w:rsidR="00837D27" w:rsidRDefault="00837D27" w:rsidP="00E325D8">
      <w:pPr>
        <w:pStyle w:val="Corpodetexto2"/>
        <w:numPr>
          <w:ilvl w:val="0"/>
          <w:numId w:val="46"/>
        </w:numPr>
        <w:suppressAutoHyphens/>
        <w:spacing w:after="0" w:line="320" w:lineRule="exact"/>
        <w:ind w:left="709" w:hanging="2"/>
        <w:jc w:val="both"/>
        <w:rPr>
          <w:rFonts w:ascii="Ebrima" w:hAnsi="Ebrima" w:cs="Calibri"/>
          <w:sz w:val="22"/>
          <w:szCs w:val="22"/>
        </w:rPr>
      </w:pPr>
      <w:r w:rsidRPr="00837D27">
        <w:rPr>
          <w:rFonts w:ascii="Ebrima" w:hAnsi="Ebrima"/>
          <w:sz w:val="22"/>
          <w:szCs w:val="22"/>
        </w:rPr>
        <w:t>nenhuma parcela em atraso por mais de 120 (cento e vinte) dias;</w:t>
      </w:r>
    </w:p>
    <w:p w14:paraId="50D0E49D" w14:textId="733D7A8A" w:rsidR="00837D27" w:rsidRPr="00837D27" w:rsidRDefault="00837D27" w:rsidP="00E325D8">
      <w:pPr>
        <w:pStyle w:val="Corpodetexto2"/>
        <w:numPr>
          <w:ilvl w:val="0"/>
          <w:numId w:val="46"/>
        </w:numPr>
        <w:suppressAutoHyphens/>
        <w:spacing w:after="0" w:line="320" w:lineRule="exact"/>
        <w:ind w:left="709" w:hanging="2"/>
        <w:jc w:val="both"/>
        <w:rPr>
          <w:rFonts w:ascii="Ebrima" w:hAnsi="Ebrima" w:cs="Calibri"/>
          <w:sz w:val="22"/>
          <w:szCs w:val="22"/>
        </w:rPr>
      </w:pPr>
      <w:r w:rsidRPr="00837D27">
        <w:rPr>
          <w:rFonts w:ascii="Ebrima" w:hAnsi="Ebrima"/>
          <w:sz w:val="22"/>
          <w:szCs w:val="22"/>
        </w:rPr>
        <w:lastRenderedPageBreak/>
        <w:t>ser oriundo do</w:t>
      </w:r>
      <w:r w:rsidR="00D83A69">
        <w:rPr>
          <w:rFonts w:ascii="Ebrima" w:hAnsi="Ebrima"/>
          <w:sz w:val="22"/>
          <w:szCs w:val="22"/>
        </w:rPr>
        <w:t>s</w:t>
      </w:r>
      <w:r w:rsidRPr="00837D27">
        <w:rPr>
          <w:rFonts w:ascii="Ebrima" w:hAnsi="Ebrima"/>
          <w:sz w:val="22"/>
          <w:szCs w:val="22"/>
        </w:rPr>
        <w:t xml:space="preserve"> Empreendimento</w:t>
      </w:r>
      <w:r w:rsidR="00D83A69">
        <w:rPr>
          <w:rFonts w:ascii="Ebrima" w:hAnsi="Ebrima"/>
          <w:sz w:val="22"/>
          <w:szCs w:val="22"/>
        </w:rPr>
        <w:t>s</w:t>
      </w:r>
      <w:r w:rsidRPr="00837D27">
        <w:rPr>
          <w:rFonts w:ascii="Ebrima" w:hAnsi="Ebrima"/>
          <w:sz w:val="22"/>
          <w:szCs w:val="22"/>
        </w:rPr>
        <w:t xml:space="preserve"> </w:t>
      </w:r>
      <w:r w:rsidR="00D83A69">
        <w:rPr>
          <w:rFonts w:ascii="Ebrima" w:hAnsi="Ebrima"/>
          <w:sz w:val="22"/>
          <w:szCs w:val="22"/>
        </w:rPr>
        <w:t>Garantia</w:t>
      </w:r>
      <w:r w:rsidRPr="00837D27">
        <w:rPr>
          <w:rFonts w:ascii="Ebrima" w:hAnsi="Ebrima"/>
          <w:sz w:val="22"/>
          <w:szCs w:val="22"/>
        </w:rPr>
        <w:t>;</w:t>
      </w:r>
    </w:p>
    <w:p w14:paraId="273E3890" w14:textId="57286309" w:rsidR="00837D27" w:rsidRDefault="00A126CE" w:rsidP="00E325D8">
      <w:pPr>
        <w:pStyle w:val="Corpodetexto2"/>
        <w:numPr>
          <w:ilvl w:val="0"/>
          <w:numId w:val="46"/>
        </w:numPr>
        <w:suppressAutoHyphens/>
        <w:spacing w:after="0" w:line="320" w:lineRule="exact"/>
        <w:ind w:left="709" w:hanging="2"/>
        <w:jc w:val="both"/>
        <w:rPr>
          <w:rFonts w:ascii="Ebrima" w:hAnsi="Ebrima"/>
          <w:sz w:val="22"/>
          <w:szCs w:val="22"/>
        </w:rPr>
      </w:pPr>
      <w:r>
        <w:rPr>
          <w:rFonts w:ascii="Ebrima" w:hAnsi="Ebrima"/>
          <w:sz w:val="22"/>
          <w:szCs w:val="22"/>
        </w:rPr>
        <w:t>o</w:t>
      </w:r>
      <w:r w:rsidR="00837D27" w:rsidRPr="00F52ABB">
        <w:rPr>
          <w:rFonts w:ascii="Ebrima" w:hAnsi="Ebrima"/>
          <w:sz w:val="22"/>
          <w:szCs w:val="22"/>
        </w:rPr>
        <w:t xml:space="preserve">s </w:t>
      </w:r>
      <w:r w:rsidR="00925D61" w:rsidRPr="00F52ABB">
        <w:rPr>
          <w:rFonts w:ascii="Ebrima" w:hAnsi="Ebrima"/>
          <w:sz w:val="22"/>
          <w:szCs w:val="22"/>
        </w:rPr>
        <w:t>10 (dez)</w:t>
      </w:r>
      <w:r w:rsidR="00837D27" w:rsidRPr="00F52ABB">
        <w:rPr>
          <w:rFonts w:ascii="Ebrima" w:hAnsi="Ebrima"/>
          <w:sz w:val="22"/>
          <w:szCs w:val="22"/>
        </w:rPr>
        <w:t xml:space="preserve"> maiores Devedores individuais não poderão ser responsáveis por mais de 20% (vinte por cento) do volume total dos Créditos Cedidos Fiduciariamente;</w:t>
      </w:r>
    </w:p>
    <w:p w14:paraId="19E11A6E" w14:textId="77777777" w:rsidR="00837D27" w:rsidRPr="00F52ABB" w:rsidRDefault="00837D27" w:rsidP="00E325D8">
      <w:pPr>
        <w:pStyle w:val="Corpodetexto2"/>
        <w:numPr>
          <w:ilvl w:val="0"/>
          <w:numId w:val="46"/>
        </w:numPr>
        <w:suppressAutoHyphens/>
        <w:spacing w:after="0" w:line="320" w:lineRule="exact"/>
        <w:ind w:left="709" w:hanging="2"/>
        <w:jc w:val="both"/>
        <w:rPr>
          <w:rFonts w:ascii="Ebrima" w:hAnsi="Ebrima"/>
          <w:sz w:val="22"/>
          <w:szCs w:val="22"/>
        </w:rPr>
      </w:pPr>
      <w:r w:rsidRPr="00F52ABB">
        <w:rPr>
          <w:rFonts w:ascii="Ebrima" w:hAnsi="Ebrima"/>
          <w:sz w:val="22"/>
          <w:szCs w:val="22"/>
        </w:rPr>
        <w:t xml:space="preserve">os Créditos Cedidos Fiduciariamente não poderão ter concentração superior a 10% (dez por cento) em pessoas físicas (natural) ou jurídicas pertencentes ao grupo econômico da </w:t>
      </w:r>
      <w:r>
        <w:rPr>
          <w:rFonts w:ascii="Ebrima" w:hAnsi="Ebrima"/>
          <w:sz w:val="22"/>
          <w:szCs w:val="22"/>
        </w:rPr>
        <w:t>Emissora</w:t>
      </w:r>
      <w:r w:rsidRPr="00F52ABB">
        <w:rPr>
          <w:rFonts w:ascii="Ebrima" w:hAnsi="Ebrima"/>
          <w:sz w:val="22"/>
          <w:szCs w:val="22"/>
        </w:rPr>
        <w:t>; e</w:t>
      </w:r>
    </w:p>
    <w:p w14:paraId="326A4E4F" w14:textId="03EE66F8" w:rsidR="00837D27" w:rsidRPr="00F52ABB" w:rsidRDefault="00837D27" w:rsidP="00E325D8">
      <w:pPr>
        <w:pStyle w:val="Corpodetexto2"/>
        <w:numPr>
          <w:ilvl w:val="0"/>
          <w:numId w:val="46"/>
        </w:numPr>
        <w:suppressAutoHyphens/>
        <w:spacing w:after="0" w:line="320" w:lineRule="exact"/>
        <w:ind w:left="709" w:hanging="2"/>
        <w:jc w:val="both"/>
        <w:rPr>
          <w:rFonts w:ascii="Ebrima" w:hAnsi="Ebrima"/>
          <w:sz w:val="22"/>
          <w:szCs w:val="22"/>
        </w:rPr>
      </w:pPr>
      <w:r w:rsidRPr="00F52ABB">
        <w:rPr>
          <w:rFonts w:ascii="Ebrima" w:hAnsi="Ebrima"/>
          <w:sz w:val="22"/>
          <w:szCs w:val="22"/>
        </w:rPr>
        <w:t xml:space="preserve">uma única pessoa física (natural) não poderá ser Devedor de volume superior a </w:t>
      </w:r>
      <w:r w:rsidR="00925D61">
        <w:rPr>
          <w:rFonts w:ascii="Ebrima" w:hAnsi="Ebrima"/>
          <w:sz w:val="22"/>
          <w:szCs w:val="22"/>
        </w:rPr>
        <w:t>5</w:t>
      </w:r>
      <w:r w:rsidRPr="00F52ABB">
        <w:rPr>
          <w:rFonts w:ascii="Ebrima" w:hAnsi="Ebrima"/>
          <w:sz w:val="22"/>
          <w:szCs w:val="22"/>
        </w:rPr>
        <w:t>% (</w:t>
      </w:r>
      <w:r w:rsidR="00925D61">
        <w:rPr>
          <w:rFonts w:ascii="Ebrima" w:hAnsi="Ebrima"/>
          <w:sz w:val="22"/>
          <w:szCs w:val="22"/>
        </w:rPr>
        <w:t>cinco</w:t>
      </w:r>
      <w:r w:rsidR="009B64F7" w:rsidRPr="00F52ABB">
        <w:rPr>
          <w:rFonts w:ascii="Ebrima" w:hAnsi="Ebrima"/>
          <w:sz w:val="22"/>
          <w:szCs w:val="22"/>
        </w:rPr>
        <w:t xml:space="preserve"> </w:t>
      </w:r>
      <w:r w:rsidRPr="00F52ABB">
        <w:rPr>
          <w:rFonts w:ascii="Ebrima" w:hAnsi="Ebrima"/>
          <w:sz w:val="22"/>
          <w:szCs w:val="22"/>
        </w:rPr>
        <w:t>por cento) do saldo devedor dos Créditos Cedidos Fiduciariamente.</w:t>
      </w:r>
    </w:p>
    <w:bookmarkEnd w:id="30"/>
    <w:p w14:paraId="17043F36" w14:textId="77777777" w:rsidR="00837D27" w:rsidRDefault="00837D27" w:rsidP="00EF520D">
      <w:pPr>
        <w:pStyle w:val="PargrafodaLista"/>
        <w:autoSpaceDE w:val="0"/>
        <w:autoSpaceDN w:val="0"/>
        <w:adjustRightInd w:val="0"/>
        <w:spacing w:line="320" w:lineRule="exact"/>
        <w:ind w:firstLine="709"/>
        <w:jc w:val="both"/>
        <w:rPr>
          <w:rFonts w:ascii="Ebrima" w:hAnsi="Ebrima"/>
          <w:sz w:val="22"/>
          <w:szCs w:val="22"/>
        </w:rPr>
      </w:pPr>
    </w:p>
    <w:p w14:paraId="2BF79E6D" w14:textId="77777777" w:rsidR="009B4E35" w:rsidRPr="00844AF7" w:rsidRDefault="009B4E35" w:rsidP="009B4E35">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31" w:name="_Hlk42100767"/>
      <w:r w:rsidRPr="007166C8">
        <w:rPr>
          <w:rFonts w:ascii="Ebrima" w:hAnsi="Ebrima"/>
          <w:sz w:val="22"/>
          <w:szCs w:val="22"/>
        </w:rPr>
        <w:t>A Raz</w:t>
      </w:r>
      <w:r>
        <w:rPr>
          <w:rFonts w:ascii="Ebrima" w:hAnsi="Ebrima"/>
          <w:sz w:val="22"/>
          <w:szCs w:val="22"/>
        </w:rPr>
        <w:t xml:space="preserve">ão de Garantia do Fluxo Mensal de um Mês de Competência será apurada na respectiva Data de Apuração, enquanto a Razão de </w:t>
      </w:r>
      <w:r w:rsidRPr="007166C8">
        <w:rPr>
          <w:rFonts w:ascii="Ebrima" w:hAnsi="Ebrima"/>
          <w:sz w:val="22"/>
          <w:szCs w:val="22"/>
        </w:rPr>
        <w:t xml:space="preserve">Garantia </w:t>
      </w:r>
      <w:r>
        <w:rPr>
          <w:rFonts w:ascii="Ebrima" w:hAnsi="Ebrima"/>
          <w:sz w:val="22"/>
          <w:szCs w:val="22"/>
        </w:rPr>
        <w:t xml:space="preserve">do Saldo Devedor </w:t>
      </w:r>
      <w:r w:rsidRPr="007166C8">
        <w:rPr>
          <w:rFonts w:ascii="Ebrima" w:hAnsi="Ebrima"/>
          <w:sz w:val="22"/>
          <w:szCs w:val="22"/>
        </w:rPr>
        <w:t>ser</w:t>
      </w:r>
      <w:r>
        <w:rPr>
          <w:rFonts w:ascii="Ebrima" w:hAnsi="Ebrima"/>
          <w:sz w:val="22"/>
          <w:szCs w:val="22"/>
        </w:rPr>
        <w:t>á</w:t>
      </w:r>
      <w:r w:rsidRPr="007166C8">
        <w:rPr>
          <w:rFonts w:ascii="Ebrima" w:hAnsi="Ebrima"/>
          <w:sz w:val="22"/>
          <w:szCs w:val="22"/>
        </w:rPr>
        <w:t xml:space="preserve"> apurada </w:t>
      </w:r>
      <w:r>
        <w:rPr>
          <w:rFonts w:ascii="Ebrima" w:hAnsi="Ebrima"/>
          <w:sz w:val="22"/>
          <w:szCs w:val="22"/>
        </w:rPr>
        <w:t>no 2</w:t>
      </w:r>
      <w:r>
        <w:rPr>
          <w:rFonts w:ascii="Ebrima" w:hAnsi="Ebrima" w:cstheme="minorHAnsi"/>
          <w:bCs/>
          <w:sz w:val="22"/>
          <w:szCs w:val="22"/>
        </w:rPr>
        <w:t>0</w:t>
      </w:r>
      <w:r w:rsidRPr="00F806AA">
        <w:rPr>
          <w:rFonts w:ascii="Ebrima" w:hAnsi="Ebrima" w:cstheme="minorHAnsi"/>
          <w:bCs/>
          <w:sz w:val="22"/>
          <w:szCs w:val="22"/>
        </w:rPr>
        <w:t>º (</w:t>
      </w:r>
      <w:r>
        <w:rPr>
          <w:rFonts w:ascii="Ebrima" w:hAnsi="Ebrima" w:cstheme="minorHAnsi"/>
          <w:bCs/>
          <w:sz w:val="22"/>
          <w:szCs w:val="22"/>
        </w:rPr>
        <w:t>vigésimo</w:t>
      </w:r>
      <w:r w:rsidRPr="00F806AA">
        <w:rPr>
          <w:rFonts w:ascii="Ebrima" w:hAnsi="Ebrima" w:cstheme="minorHAnsi"/>
          <w:bCs/>
          <w:sz w:val="22"/>
          <w:szCs w:val="22"/>
        </w:rPr>
        <w:t>)</w:t>
      </w:r>
      <w:r>
        <w:rPr>
          <w:rFonts w:ascii="Ebrima" w:hAnsi="Ebrima" w:cstheme="minorHAnsi"/>
          <w:bCs/>
          <w:sz w:val="22"/>
          <w:szCs w:val="22"/>
        </w:rPr>
        <w:t xml:space="preserve"> d</w:t>
      </w:r>
      <w:r w:rsidRPr="00F806AA">
        <w:rPr>
          <w:rFonts w:ascii="Ebrima" w:hAnsi="Ebrima" w:cstheme="minorHAnsi"/>
          <w:bCs/>
          <w:sz w:val="22"/>
          <w:szCs w:val="22"/>
        </w:rPr>
        <w:t xml:space="preserve">ia </w:t>
      </w:r>
      <w:r>
        <w:rPr>
          <w:rFonts w:ascii="Ebrima" w:hAnsi="Ebrima" w:cstheme="minorHAnsi"/>
          <w:bCs/>
          <w:sz w:val="22"/>
          <w:szCs w:val="22"/>
        </w:rPr>
        <w:t>do respectivo Mês de Apuração</w:t>
      </w:r>
      <w:r w:rsidRPr="005C150D">
        <w:rPr>
          <w:rFonts w:ascii="Ebrima" w:hAnsi="Ebrima" w:cstheme="minorHAnsi"/>
          <w:bCs/>
          <w:sz w:val="22"/>
          <w:szCs w:val="22"/>
        </w:rPr>
        <w:t xml:space="preserve"> quando este for Dia Útil, ou no próximo Dia Útil, conforme o caso</w:t>
      </w:r>
      <w:r w:rsidRPr="007166C8">
        <w:rPr>
          <w:rFonts w:ascii="Ebrima" w:hAnsi="Ebrima"/>
          <w:sz w:val="22"/>
          <w:szCs w:val="22"/>
        </w:rPr>
        <w:t xml:space="preserve">. </w:t>
      </w:r>
      <w:r>
        <w:rPr>
          <w:rFonts w:ascii="Ebrima" w:hAnsi="Ebrima"/>
          <w:sz w:val="22"/>
          <w:szCs w:val="22"/>
        </w:rPr>
        <w:t xml:space="preserve">Quando </w:t>
      </w:r>
      <w:r>
        <w:rPr>
          <w:rFonts w:ascii="Ebrima" w:hAnsi="Ebrima"/>
          <w:sz w:val="22"/>
        </w:rPr>
        <w:t>da verificação de desenquadramento das</w:t>
      </w:r>
      <w:r w:rsidRPr="00EC7AAC">
        <w:rPr>
          <w:rFonts w:ascii="Ebrima" w:hAnsi="Ebrima"/>
          <w:sz w:val="22"/>
        </w:rPr>
        <w:t xml:space="preserve"> Razões de Garantia </w:t>
      </w:r>
      <w:r w:rsidRPr="00844AF7">
        <w:rPr>
          <w:rFonts w:ascii="Ebrima" w:hAnsi="Ebrima"/>
          <w:sz w:val="22"/>
          <w:szCs w:val="22"/>
        </w:rPr>
        <w:t xml:space="preserve">a </w:t>
      </w:r>
      <w:proofErr w:type="spellStart"/>
      <w:r w:rsidRPr="00EC7AAC">
        <w:rPr>
          <w:rFonts w:ascii="Ebrima" w:hAnsi="Ebrima"/>
          <w:sz w:val="22"/>
        </w:rPr>
        <w:t>Securitizadora</w:t>
      </w:r>
      <w:proofErr w:type="spellEnd"/>
      <w:r w:rsidRPr="00844AF7">
        <w:rPr>
          <w:rFonts w:ascii="Ebrima" w:hAnsi="Ebrima"/>
          <w:sz w:val="22"/>
          <w:szCs w:val="22"/>
        </w:rPr>
        <w:t xml:space="preserve"> indicará o </w:t>
      </w:r>
      <w:r w:rsidRPr="00EC7AAC">
        <w:rPr>
          <w:rFonts w:ascii="Ebrima" w:hAnsi="Ebrima"/>
          <w:sz w:val="22"/>
        </w:rPr>
        <w:t xml:space="preserve">montante </w:t>
      </w:r>
      <w:r w:rsidRPr="00844AF7">
        <w:rPr>
          <w:rFonts w:ascii="Ebrima" w:hAnsi="Ebrima"/>
          <w:sz w:val="22"/>
          <w:szCs w:val="22"/>
        </w:rPr>
        <w:t>necessário a seu reenquadramento (calculado conforme 4.8.1.) no Cálculo d</w:t>
      </w:r>
      <w:r>
        <w:rPr>
          <w:rFonts w:ascii="Ebrima" w:hAnsi="Ebrima"/>
          <w:sz w:val="22"/>
          <w:szCs w:val="22"/>
        </w:rPr>
        <w:t>e</w:t>
      </w:r>
      <w:r w:rsidRPr="00844AF7">
        <w:rPr>
          <w:rFonts w:ascii="Ebrima" w:hAnsi="Ebrima"/>
          <w:sz w:val="22"/>
          <w:szCs w:val="22"/>
        </w:rPr>
        <w:t xml:space="preserve"> Excedente </w:t>
      </w:r>
      <w:r>
        <w:rPr>
          <w:rFonts w:ascii="Ebrima" w:hAnsi="Ebrima"/>
          <w:sz w:val="22"/>
          <w:szCs w:val="22"/>
        </w:rPr>
        <w:t xml:space="preserve">(i) </w:t>
      </w:r>
      <w:r w:rsidRPr="00844AF7">
        <w:rPr>
          <w:rFonts w:ascii="Ebrima" w:hAnsi="Ebrima"/>
          <w:sz w:val="22"/>
          <w:szCs w:val="22"/>
        </w:rPr>
        <w:t xml:space="preserve">da </w:t>
      </w:r>
      <w:r>
        <w:rPr>
          <w:rFonts w:ascii="Ebrima" w:hAnsi="Ebrima"/>
          <w:sz w:val="22"/>
          <w:szCs w:val="22"/>
        </w:rPr>
        <w:t xml:space="preserve">própria </w:t>
      </w:r>
      <w:r w:rsidRPr="00844AF7">
        <w:rPr>
          <w:rFonts w:ascii="Ebrima" w:hAnsi="Ebrima"/>
          <w:sz w:val="22"/>
          <w:szCs w:val="22"/>
        </w:rPr>
        <w:t xml:space="preserve"> Data de Apuração</w:t>
      </w:r>
      <w:r>
        <w:rPr>
          <w:rFonts w:ascii="Ebrima" w:hAnsi="Ebrima"/>
          <w:sz w:val="22"/>
          <w:szCs w:val="22"/>
        </w:rPr>
        <w:t xml:space="preserve"> em que o desenquadramento foi verificado</w:t>
      </w:r>
      <w:r w:rsidRPr="00844AF7">
        <w:rPr>
          <w:rFonts w:ascii="Ebrima" w:hAnsi="Ebrima"/>
          <w:sz w:val="22"/>
          <w:szCs w:val="22"/>
        </w:rPr>
        <w:t xml:space="preserve">, </w:t>
      </w:r>
      <w:r>
        <w:rPr>
          <w:rFonts w:ascii="Ebrima" w:hAnsi="Ebrima"/>
          <w:sz w:val="22"/>
          <w:szCs w:val="22"/>
        </w:rPr>
        <w:t>no caso da Razão de Garantia do Fluxo Mensal, ou (</w:t>
      </w:r>
      <w:proofErr w:type="spellStart"/>
      <w:r>
        <w:rPr>
          <w:rFonts w:ascii="Ebrima" w:hAnsi="Ebrima"/>
          <w:sz w:val="22"/>
          <w:szCs w:val="22"/>
        </w:rPr>
        <w:t>ii</w:t>
      </w:r>
      <w:proofErr w:type="spellEnd"/>
      <w:r>
        <w:rPr>
          <w:rFonts w:ascii="Ebrima" w:hAnsi="Ebrima"/>
          <w:sz w:val="22"/>
          <w:szCs w:val="22"/>
        </w:rPr>
        <w:t xml:space="preserve">) da próxima Data de Apuração, no caso da Razão de Garantia do Saldo Devedor, </w:t>
      </w:r>
      <w:r w:rsidRPr="00844AF7">
        <w:rPr>
          <w:rFonts w:ascii="Ebrima" w:hAnsi="Ebrima"/>
          <w:sz w:val="22"/>
          <w:szCs w:val="22"/>
        </w:rPr>
        <w:t>sendo referido</w:t>
      </w:r>
      <w:r>
        <w:rPr>
          <w:rFonts w:ascii="Ebrima" w:hAnsi="Ebrima"/>
          <w:sz w:val="22"/>
          <w:szCs w:val="22"/>
        </w:rPr>
        <w:t>s</w:t>
      </w:r>
      <w:r w:rsidRPr="00844AF7">
        <w:rPr>
          <w:rFonts w:ascii="Ebrima" w:hAnsi="Ebrima"/>
          <w:sz w:val="22"/>
          <w:szCs w:val="22"/>
        </w:rPr>
        <w:t xml:space="preserve"> valor</w:t>
      </w:r>
      <w:r>
        <w:rPr>
          <w:rFonts w:ascii="Ebrima" w:hAnsi="Ebrima"/>
          <w:sz w:val="22"/>
          <w:szCs w:val="22"/>
        </w:rPr>
        <w:t>es</w:t>
      </w:r>
      <w:r w:rsidRPr="00844AF7">
        <w:rPr>
          <w:rFonts w:ascii="Ebrima" w:hAnsi="Ebrima"/>
          <w:sz w:val="22"/>
          <w:szCs w:val="22"/>
        </w:rPr>
        <w:t xml:space="preserve"> destinado</w:t>
      </w:r>
      <w:r>
        <w:rPr>
          <w:rFonts w:ascii="Ebrima" w:hAnsi="Ebrima"/>
          <w:sz w:val="22"/>
          <w:szCs w:val="22"/>
        </w:rPr>
        <w:t>s</w:t>
      </w:r>
      <w:r w:rsidRPr="00EC7AAC">
        <w:rPr>
          <w:rFonts w:ascii="Ebrima" w:hAnsi="Ebrima"/>
          <w:sz w:val="22"/>
        </w:rPr>
        <w:t xml:space="preserve"> à amortização extraordinária dos CRI </w:t>
      </w:r>
      <w:r w:rsidRPr="00844AF7">
        <w:rPr>
          <w:rFonts w:ascii="Ebrima" w:hAnsi="Ebrima"/>
          <w:sz w:val="22"/>
          <w:szCs w:val="22"/>
        </w:rPr>
        <w:t>na forma da Ordem de Pagamentos.</w:t>
      </w:r>
    </w:p>
    <w:p w14:paraId="558585DA" w14:textId="77777777" w:rsidR="009B4E35" w:rsidRPr="00B81A8D" w:rsidRDefault="009B4E35" w:rsidP="009B4E35">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7E6CD641" w14:textId="3533687C" w:rsidR="009B4E35" w:rsidRPr="00EC7AAC" w:rsidRDefault="009B4E35" w:rsidP="009B4E35">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t>4.8.1.</w:t>
      </w:r>
      <w:r>
        <w:rPr>
          <w:rFonts w:ascii="Ebrima" w:hAnsi="Ebrima"/>
          <w:sz w:val="22"/>
          <w:szCs w:val="22"/>
        </w:rPr>
        <w:tab/>
        <w:t xml:space="preserve">O montante necessário </w:t>
      </w:r>
      <w:r w:rsidRPr="00EC7AAC">
        <w:rPr>
          <w:rFonts w:ascii="Ebrima" w:hAnsi="Ebrima"/>
          <w:sz w:val="22"/>
        </w:rPr>
        <w:t xml:space="preserve">para reenquadramento </w:t>
      </w:r>
      <w:r>
        <w:rPr>
          <w:rFonts w:ascii="Ebrima" w:hAnsi="Ebrima"/>
          <w:sz w:val="22"/>
          <w:szCs w:val="22"/>
        </w:rPr>
        <w:t xml:space="preserve">da Razão de Garantia do Fluxo Mensal será calculado pela diferença entre (i) os valores que deveriam ter sido recebidos nas Contas Arrecadadoras e/ou Centralizadora no Mês de Competência </w:t>
      </w:r>
      <w:r w:rsidRPr="006430C4">
        <w:rPr>
          <w:rFonts w:ascii="Ebrima" w:hAnsi="Ebrima"/>
          <w:sz w:val="22"/>
          <w:szCs w:val="22"/>
        </w:rPr>
        <w:t>para cumprimento da razão mínima requerida</w:t>
      </w:r>
      <w:r>
        <w:rPr>
          <w:rFonts w:ascii="Ebrima" w:hAnsi="Ebrima"/>
          <w:sz w:val="22"/>
          <w:szCs w:val="22"/>
        </w:rPr>
        <w:t>, e (</w:t>
      </w:r>
      <w:proofErr w:type="spellStart"/>
      <w:r>
        <w:rPr>
          <w:rFonts w:ascii="Ebrima" w:hAnsi="Ebrima"/>
          <w:sz w:val="22"/>
          <w:szCs w:val="22"/>
        </w:rPr>
        <w:t>ii</w:t>
      </w:r>
      <w:proofErr w:type="spellEnd"/>
      <w:r>
        <w:rPr>
          <w:rFonts w:ascii="Ebrima" w:hAnsi="Ebrima"/>
          <w:sz w:val="22"/>
          <w:szCs w:val="22"/>
        </w:rPr>
        <w:t>) os valores efetivamente recebidos. O montante necessário para reenquadramento da Razão de Garantia do Saldo Devedor corresponderá ao valor de amortização do saldo devedor d</w:t>
      </w:r>
      <w:r w:rsidR="00B36446">
        <w:rPr>
          <w:rFonts w:ascii="Ebrima" w:hAnsi="Ebrima"/>
          <w:sz w:val="22"/>
          <w:szCs w:val="22"/>
        </w:rPr>
        <w:t>as</w:t>
      </w:r>
      <w:r>
        <w:rPr>
          <w:rFonts w:ascii="Ebrima" w:hAnsi="Ebrima"/>
          <w:sz w:val="22"/>
          <w:szCs w:val="22"/>
        </w:rPr>
        <w:t xml:space="preserve"> </w:t>
      </w:r>
      <w:r w:rsidR="00B36446">
        <w:rPr>
          <w:rFonts w:ascii="Ebrima" w:hAnsi="Ebrima"/>
          <w:sz w:val="22"/>
          <w:szCs w:val="22"/>
        </w:rPr>
        <w:t xml:space="preserve">Debêntures </w:t>
      </w:r>
      <w:r>
        <w:rPr>
          <w:rFonts w:ascii="Ebrima" w:hAnsi="Ebrima"/>
          <w:sz w:val="22"/>
          <w:szCs w:val="22"/>
        </w:rPr>
        <w:t>necessário para que a Razão de Garantia do Saldo Devedor fique enquadrada.</w:t>
      </w:r>
    </w:p>
    <w:p w14:paraId="3064888E" w14:textId="77777777" w:rsidR="009B4E35" w:rsidRPr="00EC7AAC" w:rsidRDefault="009B4E35" w:rsidP="009B4E35">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p>
    <w:p w14:paraId="1BD77CB1" w14:textId="63AE325A" w:rsidR="009B4E35" w:rsidRPr="00EC7AAC" w:rsidRDefault="009B4E35" w:rsidP="009B4E35">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t>4.8.</w:t>
      </w:r>
      <w:r>
        <w:rPr>
          <w:rFonts w:ascii="Ebrima" w:hAnsi="Ebrima"/>
          <w:sz w:val="22"/>
          <w:szCs w:val="22"/>
        </w:rPr>
        <w:t>2</w:t>
      </w:r>
      <w:r w:rsidRPr="00B81A8D">
        <w:rPr>
          <w:rFonts w:ascii="Ebrima" w:hAnsi="Ebrima"/>
          <w:sz w:val="22"/>
          <w:szCs w:val="22"/>
        </w:rPr>
        <w:t>.</w:t>
      </w:r>
      <w:r>
        <w:rPr>
          <w:rFonts w:ascii="Ebrima" w:hAnsi="Ebrima"/>
          <w:sz w:val="22"/>
          <w:szCs w:val="22"/>
        </w:rPr>
        <w:tab/>
        <w:t xml:space="preserve">Independentemente da tomada das medidas acima para </w:t>
      </w:r>
      <w:r w:rsidRPr="00EC7AAC">
        <w:rPr>
          <w:rFonts w:ascii="Ebrima" w:hAnsi="Ebrima"/>
          <w:sz w:val="22"/>
        </w:rPr>
        <w:t>reenquadramento</w:t>
      </w:r>
      <w:r>
        <w:rPr>
          <w:rFonts w:ascii="Ebrima" w:hAnsi="Ebrima"/>
          <w:sz w:val="22"/>
        </w:rPr>
        <w:t xml:space="preserve"> da </w:t>
      </w:r>
      <w:r>
        <w:rPr>
          <w:rFonts w:ascii="Ebrima" w:hAnsi="Ebrima"/>
          <w:sz w:val="22"/>
          <w:szCs w:val="22"/>
        </w:rPr>
        <w:t>Razão de Garantia do Fluxo Mensal</w:t>
      </w:r>
      <w:r>
        <w:rPr>
          <w:rFonts w:ascii="Ebrima" w:hAnsi="Ebrima"/>
          <w:sz w:val="22"/>
        </w:rPr>
        <w:t xml:space="preserve">, </w:t>
      </w:r>
      <w:r>
        <w:rPr>
          <w:rFonts w:ascii="Ebrima" w:hAnsi="Ebrima"/>
          <w:sz w:val="22"/>
          <w:szCs w:val="22"/>
        </w:rPr>
        <w:t>a</w:t>
      </w:r>
      <w:r w:rsidRPr="00B81A8D">
        <w:rPr>
          <w:rFonts w:ascii="Ebrima" w:hAnsi="Ebrima"/>
          <w:sz w:val="22"/>
          <w:szCs w:val="22"/>
        </w:rPr>
        <w:t xml:space="preserve"> </w:t>
      </w:r>
      <w:proofErr w:type="spellStart"/>
      <w:r w:rsidRPr="00EC7AAC">
        <w:rPr>
          <w:rFonts w:ascii="Ebrima" w:hAnsi="Ebrima"/>
          <w:sz w:val="22"/>
        </w:rPr>
        <w:t>Securitizadora</w:t>
      </w:r>
      <w:proofErr w:type="spellEnd"/>
      <w:r w:rsidRPr="00B81A8D">
        <w:rPr>
          <w:rFonts w:ascii="Ebrima" w:hAnsi="Ebrima"/>
          <w:sz w:val="22"/>
          <w:szCs w:val="22"/>
        </w:rPr>
        <w:t xml:space="preserve"> poderá</w:t>
      </w:r>
      <w:r w:rsidRPr="00EC7AAC">
        <w:rPr>
          <w:rFonts w:ascii="Ebrima" w:hAnsi="Ebrima"/>
          <w:sz w:val="22"/>
        </w:rPr>
        <w:t>, a seu exclusivo critério</w:t>
      </w:r>
      <w:r>
        <w:rPr>
          <w:rFonts w:ascii="Ebrima" w:hAnsi="Ebrima"/>
          <w:sz w:val="22"/>
        </w:rPr>
        <w:t xml:space="preserve"> e a qualquer tempo</w:t>
      </w:r>
      <w:r w:rsidRPr="00EC7AAC">
        <w:rPr>
          <w:rFonts w:ascii="Ebrima" w:hAnsi="Ebrima"/>
          <w:sz w:val="22"/>
        </w:rPr>
        <w:t xml:space="preserve">, </w:t>
      </w:r>
      <w:r w:rsidRPr="00B81A8D">
        <w:rPr>
          <w:rFonts w:ascii="Ebrima" w:hAnsi="Ebrima"/>
          <w:sz w:val="22"/>
          <w:szCs w:val="22"/>
        </w:rPr>
        <w:t>visando garantir</w:t>
      </w:r>
      <w:r>
        <w:rPr>
          <w:rFonts w:ascii="Ebrima" w:hAnsi="Ebrima"/>
          <w:sz w:val="22"/>
          <w:szCs w:val="22"/>
        </w:rPr>
        <w:t xml:space="preserve"> a adequada estrutura de pagamentos d</w:t>
      </w:r>
      <w:r w:rsidR="00B36446">
        <w:rPr>
          <w:rFonts w:ascii="Ebrima" w:hAnsi="Ebrima"/>
          <w:sz w:val="22"/>
          <w:szCs w:val="22"/>
        </w:rPr>
        <w:t>as Debêntures e dos</w:t>
      </w:r>
      <w:r>
        <w:rPr>
          <w:rFonts w:ascii="Ebrima" w:hAnsi="Ebrima"/>
          <w:sz w:val="22"/>
          <w:szCs w:val="22"/>
        </w:rPr>
        <w:t xml:space="preserve"> CRI </w:t>
      </w:r>
      <w:r w:rsidRPr="00E85351">
        <w:rPr>
          <w:rFonts w:ascii="Ebrima" w:hAnsi="Ebrima"/>
          <w:sz w:val="22"/>
          <w:szCs w:val="22"/>
        </w:rPr>
        <w:t>e desde que a Razão de Garantia</w:t>
      </w:r>
      <w:r w:rsidRPr="00EC7AAC">
        <w:rPr>
          <w:rFonts w:ascii="Ebrima" w:hAnsi="Ebrima"/>
          <w:sz w:val="22"/>
        </w:rPr>
        <w:t xml:space="preserve"> do Saldo </w:t>
      </w:r>
      <w:r w:rsidRPr="00E85351">
        <w:rPr>
          <w:rFonts w:ascii="Ebrima" w:hAnsi="Ebrima"/>
          <w:sz w:val="22"/>
          <w:szCs w:val="22"/>
        </w:rPr>
        <w:t xml:space="preserve">Devedor </w:t>
      </w:r>
      <w:r>
        <w:rPr>
          <w:rFonts w:ascii="Ebrima" w:hAnsi="Ebrima"/>
          <w:sz w:val="22"/>
          <w:szCs w:val="22"/>
        </w:rPr>
        <w:t>esteja enquadrada</w:t>
      </w:r>
      <w:r w:rsidRPr="00B81A8D">
        <w:rPr>
          <w:rFonts w:ascii="Ebrima" w:hAnsi="Ebrima"/>
          <w:sz w:val="22"/>
          <w:szCs w:val="22"/>
        </w:rPr>
        <w:t xml:space="preserve">, </w:t>
      </w:r>
      <w:r w:rsidRPr="000D265D">
        <w:rPr>
          <w:rFonts w:ascii="Ebrima" w:hAnsi="Ebrima"/>
          <w:sz w:val="22"/>
          <w:szCs w:val="22"/>
        </w:rPr>
        <w:t>alterar a Tabela Vigente</w:t>
      </w:r>
      <w:r w:rsidRPr="00EC7AAC">
        <w:rPr>
          <w:rFonts w:ascii="Ebrima" w:hAnsi="Ebrima"/>
          <w:sz w:val="22"/>
        </w:rPr>
        <w:t xml:space="preserve"> de </w:t>
      </w:r>
      <w:r w:rsidRPr="000D265D">
        <w:rPr>
          <w:rFonts w:ascii="Ebrima" w:hAnsi="Ebrima"/>
          <w:sz w:val="22"/>
          <w:szCs w:val="22"/>
        </w:rPr>
        <w:t>modo a acomodar os pagamentos</w:t>
      </w:r>
      <w:r>
        <w:rPr>
          <w:rFonts w:ascii="Ebrima" w:hAnsi="Ebrima"/>
          <w:sz w:val="22"/>
          <w:szCs w:val="22"/>
        </w:rPr>
        <w:t xml:space="preserve"> futuros previstos</w:t>
      </w:r>
      <w:r w:rsidRPr="00EC7AAC">
        <w:rPr>
          <w:rFonts w:ascii="Ebrima" w:hAnsi="Ebrima"/>
          <w:sz w:val="22"/>
        </w:rPr>
        <w:t>.</w:t>
      </w:r>
    </w:p>
    <w:p w14:paraId="34D74242" w14:textId="77777777" w:rsidR="009B4E35" w:rsidRDefault="009B4E35" w:rsidP="009B4E35">
      <w:pPr>
        <w:spacing w:line="300" w:lineRule="exact"/>
        <w:ind w:right="-81"/>
        <w:jc w:val="both"/>
        <w:rPr>
          <w:rFonts w:ascii="Ebrima" w:hAnsi="Ebrima"/>
          <w:sz w:val="22"/>
        </w:rPr>
      </w:pPr>
    </w:p>
    <w:p w14:paraId="41159B0B" w14:textId="0EDFCD30" w:rsidR="009B4E35" w:rsidRPr="002352A2" w:rsidRDefault="009B4E35" w:rsidP="009B4E35">
      <w:pPr>
        <w:widowControl w:val="0"/>
        <w:tabs>
          <w:tab w:val="left" w:pos="1418"/>
        </w:tabs>
        <w:spacing w:line="300" w:lineRule="exact"/>
        <w:ind w:left="709"/>
        <w:jc w:val="both"/>
        <w:rPr>
          <w:rFonts w:ascii="Ebrima" w:hAnsi="Ebrima"/>
          <w:sz w:val="22"/>
        </w:rPr>
      </w:pPr>
      <w:r>
        <w:rPr>
          <w:rFonts w:ascii="Ebrima" w:hAnsi="Ebrima"/>
          <w:sz w:val="22"/>
        </w:rPr>
        <w:t>4.8.3.</w:t>
      </w:r>
      <w:r>
        <w:rPr>
          <w:rFonts w:ascii="Ebrima" w:hAnsi="Ebrima"/>
          <w:sz w:val="22"/>
        </w:rPr>
        <w:tab/>
        <w:t xml:space="preserve">Sem prejuízo da manutenção do procedimento de reenquadramento indicado no item 4.8, a </w:t>
      </w:r>
      <w:proofErr w:type="spellStart"/>
      <w:r w:rsidRPr="00951584">
        <w:rPr>
          <w:rFonts w:ascii="Ebrima" w:hAnsi="Ebrima"/>
          <w:sz w:val="22"/>
        </w:rPr>
        <w:t>Securitizadora</w:t>
      </w:r>
      <w:proofErr w:type="spellEnd"/>
      <w:r>
        <w:rPr>
          <w:rFonts w:ascii="Ebrima" w:hAnsi="Ebrima"/>
          <w:sz w:val="22"/>
        </w:rPr>
        <w:t xml:space="preserve"> poderá</w:t>
      </w:r>
      <w:r w:rsidRPr="00951584">
        <w:rPr>
          <w:rFonts w:ascii="Ebrima" w:hAnsi="Ebrima"/>
          <w:sz w:val="22"/>
        </w:rPr>
        <w:t>, a seu exclusivo critério</w:t>
      </w:r>
      <w:r>
        <w:rPr>
          <w:rFonts w:ascii="Ebrima" w:hAnsi="Ebrima"/>
          <w:sz w:val="22"/>
        </w:rPr>
        <w:t xml:space="preserve"> e a qualquer momento após a verificação de desenquadramento das Razões de Garantia</w:t>
      </w:r>
      <w:r w:rsidRPr="00951584">
        <w:rPr>
          <w:rFonts w:ascii="Ebrima" w:hAnsi="Ebrima"/>
          <w:sz w:val="22"/>
        </w:rPr>
        <w:t xml:space="preserve">, notificar a </w:t>
      </w:r>
      <w:r w:rsidR="00B36446">
        <w:rPr>
          <w:rFonts w:ascii="Ebrima" w:hAnsi="Ebrima"/>
          <w:sz w:val="22"/>
        </w:rPr>
        <w:t>Devedora, Cedentes Fiduciantes</w:t>
      </w:r>
      <w:r w:rsidRPr="00951584">
        <w:rPr>
          <w:rFonts w:ascii="Ebrima" w:hAnsi="Ebrima"/>
          <w:sz w:val="22"/>
        </w:rPr>
        <w:t xml:space="preserve"> e/ou </w:t>
      </w:r>
      <w:r>
        <w:rPr>
          <w:rFonts w:ascii="Ebrima" w:hAnsi="Ebrima"/>
          <w:sz w:val="22"/>
        </w:rPr>
        <w:t xml:space="preserve">os </w:t>
      </w:r>
      <w:r w:rsidRPr="00951584">
        <w:rPr>
          <w:rFonts w:ascii="Ebrima" w:hAnsi="Ebrima"/>
          <w:sz w:val="22"/>
        </w:rPr>
        <w:t xml:space="preserve">Fiadores </w:t>
      </w:r>
      <w:r>
        <w:rPr>
          <w:rFonts w:ascii="Ebrima" w:hAnsi="Ebrima"/>
          <w:sz w:val="22"/>
        </w:rPr>
        <w:t xml:space="preserve">para </w:t>
      </w:r>
      <w:r w:rsidRPr="00951584">
        <w:rPr>
          <w:rFonts w:ascii="Ebrima" w:hAnsi="Ebrima"/>
          <w:sz w:val="22"/>
        </w:rPr>
        <w:t xml:space="preserve">que, em até 5 (cinco) Dias Úteis, </w:t>
      </w:r>
      <w:r>
        <w:rPr>
          <w:rFonts w:ascii="Ebrima" w:hAnsi="Ebrima"/>
          <w:sz w:val="22"/>
        </w:rPr>
        <w:t xml:space="preserve">depositem os valores necessários a seu </w:t>
      </w:r>
      <w:r w:rsidRPr="00951584">
        <w:rPr>
          <w:rFonts w:ascii="Ebrima" w:hAnsi="Ebrima"/>
          <w:sz w:val="22"/>
        </w:rPr>
        <w:t>reenquadramento</w:t>
      </w:r>
      <w:r>
        <w:rPr>
          <w:rFonts w:ascii="Ebrima" w:hAnsi="Ebrima"/>
          <w:sz w:val="22"/>
        </w:rPr>
        <w:t>.</w:t>
      </w:r>
    </w:p>
    <w:bookmarkEnd w:id="31"/>
    <w:p w14:paraId="74E9D041" w14:textId="77777777" w:rsidR="009B4E35" w:rsidRPr="00EC7AAC" w:rsidRDefault="009B4E35" w:rsidP="009B4E35">
      <w:pPr>
        <w:spacing w:line="300" w:lineRule="exact"/>
        <w:ind w:right="-81"/>
        <w:jc w:val="both"/>
        <w:rPr>
          <w:rFonts w:ascii="Ebrima" w:hAnsi="Ebrima"/>
          <w:sz w:val="22"/>
        </w:rPr>
      </w:pPr>
    </w:p>
    <w:p w14:paraId="48E756F5" w14:textId="139F6EE5" w:rsidR="009B4E35" w:rsidRPr="00EC7AAC" w:rsidRDefault="009B4E35" w:rsidP="009B4E35">
      <w:pPr>
        <w:pStyle w:val="PargrafodaLista"/>
        <w:numPr>
          <w:ilvl w:val="0"/>
          <w:numId w:val="20"/>
        </w:numPr>
        <w:autoSpaceDE w:val="0"/>
        <w:autoSpaceDN w:val="0"/>
        <w:adjustRightInd w:val="0"/>
        <w:spacing w:line="300" w:lineRule="exact"/>
        <w:ind w:left="0" w:hanging="11"/>
        <w:jc w:val="both"/>
        <w:rPr>
          <w:rFonts w:ascii="Ebrima" w:hAnsi="Ebrima"/>
          <w:sz w:val="22"/>
        </w:rPr>
      </w:pPr>
      <w:r w:rsidRPr="00EC7AAC">
        <w:rPr>
          <w:rFonts w:ascii="Ebrima" w:hAnsi="Ebrima"/>
          <w:sz w:val="22"/>
        </w:rPr>
        <w:t xml:space="preserve">Tanto para fins de verificação das Razões de Garantia e </w:t>
      </w:r>
      <w:r>
        <w:rPr>
          <w:rFonts w:ascii="Ebrima" w:hAnsi="Ebrima"/>
          <w:sz w:val="22"/>
          <w:szCs w:val="22"/>
        </w:rPr>
        <w:t>apuração</w:t>
      </w:r>
      <w:r w:rsidRPr="00EC7AAC">
        <w:rPr>
          <w:rFonts w:ascii="Ebrima" w:hAnsi="Ebrima"/>
          <w:sz w:val="22"/>
        </w:rPr>
        <w:t xml:space="preserve"> dos </w:t>
      </w:r>
      <w:r>
        <w:rPr>
          <w:rFonts w:ascii="Ebrima" w:hAnsi="Ebrima"/>
          <w:sz w:val="22"/>
          <w:szCs w:val="22"/>
        </w:rPr>
        <w:t xml:space="preserve">recebimentos e </w:t>
      </w:r>
      <w:r w:rsidRPr="00EC7AAC">
        <w:rPr>
          <w:rFonts w:ascii="Ebrima" w:hAnsi="Ebrima"/>
          <w:sz w:val="22"/>
        </w:rPr>
        <w:t>pagamentos previstos nesta Cláusula</w:t>
      </w:r>
      <w:r>
        <w:rPr>
          <w:rFonts w:ascii="Ebrima" w:hAnsi="Ebrima"/>
          <w:sz w:val="22"/>
          <w:szCs w:val="22"/>
        </w:rPr>
        <w:t xml:space="preserve"> Quarta</w:t>
      </w:r>
      <w:r w:rsidRPr="00EC7AAC">
        <w:rPr>
          <w:rFonts w:ascii="Ebrima" w:hAnsi="Ebrima"/>
          <w:sz w:val="22"/>
        </w:rPr>
        <w:t xml:space="preserve">, quanto para o controle e monitoramento por parte da </w:t>
      </w:r>
      <w:proofErr w:type="spellStart"/>
      <w:r w:rsidRPr="00EC7AAC">
        <w:rPr>
          <w:rFonts w:ascii="Ebrima" w:hAnsi="Ebrima"/>
          <w:sz w:val="22"/>
        </w:rPr>
        <w:t>Securitizadora</w:t>
      </w:r>
      <w:proofErr w:type="spellEnd"/>
      <w:r w:rsidRPr="00EC7AAC">
        <w:rPr>
          <w:rFonts w:ascii="Ebrima" w:hAnsi="Ebrima"/>
          <w:sz w:val="22"/>
        </w:rPr>
        <w:t xml:space="preserve">, </w:t>
      </w:r>
      <w:r w:rsidR="00EB4BCD">
        <w:rPr>
          <w:rFonts w:ascii="Ebrima" w:hAnsi="Ebrima"/>
          <w:sz w:val="22"/>
        </w:rPr>
        <w:t xml:space="preserve">a Devedora e Cedentes Fiduciantes </w:t>
      </w:r>
      <w:r w:rsidRPr="00EC7AAC">
        <w:rPr>
          <w:rFonts w:ascii="Ebrima" w:hAnsi="Ebrima"/>
          <w:sz w:val="22"/>
        </w:rPr>
        <w:t xml:space="preserve">comprometem-se a cumprir os termos do Contrato de Servicing e prestar todas as informações necessárias para que o </w:t>
      </w:r>
      <w:proofErr w:type="spellStart"/>
      <w:r w:rsidRPr="00EC7AAC">
        <w:rPr>
          <w:rFonts w:ascii="Ebrima" w:hAnsi="Ebrima"/>
          <w:sz w:val="22"/>
        </w:rPr>
        <w:t>Servicer</w:t>
      </w:r>
      <w:proofErr w:type="spellEnd"/>
      <w:r w:rsidRPr="00EC7AAC">
        <w:rPr>
          <w:rFonts w:ascii="Ebrima" w:hAnsi="Ebrima"/>
          <w:sz w:val="22"/>
        </w:rPr>
        <w:t xml:space="preserve"> possa validar e apurar a soma do saldo devedor atualizado dos </w:t>
      </w:r>
      <w:r w:rsidR="00EB4BCD">
        <w:rPr>
          <w:rFonts w:ascii="Ebrima" w:hAnsi="Ebrima"/>
          <w:sz w:val="22"/>
        </w:rPr>
        <w:t>Créditos Cedidos Fiduciariamente</w:t>
      </w:r>
      <w:r w:rsidRPr="00EC7AAC">
        <w:rPr>
          <w:rFonts w:ascii="Ebrima" w:hAnsi="Ebrima"/>
          <w:sz w:val="22"/>
        </w:rPr>
        <w:t xml:space="preserve"> e seu recebimento, devendo inclusive, mas não se limitando a, informar à </w:t>
      </w:r>
      <w:proofErr w:type="spellStart"/>
      <w:r w:rsidRPr="00EC7AAC">
        <w:rPr>
          <w:rFonts w:ascii="Ebrima" w:hAnsi="Ebrima"/>
          <w:sz w:val="22"/>
        </w:rPr>
        <w:t>Securitizadora</w:t>
      </w:r>
      <w:proofErr w:type="spellEnd"/>
      <w:r w:rsidRPr="00EC7AAC">
        <w:rPr>
          <w:rFonts w:ascii="Ebrima" w:hAnsi="Ebrima"/>
          <w:sz w:val="22"/>
        </w:rPr>
        <w:t xml:space="preserve"> e ao </w:t>
      </w:r>
      <w:proofErr w:type="spellStart"/>
      <w:r w:rsidRPr="00EC7AAC">
        <w:rPr>
          <w:rFonts w:ascii="Ebrima" w:hAnsi="Ebrima"/>
          <w:sz w:val="22"/>
        </w:rPr>
        <w:t>Servicer</w:t>
      </w:r>
      <w:proofErr w:type="spellEnd"/>
      <w:r w:rsidRPr="00EC7AAC">
        <w:rPr>
          <w:rFonts w:ascii="Ebrima" w:hAnsi="Ebrima"/>
          <w:sz w:val="22"/>
        </w:rPr>
        <w:t xml:space="preserve"> </w:t>
      </w:r>
      <w:r w:rsidRPr="00EC7AAC">
        <w:rPr>
          <w:rFonts w:ascii="Ebrima" w:hAnsi="Ebrima"/>
          <w:sz w:val="22"/>
        </w:rPr>
        <w:lastRenderedPageBreak/>
        <w:t xml:space="preserve">sobre eventuais pagamentos de </w:t>
      </w:r>
      <w:r w:rsidR="00EB4BCD">
        <w:rPr>
          <w:rFonts w:ascii="Ebrima" w:hAnsi="Ebrima"/>
          <w:sz w:val="22"/>
        </w:rPr>
        <w:t>Créditos Cedidos Fiduciariamente</w:t>
      </w:r>
      <w:r w:rsidRPr="00EC7AAC">
        <w:rPr>
          <w:rFonts w:ascii="Ebrima" w:hAnsi="Ebrima"/>
          <w:sz w:val="22"/>
        </w:rPr>
        <w:t xml:space="preserve"> recebidos em outras contas bancárias de sua titularidade, observar o Prazo de Repasse e auxiliar na identificação de antecipação de </w:t>
      </w:r>
      <w:r w:rsidR="00EB4BCD">
        <w:rPr>
          <w:rFonts w:ascii="Ebrima" w:hAnsi="Ebrima"/>
          <w:sz w:val="22"/>
        </w:rPr>
        <w:t>Créditos Cedidos Fiduciariamente</w:t>
      </w:r>
      <w:r w:rsidRPr="00EC7AAC">
        <w:rPr>
          <w:rFonts w:ascii="Ebrima" w:hAnsi="Ebrima"/>
          <w:sz w:val="22"/>
        </w:rPr>
        <w:t xml:space="preserve">. Caso, a qualquer tempo, não seja possível realizar tais validações e apurações em decorrência de atraso ou omissão, por parte das </w:t>
      </w:r>
      <w:r w:rsidR="00EB4BCD">
        <w:rPr>
          <w:rFonts w:ascii="Ebrima" w:hAnsi="Ebrima"/>
          <w:sz w:val="22"/>
        </w:rPr>
        <w:t>Cedentes Fiduciantes</w:t>
      </w:r>
      <w:r w:rsidR="008E1AE5">
        <w:rPr>
          <w:rFonts w:ascii="Ebrima" w:hAnsi="Ebrima"/>
          <w:sz w:val="22"/>
        </w:rPr>
        <w:t xml:space="preserve"> ou da Devedora</w:t>
      </w:r>
      <w:r w:rsidRPr="00EC7AAC">
        <w:rPr>
          <w:rFonts w:ascii="Ebrima" w:hAnsi="Ebrima"/>
          <w:sz w:val="22"/>
        </w:rPr>
        <w:t xml:space="preserve">, no envio das informações necessárias, ficará prorrogada a Data de Apuração para o 2º (segundo) Dia Útil após o recebimento das informações, ficando igualmente prorrogados os </w:t>
      </w:r>
      <w:r w:rsidRPr="00EC7AAC">
        <w:rPr>
          <w:rFonts w:ascii="Ebrima" w:hAnsi="Ebrima"/>
          <w:color w:val="000000"/>
          <w:sz w:val="22"/>
        </w:rPr>
        <w:t xml:space="preserve">prazos dos pagamentos devidos (incluindo do </w:t>
      </w:r>
      <w:r w:rsidR="008E1AE5">
        <w:rPr>
          <w:rFonts w:ascii="Ebrima" w:hAnsi="Ebrima"/>
          <w:color w:val="000000"/>
          <w:sz w:val="22"/>
        </w:rPr>
        <w:t>devolução do excedente</w:t>
      </w:r>
      <w:r w:rsidRPr="00EC7AAC">
        <w:rPr>
          <w:rFonts w:ascii="Ebrima" w:hAnsi="Ebrima"/>
          <w:color w:val="000000"/>
          <w:sz w:val="22"/>
        </w:rPr>
        <w:t xml:space="preserve">), sem que qualquer ônus possa ser imputado à </w:t>
      </w:r>
      <w:proofErr w:type="spellStart"/>
      <w:r w:rsidRPr="00EC7AAC">
        <w:rPr>
          <w:rFonts w:ascii="Ebrima" w:hAnsi="Ebrima"/>
          <w:color w:val="000000"/>
          <w:sz w:val="22"/>
        </w:rPr>
        <w:t>Securitizadora</w:t>
      </w:r>
      <w:proofErr w:type="spellEnd"/>
      <w:r w:rsidRPr="00EC7AAC">
        <w:rPr>
          <w:rFonts w:ascii="Ebrima" w:hAnsi="Ebrima"/>
          <w:sz w:val="22"/>
        </w:rPr>
        <w:t>.</w:t>
      </w:r>
    </w:p>
    <w:p w14:paraId="6DFFCCE4" w14:textId="77777777" w:rsidR="009B4E35" w:rsidRPr="00EC7AAC" w:rsidRDefault="009B4E35" w:rsidP="009B4E35">
      <w:pPr>
        <w:autoSpaceDE w:val="0"/>
        <w:autoSpaceDN w:val="0"/>
        <w:adjustRightInd w:val="0"/>
        <w:spacing w:line="300" w:lineRule="exact"/>
        <w:jc w:val="both"/>
        <w:rPr>
          <w:rFonts w:ascii="Ebrima" w:hAnsi="Ebrima"/>
          <w:b/>
          <w:sz w:val="22"/>
        </w:rPr>
      </w:pPr>
    </w:p>
    <w:p w14:paraId="09644982" w14:textId="568735EC" w:rsidR="009B4E35" w:rsidRPr="00EC7AAC" w:rsidRDefault="009B4E35" w:rsidP="009B4E35">
      <w:pPr>
        <w:pStyle w:val="PargrafodaLista"/>
        <w:numPr>
          <w:ilvl w:val="0"/>
          <w:numId w:val="20"/>
        </w:numPr>
        <w:autoSpaceDE w:val="0"/>
        <w:autoSpaceDN w:val="0"/>
        <w:adjustRightInd w:val="0"/>
        <w:spacing w:line="300" w:lineRule="exact"/>
        <w:ind w:left="0" w:hanging="11"/>
        <w:jc w:val="both"/>
        <w:rPr>
          <w:rFonts w:ascii="Ebrima" w:hAnsi="Ebrima"/>
          <w:sz w:val="22"/>
        </w:rPr>
      </w:pPr>
      <w:r w:rsidRPr="00EC7AAC">
        <w:rPr>
          <w:rFonts w:ascii="Ebrima" w:hAnsi="Ebrima"/>
          <w:sz w:val="22"/>
        </w:rPr>
        <w:t>O não cumprimento de quaisquer dos prazos previstos nesta Cláusula poderá ensejar a convocação de Assembleia dos Titulares dos CRI para deliberar sobre o vencimento antecipado das obrigações d</w:t>
      </w:r>
      <w:r w:rsidR="008E1AE5">
        <w:rPr>
          <w:rFonts w:ascii="Ebrima" w:hAnsi="Ebrima"/>
          <w:sz w:val="22"/>
        </w:rPr>
        <w:t>a</w:t>
      </w:r>
      <w:r w:rsidRPr="00EC7AAC">
        <w:rPr>
          <w:rFonts w:ascii="Ebrima" w:hAnsi="Ebrima"/>
          <w:sz w:val="22"/>
        </w:rPr>
        <w:t>s</w:t>
      </w:r>
      <w:r w:rsidR="008E1AE5">
        <w:rPr>
          <w:rFonts w:ascii="Ebrima" w:hAnsi="Ebrima"/>
          <w:sz w:val="22"/>
        </w:rPr>
        <w:t xml:space="preserve"> Debêntures</w:t>
      </w:r>
      <w:r w:rsidRPr="00EC7AAC">
        <w:rPr>
          <w:rFonts w:ascii="Ebrima" w:hAnsi="Ebrima"/>
          <w:sz w:val="22"/>
        </w:rPr>
        <w:t>.</w:t>
      </w:r>
    </w:p>
    <w:p w14:paraId="51774F46" w14:textId="77777777" w:rsidR="00F712A0" w:rsidRPr="008F2271" w:rsidRDefault="00F712A0" w:rsidP="00E325D8">
      <w:pPr>
        <w:pStyle w:val="PargrafodaLista"/>
        <w:autoSpaceDE w:val="0"/>
        <w:autoSpaceDN w:val="0"/>
        <w:adjustRightInd w:val="0"/>
        <w:spacing w:line="320" w:lineRule="exact"/>
        <w:ind w:left="0"/>
        <w:jc w:val="both"/>
        <w:rPr>
          <w:rFonts w:ascii="Ebrima" w:hAnsi="Ebrima"/>
          <w:b/>
          <w:sz w:val="22"/>
          <w:szCs w:val="22"/>
        </w:rPr>
      </w:pPr>
    </w:p>
    <w:p w14:paraId="692910EF" w14:textId="77777777" w:rsidR="00F712A0" w:rsidRPr="008F2271" w:rsidRDefault="00F712A0" w:rsidP="00EF520D">
      <w:pPr>
        <w:autoSpaceDE w:val="0"/>
        <w:autoSpaceDN w:val="0"/>
        <w:adjustRightInd w:val="0"/>
        <w:spacing w:line="320" w:lineRule="exact"/>
        <w:jc w:val="both"/>
        <w:rPr>
          <w:rFonts w:ascii="Ebrima" w:hAnsi="Ebrima"/>
          <w:b/>
          <w:sz w:val="22"/>
          <w:szCs w:val="22"/>
        </w:rPr>
      </w:pPr>
    </w:p>
    <w:p w14:paraId="677B9F3A" w14:textId="69815C18" w:rsidR="00D448CA" w:rsidRPr="008F2271" w:rsidRDefault="00D448CA"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r w:rsidR="00C310E2" w:rsidRPr="008F2271">
        <w:rPr>
          <w:rFonts w:ascii="Ebrima" w:hAnsi="Ebrima"/>
          <w:b/>
          <w:sz w:val="22"/>
          <w:szCs w:val="22"/>
        </w:rPr>
        <w:t>QUINTA</w:t>
      </w:r>
      <w:r w:rsidRPr="008F2271">
        <w:rPr>
          <w:rFonts w:ascii="Ebrima" w:hAnsi="Ebrima"/>
          <w:b/>
          <w:sz w:val="22"/>
          <w:szCs w:val="22"/>
        </w:rPr>
        <w:t xml:space="preserve"> – </w:t>
      </w:r>
      <w:r w:rsidR="00EF0276">
        <w:rPr>
          <w:rFonts w:ascii="Ebrima" w:hAnsi="Ebrima"/>
          <w:b/>
          <w:sz w:val="22"/>
          <w:szCs w:val="22"/>
        </w:rPr>
        <w:t>FIANÇA E COOBRIGAÇÃO</w:t>
      </w:r>
    </w:p>
    <w:p w14:paraId="0C985E52" w14:textId="77777777" w:rsidR="00D448CA" w:rsidRPr="008F2271" w:rsidRDefault="00D448CA" w:rsidP="00EF520D">
      <w:pPr>
        <w:autoSpaceDE w:val="0"/>
        <w:autoSpaceDN w:val="0"/>
        <w:adjustRightInd w:val="0"/>
        <w:spacing w:line="320" w:lineRule="exact"/>
        <w:jc w:val="both"/>
        <w:rPr>
          <w:rFonts w:ascii="Ebrima" w:hAnsi="Ebrima"/>
          <w:sz w:val="22"/>
          <w:szCs w:val="22"/>
        </w:rPr>
      </w:pPr>
    </w:p>
    <w:p w14:paraId="07586590" w14:textId="7B24D1C7" w:rsidR="00D448CA" w:rsidRPr="008F2271" w:rsidRDefault="000A205B"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rPr>
      </w:pPr>
      <w:bookmarkStart w:id="32" w:name="_Hlk510625681"/>
      <w:r>
        <w:rPr>
          <w:rFonts w:ascii="Ebrima" w:hAnsi="Ebrima"/>
          <w:sz w:val="22"/>
          <w:szCs w:val="22"/>
        </w:rPr>
        <w:t>Em</w:t>
      </w:r>
      <w:r w:rsidR="00D448CA" w:rsidRPr="008F2271">
        <w:rPr>
          <w:rFonts w:ascii="Ebrima" w:hAnsi="Ebrima"/>
          <w:sz w:val="22"/>
          <w:szCs w:val="22"/>
        </w:rPr>
        <w:t xml:space="preserve"> garantia do pagamento de </w:t>
      </w:r>
      <w:r w:rsidR="00BA5A15" w:rsidRPr="008F2271">
        <w:rPr>
          <w:rFonts w:ascii="Ebrima" w:hAnsi="Ebrima"/>
          <w:sz w:val="22"/>
          <w:szCs w:val="22"/>
        </w:rPr>
        <w:t xml:space="preserve">(i) </w:t>
      </w:r>
      <w:r w:rsidR="00D448CA" w:rsidRPr="008F2271">
        <w:rPr>
          <w:rFonts w:ascii="Ebrima" w:hAnsi="Ebrima"/>
          <w:sz w:val="22"/>
          <w:szCs w:val="22"/>
        </w:rPr>
        <w:t xml:space="preserve">todas as obrigações assumidas ou que venham a ser assumidas pelos Devedores </w:t>
      </w:r>
      <w:r w:rsidR="00D83A69">
        <w:rPr>
          <w:rFonts w:ascii="Ebrima" w:hAnsi="Ebrima"/>
          <w:sz w:val="22"/>
          <w:szCs w:val="22"/>
        </w:rPr>
        <w:t>em razão dos Créditos Empreendimentos Garantia, bem como o pagamento dos Créditos Excedentes</w:t>
      </w:r>
      <w:r w:rsidR="00D448CA" w:rsidRPr="008F2271">
        <w:rPr>
          <w:rFonts w:ascii="Ebrima" w:hAnsi="Ebrima"/>
          <w:sz w:val="22"/>
          <w:szCs w:val="22"/>
        </w:rPr>
        <w:t xml:space="preserve">, </w:t>
      </w:r>
      <w:r w:rsidR="00BA5A15" w:rsidRPr="008F2271">
        <w:rPr>
          <w:rFonts w:ascii="Ebrima" w:hAnsi="Ebrima"/>
          <w:sz w:val="22"/>
          <w:szCs w:val="22"/>
        </w:rPr>
        <w:t>(</w:t>
      </w:r>
      <w:proofErr w:type="spellStart"/>
      <w:r>
        <w:rPr>
          <w:rFonts w:ascii="Ebrima" w:hAnsi="Ebrima"/>
          <w:sz w:val="22"/>
          <w:szCs w:val="22"/>
        </w:rPr>
        <w:t>ii</w:t>
      </w:r>
      <w:proofErr w:type="spellEnd"/>
      <w:r w:rsidR="00BA5A15" w:rsidRPr="008F2271">
        <w:rPr>
          <w:rFonts w:ascii="Ebrima" w:hAnsi="Ebrima"/>
          <w:sz w:val="22"/>
          <w:szCs w:val="22"/>
        </w:rPr>
        <w:t xml:space="preserve">) </w:t>
      </w:r>
      <w:r w:rsidR="00D448CA" w:rsidRPr="008F2271">
        <w:rPr>
          <w:rFonts w:ascii="Ebrima" w:hAnsi="Ebrima"/>
          <w:sz w:val="22"/>
          <w:szCs w:val="22"/>
        </w:rPr>
        <w:t xml:space="preserve">todos os custos e despesas incorridos em relação à cobrança dos Créditos </w:t>
      </w:r>
      <w:r>
        <w:rPr>
          <w:rFonts w:ascii="Ebrima" w:hAnsi="Ebrima"/>
          <w:sz w:val="22"/>
          <w:szCs w:val="22"/>
        </w:rPr>
        <w:t>Cedidos Fiduciariamente</w:t>
      </w:r>
      <w:r w:rsidR="00D448CA" w:rsidRPr="008F2271">
        <w:rPr>
          <w:rFonts w:ascii="Ebrima" w:hAnsi="Ebrima"/>
          <w:sz w:val="22"/>
          <w:szCs w:val="22"/>
        </w:rPr>
        <w:t>, incluindo honorários advocatícios dentro de padrão de mercado, custas e despesas judiciais ou extrajudiciais e tributos</w:t>
      </w:r>
      <w:bookmarkEnd w:id="32"/>
      <w:r w:rsidR="00D448CA" w:rsidRPr="008F2271">
        <w:rPr>
          <w:rFonts w:ascii="Ebrima" w:hAnsi="Ebrima"/>
          <w:sz w:val="22"/>
          <w:szCs w:val="22"/>
        </w:rPr>
        <w:t xml:space="preserve">, </w:t>
      </w:r>
      <w:r w:rsidR="00B87834" w:rsidRPr="008F2271">
        <w:rPr>
          <w:rFonts w:ascii="Ebrima" w:hAnsi="Ebrima"/>
          <w:sz w:val="22"/>
          <w:szCs w:val="22"/>
        </w:rPr>
        <w:t>a</w:t>
      </w:r>
      <w:r w:rsidR="00D83A69">
        <w:rPr>
          <w:rFonts w:ascii="Ebrima" w:hAnsi="Ebrima"/>
          <w:sz w:val="22"/>
          <w:szCs w:val="22"/>
        </w:rPr>
        <w:t xml:space="preserve">s Cedentes Fiduciantes </w:t>
      </w:r>
      <w:r>
        <w:rPr>
          <w:rFonts w:ascii="Ebrima" w:hAnsi="Ebrima"/>
          <w:sz w:val="22"/>
          <w:szCs w:val="22"/>
        </w:rPr>
        <w:t>concord</w:t>
      </w:r>
      <w:r w:rsidR="00D83A69">
        <w:rPr>
          <w:rFonts w:ascii="Ebrima" w:hAnsi="Ebrima"/>
          <w:sz w:val="22"/>
          <w:szCs w:val="22"/>
        </w:rPr>
        <w:t>aram</w:t>
      </w:r>
      <w:r>
        <w:rPr>
          <w:rFonts w:ascii="Ebrima" w:hAnsi="Ebrima"/>
          <w:sz w:val="22"/>
          <w:szCs w:val="22"/>
        </w:rPr>
        <w:t xml:space="preserve"> em prestar a Coobrigação</w:t>
      </w:r>
      <w:r w:rsidR="00EB2F46">
        <w:rPr>
          <w:rFonts w:ascii="Ebrima" w:hAnsi="Ebrima"/>
          <w:sz w:val="22"/>
          <w:szCs w:val="22"/>
        </w:rPr>
        <w:t xml:space="preserve">, e </w:t>
      </w:r>
      <w:r w:rsidR="00D83A69">
        <w:rPr>
          <w:rFonts w:ascii="Ebrima" w:hAnsi="Ebrima"/>
          <w:sz w:val="22"/>
          <w:szCs w:val="22"/>
        </w:rPr>
        <w:t>o</w:t>
      </w:r>
      <w:r w:rsidR="00925D61">
        <w:rPr>
          <w:rFonts w:ascii="Ebrima" w:hAnsi="Ebrima"/>
          <w:sz w:val="22"/>
          <w:szCs w:val="22"/>
        </w:rPr>
        <w:t>s</w:t>
      </w:r>
      <w:r w:rsidR="00EB2F46">
        <w:rPr>
          <w:rFonts w:ascii="Ebrima" w:hAnsi="Ebrima"/>
          <w:sz w:val="22"/>
          <w:szCs w:val="22"/>
        </w:rPr>
        <w:t xml:space="preserve"> Fiador</w:t>
      </w:r>
      <w:r w:rsidR="00D83A69">
        <w:rPr>
          <w:rFonts w:ascii="Ebrima" w:hAnsi="Ebrima"/>
          <w:sz w:val="22"/>
          <w:szCs w:val="22"/>
        </w:rPr>
        <w:t>e</w:t>
      </w:r>
      <w:r w:rsidR="00925D61">
        <w:rPr>
          <w:rFonts w:ascii="Ebrima" w:hAnsi="Ebrima"/>
          <w:sz w:val="22"/>
          <w:szCs w:val="22"/>
        </w:rPr>
        <w:t>s</w:t>
      </w:r>
      <w:r w:rsidR="00EB2F46">
        <w:rPr>
          <w:rFonts w:ascii="Ebrima" w:hAnsi="Ebrima"/>
          <w:sz w:val="22"/>
          <w:szCs w:val="22"/>
        </w:rPr>
        <w:t xml:space="preserve"> concord</w:t>
      </w:r>
      <w:r w:rsidR="00925D61">
        <w:rPr>
          <w:rFonts w:ascii="Ebrima" w:hAnsi="Ebrima"/>
          <w:sz w:val="22"/>
          <w:szCs w:val="22"/>
        </w:rPr>
        <w:t>aram</w:t>
      </w:r>
      <w:r w:rsidR="00EB2F46">
        <w:rPr>
          <w:rFonts w:ascii="Ebrima" w:hAnsi="Ebrima"/>
          <w:sz w:val="22"/>
          <w:szCs w:val="22"/>
        </w:rPr>
        <w:t xml:space="preserve"> em prestar a </w:t>
      </w:r>
      <w:r w:rsidR="00616971">
        <w:rPr>
          <w:rFonts w:ascii="Ebrima" w:hAnsi="Ebrima"/>
          <w:sz w:val="22"/>
          <w:szCs w:val="22"/>
        </w:rPr>
        <w:t>Fiança da Cessão Fiduciária</w:t>
      </w:r>
      <w:r w:rsidR="00EB2F46">
        <w:rPr>
          <w:rFonts w:ascii="Ebrima" w:hAnsi="Ebrima"/>
          <w:sz w:val="22"/>
          <w:szCs w:val="22"/>
        </w:rPr>
        <w:t>, nos termos abaixo.</w:t>
      </w:r>
    </w:p>
    <w:p w14:paraId="653CE6BB" w14:textId="77777777" w:rsidR="00D448CA" w:rsidRPr="008F2271" w:rsidRDefault="00D448CA" w:rsidP="00EF520D">
      <w:pPr>
        <w:tabs>
          <w:tab w:val="left" w:pos="709"/>
        </w:tabs>
        <w:autoSpaceDE w:val="0"/>
        <w:autoSpaceDN w:val="0"/>
        <w:adjustRightInd w:val="0"/>
        <w:spacing w:line="320" w:lineRule="exact"/>
        <w:ind w:left="709"/>
        <w:jc w:val="both"/>
        <w:rPr>
          <w:rFonts w:ascii="Ebrima" w:hAnsi="Ebrima"/>
          <w:sz w:val="22"/>
          <w:szCs w:val="22"/>
        </w:rPr>
      </w:pPr>
    </w:p>
    <w:p w14:paraId="06509A38" w14:textId="6782AD1D" w:rsidR="00D448CA" w:rsidRPr="008F2271" w:rsidRDefault="00DB2389" w:rsidP="00EF520D">
      <w:pPr>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5</w:t>
      </w:r>
      <w:r w:rsidR="00D448CA" w:rsidRPr="008F2271">
        <w:rPr>
          <w:rFonts w:ascii="Ebrima" w:hAnsi="Ebrima"/>
          <w:sz w:val="22"/>
          <w:szCs w:val="22"/>
        </w:rPr>
        <w:t>.</w:t>
      </w:r>
      <w:r w:rsidR="00EB2F46">
        <w:rPr>
          <w:rFonts w:ascii="Ebrima" w:hAnsi="Ebrima"/>
          <w:sz w:val="22"/>
          <w:szCs w:val="22"/>
        </w:rPr>
        <w:t>1</w:t>
      </w:r>
      <w:r w:rsidR="00D448CA" w:rsidRPr="008F2271">
        <w:rPr>
          <w:rFonts w:ascii="Ebrima" w:hAnsi="Ebrima"/>
          <w:sz w:val="22"/>
          <w:szCs w:val="22"/>
        </w:rPr>
        <w:t>.</w:t>
      </w:r>
      <w:r w:rsidR="00C660C9">
        <w:rPr>
          <w:rFonts w:ascii="Ebrima" w:hAnsi="Ebrima"/>
          <w:sz w:val="22"/>
          <w:szCs w:val="22"/>
        </w:rPr>
        <w:t>1</w:t>
      </w:r>
      <w:r w:rsidR="00D448CA" w:rsidRPr="008F2271">
        <w:rPr>
          <w:rFonts w:ascii="Ebrima" w:hAnsi="Ebrima"/>
          <w:sz w:val="22"/>
          <w:szCs w:val="22"/>
        </w:rPr>
        <w:t xml:space="preserve">. Em caso de inadimplemento das Obrigações Garantidas, a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 xml:space="preserve"> poderá, a seu exclusivo critério, executar </w:t>
      </w:r>
      <w:r w:rsidR="00EB2F46">
        <w:rPr>
          <w:rFonts w:ascii="Ebrima" w:hAnsi="Ebrima"/>
          <w:sz w:val="22"/>
          <w:szCs w:val="22"/>
        </w:rPr>
        <w:t xml:space="preserve">tanto a Coobrigação como a </w:t>
      </w:r>
      <w:r w:rsidR="00616971">
        <w:rPr>
          <w:rFonts w:ascii="Ebrima" w:hAnsi="Ebrima"/>
          <w:sz w:val="22"/>
          <w:szCs w:val="22"/>
        </w:rPr>
        <w:t>Fiança da Cessão Fiduciária</w:t>
      </w:r>
      <w:r w:rsidR="00D448CA" w:rsidRPr="008F2271">
        <w:rPr>
          <w:rFonts w:ascii="Ebrima" w:hAnsi="Ebrima"/>
          <w:sz w:val="22"/>
          <w:szCs w:val="22"/>
        </w:rPr>
        <w:t>, sem ordem de preferência e, caso oportuno, ao mesmo tempo.</w:t>
      </w:r>
      <w:r w:rsidR="00EA0114">
        <w:rPr>
          <w:rFonts w:ascii="Ebrima" w:hAnsi="Ebrima"/>
          <w:sz w:val="22"/>
          <w:szCs w:val="22"/>
        </w:rPr>
        <w:t xml:space="preserve"> </w:t>
      </w:r>
    </w:p>
    <w:p w14:paraId="5D391642" w14:textId="77777777" w:rsidR="00D448CA" w:rsidRPr="008F2271" w:rsidRDefault="00D448CA" w:rsidP="00EF520D">
      <w:pPr>
        <w:autoSpaceDE w:val="0"/>
        <w:autoSpaceDN w:val="0"/>
        <w:adjustRightInd w:val="0"/>
        <w:spacing w:line="320" w:lineRule="exact"/>
        <w:ind w:left="709"/>
        <w:jc w:val="both"/>
        <w:rPr>
          <w:rFonts w:ascii="Ebrima" w:hAnsi="Ebrima"/>
          <w:sz w:val="22"/>
          <w:szCs w:val="22"/>
        </w:rPr>
      </w:pPr>
    </w:p>
    <w:p w14:paraId="2137C66C" w14:textId="3DCE2336" w:rsidR="00555617" w:rsidRPr="008F2271" w:rsidRDefault="00DB2389" w:rsidP="00EF520D">
      <w:pPr>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5</w:t>
      </w:r>
      <w:r w:rsidR="00D448CA" w:rsidRPr="008F2271">
        <w:rPr>
          <w:rFonts w:ascii="Ebrima" w:hAnsi="Ebrima"/>
          <w:sz w:val="22"/>
          <w:szCs w:val="22"/>
        </w:rPr>
        <w:t>.</w:t>
      </w:r>
      <w:r w:rsidR="00EB2F46">
        <w:rPr>
          <w:rFonts w:ascii="Ebrima" w:hAnsi="Ebrima"/>
          <w:sz w:val="22"/>
          <w:szCs w:val="22"/>
        </w:rPr>
        <w:t>1</w:t>
      </w:r>
      <w:r w:rsidR="00D448CA" w:rsidRPr="008F2271">
        <w:rPr>
          <w:rFonts w:ascii="Ebrima" w:hAnsi="Ebrima"/>
          <w:sz w:val="22"/>
          <w:szCs w:val="22"/>
        </w:rPr>
        <w:t>.</w:t>
      </w:r>
      <w:r w:rsidR="00EB2F46">
        <w:rPr>
          <w:rFonts w:ascii="Ebrima" w:hAnsi="Ebrima"/>
          <w:sz w:val="22"/>
          <w:szCs w:val="22"/>
        </w:rPr>
        <w:t>2</w:t>
      </w:r>
      <w:r w:rsidR="00D448CA" w:rsidRPr="008F2271">
        <w:rPr>
          <w:rFonts w:ascii="Ebrima" w:hAnsi="Ebrima"/>
          <w:sz w:val="22"/>
          <w:szCs w:val="22"/>
        </w:rPr>
        <w:t>.</w:t>
      </w:r>
      <w:r w:rsidR="00D448CA" w:rsidRPr="008F2271">
        <w:rPr>
          <w:rFonts w:ascii="Ebrima" w:hAnsi="Ebrima"/>
          <w:sz w:val="22"/>
          <w:szCs w:val="22"/>
        </w:rPr>
        <w:tab/>
        <w:t>A</w:t>
      </w:r>
      <w:r w:rsidR="00EB2F46">
        <w:rPr>
          <w:rFonts w:ascii="Ebrima" w:hAnsi="Ebrima"/>
          <w:sz w:val="22"/>
          <w:szCs w:val="22"/>
        </w:rPr>
        <w:t xml:space="preserve"> Coobrigação e a </w:t>
      </w:r>
      <w:r w:rsidR="00616971">
        <w:rPr>
          <w:rFonts w:ascii="Ebrima" w:hAnsi="Ebrima"/>
          <w:sz w:val="22"/>
          <w:szCs w:val="22"/>
        </w:rPr>
        <w:t>Fiança da Cessão Fiduciária</w:t>
      </w:r>
      <w:r w:rsidR="00EB2F46">
        <w:rPr>
          <w:rFonts w:ascii="Ebrima" w:hAnsi="Ebrima"/>
          <w:sz w:val="22"/>
          <w:szCs w:val="22"/>
        </w:rPr>
        <w:t xml:space="preserve"> </w:t>
      </w:r>
      <w:r w:rsidR="00D448CA" w:rsidRPr="008F2271">
        <w:rPr>
          <w:rFonts w:ascii="Ebrima" w:hAnsi="Ebrima"/>
          <w:sz w:val="22"/>
          <w:szCs w:val="22"/>
        </w:rPr>
        <w:t>permanecerão válidas e eficazes até a integral satisfação e total liquidação</w:t>
      </w:r>
      <w:r w:rsidR="00EB2F46">
        <w:rPr>
          <w:rFonts w:ascii="Ebrima" w:hAnsi="Ebrima"/>
          <w:sz w:val="22"/>
          <w:szCs w:val="22"/>
        </w:rPr>
        <w:t xml:space="preserve"> dos CRI</w:t>
      </w:r>
      <w:r w:rsidR="00BE160F">
        <w:rPr>
          <w:rFonts w:ascii="Ebrima" w:hAnsi="Ebrima"/>
          <w:sz w:val="22"/>
          <w:szCs w:val="22"/>
        </w:rPr>
        <w:t xml:space="preserve"> e das Obrigações Garantidas</w:t>
      </w:r>
      <w:r w:rsidR="006F2FE9" w:rsidRPr="008F2271" w:rsidDel="006F2FE9">
        <w:rPr>
          <w:rFonts w:ascii="Ebrima" w:hAnsi="Ebrima"/>
          <w:sz w:val="22"/>
          <w:szCs w:val="22"/>
        </w:rPr>
        <w:t xml:space="preserve"> </w:t>
      </w:r>
    </w:p>
    <w:p w14:paraId="1A340AB3" w14:textId="77777777" w:rsidR="00456BF8" w:rsidRPr="008F2271" w:rsidRDefault="00456BF8" w:rsidP="00EF520D">
      <w:pPr>
        <w:autoSpaceDE w:val="0"/>
        <w:autoSpaceDN w:val="0"/>
        <w:adjustRightInd w:val="0"/>
        <w:spacing w:line="320" w:lineRule="exact"/>
        <w:ind w:left="709"/>
        <w:jc w:val="both"/>
        <w:rPr>
          <w:rFonts w:ascii="Ebrima" w:hAnsi="Ebrima"/>
          <w:sz w:val="22"/>
          <w:szCs w:val="22"/>
        </w:rPr>
      </w:pPr>
    </w:p>
    <w:p w14:paraId="22C97EAD" w14:textId="4F3C5656" w:rsidR="00D448CA" w:rsidRPr="008F2271" w:rsidRDefault="00A37405"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u w:val="single"/>
        </w:rPr>
        <w:t>Coobrigação</w:t>
      </w:r>
      <w:r w:rsidRPr="008F2271">
        <w:rPr>
          <w:rFonts w:ascii="Ebrima" w:hAnsi="Ebrima"/>
          <w:sz w:val="22"/>
          <w:szCs w:val="22"/>
        </w:rPr>
        <w:t xml:space="preserve">: </w:t>
      </w:r>
      <w:r w:rsidR="00D448CA" w:rsidRPr="008F2271">
        <w:rPr>
          <w:rFonts w:ascii="Ebrima" w:hAnsi="Ebrima"/>
          <w:sz w:val="22"/>
          <w:szCs w:val="22"/>
        </w:rPr>
        <w:t xml:space="preserve">Nos termos do artigo 296 do Código Civil, </w:t>
      </w:r>
      <w:r w:rsidR="00D83A69">
        <w:rPr>
          <w:rFonts w:ascii="Ebrima" w:hAnsi="Ebrima"/>
          <w:sz w:val="22"/>
          <w:szCs w:val="22"/>
        </w:rPr>
        <w:t>cada Cedente Fiduciante</w:t>
      </w:r>
      <w:r w:rsidR="00D448CA" w:rsidRPr="008F2271">
        <w:rPr>
          <w:rFonts w:ascii="Ebrima" w:hAnsi="Ebrima"/>
          <w:sz w:val="22"/>
          <w:szCs w:val="22"/>
        </w:rPr>
        <w:t xml:space="preserve"> responder</w:t>
      </w:r>
      <w:r w:rsidR="00B75D07" w:rsidRPr="008F2271">
        <w:rPr>
          <w:rFonts w:ascii="Ebrima" w:hAnsi="Ebrima"/>
          <w:sz w:val="22"/>
          <w:szCs w:val="22"/>
        </w:rPr>
        <w:t>á</w:t>
      </w:r>
      <w:r w:rsidR="00D448CA" w:rsidRPr="008F2271">
        <w:rPr>
          <w:rFonts w:ascii="Ebrima" w:hAnsi="Ebrima"/>
          <w:sz w:val="22"/>
          <w:szCs w:val="22"/>
        </w:rPr>
        <w:t xml:space="preserve">, solidariamente aos respectivos Devedores, por sua solvência em relação aos Créditos </w:t>
      </w:r>
      <w:r w:rsidR="00D83A69">
        <w:rPr>
          <w:rFonts w:ascii="Ebrima" w:hAnsi="Ebrima"/>
          <w:sz w:val="22"/>
          <w:szCs w:val="22"/>
        </w:rPr>
        <w:t>Empreendimentos Garantia e pelo pagamento dos Créditos Excedentes</w:t>
      </w:r>
      <w:r w:rsidR="00D448CA" w:rsidRPr="008F2271">
        <w:rPr>
          <w:rFonts w:ascii="Ebrima" w:hAnsi="Ebrima"/>
          <w:sz w:val="22"/>
          <w:szCs w:val="22"/>
        </w:rPr>
        <w:t xml:space="preserve">, assumindo a qualidade de coobrigada e responsabilizando-se pelo pagamento integral dos Créditos </w:t>
      </w:r>
      <w:r w:rsidR="00366698">
        <w:rPr>
          <w:rFonts w:ascii="Ebrima" w:hAnsi="Ebrima"/>
          <w:sz w:val="22"/>
          <w:szCs w:val="22"/>
        </w:rPr>
        <w:t>Cedidos Fiduciariamente</w:t>
      </w:r>
      <w:r w:rsidR="00D448CA" w:rsidRPr="008F2271">
        <w:rPr>
          <w:rFonts w:ascii="Ebrima" w:hAnsi="Ebrima"/>
          <w:sz w:val="22"/>
          <w:szCs w:val="22"/>
        </w:rPr>
        <w:t xml:space="preserve"> (“</w:t>
      </w:r>
      <w:r w:rsidR="00D448CA" w:rsidRPr="008F2271">
        <w:rPr>
          <w:rFonts w:ascii="Ebrima" w:hAnsi="Ebrima"/>
          <w:sz w:val="22"/>
          <w:szCs w:val="22"/>
          <w:u w:val="single"/>
        </w:rPr>
        <w:t>Coobrigação</w:t>
      </w:r>
      <w:r w:rsidR="00D448CA" w:rsidRPr="008F2271">
        <w:rPr>
          <w:rFonts w:ascii="Ebrima" w:hAnsi="Ebrima"/>
          <w:sz w:val="22"/>
          <w:szCs w:val="22"/>
        </w:rPr>
        <w:t>”).</w:t>
      </w:r>
      <w:r w:rsidR="0019024B" w:rsidRPr="008F2271">
        <w:rPr>
          <w:rFonts w:ascii="Ebrima" w:hAnsi="Ebrima"/>
          <w:sz w:val="22"/>
          <w:szCs w:val="22"/>
        </w:rPr>
        <w:t xml:space="preserve"> </w:t>
      </w:r>
    </w:p>
    <w:p w14:paraId="270D7BD4" w14:textId="77777777" w:rsidR="00D448CA" w:rsidRPr="008F2271" w:rsidRDefault="00D448CA" w:rsidP="00EF520D">
      <w:pPr>
        <w:spacing w:line="320" w:lineRule="exact"/>
        <w:ind w:left="1418" w:right="-1"/>
        <w:jc w:val="both"/>
        <w:rPr>
          <w:rFonts w:ascii="Ebrima" w:hAnsi="Ebrima"/>
          <w:sz w:val="22"/>
          <w:szCs w:val="22"/>
        </w:rPr>
      </w:pPr>
    </w:p>
    <w:p w14:paraId="78F290D0" w14:textId="3E3F1700" w:rsidR="00037518" w:rsidRDefault="00B01FEF"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.1.</w:t>
      </w:r>
      <w:r w:rsidRPr="008F2271">
        <w:rPr>
          <w:rFonts w:ascii="Ebrima" w:hAnsi="Ebrima"/>
          <w:sz w:val="22"/>
          <w:szCs w:val="22"/>
        </w:rPr>
        <w:tab/>
      </w:r>
      <w:r w:rsidR="00037518">
        <w:rPr>
          <w:rFonts w:ascii="Ebrima" w:hAnsi="Ebrima"/>
          <w:sz w:val="22"/>
          <w:szCs w:val="22"/>
        </w:rPr>
        <w:t xml:space="preserve">A Coobrigação não será exigida </w:t>
      </w:r>
      <w:r w:rsidR="00D83A69">
        <w:rPr>
          <w:rFonts w:ascii="Ebrima" w:hAnsi="Ebrima"/>
          <w:sz w:val="22"/>
          <w:szCs w:val="22"/>
        </w:rPr>
        <w:t>das Cedentes Fiduciantes</w:t>
      </w:r>
      <w:r w:rsidR="00037518">
        <w:rPr>
          <w:rFonts w:ascii="Ebrima" w:hAnsi="Ebrima"/>
          <w:sz w:val="22"/>
          <w:szCs w:val="22"/>
        </w:rPr>
        <w:t xml:space="preserve"> enquanto os CRI estejam adimplentes perante seus titulares.</w:t>
      </w:r>
    </w:p>
    <w:p w14:paraId="02582B98" w14:textId="77777777" w:rsidR="00037518" w:rsidRDefault="00037518" w:rsidP="00EF520D">
      <w:pPr>
        <w:tabs>
          <w:tab w:val="left" w:pos="1418"/>
        </w:tabs>
        <w:spacing w:line="320" w:lineRule="exact"/>
        <w:ind w:left="709" w:right="-1"/>
        <w:jc w:val="both"/>
        <w:rPr>
          <w:rFonts w:ascii="Ebrima" w:hAnsi="Ebrima"/>
          <w:sz w:val="22"/>
          <w:szCs w:val="22"/>
        </w:rPr>
      </w:pPr>
    </w:p>
    <w:p w14:paraId="4B544AB5" w14:textId="26D330FE" w:rsidR="00D448CA" w:rsidRPr="008F2271" w:rsidRDefault="00037518" w:rsidP="00EF520D">
      <w:pPr>
        <w:tabs>
          <w:tab w:val="left" w:pos="1418"/>
        </w:tabs>
        <w:spacing w:line="320" w:lineRule="exact"/>
        <w:ind w:left="709" w:right="-1"/>
        <w:jc w:val="both"/>
        <w:rPr>
          <w:rFonts w:ascii="Ebrima" w:hAnsi="Ebrima"/>
          <w:sz w:val="22"/>
          <w:szCs w:val="22"/>
        </w:rPr>
      </w:pPr>
      <w:r>
        <w:rPr>
          <w:rFonts w:ascii="Ebrima" w:hAnsi="Ebrima"/>
          <w:sz w:val="22"/>
          <w:szCs w:val="22"/>
        </w:rPr>
        <w:t>5.2.2.</w:t>
      </w:r>
      <w:r>
        <w:rPr>
          <w:rFonts w:ascii="Ebrima" w:hAnsi="Ebrima"/>
          <w:sz w:val="22"/>
          <w:szCs w:val="22"/>
        </w:rPr>
        <w:tab/>
      </w:r>
      <w:r w:rsidR="00D448CA" w:rsidRPr="008F2271">
        <w:rPr>
          <w:rFonts w:ascii="Ebrima" w:hAnsi="Ebrima"/>
          <w:sz w:val="22"/>
          <w:szCs w:val="22"/>
        </w:rPr>
        <w:t xml:space="preserve">Em razão da Coobrigação, </w:t>
      </w:r>
      <w:r w:rsidR="00D83A69">
        <w:rPr>
          <w:rFonts w:ascii="Ebrima" w:hAnsi="Ebrima"/>
          <w:sz w:val="22"/>
          <w:szCs w:val="22"/>
        </w:rPr>
        <w:t>as Cedentes Fiduciantes</w:t>
      </w:r>
      <w:r w:rsidR="00D448CA" w:rsidRPr="008F2271">
        <w:rPr>
          <w:rFonts w:ascii="Ebrima" w:hAnsi="Ebrima"/>
          <w:sz w:val="22"/>
          <w:szCs w:val="22"/>
        </w:rPr>
        <w:t xml:space="preserve"> estar</w:t>
      </w:r>
      <w:r w:rsidR="00E42E58">
        <w:rPr>
          <w:rFonts w:ascii="Ebrima" w:hAnsi="Ebrima"/>
          <w:sz w:val="22"/>
          <w:szCs w:val="22"/>
        </w:rPr>
        <w:t>ão</w:t>
      </w:r>
      <w:r w:rsidR="00D448CA" w:rsidRPr="008F2271">
        <w:rPr>
          <w:rFonts w:ascii="Ebrima" w:hAnsi="Ebrima"/>
          <w:sz w:val="22"/>
          <w:szCs w:val="22"/>
        </w:rPr>
        <w:t xml:space="preserve"> obrigada</w:t>
      </w:r>
      <w:r w:rsidR="00E42E58">
        <w:rPr>
          <w:rFonts w:ascii="Ebrima" w:hAnsi="Ebrima"/>
          <w:sz w:val="22"/>
          <w:szCs w:val="22"/>
        </w:rPr>
        <w:t>s</w:t>
      </w:r>
      <w:r w:rsidR="00D448CA" w:rsidRPr="008F2271">
        <w:rPr>
          <w:rFonts w:ascii="Ebrima" w:hAnsi="Ebrima"/>
          <w:sz w:val="22"/>
          <w:szCs w:val="22"/>
        </w:rPr>
        <w:t xml:space="preserve"> a adimplir quaisquer parcelas inadimplidas dos Créditos </w:t>
      </w:r>
      <w:r w:rsidR="00366698">
        <w:rPr>
          <w:rFonts w:ascii="Ebrima" w:hAnsi="Ebrima"/>
          <w:sz w:val="22"/>
          <w:szCs w:val="22"/>
        </w:rPr>
        <w:t>Cedidos Fiduciariamente</w:t>
      </w:r>
      <w:r w:rsidR="00B07085" w:rsidRPr="008F2271">
        <w:rPr>
          <w:rFonts w:ascii="Ebrima" w:hAnsi="Ebrima"/>
          <w:sz w:val="22"/>
          <w:szCs w:val="22"/>
        </w:rPr>
        <w:t xml:space="preserve">, </w:t>
      </w:r>
      <w:r w:rsidR="00D448CA" w:rsidRPr="008F2271">
        <w:rPr>
          <w:rFonts w:ascii="Ebrima" w:hAnsi="Ebrima"/>
          <w:sz w:val="22"/>
          <w:szCs w:val="22"/>
        </w:rPr>
        <w:t xml:space="preserve">independentemente da promoção de qualquer medida, judicial ou extrajudicial, para a cobrança dos Créditos </w:t>
      </w:r>
      <w:r w:rsidR="00366698">
        <w:rPr>
          <w:rFonts w:ascii="Ebrima" w:hAnsi="Ebrima"/>
          <w:sz w:val="22"/>
          <w:szCs w:val="22"/>
        </w:rPr>
        <w:t>Cedidos Fiduciariamente</w:t>
      </w:r>
      <w:r w:rsidR="00D448CA" w:rsidRPr="008F2271">
        <w:rPr>
          <w:rFonts w:ascii="Ebrima" w:hAnsi="Ebrima"/>
          <w:sz w:val="22"/>
          <w:szCs w:val="22"/>
        </w:rPr>
        <w:t xml:space="preserve">, respondendo solidariamente com os </w:t>
      </w:r>
      <w:r w:rsidR="00D448CA" w:rsidRPr="008F2271">
        <w:rPr>
          <w:rFonts w:ascii="Ebrima" w:hAnsi="Ebrima"/>
          <w:sz w:val="22"/>
          <w:szCs w:val="22"/>
        </w:rPr>
        <w:lastRenderedPageBreak/>
        <w:t xml:space="preserve">respectivos Devedores </w:t>
      </w:r>
      <w:r w:rsidR="00D83A69">
        <w:rPr>
          <w:rFonts w:ascii="Ebrima" w:hAnsi="Ebrima"/>
          <w:sz w:val="22"/>
          <w:szCs w:val="22"/>
        </w:rPr>
        <w:t xml:space="preserve">ou com a </w:t>
      </w:r>
      <w:proofErr w:type="spellStart"/>
      <w:r w:rsidR="00D83A69">
        <w:rPr>
          <w:rFonts w:ascii="Ebrima" w:hAnsi="Ebrima"/>
          <w:sz w:val="22"/>
          <w:szCs w:val="22"/>
        </w:rPr>
        <w:t>Securitizadora</w:t>
      </w:r>
      <w:proofErr w:type="spellEnd"/>
      <w:r w:rsidR="00D83A69">
        <w:rPr>
          <w:rFonts w:ascii="Ebrima" w:hAnsi="Ebrima"/>
          <w:sz w:val="22"/>
          <w:szCs w:val="22"/>
        </w:rPr>
        <w:t xml:space="preserve">, conforme o caso, </w:t>
      </w:r>
      <w:r w:rsidR="00D448CA" w:rsidRPr="008F2271">
        <w:rPr>
          <w:rFonts w:ascii="Ebrima" w:hAnsi="Ebrima"/>
          <w:sz w:val="22"/>
          <w:szCs w:val="22"/>
        </w:rPr>
        <w:t xml:space="preserve">em relação ao pagamento dos Créditos </w:t>
      </w:r>
      <w:r w:rsidR="00366698">
        <w:rPr>
          <w:rFonts w:ascii="Ebrima" w:hAnsi="Ebrima"/>
          <w:sz w:val="22"/>
          <w:szCs w:val="22"/>
        </w:rPr>
        <w:t>Cedidos Fiduciariamente</w:t>
      </w:r>
      <w:r>
        <w:rPr>
          <w:rFonts w:ascii="Ebrima" w:hAnsi="Ebrima"/>
          <w:sz w:val="22"/>
          <w:szCs w:val="22"/>
        </w:rPr>
        <w:t>.</w:t>
      </w:r>
    </w:p>
    <w:p w14:paraId="7BC2E1A9" w14:textId="77777777" w:rsidR="00D448CA" w:rsidRPr="008F2271" w:rsidRDefault="00D448CA" w:rsidP="00EF520D">
      <w:pPr>
        <w:spacing w:line="320" w:lineRule="exact"/>
        <w:ind w:left="1418" w:right="-1"/>
        <w:jc w:val="both"/>
        <w:rPr>
          <w:rFonts w:ascii="Ebrima" w:hAnsi="Ebrima"/>
          <w:sz w:val="22"/>
          <w:szCs w:val="22"/>
        </w:rPr>
      </w:pPr>
    </w:p>
    <w:p w14:paraId="7E57FD69" w14:textId="187CB2B6" w:rsidR="00D448CA" w:rsidRPr="008F2271" w:rsidRDefault="00D7621A"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w:t>
      </w:r>
      <w:r w:rsidR="00037518">
        <w:rPr>
          <w:rFonts w:ascii="Ebrima" w:hAnsi="Ebrima"/>
          <w:sz w:val="22"/>
          <w:szCs w:val="22"/>
        </w:rPr>
        <w:t>3</w:t>
      </w:r>
      <w:r w:rsidRPr="008F2271">
        <w:rPr>
          <w:rFonts w:ascii="Ebrima" w:hAnsi="Ebrima"/>
          <w:sz w:val="22"/>
          <w:szCs w:val="22"/>
        </w:rPr>
        <w:t>.</w:t>
      </w:r>
      <w:r w:rsidRPr="008F2271">
        <w:rPr>
          <w:rFonts w:ascii="Ebrima" w:hAnsi="Ebrima"/>
          <w:sz w:val="22"/>
          <w:szCs w:val="22"/>
        </w:rPr>
        <w:tab/>
      </w:r>
      <w:r w:rsidR="00D448CA" w:rsidRPr="008F2271">
        <w:rPr>
          <w:rFonts w:ascii="Ebrima" w:hAnsi="Ebrima"/>
          <w:sz w:val="22"/>
          <w:szCs w:val="22"/>
        </w:rPr>
        <w:t>A</w:t>
      </w:r>
      <w:r w:rsidR="00D83A69">
        <w:rPr>
          <w:rFonts w:ascii="Ebrima" w:hAnsi="Ebrima"/>
          <w:sz w:val="22"/>
          <w:szCs w:val="22"/>
        </w:rPr>
        <w:t xml:space="preserve">s Cedentes Fiduciantes </w:t>
      </w:r>
      <w:r w:rsidR="00D448CA" w:rsidRPr="008F2271">
        <w:rPr>
          <w:rFonts w:ascii="Ebrima" w:hAnsi="Ebrima"/>
          <w:sz w:val="22"/>
          <w:szCs w:val="22"/>
        </w:rPr>
        <w:t>est</w:t>
      </w:r>
      <w:r w:rsidR="00D83A69">
        <w:rPr>
          <w:rFonts w:ascii="Ebrima" w:hAnsi="Ebrima"/>
          <w:sz w:val="22"/>
          <w:szCs w:val="22"/>
        </w:rPr>
        <w:t>ão</w:t>
      </w:r>
      <w:r w:rsidR="00D448CA" w:rsidRPr="008F2271">
        <w:rPr>
          <w:rFonts w:ascii="Ebrima" w:hAnsi="Ebrima"/>
          <w:sz w:val="22"/>
          <w:szCs w:val="22"/>
        </w:rPr>
        <w:t xml:space="preserve"> coobrigada</w:t>
      </w:r>
      <w:r w:rsidR="00D83A69">
        <w:rPr>
          <w:rFonts w:ascii="Ebrima" w:hAnsi="Ebrima"/>
          <w:sz w:val="22"/>
          <w:szCs w:val="22"/>
        </w:rPr>
        <w:t>s</w:t>
      </w:r>
      <w:r w:rsidR="00D448CA" w:rsidRPr="008F2271">
        <w:rPr>
          <w:rFonts w:ascii="Ebrima" w:hAnsi="Ebrima"/>
          <w:sz w:val="22"/>
          <w:szCs w:val="22"/>
        </w:rPr>
        <w:t xml:space="preserve"> em relação </w:t>
      </w:r>
      <w:r w:rsidR="00D83A69">
        <w:rPr>
          <w:rFonts w:ascii="Ebrima" w:hAnsi="Ebrima"/>
          <w:sz w:val="22"/>
          <w:szCs w:val="22"/>
        </w:rPr>
        <w:t>aos respectivos</w:t>
      </w:r>
      <w:r w:rsidR="00D448CA" w:rsidRPr="008F2271">
        <w:rPr>
          <w:rFonts w:ascii="Ebrima" w:hAnsi="Ebrima"/>
          <w:sz w:val="22"/>
          <w:szCs w:val="22"/>
        </w:rPr>
        <w:t xml:space="preserve"> Créditos </w:t>
      </w:r>
      <w:r w:rsidR="00366698">
        <w:rPr>
          <w:rFonts w:ascii="Ebrima" w:hAnsi="Ebrima"/>
          <w:sz w:val="22"/>
          <w:szCs w:val="22"/>
        </w:rPr>
        <w:t>Cedidos Fiduciariamente</w:t>
      </w:r>
      <w:r w:rsidR="00B07085" w:rsidRPr="008F2271">
        <w:rPr>
          <w:rFonts w:ascii="Ebrima" w:hAnsi="Ebrima"/>
          <w:sz w:val="22"/>
          <w:szCs w:val="22"/>
        </w:rPr>
        <w:t xml:space="preserve"> e por seu </w:t>
      </w:r>
      <w:r w:rsidR="00D448CA" w:rsidRPr="008F2271">
        <w:rPr>
          <w:rFonts w:ascii="Ebrima" w:hAnsi="Ebrima"/>
          <w:sz w:val="22"/>
          <w:szCs w:val="22"/>
        </w:rPr>
        <w:t>adimplemento integral, sem prejuízo e independentemente da execução de outras</w:t>
      </w:r>
      <w:r w:rsidR="00366698">
        <w:rPr>
          <w:rFonts w:ascii="Ebrima" w:hAnsi="Ebrima"/>
          <w:sz w:val="22"/>
          <w:szCs w:val="22"/>
        </w:rPr>
        <w:t xml:space="preserve"> garantias das Debêntures, dos CRI ou dos Créditos Cedidos Fiduciariamente</w:t>
      </w:r>
      <w:r w:rsidR="00D448CA" w:rsidRPr="008F2271">
        <w:rPr>
          <w:rFonts w:ascii="Ebrima" w:hAnsi="Ebrima"/>
          <w:sz w:val="22"/>
          <w:szCs w:val="22"/>
        </w:rPr>
        <w:t>.</w:t>
      </w:r>
    </w:p>
    <w:p w14:paraId="10A1B070" w14:textId="77777777" w:rsidR="00D448CA" w:rsidRPr="008F2271" w:rsidRDefault="00D448CA" w:rsidP="00EF520D">
      <w:pPr>
        <w:spacing w:line="320" w:lineRule="exact"/>
        <w:ind w:left="1418" w:right="-1"/>
        <w:jc w:val="both"/>
        <w:rPr>
          <w:rFonts w:ascii="Ebrima" w:hAnsi="Ebrima"/>
          <w:sz w:val="22"/>
          <w:szCs w:val="22"/>
        </w:rPr>
      </w:pPr>
    </w:p>
    <w:p w14:paraId="25FA85F1" w14:textId="0B590230" w:rsidR="00D448CA" w:rsidRDefault="00D7621A"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w:t>
      </w:r>
      <w:r w:rsidR="00037518">
        <w:rPr>
          <w:rFonts w:ascii="Ebrima" w:hAnsi="Ebrima"/>
          <w:sz w:val="22"/>
          <w:szCs w:val="22"/>
        </w:rPr>
        <w:t>4</w:t>
      </w:r>
      <w:r w:rsidRPr="008F2271">
        <w:rPr>
          <w:rFonts w:ascii="Ebrima" w:hAnsi="Ebrima"/>
          <w:sz w:val="22"/>
          <w:szCs w:val="22"/>
        </w:rPr>
        <w:t>.</w:t>
      </w:r>
      <w:r w:rsidRPr="008F2271">
        <w:rPr>
          <w:rFonts w:ascii="Ebrima" w:hAnsi="Ebrima"/>
          <w:sz w:val="22"/>
          <w:szCs w:val="22"/>
        </w:rPr>
        <w:tab/>
      </w:r>
      <w:r w:rsidR="00D448CA" w:rsidRPr="008F2271">
        <w:rPr>
          <w:rFonts w:ascii="Ebrima" w:hAnsi="Ebrima"/>
          <w:sz w:val="22"/>
          <w:szCs w:val="22"/>
        </w:rPr>
        <w:t>A</w:t>
      </w:r>
      <w:r w:rsidR="00D83A69">
        <w:rPr>
          <w:rFonts w:ascii="Ebrima" w:hAnsi="Ebrima"/>
          <w:sz w:val="22"/>
          <w:szCs w:val="22"/>
        </w:rPr>
        <w:t>s</w:t>
      </w:r>
      <w:r w:rsidR="00D448CA" w:rsidRPr="008F2271">
        <w:rPr>
          <w:rFonts w:ascii="Ebrima" w:hAnsi="Ebrima"/>
          <w:sz w:val="22"/>
          <w:szCs w:val="22"/>
        </w:rPr>
        <w:t xml:space="preserve"> </w:t>
      </w:r>
      <w:r w:rsidR="00D83A69">
        <w:rPr>
          <w:rFonts w:ascii="Ebrima" w:hAnsi="Ebrima"/>
          <w:sz w:val="22"/>
          <w:szCs w:val="22"/>
        </w:rPr>
        <w:t>Cedentes Fiduciantes</w:t>
      </w:r>
      <w:r w:rsidR="00D448CA" w:rsidRPr="008F2271">
        <w:rPr>
          <w:rFonts w:ascii="Ebrima" w:hAnsi="Ebrima"/>
          <w:sz w:val="22"/>
          <w:szCs w:val="22"/>
        </w:rPr>
        <w:t xml:space="preserve"> dever</w:t>
      </w:r>
      <w:r w:rsidR="00B75D07" w:rsidRPr="008F2271">
        <w:rPr>
          <w:rFonts w:ascii="Ebrima" w:hAnsi="Ebrima"/>
          <w:sz w:val="22"/>
          <w:szCs w:val="22"/>
        </w:rPr>
        <w:t>á</w:t>
      </w:r>
      <w:r w:rsidR="00D448CA" w:rsidRPr="008F2271">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 xml:space="preserve">, </w:t>
      </w:r>
      <w:r w:rsidR="009C438D" w:rsidRPr="008F2271">
        <w:rPr>
          <w:rFonts w:ascii="Ebrima" w:hAnsi="Ebrima"/>
          <w:sz w:val="22"/>
          <w:szCs w:val="22"/>
        </w:rPr>
        <w:t>exceto se menor prazo for necessário para que o fluxo de pagamento dos CRI ou pagamentos do Patrimônio Separado não sejam afetados</w:t>
      </w:r>
      <w:r w:rsidR="00D448CA" w:rsidRPr="008F2271">
        <w:rPr>
          <w:rFonts w:ascii="Ebrima" w:hAnsi="Ebrima"/>
          <w:sz w:val="22"/>
          <w:szCs w:val="22"/>
        </w:rPr>
        <w:t>.</w:t>
      </w:r>
    </w:p>
    <w:p w14:paraId="03B4FE32" w14:textId="77777777" w:rsidR="0038319B" w:rsidRPr="008F2271" w:rsidRDefault="0038319B" w:rsidP="00EF520D">
      <w:pPr>
        <w:tabs>
          <w:tab w:val="left" w:pos="1418"/>
        </w:tabs>
        <w:spacing w:line="320" w:lineRule="exact"/>
        <w:ind w:left="709" w:right="-1"/>
        <w:jc w:val="both"/>
        <w:rPr>
          <w:rFonts w:ascii="Ebrima" w:hAnsi="Ebrima"/>
          <w:sz w:val="22"/>
          <w:szCs w:val="22"/>
        </w:rPr>
      </w:pPr>
    </w:p>
    <w:p w14:paraId="20383E06" w14:textId="6DD5F1B9" w:rsidR="0038319B" w:rsidRPr="008F2271" w:rsidRDefault="00616971"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u w:val="single"/>
        </w:rPr>
      </w:pPr>
      <w:r>
        <w:rPr>
          <w:rFonts w:ascii="Ebrima" w:hAnsi="Ebrima"/>
          <w:sz w:val="22"/>
          <w:szCs w:val="22"/>
          <w:u w:val="single"/>
        </w:rPr>
        <w:t>Fiança da Cessão Fiduciária</w:t>
      </w:r>
      <w:r w:rsidR="001C50F6" w:rsidRPr="008F2271">
        <w:rPr>
          <w:rFonts w:ascii="Ebrima" w:hAnsi="Ebrima"/>
          <w:sz w:val="22"/>
          <w:szCs w:val="22"/>
        </w:rPr>
        <w:t>:</w:t>
      </w:r>
      <w:r w:rsidR="00A37405" w:rsidRPr="008F2271">
        <w:rPr>
          <w:rFonts w:ascii="Ebrima" w:hAnsi="Ebrima"/>
          <w:sz w:val="22"/>
          <w:szCs w:val="22"/>
        </w:rPr>
        <w:t xml:space="preserve"> </w:t>
      </w:r>
      <w:r w:rsidR="00D83A69">
        <w:rPr>
          <w:rFonts w:ascii="Ebrima" w:hAnsi="Ebrima"/>
          <w:sz w:val="22"/>
          <w:szCs w:val="22"/>
        </w:rPr>
        <w:t>Os Fiadores</w:t>
      </w:r>
      <w:r w:rsidR="0038319B" w:rsidRPr="008F2271">
        <w:rPr>
          <w:rFonts w:ascii="Ebrima" w:hAnsi="Ebrima"/>
          <w:sz w:val="22"/>
          <w:szCs w:val="22"/>
        </w:rPr>
        <w:t xml:space="preserve"> comparece</w:t>
      </w:r>
      <w:r w:rsidR="00925D61">
        <w:rPr>
          <w:rFonts w:ascii="Ebrima" w:hAnsi="Ebrima"/>
          <w:sz w:val="22"/>
          <w:szCs w:val="22"/>
        </w:rPr>
        <w:t>m</w:t>
      </w:r>
      <w:r w:rsidR="0038319B" w:rsidRPr="008F2271">
        <w:rPr>
          <w:rFonts w:ascii="Ebrima" w:hAnsi="Ebrima"/>
          <w:sz w:val="22"/>
          <w:szCs w:val="22"/>
        </w:rPr>
        <w:t xml:space="preserve"> ao presente Contrato de Cessão</w:t>
      </w:r>
      <w:r w:rsidR="00366698" w:rsidRPr="00366698">
        <w:rPr>
          <w:rFonts w:ascii="Ebrima" w:hAnsi="Ebrima"/>
          <w:sz w:val="22"/>
          <w:szCs w:val="22"/>
        </w:rPr>
        <w:t xml:space="preserve"> </w:t>
      </w:r>
      <w:r w:rsidR="00366698">
        <w:rPr>
          <w:rFonts w:ascii="Ebrima" w:hAnsi="Ebrima"/>
          <w:sz w:val="22"/>
          <w:szCs w:val="22"/>
        </w:rPr>
        <w:t>Fiduciária</w:t>
      </w:r>
      <w:r w:rsidR="0038319B" w:rsidRPr="008F2271">
        <w:rPr>
          <w:rFonts w:ascii="Ebrima" w:hAnsi="Ebrima"/>
          <w:sz w:val="22"/>
          <w:szCs w:val="22"/>
        </w:rPr>
        <w:t xml:space="preserve"> para prestar garantia fidejussória, mediante a aposição de sua assinatura neste instrumento, na condição de solidariamente coobrigad</w:t>
      </w:r>
      <w:r w:rsidR="00D83A69">
        <w:rPr>
          <w:rFonts w:ascii="Ebrima" w:hAnsi="Ebrima"/>
          <w:sz w:val="22"/>
          <w:szCs w:val="22"/>
        </w:rPr>
        <w:t>o</w:t>
      </w:r>
      <w:r w:rsidR="00925D61">
        <w:rPr>
          <w:rFonts w:ascii="Ebrima" w:hAnsi="Ebrima"/>
          <w:sz w:val="22"/>
          <w:szCs w:val="22"/>
        </w:rPr>
        <w:t>s</w:t>
      </w:r>
      <w:r w:rsidR="0038319B" w:rsidRPr="008F2271">
        <w:rPr>
          <w:rFonts w:ascii="Ebrima" w:hAnsi="Ebrima"/>
          <w:sz w:val="22"/>
          <w:szCs w:val="22"/>
        </w:rPr>
        <w:t xml:space="preserve"> e principa</w:t>
      </w:r>
      <w:r w:rsidR="00925D61">
        <w:rPr>
          <w:rFonts w:ascii="Ebrima" w:hAnsi="Ebrima"/>
          <w:sz w:val="22"/>
          <w:szCs w:val="22"/>
        </w:rPr>
        <w:t>is</w:t>
      </w:r>
      <w:r w:rsidR="0038319B" w:rsidRPr="008F2271">
        <w:rPr>
          <w:rFonts w:ascii="Ebrima" w:hAnsi="Ebrima"/>
          <w:sz w:val="22"/>
          <w:szCs w:val="22"/>
        </w:rPr>
        <w:t xml:space="preserve"> pagador</w:t>
      </w:r>
      <w:r w:rsidR="00D83A69">
        <w:rPr>
          <w:rFonts w:ascii="Ebrima" w:hAnsi="Ebrima"/>
          <w:sz w:val="22"/>
          <w:szCs w:val="22"/>
        </w:rPr>
        <w:t>e</w:t>
      </w:r>
      <w:r w:rsidR="00925D61">
        <w:rPr>
          <w:rFonts w:ascii="Ebrima" w:hAnsi="Ebrima"/>
          <w:sz w:val="22"/>
          <w:szCs w:val="22"/>
        </w:rPr>
        <w:t>s</w:t>
      </w:r>
      <w:r w:rsidR="0038319B" w:rsidRPr="008F2271">
        <w:rPr>
          <w:rFonts w:ascii="Ebrima" w:hAnsi="Ebrima"/>
          <w:sz w:val="22"/>
          <w:szCs w:val="22"/>
        </w:rPr>
        <w:t xml:space="preserve">, com </w:t>
      </w:r>
      <w:r w:rsidR="00D83A69">
        <w:rPr>
          <w:rFonts w:ascii="Ebrima" w:hAnsi="Ebrima"/>
          <w:sz w:val="22"/>
          <w:szCs w:val="22"/>
        </w:rPr>
        <w:t>as Cedentes Fiduciantes</w:t>
      </w:r>
      <w:r w:rsidR="0038319B" w:rsidRPr="008F2271">
        <w:rPr>
          <w:rFonts w:ascii="Ebrima" w:hAnsi="Ebrima"/>
          <w:sz w:val="22"/>
          <w:szCs w:val="22"/>
        </w:rPr>
        <w:t>, por todas as</w:t>
      </w:r>
      <w:r w:rsidR="00366698">
        <w:rPr>
          <w:rFonts w:ascii="Ebrima" w:hAnsi="Ebrima"/>
          <w:sz w:val="22"/>
          <w:szCs w:val="22"/>
        </w:rPr>
        <w:t xml:space="preserve"> obrigações decorrentes deste Contrato de Cessão Fiduciária</w:t>
      </w:r>
      <w:r w:rsidR="0038319B" w:rsidRPr="008F2271">
        <w:rPr>
          <w:rFonts w:ascii="Ebrima" w:hAnsi="Ebrima"/>
          <w:sz w:val="22"/>
          <w:szCs w:val="22"/>
        </w:rPr>
        <w:t xml:space="preserve">, incluindo </w:t>
      </w:r>
      <w:r w:rsidR="00366698">
        <w:rPr>
          <w:rFonts w:ascii="Ebrima" w:hAnsi="Ebrima"/>
          <w:sz w:val="22"/>
          <w:szCs w:val="22"/>
        </w:rPr>
        <w:t xml:space="preserve">o </w:t>
      </w:r>
      <w:r w:rsidR="0038319B" w:rsidRPr="008F2271">
        <w:rPr>
          <w:rFonts w:ascii="Ebrima" w:hAnsi="Ebrima"/>
          <w:sz w:val="22"/>
          <w:szCs w:val="22"/>
        </w:rPr>
        <w:t xml:space="preserve">pagamento integral dos Créditos </w:t>
      </w:r>
      <w:r w:rsidR="00366698">
        <w:rPr>
          <w:rFonts w:ascii="Ebrima" w:hAnsi="Ebrima"/>
          <w:sz w:val="22"/>
          <w:szCs w:val="22"/>
        </w:rPr>
        <w:t>Cedidos Fiduciariamente</w:t>
      </w:r>
      <w:r w:rsidR="0038319B" w:rsidRPr="008F2271">
        <w:rPr>
          <w:rFonts w:ascii="Ebrima" w:hAnsi="Ebrima"/>
          <w:sz w:val="22"/>
          <w:szCs w:val="22"/>
        </w:rPr>
        <w:t xml:space="preserve"> </w:t>
      </w:r>
      <w:r w:rsidR="00366698">
        <w:rPr>
          <w:rFonts w:ascii="Ebrima" w:hAnsi="Ebrima"/>
          <w:sz w:val="22"/>
          <w:szCs w:val="22"/>
        </w:rPr>
        <w:t xml:space="preserve">em decorrência do exercício da Coobrigação </w:t>
      </w:r>
      <w:r w:rsidR="0038319B" w:rsidRPr="008F2271">
        <w:rPr>
          <w:rFonts w:ascii="Ebrima" w:hAnsi="Ebrima"/>
          <w:sz w:val="22"/>
          <w:szCs w:val="22"/>
        </w:rPr>
        <w:t>(“</w:t>
      </w:r>
      <w:r>
        <w:rPr>
          <w:rFonts w:ascii="Ebrima" w:hAnsi="Ebrima"/>
          <w:sz w:val="22"/>
          <w:szCs w:val="22"/>
          <w:u w:val="single"/>
        </w:rPr>
        <w:t>Fiança da Cessão Fiduciária</w:t>
      </w:r>
      <w:r w:rsidR="0038319B" w:rsidRPr="008F2271">
        <w:rPr>
          <w:rFonts w:ascii="Ebrima" w:hAnsi="Ebrima"/>
          <w:sz w:val="22"/>
          <w:szCs w:val="22"/>
        </w:rPr>
        <w:t xml:space="preserve">”). </w:t>
      </w:r>
      <w:r w:rsidR="00D83A69">
        <w:rPr>
          <w:rFonts w:ascii="Ebrima" w:hAnsi="Ebrima"/>
          <w:sz w:val="22"/>
          <w:szCs w:val="22"/>
        </w:rPr>
        <w:t>Os Fiadores</w:t>
      </w:r>
      <w:r w:rsidR="0038319B" w:rsidRPr="008F2271">
        <w:rPr>
          <w:rFonts w:ascii="Ebrima" w:hAnsi="Ebrima"/>
          <w:sz w:val="22"/>
          <w:szCs w:val="22"/>
        </w:rPr>
        <w:t xml:space="preserve"> se compromete</w:t>
      </w:r>
      <w:r w:rsidR="00925D61">
        <w:rPr>
          <w:rFonts w:ascii="Ebrima" w:hAnsi="Ebrima"/>
          <w:sz w:val="22"/>
          <w:szCs w:val="22"/>
        </w:rPr>
        <w:t>m</w:t>
      </w:r>
      <w:r w:rsidR="0038319B" w:rsidRPr="008F2271">
        <w:rPr>
          <w:rFonts w:ascii="Ebrima" w:hAnsi="Ebrima"/>
          <w:sz w:val="22"/>
          <w:szCs w:val="22"/>
        </w:rPr>
        <w:t xml:space="preserve"> a honrar a </w:t>
      </w:r>
      <w:r>
        <w:rPr>
          <w:rFonts w:ascii="Ebrima" w:hAnsi="Ebrima"/>
          <w:sz w:val="22"/>
          <w:szCs w:val="22"/>
        </w:rPr>
        <w:t>Fiança da Cessão Fiduciária</w:t>
      </w:r>
      <w:r w:rsidR="0038319B" w:rsidRPr="008F2271">
        <w:rPr>
          <w:rFonts w:ascii="Ebrima" w:hAnsi="Ebrima"/>
          <w:sz w:val="22"/>
          <w:szCs w:val="22"/>
        </w:rPr>
        <w:t xml:space="preserve">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38319B" w:rsidRPr="008F2271">
        <w:rPr>
          <w:rFonts w:ascii="Ebrima" w:hAnsi="Ebrima"/>
          <w:sz w:val="22"/>
          <w:szCs w:val="22"/>
          <w:u w:val="single"/>
        </w:rPr>
        <w:t>Código de Processo Civil</w:t>
      </w:r>
      <w:r w:rsidR="0038319B" w:rsidRPr="008F2271">
        <w:rPr>
          <w:rFonts w:ascii="Ebrima" w:hAnsi="Ebrima"/>
          <w:sz w:val="22"/>
          <w:szCs w:val="22"/>
        </w:rPr>
        <w:t>”), declarando, neste ato, não existir qualquer impedimento legal ou convencional que lhe</w:t>
      </w:r>
      <w:r w:rsidR="00925D61">
        <w:rPr>
          <w:rFonts w:ascii="Ebrima" w:hAnsi="Ebrima"/>
          <w:sz w:val="22"/>
          <w:szCs w:val="22"/>
        </w:rPr>
        <w:t>s</w:t>
      </w:r>
      <w:r w:rsidR="0038319B" w:rsidRPr="008F2271">
        <w:rPr>
          <w:rFonts w:ascii="Ebrima" w:hAnsi="Ebrima"/>
          <w:sz w:val="22"/>
          <w:szCs w:val="22"/>
        </w:rPr>
        <w:t xml:space="preserve"> impeça de assumir a </w:t>
      </w:r>
      <w:r>
        <w:rPr>
          <w:rFonts w:ascii="Ebrima" w:hAnsi="Ebrima"/>
          <w:sz w:val="22"/>
          <w:szCs w:val="22"/>
        </w:rPr>
        <w:t>Fiança da Cessão Fiduciária</w:t>
      </w:r>
      <w:r w:rsidR="0038319B" w:rsidRPr="008F2271">
        <w:rPr>
          <w:rFonts w:ascii="Ebrima" w:hAnsi="Ebrima"/>
          <w:sz w:val="22"/>
          <w:szCs w:val="22"/>
        </w:rPr>
        <w:t>.</w:t>
      </w:r>
    </w:p>
    <w:p w14:paraId="45BBEE2C" w14:textId="77777777" w:rsidR="00D448CA" w:rsidRPr="008F2271" w:rsidRDefault="00D448CA" w:rsidP="00EF520D">
      <w:pPr>
        <w:pStyle w:val="PargrafodaLista"/>
        <w:spacing w:line="320" w:lineRule="exact"/>
        <w:rPr>
          <w:rFonts w:ascii="Ebrima" w:hAnsi="Ebrima"/>
          <w:sz w:val="22"/>
          <w:szCs w:val="22"/>
        </w:rPr>
      </w:pPr>
    </w:p>
    <w:p w14:paraId="55ACE9EC" w14:textId="2065792E" w:rsidR="00D448CA" w:rsidRPr="008F2271" w:rsidRDefault="001C50F6"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3</w:t>
      </w:r>
      <w:r w:rsidRPr="008F2271">
        <w:rPr>
          <w:rFonts w:ascii="Ebrima" w:hAnsi="Ebrima"/>
          <w:sz w:val="22"/>
          <w:szCs w:val="22"/>
        </w:rPr>
        <w:t>.</w:t>
      </w:r>
      <w:r w:rsidR="00A732DF" w:rsidRPr="008F2271">
        <w:rPr>
          <w:rFonts w:ascii="Ebrima" w:hAnsi="Ebrima"/>
          <w:sz w:val="22"/>
          <w:szCs w:val="22"/>
        </w:rPr>
        <w:t>1</w:t>
      </w:r>
      <w:r w:rsidRPr="008F2271">
        <w:rPr>
          <w:rFonts w:ascii="Ebrima" w:hAnsi="Ebrima"/>
          <w:sz w:val="22"/>
          <w:szCs w:val="22"/>
        </w:rPr>
        <w:t>.</w:t>
      </w:r>
      <w:r w:rsidRPr="008F2271">
        <w:rPr>
          <w:rFonts w:ascii="Ebrima" w:hAnsi="Ebrima"/>
          <w:sz w:val="22"/>
          <w:szCs w:val="22"/>
        </w:rPr>
        <w:tab/>
      </w:r>
      <w:r w:rsidR="00D83A69">
        <w:rPr>
          <w:rFonts w:ascii="Ebrima" w:hAnsi="Ebrima"/>
          <w:sz w:val="22"/>
          <w:szCs w:val="22"/>
        </w:rPr>
        <w:t>Os Fiadores</w:t>
      </w:r>
      <w:r w:rsidR="001441A3" w:rsidRPr="008F2271">
        <w:rPr>
          <w:rFonts w:ascii="Ebrima" w:hAnsi="Ebrima"/>
          <w:sz w:val="22"/>
          <w:szCs w:val="22"/>
        </w:rPr>
        <w:t xml:space="preserve"> poder</w:t>
      </w:r>
      <w:r w:rsidR="00925D61">
        <w:rPr>
          <w:rFonts w:ascii="Ebrima" w:hAnsi="Ebrima"/>
          <w:sz w:val="22"/>
          <w:szCs w:val="22"/>
        </w:rPr>
        <w:t>ão</w:t>
      </w:r>
      <w:r w:rsidR="00D448CA" w:rsidRPr="008F2271">
        <w:rPr>
          <w:rFonts w:ascii="Ebrima" w:hAnsi="Ebrima"/>
          <w:sz w:val="22"/>
          <w:szCs w:val="22"/>
        </w:rPr>
        <w:t xml:space="preserve"> vir, a qualquer tempo, a ser</w:t>
      </w:r>
      <w:r w:rsidR="00925D61">
        <w:rPr>
          <w:rFonts w:ascii="Ebrima" w:hAnsi="Ebrima"/>
          <w:sz w:val="22"/>
          <w:szCs w:val="22"/>
        </w:rPr>
        <w:t>em</w:t>
      </w:r>
      <w:r w:rsidR="00D448CA" w:rsidRPr="008F2271">
        <w:rPr>
          <w:rFonts w:ascii="Ebrima" w:hAnsi="Ebrima"/>
          <w:sz w:val="22"/>
          <w:szCs w:val="22"/>
        </w:rPr>
        <w:t xml:space="preserve"> </w:t>
      </w:r>
      <w:r w:rsidR="000D3F5C" w:rsidRPr="008F2271">
        <w:rPr>
          <w:rFonts w:ascii="Ebrima" w:hAnsi="Ebrima"/>
          <w:sz w:val="22"/>
          <w:szCs w:val="22"/>
        </w:rPr>
        <w:t>chamad</w:t>
      </w:r>
      <w:r w:rsidR="000D3F5C">
        <w:rPr>
          <w:rFonts w:ascii="Ebrima" w:hAnsi="Ebrima"/>
          <w:sz w:val="22"/>
          <w:szCs w:val="22"/>
        </w:rPr>
        <w:t>os</w:t>
      </w:r>
      <w:r w:rsidR="000D3F5C" w:rsidRPr="008F2271">
        <w:rPr>
          <w:rFonts w:ascii="Ebrima" w:hAnsi="Ebrima"/>
          <w:sz w:val="22"/>
          <w:szCs w:val="22"/>
        </w:rPr>
        <w:t xml:space="preserve"> </w:t>
      </w:r>
      <w:r w:rsidR="00D448CA" w:rsidRPr="008F2271">
        <w:rPr>
          <w:rFonts w:ascii="Ebrima" w:hAnsi="Ebrima"/>
          <w:sz w:val="22"/>
          <w:szCs w:val="22"/>
        </w:rPr>
        <w:t xml:space="preserve">para honrar </w:t>
      </w:r>
      <w:r w:rsidR="00366698">
        <w:rPr>
          <w:rFonts w:ascii="Ebrima" w:hAnsi="Ebrima"/>
          <w:sz w:val="22"/>
          <w:szCs w:val="22"/>
        </w:rPr>
        <w:t>as obrigações decorrentes deste Contrato de Cessão Fiduciária</w:t>
      </w:r>
      <w:r w:rsidR="00D448CA" w:rsidRPr="008F2271">
        <w:rPr>
          <w:rFonts w:ascii="Ebrima" w:hAnsi="Ebrima"/>
          <w:sz w:val="22"/>
          <w:szCs w:val="22"/>
        </w:rPr>
        <w:t xml:space="preserve">, caso </w:t>
      </w:r>
      <w:r w:rsidR="00366698">
        <w:rPr>
          <w:rFonts w:ascii="Ebrima" w:hAnsi="Ebrima"/>
          <w:sz w:val="22"/>
          <w:szCs w:val="22"/>
        </w:rPr>
        <w:t>estas tenham sido</w:t>
      </w:r>
      <w:r w:rsidR="00D448CA" w:rsidRPr="008F2271">
        <w:rPr>
          <w:rFonts w:ascii="Ebrima" w:hAnsi="Ebrima"/>
          <w:sz w:val="22"/>
          <w:szCs w:val="22"/>
        </w:rPr>
        <w:t xml:space="preserve"> descumpridas no todo ou em parte</w:t>
      </w:r>
      <w:r w:rsidR="00562048" w:rsidRPr="008F2271">
        <w:rPr>
          <w:rFonts w:ascii="Ebrima" w:hAnsi="Ebrima"/>
          <w:sz w:val="22"/>
          <w:szCs w:val="22"/>
        </w:rPr>
        <w:t xml:space="preserve">, observadas eventuais instruções específicas da </w:t>
      </w:r>
      <w:proofErr w:type="spellStart"/>
      <w:r w:rsidR="00562048" w:rsidRPr="008F2271">
        <w:rPr>
          <w:rFonts w:ascii="Ebrima" w:hAnsi="Ebrima"/>
          <w:sz w:val="22"/>
          <w:szCs w:val="22"/>
        </w:rPr>
        <w:t>Securitizadora</w:t>
      </w:r>
      <w:proofErr w:type="spellEnd"/>
      <w:r w:rsidR="00562048" w:rsidRPr="008F2271">
        <w:rPr>
          <w:rFonts w:ascii="Ebrima" w:hAnsi="Ebrima"/>
          <w:sz w:val="22"/>
          <w:szCs w:val="22"/>
        </w:rPr>
        <w:t xml:space="preserve"> nesse sentido, se existirem</w:t>
      </w:r>
      <w:r w:rsidR="00D448CA" w:rsidRPr="008F2271">
        <w:rPr>
          <w:rFonts w:ascii="Ebrima" w:hAnsi="Ebrima"/>
          <w:sz w:val="22"/>
          <w:szCs w:val="22"/>
        </w:rPr>
        <w:t>.</w:t>
      </w:r>
    </w:p>
    <w:p w14:paraId="6596D7B3" w14:textId="77777777" w:rsidR="00D448CA" w:rsidRPr="008F2271" w:rsidRDefault="00D448CA" w:rsidP="00EF520D">
      <w:pPr>
        <w:spacing w:line="320" w:lineRule="exact"/>
        <w:ind w:left="1418" w:right="-1"/>
        <w:jc w:val="both"/>
        <w:rPr>
          <w:rFonts w:ascii="Ebrima" w:hAnsi="Ebrima"/>
          <w:sz w:val="22"/>
          <w:szCs w:val="22"/>
        </w:rPr>
      </w:pPr>
    </w:p>
    <w:p w14:paraId="66DDED7A" w14:textId="6EF0DA76" w:rsidR="00D448CA" w:rsidRDefault="00A732DF"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3</w:t>
      </w:r>
      <w:r w:rsidRPr="008F2271">
        <w:rPr>
          <w:rFonts w:ascii="Ebrima" w:hAnsi="Ebrima"/>
          <w:sz w:val="22"/>
          <w:szCs w:val="22"/>
        </w:rPr>
        <w:t>.2.</w:t>
      </w:r>
      <w:r w:rsidRPr="008F2271">
        <w:rPr>
          <w:rFonts w:ascii="Ebrima" w:hAnsi="Ebrima"/>
          <w:sz w:val="22"/>
          <w:szCs w:val="22"/>
        </w:rPr>
        <w:tab/>
      </w:r>
      <w:r w:rsidR="00D83A69">
        <w:rPr>
          <w:rFonts w:ascii="Ebrima" w:hAnsi="Ebrima"/>
          <w:sz w:val="22"/>
          <w:szCs w:val="22"/>
        </w:rPr>
        <w:t xml:space="preserve">Os Fiadores </w:t>
      </w:r>
      <w:r w:rsidR="00D448CA" w:rsidRPr="008F2271">
        <w:rPr>
          <w:rFonts w:ascii="Ebrima" w:hAnsi="Ebrima"/>
          <w:sz w:val="22"/>
          <w:szCs w:val="22"/>
        </w:rPr>
        <w:t>declara</w:t>
      </w:r>
      <w:r w:rsidR="00925D61">
        <w:rPr>
          <w:rFonts w:ascii="Ebrima" w:hAnsi="Ebrima"/>
          <w:sz w:val="22"/>
          <w:szCs w:val="22"/>
        </w:rPr>
        <w:t>m</w:t>
      </w:r>
      <w:r w:rsidR="00D448CA" w:rsidRPr="008F2271">
        <w:rPr>
          <w:rFonts w:ascii="Ebrima" w:hAnsi="Ebrima"/>
          <w:sz w:val="22"/>
          <w:szCs w:val="22"/>
        </w:rPr>
        <w:t xml:space="preserve"> estar ciente</w:t>
      </w:r>
      <w:r w:rsidR="00925D61">
        <w:rPr>
          <w:rFonts w:ascii="Ebrima" w:hAnsi="Ebrima"/>
          <w:sz w:val="22"/>
          <w:szCs w:val="22"/>
        </w:rPr>
        <w:t>s</w:t>
      </w:r>
      <w:r w:rsidR="00D448CA" w:rsidRPr="008F2271">
        <w:rPr>
          <w:rFonts w:ascii="Ebrima" w:hAnsi="Ebrima"/>
          <w:sz w:val="22"/>
          <w:szCs w:val="22"/>
        </w:rPr>
        <w:t xml:space="preserve"> e de acordo com todos os termos, condições e responsabilidades advindas deste Contrato de Cessão </w:t>
      </w:r>
      <w:r w:rsidR="00366698">
        <w:rPr>
          <w:rFonts w:ascii="Ebrima" w:hAnsi="Ebrima"/>
          <w:sz w:val="22"/>
          <w:szCs w:val="22"/>
        </w:rPr>
        <w:t>Fiduciária</w:t>
      </w:r>
      <w:r w:rsidR="00366698" w:rsidRPr="008F2271">
        <w:rPr>
          <w:rFonts w:ascii="Ebrima" w:hAnsi="Ebrima"/>
          <w:sz w:val="22"/>
          <w:szCs w:val="22"/>
        </w:rPr>
        <w:t xml:space="preserve"> </w:t>
      </w:r>
      <w:r w:rsidR="00D448CA" w:rsidRPr="008F2271">
        <w:rPr>
          <w:rFonts w:ascii="Ebrima" w:hAnsi="Ebrima"/>
          <w:sz w:val="22"/>
          <w:szCs w:val="22"/>
        </w:rPr>
        <w:t>e dos Documentos da Operação</w:t>
      </w:r>
      <w:r w:rsidR="000D3F5C">
        <w:rPr>
          <w:rFonts w:ascii="Ebrima" w:hAnsi="Ebrima"/>
          <w:sz w:val="22"/>
          <w:szCs w:val="22"/>
        </w:rPr>
        <w:t xml:space="preserve">, </w:t>
      </w:r>
      <w:r w:rsidR="000D3F5C" w:rsidRPr="00265D95">
        <w:rPr>
          <w:rFonts w:ascii="Ebrima" w:hAnsi="Ebrima"/>
          <w:sz w:val="22"/>
          <w:szCs w:val="22"/>
        </w:rPr>
        <w:t>reconhecendo como prazo determinado a data do pagamento integral das Obrigações Garantidas,</w:t>
      </w:r>
      <w:r w:rsidR="000D3F5C">
        <w:rPr>
          <w:rFonts w:ascii="Ebrima" w:hAnsi="Ebrima"/>
          <w:sz w:val="22"/>
          <w:szCs w:val="22"/>
        </w:rPr>
        <w:t xml:space="preserve"> </w:t>
      </w:r>
      <w:r w:rsidR="000D3F5C" w:rsidRPr="007D0316">
        <w:rPr>
          <w:rFonts w:ascii="Ebrima" w:hAnsi="Ebrima"/>
          <w:sz w:val="22"/>
          <w:szCs w:val="22"/>
        </w:rPr>
        <w:t>permanecendo válida a Fiança</w:t>
      </w:r>
      <w:r w:rsidR="000D3F5C">
        <w:rPr>
          <w:rFonts w:ascii="Ebrima" w:hAnsi="Ebrima"/>
          <w:sz w:val="22"/>
          <w:szCs w:val="22"/>
        </w:rPr>
        <w:t xml:space="preserve"> da Cessão Fiduciária</w:t>
      </w:r>
      <w:r w:rsidR="000D3F5C" w:rsidRPr="007D0316">
        <w:rPr>
          <w:rFonts w:ascii="Ebrima" w:hAnsi="Ebrima"/>
          <w:sz w:val="22"/>
          <w:szCs w:val="22"/>
        </w:rPr>
        <w:t xml:space="preserve"> até a data em que for constatado pela </w:t>
      </w:r>
      <w:proofErr w:type="spellStart"/>
      <w:r w:rsidR="000D3F5C">
        <w:rPr>
          <w:rFonts w:ascii="Ebrima" w:hAnsi="Ebrima"/>
          <w:sz w:val="22"/>
          <w:szCs w:val="22"/>
        </w:rPr>
        <w:t>Securitizadora</w:t>
      </w:r>
      <w:proofErr w:type="spellEnd"/>
      <w:r w:rsidR="000D3F5C" w:rsidRPr="007D0316">
        <w:rPr>
          <w:rFonts w:ascii="Ebrima" w:hAnsi="Ebrima"/>
          <w:sz w:val="22"/>
          <w:szCs w:val="22"/>
        </w:rPr>
        <w:t xml:space="preserve"> o integral cumprimento de todas as Obrigações Garantidas, data na qual será devidamente extinta</w:t>
      </w:r>
      <w:r w:rsidR="00D448CA" w:rsidRPr="008F2271">
        <w:rPr>
          <w:rFonts w:ascii="Ebrima" w:hAnsi="Ebrima"/>
          <w:sz w:val="22"/>
          <w:szCs w:val="22"/>
        </w:rPr>
        <w:t>.</w:t>
      </w:r>
    </w:p>
    <w:p w14:paraId="28F9DBD4" w14:textId="14730A57" w:rsidR="000D3F5C" w:rsidRDefault="000D3F5C" w:rsidP="00EF520D">
      <w:pPr>
        <w:tabs>
          <w:tab w:val="left" w:pos="1418"/>
        </w:tabs>
        <w:spacing w:line="320" w:lineRule="exact"/>
        <w:ind w:left="709" w:right="-1"/>
        <w:jc w:val="both"/>
        <w:rPr>
          <w:rFonts w:ascii="Ebrima" w:hAnsi="Ebrima"/>
          <w:sz w:val="22"/>
          <w:szCs w:val="22"/>
        </w:rPr>
      </w:pPr>
    </w:p>
    <w:p w14:paraId="1C607989" w14:textId="73A63596" w:rsidR="000D3F5C" w:rsidRPr="008F2271" w:rsidRDefault="000D3F5C" w:rsidP="00EF520D">
      <w:pPr>
        <w:tabs>
          <w:tab w:val="left" w:pos="1418"/>
        </w:tabs>
        <w:spacing w:line="320" w:lineRule="exact"/>
        <w:ind w:left="709" w:right="-1"/>
        <w:jc w:val="both"/>
        <w:rPr>
          <w:rFonts w:ascii="Ebrima" w:hAnsi="Ebrima"/>
          <w:sz w:val="22"/>
          <w:szCs w:val="22"/>
        </w:rPr>
      </w:pPr>
      <w:r>
        <w:rPr>
          <w:rFonts w:ascii="Ebrima" w:hAnsi="Ebrima"/>
          <w:sz w:val="22"/>
          <w:szCs w:val="22"/>
        </w:rPr>
        <w:lastRenderedPageBreak/>
        <w:t>5.3.3.</w:t>
      </w:r>
      <w:r>
        <w:rPr>
          <w:rFonts w:ascii="Ebrima" w:hAnsi="Ebrima"/>
          <w:sz w:val="22"/>
          <w:szCs w:val="22"/>
        </w:rPr>
        <w:tab/>
      </w:r>
      <w:r w:rsidRPr="00265D95">
        <w:rPr>
          <w:rFonts w:ascii="Ebrima" w:hAnsi="Ebrima"/>
          <w:sz w:val="22"/>
          <w:szCs w:val="22"/>
        </w:rPr>
        <w:t xml:space="preserve">Os </w:t>
      </w:r>
      <w:r>
        <w:rPr>
          <w:rFonts w:ascii="Ebrima" w:hAnsi="Ebrima"/>
          <w:sz w:val="22"/>
          <w:szCs w:val="22"/>
        </w:rPr>
        <w:t>Fiadores</w:t>
      </w:r>
      <w:r w:rsidRPr="00265D95">
        <w:rPr>
          <w:rFonts w:ascii="Ebrima" w:hAnsi="Ebrima"/>
          <w:sz w:val="22"/>
          <w:szCs w:val="22"/>
        </w:rPr>
        <w:t xml:space="preserve"> declaram ter se informado sobre os riscos decorrentes da prestação da Fiança</w:t>
      </w:r>
      <w:r>
        <w:rPr>
          <w:rFonts w:ascii="Ebrima" w:hAnsi="Ebrima"/>
          <w:sz w:val="22"/>
          <w:szCs w:val="22"/>
        </w:rPr>
        <w:t xml:space="preserve"> da Cessão Fiduciária</w:t>
      </w:r>
      <w:r w:rsidRPr="00265D95">
        <w:rPr>
          <w:rFonts w:ascii="Ebrima" w:hAnsi="Ebrima"/>
          <w:sz w:val="22"/>
          <w:szCs w:val="22"/>
        </w:rPr>
        <w:t xml:space="preserve">, e declaram, ainda, ter aceitado os riscos com o intuito, dentre outros, de assegurar à </w:t>
      </w:r>
      <w:proofErr w:type="spellStart"/>
      <w:r>
        <w:rPr>
          <w:rFonts w:ascii="Ebrima" w:hAnsi="Ebrima"/>
          <w:sz w:val="22"/>
          <w:szCs w:val="22"/>
        </w:rPr>
        <w:t>Securitizadora</w:t>
      </w:r>
      <w:proofErr w:type="spellEnd"/>
      <w:r w:rsidRPr="00265D95">
        <w:rPr>
          <w:rFonts w:ascii="Ebrima" w:hAnsi="Ebrima"/>
          <w:sz w:val="22"/>
          <w:szCs w:val="22"/>
        </w:rPr>
        <w:t xml:space="preserve"> incremento na segurança jurídica do negócio, de modo a beneficiar a</w:t>
      </w:r>
      <w:r>
        <w:rPr>
          <w:rFonts w:ascii="Ebrima" w:hAnsi="Ebrima"/>
          <w:sz w:val="22"/>
          <w:szCs w:val="22"/>
        </w:rPr>
        <w:t xml:space="preserve"> </w:t>
      </w:r>
      <w:proofErr w:type="spellStart"/>
      <w:r>
        <w:rPr>
          <w:rFonts w:ascii="Ebrima" w:hAnsi="Ebrima"/>
          <w:sz w:val="22"/>
          <w:szCs w:val="22"/>
        </w:rPr>
        <w:t>Securitizadora</w:t>
      </w:r>
      <w:proofErr w:type="spellEnd"/>
      <w:r>
        <w:rPr>
          <w:rFonts w:ascii="Ebrima" w:hAnsi="Ebrima"/>
          <w:sz w:val="22"/>
          <w:szCs w:val="22"/>
        </w:rPr>
        <w:t>.</w:t>
      </w:r>
    </w:p>
    <w:p w14:paraId="6AEC6065" w14:textId="77777777" w:rsidR="00D448CA" w:rsidRPr="008F2271" w:rsidRDefault="00D448CA" w:rsidP="00EF520D">
      <w:pPr>
        <w:spacing w:line="320" w:lineRule="exact"/>
        <w:ind w:left="1418" w:right="-1"/>
        <w:jc w:val="both"/>
        <w:rPr>
          <w:rFonts w:ascii="Ebrima" w:hAnsi="Ebrima"/>
          <w:sz w:val="22"/>
          <w:szCs w:val="22"/>
        </w:rPr>
      </w:pPr>
    </w:p>
    <w:p w14:paraId="093B054C" w14:textId="6FE697F9" w:rsidR="00D448CA" w:rsidRPr="008F2271" w:rsidRDefault="00A732DF"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3</w:t>
      </w:r>
      <w:r w:rsidRPr="008F2271">
        <w:rPr>
          <w:rFonts w:ascii="Ebrima" w:hAnsi="Ebrima"/>
          <w:sz w:val="22"/>
          <w:szCs w:val="22"/>
        </w:rPr>
        <w:t>.</w:t>
      </w:r>
      <w:r w:rsidR="000D3F5C">
        <w:rPr>
          <w:rFonts w:ascii="Ebrima" w:hAnsi="Ebrima"/>
          <w:sz w:val="22"/>
          <w:szCs w:val="22"/>
        </w:rPr>
        <w:t>4</w:t>
      </w:r>
      <w:r w:rsidRPr="008F2271">
        <w:rPr>
          <w:rFonts w:ascii="Ebrima" w:hAnsi="Ebrima"/>
          <w:sz w:val="22"/>
          <w:szCs w:val="22"/>
        </w:rPr>
        <w:t>.</w:t>
      </w:r>
      <w:r w:rsidRPr="008F2271">
        <w:rPr>
          <w:rFonts w:ascii="Ebrima" w:hAnsi="Ebrima"/>
          <w:sz w:val="22"/>
          <w:szCs w:val="22"/>
        </w:rPr>
        <w:tab/>
      </w:r>
      <w:r w:rsidR="00D448CA" w:rsidRPr="008F2271">
        <w:rPr>
          <w:rFonts w:ascii="Ebrima" w:hAnsi="Ebrima"/>
          <w:sz w:val="22"/>
          <w:szCs w:val="22"/>
        </w:rPr>
        <w:t xml:space="preserve">Nenhuma objeção ou oposição </w:t>
      </w:r>
      <w:r w:rsidR="00D83A69">
        <w:rPr>
          <w:rFonts w:ascii="Ebrima" w:hAnsi="Ebrima"/>
          <w:sz w:val="22"/>
          <w:szCs w:val="22"/>
        </w:rPr>
        <w:t>das Cedentes Fiduciantes</w:t>
      </w:r>
      <w:r w:rsidR="00D448CA" w:rsidRPr="008F2271">
        <w:rPr>
          <w:rFonts w:ascii="Ebrima" w:hAnsi="Ebrima"/>
          <w:sz w:val="22"/>
          <w:szCs w:val="22"/>
        </w:rPr>
        <w:t xml:space="preserve"> poderá, ainda, ser admitida ou invocada pel</w:t>
      </w:r>
      <w:r w:rsidR="00D83A69">
        <w:rPr>
          <w:rFonts w:ascii="Ebrima" w:hAnsi="Ebrima"/>
          <w:sz w:val="22"/>
          <w:szCs w:val="22"/>
        </w:rPr>
        <w:t>o</w:t>
      </w:r>
      <w:r w:rsidR="00925D61">
        <w:rPr>
          <w:rFonts w:ascii="Ebrima" w:hAnsi="Ebrima"/>
          <w:sz w:val="22"/>
          <w:szCs w:val="22"/>
        </w:rPr>
        <w:t>s</w:t>
      </w:r>
      <w:r w:rsidR="00D448CA" w:rsidRPr="008F2271">
        <w:rPr>
          <w:rFonts w:ascii="Ebrima" w:hAnsi="Ebrima"/>
          <w:sz w:val="22"/>
          <w:szCs w:val="22"/>
        </w:rPr>
        <w:t xml:space="preserve"> </w:t>
      </w:r>
      <w:r w:rsidR="001441A3" w:rsidRPr="008F2271">
        <w:rPr>
          <w:rFonts w:ascii="Ebrima" w:hAnsi="Ebrima"/>
          <w:sz w:val="22"/>
          <w:szCs w:val="22"/>
        </w:rPr>
        <w:t>Fiador</w:t>
      </w:r>
      <w:r w:rsidR="00D83A69">
        <w:rPr>
          <w:rFonts w:ascii="Ebrima" w:hAnsi="Ebrima"/>
          <w:sz w:val="22"/>
          <w:szCs w:val="22"/>
        </w:rPr>
        <w:t>e</w:t>
      </w:r>
      <w:r w:rsidR="00925D61">
        <w:rPr>
          <w:rFonts w:ascii="Ebrima" w:hAnsi="Ebrima"/>
          <w:sz w:val="22"/>
          <w:szCs w:val="22"/>
        </w:rPr>
        <w:t>s</w:t>
      </w:r>
      <w:r w:rsidR="00E13687" w:rsidRPr="008F2271">
        <w:rPr>
          <w:rFonts w:ascii="Ebrima" w:hAnsi="Ebrima"/>
          <w:sz w:val="22"/>
          <w:szCs w:val="22"/>
        </w:rPr>
        <w:t xml:space="preserve"> </w:t>
      </w:r>
      <w:r w:rsidR="00D448CA" w:rsidRPr="008F2271">
        <w:rPr>
          <w:rFonts w:ascii="Ebrima" w:hAnsi="Ebrima"/>
          <w:sz w:val="22"/>
          <w:szCs w:val="22"/>
        </w:rPr>
        <w:t xml:space="preserve">com o fito de escusar-se do cumprimento de suas obrigações perante a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w:t>
      </w:r>
    </w:p>
    <w:p w14:paraId="3846D8CD" w14:textId="77777777" w:rsidR="00D448CA" w:rsidRPr="008F2271" w:rsidRDefault="00D448CA" w:rsidP="00EF520D">
      <w:pPr>
        <w:spacing w:line="320" w:lineRule="exact"/>
        <w:ind w:left="1418" w:right="-1"/>
        <w:jc w:val="both"/>
        <w:rPr>
          <w:rFonts w:ascii="Ebrima" w:hAnsi="Ebrima"/>
          <w:sz w:val="22"/>
          <w:szCs w:val="22"/>
        </w:rPr>
      </w:pPr>
    </w:p>
    <w:p w14:paraId="10F8000D" w14:textId="7C61297C" w:rsidR="00D448CA" w:rsidRDefault="00A732DF"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3</w:t>
      </w:r>
      <w:r w:rsidRPr="008F2271">
        <w:rPr>
          <w:rFonts w:ascii="Ebrima" w:hAnsi="Ebrima"/>
          <w:sz w:val="22"/>
          <w:szCs w:val="22"/>
        </w:rPr>
        <w:t>.</w:t>
      </w:r>
      <w:r w:rsidR="000D3F5C">
        <w:rPr>
          <w:rFonts w:ascii="Ebrima" w:hAnsi="Ebrima"/>
          <w:sz w:val="22"/>
          <w:szCs w:val="22"/>
        </w:rPr>
        <w:t>5</w:t>
      </w:r>
      <w:r w:rsidRPr="008F2271">
        <w:rPr>
          <w:rFonts w:ascii="Ebrima" w:hAnsi="Ebrima"/>
          <w:sz w:val="22"/>
          <w:szCs w:val="22"/>
        </w:rPr>
        <w:t>.</w:t>
      </w:r>
      <w:r w:rsidRPr="008F2271">
        <w:rPr>
          <w:rFonts w:ascii="Ebrima" w:hAnsi="Ebrima"/>
          <w:sz w:val="22"/>
          <w:szCs w:val="22"/>
        </w:rPr>
        <w:tab/>
      </w:r>
      <w:r w:rsidR="00D83A69">
        <w:rPr>
          <w:rFonts w:ascii="Ebrima" w:hAnsi="Ebrima"/>
          <w:sz w:val="22"/>
          <w:szCs w:val="22"/>
        </w:rPr>
        <w:t>Os Fiadores</w:t>
      </w:r>
      <w:r w:rsidR="00E13687" w:rsidRPr="008F2271">
        <w:rPr>
          <w:rFonts w:ascii="Ebrima" w:hAnsi="Ebrima"/>
          <w:sz w:val="22"/>
          <w:szCs w:val="22"/>
        </w:rPr>
        <w:t xml:space="preserve"> </w:t>
      </w:r>
      <w:r w:rsidR="00D448CA" w:rsidRPr="008F2271">
        <w:rPr>
          <w:rFonts w:ascii="Ebrima" w:hAnsi="Ebrima"/>
          <w:sz w:val="22"/>
          <w:szCs w:val="22"/>
        </w:rPr>
        <w:t>concorda</w:t>
      </w:r>
      <w:r w:rsidR="00925D61">
        <w:rPr>
          <w:rFonts w:ascii="Ebrima" w:hAnsi="Ebrima"/>
          <w:sz w:val="22"/>
          <w:szCs w:val="22"/>
        </w:rPr>
        <w:t>m</w:t>
      </w:r>
      <w:r w:rsidR="00D448CA" w:rsidRPr="008F2271">
        <w:rPr>
          <w:rFonts w:ascii="Ebrima" w:hAnsi="Ebrima"/>
          <w:sz w:val="22"/>
          <w:szCs w:val="22"/>
        </w:rPr>
        <w:t xml:space="preserve"> que não exercer</w:t>
      </w:r>
      <w:r w:rsidR="00D83A69">
        <w:rPr>
          <w:rFonts w:ascii="Ebrima" w:hAnsi="Ebrima"/>
          <w:sz w:val="22"/>
          <w:szCs w:val="22"/>
        </w:rPr>
        <w:t>ão</w:t>
      </w:r>
      <w:r w:rsidR="00D448CA" w:rsidRPr="008F2271">
        <w:rPr>
          <w:rFonts w:ascii="Ebrima" w:hAnsi="Ebrima"/>
          <w:sz w:val="22"/>
          <w:szCs w:val="22"/>
        </w:rPr>
        <w:t xml:space="preserve"> qualquer direito que possa</w:t>
      </w:r>
      <w:r w:rsidR="00E42E58">
        <w:rPr>
          <w:rFonts w:ascii="Ebrima" w:hAnsi="Ebrima"/>
          <w:sz w:val="22"/>
          <w:szCs w:val="22"/>
        </w:rPr>
        <w:t>m</w:t>
      </w:r>
      <w:r w:rsidR="00D448CA" w:rsidRPr="008F2271">
        <w:rPr>
          <w:rFonts w:ascii="Ebrima" w:hAnsi="Ebrima"/>
          <w:sz w:val="22"/>
          <w:szCs w:val="22"/>
        </w:rPr>
        <w:t xml:space="preserve"> adquirir por sub-rogação </w:t>
      </w:r>
      <w:r w:rsidR="001441A3" w:rsidRPr="008F2271">
        <w:rPr>
          <w:rFonts w:ascii="Ebrima" w:hAnsi="Ebrima"/>
          <w:sz w:val="22"/>
          <w:szCs w:val="22"/>
        </w:rPr>
        <w:t>nos termos</w:t>
      </w:r>
      <w:r w:rsidR="00E13687" w:rsidRPr="008F2271">
        <w:rPr>
          <w:rFonts w:ascii="Ebrima" w:hAnsi="Ebrima"/>
          <w:sz w:val="22"/>
          <w:szCs w:val="22"/>
        </w:rPr>
        <w:t xml:space="preserve"> da </w:t>
      </w:r>
      <w:r w:rsidR="00616971">
        <w:rPr>
          <w:rFonts w:ascii="Ebrima" w:hAnsi="Ebrima"/>
          <w:sz w:val="22"/>
          <w:szCs w:val="22"/>
        </w:rPr>
        <w:t>Fiança da Cessão Fiduciária</w:t>
      </w:r>
      <w:r w:rsidR="00D448CA" w:rsidRPr="008F2271">
        <w:rPr>
          <w:rFonts w:ascii="Ebrima" w:hAnsi="Ebrima"/>
          <w:sz w:val="22"/>
          <w:szCs w:val="22"/>
        </w:rPr>
        <w:t>, nem dever</w:t>
      </w:r>
      <w:r w:rsidR="001441A3" w:rsidRPr="008F2271">
        <w:rPr>
          <w:rFonts w:ascii="Ebrima" w:hAnsi="Ebrima"/>
          <w:sz w:val="22"/>
          <w:szCs w:val="22"/>
        </w:rPr>
        <w:t>á</w:t>
      </w:r>
      <w:r w:rsidR="00D448CA" w:rsidRPr="008F2271">
        <w:rPr>
          <w:rFonts w:ascii="Ebrima" w:hAnsi="Ebrima"/>
          <w:sz w:val="22"/>
          <w:szCs w:val="22"/>
        </w:rPr>
        <w:t xml:space="preserve"> requerer qualquer contribuição e/ou reembolso </w:t>
      </w:r>
      <w:r w:rsidR="00E42E58">
        <w:rPr>
          <w:rFonts w:ascii="Ebrima" w:hAnsi="Ebrima"/>
          <w:sz w:val="22"/>
          <w:szCs w:val="22"/>
        </w:rPr>
        <w:t>das Cedentes Fiduciantes</w:t>
      </w:r>
      <w:r w:rsidR="00D448CA" w:rsidRPr="008F2271">
        <w:rPr>
          <w:rFonts w:ascii="Ebrima" w:hAnsi="Ebrima"/>
          <w:sz w:val="22"/>
          <w:szCs w:val="22"/>
        </w:rPr>
        <w:t xml:space="preserve"> com relação às </w:t>
      </w:r>
      <w:r w:rsidR="00366698">
        <w:rPr>
          <w:rFonts w:ascii="Ebrima" w:hAnsi="Ebrima"/>
          <w:sz w:val="22"/>
          <w:szCs w:val="22"/>
        </w:rPr>
        <w:t>obrigações</w:t>
      </w:r>
      <w:r w:rsidR="00D448CA" w:rsidRPr="008F2271">
        <w:rPr>
          <w:rFonts w:ascii="Ebrima" w:hAnsi="Ebrima"/>
          <w:sz w:val="22"/>
          <w:szCs w:val="22"/>
        </w:rPr>
        <w:t xml:space="preserve"> satisfeitas por ele</w:t>
      </w:r>
      <w:r w:rsidR="00E42E58">
        <w:rPr>
          <w:rFonts w:ascii="Ebrima" w:hAnsi="Ebrima"/>
          <w:sz w:val="22"/>
          <w:szCs w:val="22"/>
        </w:rPr>
        <w:t>s</w:t>
      </w:r>
      <w:r w:rsidR="00D448CA" w:rsidRPr="008F2271">
        <w:rPr>
          <w:rFonts w:ascii="Ebrima" w:hAnsi="Ebrima"/>
          <w:sz w:val="22"/>
          <w:szCs w:val="22"/>
        </w:rPr>
        <w:t>, até que</w:t>
      </w:r>
      <w:r w:rsidR="00366698">
        <w:rPr>
          <w:rFonts w:ascii="Ebrima" w:hAnsi="Ebrima"/>
          <w:sz w:val="22"/>
          <w:szCs w:val="22"/>
        </w:rPr>
        <w:t xml:space="preserve"> estas </w:t>
      </w:r>
      <w:r w:rsidR="00D448CA" w:rsidRPr="008F2271">
        <w:rPr>
          <w:rFonts w:ascii="Ebrima" w:hAnsi="Ebrima"/>
          <w:sz w:val="22"/>
          <w:szCs w:val="22"/>
        </w:rPr>
        <w:t>tenham sido integralmente satisfeitas.</w:t>
      </w:r>
    </w:p>
    <w:p w14:paraId="52C8D7ED" w14:textId="7E107FC0" w:rsidR="000D3F5C" w:rsidRDefault="000D3F5C" w:rsidP="00EF520D">
      <w:pPr>
        <w:tabs>
          <w:tab w:val="left" w:pos="1418"/>
        </w:tabs>
        <w:spacing w:line="320" w:lineRule="exact"/>
        <w:ind w:left="709" w:right="-1"/>
        <w:jc w:val="both"/>
        <w:rPr>
          <w:rFonts w:ascii="Ebrima" w:hAnsi="Ebrima"/>
          <w:sz w:val="22"/>
          <w:szCs w:val="22"/>
        </w:rPr>
      </w:pPr>
    </w:p>
    <w:p w14:paraId="5A01F517" w14:textId="38518B70" w:rsidR="000D3F5C" w:rsidRDefault="000D3F5C" w:rsidP="00EF520D">
      <w:pPr>
        <w:tabs>
          <w:tab w:val="left" w:pos="1418"/>
        </w:tabs>
        <w:spacing w:line="320" w:lineRule="exact"/>
        <w:ind w:left="709" w:right="-1"/>
        <w:jc w:val="both"/>
        <w:rPr>
          <w:rFonts w:ascii="Ebrima" w:hAnsi="Ebrima"/>
          <w:sz w:val="22"/>
          <w:szCs w:val="22"/>
        </w:rPr>
      </w:pPr>
      <w:r>
        <w:rPr>
          <w:rFonts w:ascii="Ebrima" w:hAnsi="Ebrima"/>
          <w:sz w:val="22"/>
          <w:szCs w:val="22"/>
        </w:rPr>
        <w:t>5.3.6.</w:t>
      </w:r>
      <w:r>
        <w:rPr>
          <w:rFonts w:ascii="Ebrima" w:hAnsi="Ebrima"/>
          <w:sz w:val="22"/>
          <w:szCs w:val="22"/>
        </w:rPr>
        <w:tab/>
        <w:t>O Sr.</w:t>
      </w:r>
      <w:r w:rsidRPr="00265D95">
        <w:rPr>
          <w:rFonts w:ascii="Ebrima" w:hAnsi="Ebrima"/>
          <w:sz w:val="22"/>
          <w:szCs w:val="22"/>
        </w:rPr>
        <w:t xml:space="preserve"> </w:t>
      </w:r>
      <w:r w:rsidRPr="00265D95">
        <w:rPr>
          <w:rFonts w:ascii="Ebrima" w:hAnsi="Ebrima"/>
          <w:b/>
          <w:bCs/>
          <w:sz w:val="22"/>
          <w:szCs w:val="22"/>
        </w:rPr>
        <w:t>WALTER GUIZZARDI JÚNIOR</w:t>
      </w:r>
      <w:r>
        <w:rPr>
          <w:rFonts w:ascii="Ebrima" w:hAnsi="Ebrima"/>
          <w:sz w:val="22"/>
          <w:szCs w:val="22"/>
        </w:rPr>
        <w:t xml:space="preserve">, </w:t>
      </w:r>
      <w:r w:rsidRPr="00265D95">
        <w:rPr>
          <w:rFonts w:ascii="Ebrima" w:hAnsi="Ebrima"/>
          <w:sz w:val="22"/>
          <w:szCs w:val="22"/>
        </w:rPr>
        <w:t>cônjuge d</w:t>
      </w:r>
      <w:r>
        <w:rPr>
          <w:rFonts w:ascii="Ebrima" w:hAnsi="Ebrima"/>
          <w:sz w:val="22"/>
          <w:szCs w:val="22"/>
        </w:rPr>
        <w:t>a</w:t>
      </w:r>
      <w:r w:rsidRPr="00265D95">
        <w:rPr>
          <w:rFonts w:ascii="Ebrima" w:hAnsi="Ebrima"/>
          <w:sz w:val="22"/>
          <w:szCs w:val="22"/>
        </w:rPr>
        <w:t xml:space="preserve"> Sr</w:t>
      </w:r>
      <w:r>
        <w:rPr>
          <w:rFonts w:ascii="Ebrima" w:hAnsi="Ebrima"/>
          <w:sz w:val="22"/>
          <w:szCs w:val="22"/>
        </w:rPr>
        <w:t>a</w:t>
      </w:r>
      <w:r w:rsidRPr="00265D95">
        <w:rPr>
          <w:rFonts w:ascii="Ebrima" w:hAnsi="Ebrima"/>
          <w:sz w:val="22"/>
          <w:szCs w:val="22"/>
        </w:rPr>
        <w:t xml:space="preserve">. </w:t>
      </w:r>
      <w:r>
        <w:rPr>
          <w:rFonts w:ascii="Ebrima" w:hAnsi="Ebrima"/>
          <w:sz w:val="22"/>
          <w:szCs w:val="22"/>
        </w:rPr>
        <w:t xml:space="preserve">Daiane, </w:t>
      </w:r>
      <w:r w:rsidRPr="00265D95">
        <w:rPr>
          <w:rFonts w:ascii="Ebrima" w:hAnsi="Ebrima"/>
          <w:sz w:val="22"/>
          <w:szCs w:val="22"/>
        </w:rPr>
        <w:t xml:space="preserve">comparece </w:t>
      </w:r>
      <w:r>
        <w:rPr>
          <w:rFonts w:ascii="Ebrima" w:hAnsi="Ebrima"/>
          <w:sz w:val="22"/>
          <w:szCs w:val="22"/>
        </w:rPr>
        <w:t>a este Contrato de Cessão Fiduciária</w:t>
      </w:r>
      <w:r w:rsidRPr="00265D95">
        <w:rPr>
          <w:rFonts w:ascii="Ebrima" w:hAnsi="Ebrima"/>
          <w:sz w:val="22"/>
          <w:szCs w:val="22"/>
        </w:rPr>
        <w:t xml:space="preserve"> para anuir com a Fiança </w:t>
      </w:r>
      <w:r>
        <w:rPr>
          <w:rFonts w:ascii="Ebrima" w:hAnsi="Ebrima"/>
          <w:sz w:val="22"/>
          <w:szCs w:val="22"/>
        </w:rPr>
        <w:t xml:space="preserve">da Cessão Fiduciária </w:t>
      </w:r>
      <w:r w:rsidRPr="00265D95">
        <w:rPr>
          <w:rFonts w:ascii="Ebrima" w:hAnsi="Ebrima"/>
          <w:sz w:val="22"/>
          <w:szCs w:val="22"/>
        </w:rPr>
        <w:t>prestada, em atendimento ao artigo 1.647 do Código Civil, nada tendo a reclamar acerca da garantia prestada e seus termos a qualquer tempo.</w:t>
      </w:r>
    </w:p>
    <w:p w14:paraId="2B5F1803" w14:textId="7A28FA23" w:rsidR="000D3F5C" w:rsidRDefault="000D3F5C" w:rsidP="00EF520D">
      <w:pPr>
        <w:tabs>
          <w:tab w:val="left" w:pos="1418"/>
        </w:tabs>
        <w:spacing w:line="320" w:lineRule="exact"/>
        <w:ind w:left="709" w:right="-1"/>
        <w:jc w:val="both"/>
        <w:rPr>
          <w:rFonts w:ascii="Ebrima" w:hAnsi="Ebrima"/>
          <w:sz w:val="22"/>
          <w:szCs w:val="22"/>
        </w:rPr>
      </w:pPr>
    </w:p>
    <w:p w14:paraId="111102C2" w14:textId="5A2D574D" w:rsidR="000D3F5C" w:rsidRDefault="000D3F5C" w:rsidP="00EF520D">
      <w:pPr>
        <w:tabs>
          <w:tab w:val="left" w:pos="1418"/>
        </w:tabs>
        <w:spacing w:line="320" w:lineRule="exact"/>
        <w:ind w:left="709" w:right="-1"/>
        <w:jc w:val="both"/>
        <w:rPr>
          <w:rFonts w:ascii="Ebrima" w:hAnsi="Ebrima"/>
          <w:sz w:val="22"/>
          <w:szCs w:val="22"/>
        </w:rPr>
      </w:pPr>
      <w:r>
        <w:rPr>
          <w:rFonts w:ascii="Ebrima" w:hAnsi="Ebrima"/>
          <w:sz w:val="22"/>
          <w:szCs w:val="22"/>
        </w:rPr>
        <w:t>5.3.7.</w:t>
      </w:r>
      <w:r>
        <w:rPr>
          <w:rFonts w:ascii="Ebrima" w:hAnsi="Ebrima"/>
          <w:sz w:val="22"/>
          <w:szCs w:val="22"/>
        </w:rPr>
        <w:tab/>
      </w:r>
      <w:r w:rsidRPr="00265D95">
        <w:rPr>
          <w:rFonts w:ascii="Ebrima" w:hAnsi="Ebrima"/>
          <w:sz w:val="22"/>
          <w:szCs w:val="22"/>
        </w:rPr>
        <w:t xml:space="preserve">Os </w:t>
      </w:r>
      <w:r>
        <w:rPr>
          <w:rFonts w:ascii="Ebrima" w:hAnsi="Ebrima"/>
          <w:sz w:val="22"/>
          <w:szCs w:val="22"/>
        </w:rPr>
        <w:t>Fiadores</w:t>
      </w:r>
      <w:r w:rsidRPr="00265D95">
        <w:rPr>
          <w:rFonts w:ascii="Ebrima" w:hAnsi="Ebrima"/>
          <w:sz w:val="22"/>
          <w:szCs w:val="22"/>
        </w:rPr>
        <w:t xml:space="preserve"> deverão cumprir todas as suas obrigações principais e acessórias decorrentes </w:t>
      </w:r>
      <w:r>
        <w:rPr>
          <w:rFonts w:ascii="Ebrima" w:hAnsi="Ebrima"/>
          <w:sz w:val="22"/>
          <w:szCs w:val="22"/>
        </w:rPr>
        <w:t>da</w:t>
      </w:r>
      <w:r w:rsidRPr="00265D95">
        <w:rPr>
          <w:rFonts w:ascii="Ebrima" w:hAnsi="Ebrima"/>
          <w:sz w:val="22"/>
          <w:szCs w:val="22"/>
        </w:rPr>
        <w:t xml:space="preserve"> Fiança </w:t>
      </w:r>
      <w:r>
        <w:rPr>
          <w:rFonts w:ascii="Ebrima" w:hAnsi="Ebrima"/>
          <w:sz w:val="22"/>
          <w:szCs w:val="22"/>
        </w:rPr>
        <w:t xml:space="preserve">da Cessão Fiduciária </w:t>
      </w:r>
      <w:r w:rsidRPr="00265D95">
        <w:rPr>
          <w:rFonts w:ascii="Ebrima" w:hAnsi="Ebrima"/>
          <w:sz w:val="22"/>
          <w:szCs w:val="22"/>
        </w:rPr>
        <w:t xml:space="preserve">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proofErr w:type="spellStart"/>
      <w:r>
        <w:rPr>
          <w:rFonts w:ascii="Ebrima" w:hAnsi="Ebrima"/>
          <w:sz w:val="22"/>
          <w:szCs w:val="22"/>
        </w:rPr>
        <w:t>Securitizadora</w:t>
      </w:r>
      <w:proofErr w:type="spellEnd"/>
      <w:r w:rsidRPr="00265D95">
        <w:rPr>
          <w:rFonts w:ascii="Ebrima" w:hAnsi="Ebrima"/>
          <w:sz w:val="22"/>
          <w:szCs w:val="22"/>
        </w:rPr>
        <w:t xml:space="preserve">, informando o valor das Obrigações Garantidas inadimplidas a ser pago pelos </w:t>
      </w:r>
      <w:r>
        <w:rPr>
          <w:rFonts w:ascii="Ebrima" w:hAnsi="Ebrima"/>
          <w:sz w:val="22"/>
          <w:szCs w:val="22"/>
        </w:rPr>
        <w:t>Fiadores</w:t>
      </w:r>
      <w:r w:rsidRPr="00265D95">
        <w:rPr>
          <w:rFonts w:ascii="Ebrima" w:hAnsi="Ebrima"/>
          <w:sz w:val="22"/>
          <w:szCs w:val="22"/>
        </w:rPr>
        <w:t xml:space="preserve">. As Obrigações Garantidas serão cumpridas pelos </w:t>
      </w:r>
      <w:r>
        <w:rPr>
          <w:rFonts w:ascii="Ebrima" w:hAnsi="Ebrima"/>
          <w:sz w:val="22"/>
          <w:szCs w:val="22"/>
        </w:rPr>
        <w:t>Fiadores</w:t>
      </w:r>
      <w:r w:rsidRPr="00265D95">
        <w:rPr>
          <w:rFonts w:ascii="Ebrima" w:hAnsi="Ebrima"/>
          <w:sz w:val="22"/>
          <w:szCs w:val="22"/>
        </w:rPr>
        <w:t xml:space="preserve">, mesmo que o adimplemento destas não for exigível da </w:t>
      </w:r>
      <w:proofErr w:type="spellStart"/>
      <w:r>
        <w:rPr>
          <w:rFonts w:ascii="Ebrima" w:hAnsi="Ebrima"/>
          <w:sz w:val="22"/>
          <w:szCs w:val="22"/>
        </w:rPr>
        <w:t>Securitizadora</w:t>
      </w:r>
      <w:proofErr w:type="spellEnd"/>
      <w:r w:rsidRPr="00265D95">
        <w:rPr>
          <w:rFonts w:ascii="Ebrima" w:hAnsi="Ebrima"/>
          <w:sz w:val="22"/>
          <w:szCs w:val="22"/>
        </w:rPr>
        <w:t xml:space="preserve"> em razão da existência de procedimentos de falência, recuperação judicial ou extrajudicial ou procedimento similar envolvendo a </w:t>
      </w:r>
      <w:proofErr w:type="spellStart"/>
      <w:r>
        <w:rPr>
          <w:rFonts w:ascii="Ebrima" w:hAnsi="Ebrima"/>
          <w:sz w:val="22"/>
          <w:szCs w:val="22"/>
        </w:rPr>
        <w:t>Securitizadora</w:t>
      </w:r>
      <w:proofErr w:type="spellEnd"/>
      <w:r>
        <w:rPr>
          <w:rFonts w:ascii="Ebrima" w:hAnsi="Ebrima"/>
          <w:sz w:val="22"/>
          <w:szCs w:val="22"/>
        </w:rPr>
        <w:t>.</w:t>
      </w:r>
    </w:p>
    <w:p w14:paraId="46B6B767" w14:textId="77777777" w:rsidR="00366698" w:rsidRPr="008F2271" w:rsidRDefault="00366698" w:rsidP="00EF520D">
      <w:pPr>
        <w:tabs>
          <w:tab w:val="left" w:pos="1418"/>
        </w:tabs>
        <w:spacing w:line="320" w:lineRule="exact"/>
        <w:ind w:right="-1"/>
        <w:jc w:val="both"/>
        <w:rPr>
          <w:rFonts w:ascii="Ebrima" w:hAnsi="Ebrima"/>
          <w:sz w:val="22"/>
          <w:szCs w:val="22"/>
        </w:rPr>
      </w:pPr>
    </w:p>
    <w:p w14:paraId="05D650E0" w14:textId="351C769C" w:rsidR="00D448CA" w:rsidRPr="008F2271" w:rsidRDefault="004D1CAE"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b/>
          <w:color w:val="000000"/>
          <w:sz w:val="22"/>
          <w:szCs w:val="22"/>
        </w:rPr>
      </w:pPr>
      <w:r w:rsidRPr="008F2271">
        <w:rPr>
          <w:rFonts w:ascii="Ebrima" w:hAnsi="Ebrima"/>
          <w:sz w:val="22"/>
          <w:szCs w:val="22"/>
          <w:u w:val="single"/>
        </w:rPr>
        <w:t>Disposições</w:t>
      </w:r>
      <w:r w:rsidRPr="008F2271">
        <w:rPr>
          <w:rFonts w:ascii="Ebrima" w:hAnsi="Ebrima"/>
          <w:color w:val="000000"/>
          <w:sz w:val="22"/>
          <w:szCs w:val="22"/>
          <w:u w:val="single"/>
        </w:rPr>
        <w:t xml:space="preserve"> Comuns </w:t>
      </w:r>
      <w:r w:rsidR="00366698">
        <w:rPr>
          <w:rFonts w:ascii="Ebrima" w:hAnsi="Ebrima"/>
          <w:color w:val="000000"/>
          <w:sz w:val="22"/>
          <w:szCs w:val="22"/>
          <w:u w:val="single"/>
        </w:rPr>
        <w:t xml:space="preserve">à Coobrigação e à </w:t>
      </w:r>
      <w:r w:rsidR="00616971">
        <w:rPr>
          <w:rFonts w:ascii="Ebrima" w:hAnsi="Ebrima"/>
          <w:color w:val="000000"/>
          <w:sz w:val="22"/>
          <w:szCs w:val="22"/>
          <w:u w:val="single"/>
        </w:rPr>
        <w:t>Fiança da Cessão Fiduciária</w:t>
      </w:r>
      <w:r w:rsidRPr="008F2271">
        <w:rPr>
          <w:rFonts w:ascii="Ebrima" w:hAnsi="Ebrima"/>
          <w:color w:val="000000"/>
          <w:sz w:val="22"/>
          <w:szCs w:val="22"/>
        </w:rPr>
        <w:t>:</w:t>
      </w:r>
      <w:r w:rsidRPr="008F2271">
        <w:rPr>
          <w:rFonts w:ascii="Ebrima" w:hAnsi="Ebrima"/>
          <w:b/>
          <w:color w:val="000000"/>
          <w:sz w:val="22"/>
          <w:szCs w:val="22"/>
        </w:rPr>
        <w:t xml:space="preserve"> </w:t>
      </w:r>
      <w:r w:rsidR="00366698" w:rsidRPr="00EF7944">
        <w:rPr>
          <w:rFonts w:ascii="Ebrima" w:hAnsi="Ebrima"/>
          <w:bCs/>
          <w:sz w:val="22"/>
          <w:szCs w:val="22"/>
        </w:rPr>
        <w:t xml:space="preserve">Fica </w:t>
      </w:r>
      <w:r w:rsidR="00766690" w:rsidRPr="00EF7944">
        <w:rPr>
          <w:rFonts w:ascii="Ebrima" w:hAnsi="Ebrima"/>
          <w:bCs/>
          <w:sz w:val="22"/>
          <w:szCs w:val="22"/>
        </w:rPr>
        <w:t>certo e aju</w:t>
      </w:r>
      <w:r w:rsidR="00766690" w:rsidRPr="008F2271">
        <w:rPr>
          <w:rFonts w:ascii="Ebrima" w:hAnsi="Ebrima"/>
          <w:sz w:val="22"/>
          <w:szCs w:val="22"/>
        </w:rPr>
        <w:t>stado o caráter não excludente, mas cumulativo entre si, da</w:t>
      </w:r>
      <w:r w:rsidR="00366698">
        <w:rPr>
          <w:rFonts w:ascii="Ebrima" w:hAnsi="Ebrima"/>
          <w:sz w:val="22"/>
          <w:szCs w:val="22"/>
        </w:rPr>
        <w:t xml:space="preserve"> Coobrigação e da </w:t>
      </w:r>
      <w:r w:rsidR="00616971">
        <w:rPr>
          <w:rFonts w:ascii="Ebrima" w:hAnsi="Ebrima"/>
          <w:sz w:val="22"/>
          <w:szCs w:val="22"/>
        </w:rPr>
        <w:t>Fiança da Cessão Fiduciária</w:t>
      </w:r>
      <w:r w:rsidR="00766690" w:rsidRPr="008F2271">
        <w:rPr>
          <w:rFonts w:ascii="Ebrima" w:hAnsi="Ebrima"/>
          <w:sz w:val="22"/>
          <w:szCs w:val="22"/>
        </w:rPr>
        <w:t xml:space="preserve">, podendo a </w:t>
      </w:r>
      <w:proofErr w:type="spellStart"/>
      <w:r w:rsidR="00766690" w:rsidRPr="008F2271">
        <w:rPr>
          <w:rFonts w:ascii="Ebrima" w:hAnsi="Ebrima"/>
          <w:sz w:val="22"/>
          <w:szCs w:val="22"/>
        </w:rPr>
        <w:t>Securitizadora</w:t>
      </w:r>
      <w:proofErr w:type="spellEnd"/>
      <w:r w:rsidR="00766690" w:rsidRPr="008F2271">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w:t>
      </w:r>
      <w:r w:rsidR="00366698">
        <w:rPr>
          <w:rFonts w:ascii="Ebrima" w:hAnsi="Ebrima"/>
          <w:sz w:val="22"/>
          <w:szCs w:val="22"/>
        </w:rPr>
        <w:t>obrigações por estas garantidas</w:t>
      </w:r>
      <w:r w:rsidR="00766690" w:rsidRPr="008F2271">
        <w:rPr>
          <w:rFonts w:ascii="Ebrima" w:hAnsi="Ebrima"/>
          <w:sz w:val="22"/>
          <w:szCs w:val="22"/>
        </w:rPr>
        <w:t xml:space="preserve">, de acordo com a conveniência da </w:t>
      </w:r>
      <w:proofErr w:type="spellStart"/>
      <w:r w:rsidR="00766690" w:rsidRPr="008F2271">
        <w:rPr>
          <w:rFonts w:ascii="Ebrima" w:hAnsi="Ebrima"/>
          <w:sz w:val="22"/>
          <w:szCs w:val="22"/>
        </w:rPr>
        <w:t>Securitizadora</w:t>
      </w:r>
      <w:proofErr w:type="spellEnd"/>
      <w:r w:rsidR="00766690" w:rsidRPr="008F2271">
        <w:rPr>
          <w:rFonts w:ascii="Ebrima" w:hAnsi="Ebrima"/>
          <w:sz w:val="22"/>
          <w:szCs w:val="22"/>
        </w:rPr>
        <w:t>, em benefício dos investidores dos CRI, ficando ainda estabelecido que, desde que observados os procedimentos previstos neste Contrato de Cessão</w:t>
      </w:r>
      <w:r w:rsidR="00837D27">
        <w:rPr>
          <w:rFonts w:ascii="Ebrima" w:hAnsi="Ebrima"/>
          <w:sz w:val="22"/>
          <w:szCs w:val="22"/>
        </w:rPr>
        <w:t xml:space="preserve"> Fiduciária</w:t>
      </w:r>
      <w:r w:rsidR="00766690" w:rsidRPr="008F2271">
        <w:rPr>
          <w:rFonts w:ascii="Ebrima" w:hAnsi="Ebrima"/>
          <w:sz w:val="22"/>
          <w:szCs w:val="22"/>
        </w:rPr>
        <w:t xml:space="preserve">, a </w:t>
      </w:r>
      <w:r w:rsidR="00837D27">
        <w:rPr>
          <w:rFonts w:ascii="Ebrima" w:hAnsi="Ebrima"/>
          <w:sz w:val="22"/>
          <w:szCs w:val="22"/>
        </w:rPr>
        <w:t xml:space="preserve">execução da Coobrigação e/ou da </w:t>
      </w:r>
      <w:r w:rsidR="00616971">
        <w:rPr>
          <w:rFonts w:ascii="Ebrima" w:hAnsi="Ebrima"/>
          <w:sz w:val="22"/>
          <w:szCs w:val="22"/>
        </w:rPr>
        <w:t>Fiança da Cessão Fiduciária</w:t>
      </w:r>
      <w:r w:rsidR="00766690" w:rsidRPr="008F2271">
        <w:rPr>
          <w:rFonts w:ascii="Ebrima" w:hAnsi="Ebrima"/>
          <w:sz w:val="22"/>
          <w:szCs w:val="22"/>
        </w:rPr>
        <w:t xml:space="preserve"> independerá de qualquer providência preliminar por parte da </w:t>
      </w:r>
      <w:proofErr w:type="spellStart"/>
      <w:r w:rsidR="00766690" w:rsidRPr="008F2271">
        <w:rPr>
          <w:rFonts w:ascii="Ebrima" w:hAnsi="Ebrima"/>
          <w:sz w:val="22"/>
          <w:szCs w:val="22"/>
        </w:rPr>
        <w:t>Securitizadora</w:t>
      </w:r>
      <w:proofErr w:type="spellEnd"/>
      <w:r w:rsidR="00766690" w:rsidRPr="008F2271">
        <w:rPr>
          <w:rFonts w:ascii="Ebrima" w:hAnsi="Ebrima"/>
          <w:sz w:val="22"/>
          <w:szCs w:val="22"/>
        </w:rPr>
        <w:t xml:space="preserve">, tais como aviso, protesto, notificação, interpelação ou prestação de contas, de qualquer natureza. </w:t>
      </w:r>
    </w:p>
    <w:p w14:paraId="09E94E09" w14:textId="77777777" w:rsidR="00D448CA" w:rsidRPr="008F2271" w:rsidRDefault="00D448CA" w:rsidP="00EF520D">
      <w:pPr>
        <w:suppressAutoHyphens/>
        <w:spacing w:line="320" w:lineRule="exact"/>
        <w:ind w:left="709"/>
        <w:rPr>
          <w:rFonts w:ascii="Ebrima" w:hAnsi="Ebrima"/>
          <w:sz w:val="22"/>
          <w:szCs w:val="22"/>
        </w:rPr>
      </w:pPr>
    </w:p>
    <w:p w14:paraId="56636CA2" w14:textId="1431BB3F" w:rsidR="00D448CA" w:rsidRPr="008F2271" w:rsidRDefault="008812E4" w:rsidP="00EF520D">
      <w:pPr>
        <w:tabs>
          <w:tab w:val="left" w:pos="1418"/>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5.</w:t>
      </w:r>
      <w:r w:rsidR="00837D27">
        <w:rPr>
          <w:rFonts w:ascii="Ebrima" w:hAnsi="Ebrima"/>
          <w:sz w:val="22"/>
          <w:szCs w:val="22"/>
        </w:rPr>
        <w:t>4</w:t>
      </w:r>
      <w:r w:rsidRPr="008F2271">
        <w:rPr>
          <w:rFonts w:ascii="Ebrima" w:hAnsi="Ebrima"/>
          <w:sz w:val="22"/>
          <w:szCs w:val="22"/>
        </w:rPr>
        <w:t>.1.</w:t>
      </w:r>
      <w:r w:rsidRPr="008F2271">
        <w:rPr>
          <w:rFonts w:ascii="Ebrima" w:hAnsi="Ebrima"/>
          <w:sz w:val="22"/>
          <w:szCs w:val="22"/>
        </w:rPr>
        <w:tab/>
      </w:r>
      <w:r w:rsidR="00837D27">
        <w:rPr>
          <w:rFonts w:ascii="Ebrima" w:hAnsi="Ebrima"/>
          <w:sz w:val="22"/>
          <w:szCs w:val="22"/>
        </w:rPr>
        <w:t xml:space="preserve">A Coobrigação e a </w:t>
      </w:r>
      <w:r w:rsidR="00616971">
        <w:rPr>
          <w:rFonts w:ascii="Ebrima" w:hAnsi="Ebrima"/>
          <w:sz w:val="22"/>
          <w:szCs w:val="22"/>
        </w:rPr>
        <w:t>Fiança da Cessão Fiduciária</w:t>
      </w:r>
      <w:r w:rsidRPr="008F2271">
        <w:rPr>
          <w:rFonts w:ascii="Ebrima" w:hAnsi="Ebrima"/>
          <w:sz w:val="22"/>
          <w:szCs w:val="22"/>
        </w:rPr>
        <w:t xml:space="preserve"> são</w:t>
      </w:r>
      <w:r w:rsidR="00D448CA" w:rsidRPr="008F2271">
        <w:rPr>
          <w:rFonts w:ascii="Ebrima" w:hAnsi="Ebrima"/>
          <w:sz w:val="22"/>
          <w:szCs w:val="22"/>
        </w:rPr>
        <w:t xml:space="preserve"> outorgadas em caráter irrevogável e irretratável.</w:t>
      </w:r>
    </w:p>
    <w:p w14:paraId="3F4B79FD" w14:textId="77777777" w:rsidR="00CE58D8" w:rsidRPr="008F2271" w:rsidRDefault="00CE58D8" w:rsidP="00EF520D">
      <w:pPr>
        <w:autoSpaceDE w:val="0"/>
        <w:autoSpaceDN w:val="0"/>
        <w:adjustRightInd w:val="0"/>
        <w:spacing w:line="320" w:lineRule="exact"/>
        <w:ind w:left="709"/>
        <w:jc w:val="both"/>
        <w:rPr>
          <w:rFonts w:ascii="Ebrima" w:hAnsi="Ebrima"/>
          <w:sz w:val="22"/>
          <w:szCs w:val="22"/>
        </w:rPr>
      </w:pPr>
    </w:p>
    <w:p w14:paraId="4D93B168" w14:textId="368167F8" w:rsidR="00CE58D8" w:rsidRPr="008F2271" w:rsidRDefault="008812E4" w:rsidP="00EF520D">
      <w:pPr>
        <w:tabs>
          <w:tab w:val="left" w:pos="1418"/>
        </w:tabs>
        <w:spacing w:line="320" w:lineRule="exact"/>
        <w:ind w:left="709" w:right="-81"/>
        <w:jc w:val="both"/>
        <w:rPr>
          <w:rFonts w:ascii="Ebrima" w:hAnsi="Ebrima"/>
          <w:sz w:val="22"/>
          <w:szCs w:val="22"/>
        </w:rPr>
      </w:pPr>
      <w:r w:rsidRPr="008F2271">
        <w:rPr>
          <w:rFonts w:ascii="Ebrima" w:hAnsi="Ebrima"/>
          <w:sz w:val="22"/>
          <w:szCs w:val="22"/>
        </w:rPr>
        <w:t>5.</w:t>
      </w:r>
      <w:r w:rsidR="00837D27">
        <w:rPr>
          <w:rFonts w:ascii="Ebrima" w:hAnsi="Ebrima"/>
          <w:sz w:val="22"/>
          <w:szCs w:val="22"/>
        </w:rPr>
        <w:t>4</w:t>
      </w:r>
      <w:r w:rsidRPr="008F2271">
        <w:rPr>
          <w:rFonts w:ascii="Ebrima" w:hAnsi="Ebrima"/>
          <w:sz w:val="22"/>
          <w:szCs w:val="22"/>
        </w:rPr>
        <w:t>.2.</w:t>
      </w:r>
      <w:r w:rsidRPr="008F2271">
        <w:rPr>
          <w:rFonts w:ascii="Ebrima" w:hAnsi="Ebrima"/>
          <w:sz w:val="22"/>
          <w:szCs w:val="22"/>
        </w:rPr>
        <w:tab/>
        <w:t xml:space="preserve">Correrão </w:t>
      </w:r>
      <w:r w:rsidR="00CE58D8" w:rsidRPr="008F2271">
        <w:rPr>
          <w:rFonts w:ascii="Ebrima" w:hAnsi="Ebrima"/>
          <w:sz w:val="22"/>
          <w:szCs w:val="22"/>
        </w:rPr>
        <w:t xml:space="preserve">por conta </w:t>
      </w:r>
      <w:r w:rsidR="00E42E58">
        <w:rPr>
          <w:rFonts w:ascii="Ebrima" w:hAnsi="Ebrima"/>
          <w:sz w:val="22"/>
          <w:szCs w:val="22"/>
        </w:rPr>
        <w:t xml:space="preserve">da </w:t>
      </w:r>
      <w:r w:rsidR="00606F02">
        <w:rPr>
          <w:rFonts w:ascii="Ebrima" w:hAnsi="Ebrima"/>
          <w:sz w:val="22"/>
          <w:szCs w:val="22"/>
        </w:rPr>
        <w:t>Devedora</w:t>
      </w:r>
      <w:r w:rsidR="00CE58D8" w:rsidRPr="008F2271">
        <w:rPr>
          <w:rFonts w:ascii="Ebrima" w:hAnsi="Ebrima"/>
          <w:sz w:val="22"/>
          <w:szCs w:val="22"/>
        </w:rPr>
        <w:t xml:space="preserve"> todas as despesas razoáveis, direta ou indiretamente incorridas pela </w:t>
      </w:r>
      <w:proofErr w:type="spellStart"/>
      <w:r w:rsidR="00CE58D8" w:rsidRPr="008F2271">
        <w:rPr>
          <w:rFonts w:ascii="Ebrima" w:hAnsi="Ebrima"/>
          <w:sz w:val="22"/>
          <w:szCs w:val="22"/>
        </w:rPr>
        <w:t>Securitizadora</w:t>
      </w:r>
      <w:proofErr w:type="spellEnd"/>
      <w:r w:rsidR="00CE58D8" w:rsidRPr="008F2271">
        <w:rPr>
          <w:rFonts w:ascii="Ebrima" w:hAnsi="Ebrima"/>
          <w:sz w:val="22"/>
          <w:szCs w:val="22"/>
        </w:rPr>
        <w:t xml:space="preserve"> e/ou pelo Agente Fiduciário, para (i) a </w:t>
      </w:r>
      <w:r w:rsidR="00837D27">
        <w:rPr>
          <w:rFonts w:ascii="Ebrima" w:hAnsi="Ebrima"/>
          <w:sz w:val="22"/>
          <w:szCs w:val="22"/>
        </w:rPr>
        <w:t xml:space="preserve">execução da Coobrigação e/ou da </w:t>
      </w:r>
      <w:r w:rsidR="00616971">
        <w:rPr>
          <w:rFonts w:ascii="Ebrima" w:hAnsi="Ebrima"/>
          <w:sz w:val="22"/>
          <w:szCs w:val="22"/>
        </w:rPr>
        <w:t>Fiança da Cessão Fiduciária</w:t>
      </w:r>
      <w:r w:rsidR="00CE58D8" w:rsidRPr="008F2271">
        <w:rPr>
          <w:rFonts w:ascii="Ebrima" w:hAnsi="Ebrima"/>
          <w:sz w:val="22"/>
          <w:szCs w:val="22"/>
        </w:rPr>
        <w:t>; (</w:t>
      </w:r>
      <w:proofErr w:type="spellStart"/>
      <w:r w:rsidR="00CE58D8" w:rsidRPr="008F2271">
        <w:rPr>
          <w:rFonts w:ascii="Ebrima" w:hAnsi="Ebrima"/>
          <w:sz w:val="22"/>
          <w:szCs w:val="22"/>
        </w:rPr>
        <w:t>ii</w:t>
      </w:r>
      <w:proofErr w:type="spellEnd"/>
      <w:r w:rsidR="00CE58D8" w:rsidRPr="008F2271">
        <w:rPr>
          <w:rFonts w:ascii="Ebrima" w:hAnsi="Ebrima"/>
          <w:sz w:val="22"/>
          <w:szCs w:val="22"/>
        </w:rPr>
        <w:t xml:space="preserve">) o exercício de qualquer outro direito ou prerrogativa </w:t>
      </w:r>
      <w:r w:rsidR="00837D27">
        <w:rPr>
          <w:rFonts w:ascii="Ebrima" w:hAnsi="Ebrima"/>
          <w:sz w:val="22"/>
          <w:szCs w:val="22"/>
        </w:rPr>
        <w:t xml:space="preserve">decorrente da Coobrigação e/ou da </w:t>
      </w:r>
      <w:r w:rsidR="00616971">
        <w:rPr>
          <w:rFonts w:ascii="Ebrima" w:hAnsi="Ebrima"/>
          <w:sz w:val="22"/>
          <w:szCs w:val="22"/>
        </w:rPr>
        <w:t>Fiança da Cessão Fiduciária</w:t>
      </w:r>
      <w:r w:rsidR="00CE58D8" w:rsidRPr="008F2271">
        <w:rPr>
          <w:rFonts w:ascii="Ebrima" w:hAnsi="Ebrima"/>
          <w:sz w:val="22"/>
          <w:szCs w:val="22"/>
        </w:rPr>
        <w:t>; e (</w:t>
      </w:r>
      <w:proofErr w:type="spellStart"/>
      <w:r w:rsidR="00CE58D8" w:rsidRPr="008F2271">
        <w:rPr>
          <w:rFonts w:ascii="Ebrima" w:hAnsi="Ebrima"/>
          <w:sz w:val="22"/>
          <w:szCs w:val="22"/>
        </w:rPr>
        <w:t>i</w:t>
      </w:r>
      <w:r w:rsidR="00837D27">
        <w:rPr>
          <w:rFonts w:ascii="Ebrima" w:hAnsi="Ebrima"/>
          <w:sz w:val="22"/>
          <w:szCs w:val="22"/>
        </w:rPr>
        <w:t>ii</w:t>
      </w:r>
      <w:proofErr w:type="spellEnd"/>
      <w:r w:rsidR="00CE58D8" w:rsidRPr="008F2271">
        <w:rPr>
          <w:rFonts w:ascii="Ebrima" w:hAnsi="Ebrima"/>
          <w:sz w:val="22"/>
          <w:szCs w:val="22"/>
        </w:rPr>
        <w:t xml:space="preserve">) pagamento de todos os tributos que vierem a incidir sobre </w:t>
      </w:r>
      <w:r w:rsidR="00837D27">
        <w:rPr>
          <w:rFonts w:ascii="Ebrima" w:hAnsi="Ebrima"/>
          <w:sz w:val="22"/>
          <w:szCs w:val="22"/>
        </w:rPr>
        <w:t xml:space="preserve">a Coobrigação e/ou a </w:t>
      </w:r>
      <w:r w:rsidR="00616971">
        <w:rPr>
          <w:rFonts w:ascii="Ebrima" w:hAnsi="Ebrima"/>
          <w:sz w:val="22"/>
          <w:szCs w:val="22"/>
        </w:rPr>
        <w:t>Fiança da Cessão Fiduciária</w:t>
      </w:r>
      <w:r w:rsidRPr="008F2271">
        <w:rPr>
          <w:rFonts w:ascii="Ebrima" w:hAnsi="Ebrima"/>
          <w:sz w:val="22"/>
          <w:szCs w:val="22"/>
        </w:rPr>
        <w:t xml:space="preserve"> ou seus objetos</w:t>
      </w:r>
      <w:r w:rsidR="00CE58D8" w:rsidRPr="008F2271">
        <w:rPr>
          <w:rFonts w:ascii="Ebrima" w:hAnsi="Ebrima"/>
          <w:sz w:val="22"/>
          <w:szCs w:val="22"/>
        </w:rPr>
        <w:t xml:space="preserve">. </w:t>
      </w:r>
      <w:r w:rsidRPr="008F2271">
        <w:rPr>
          <w:rFonts w:ascii="Ebrima" w:hAnsi="Ebrima"/>
          <w:sz w:val="22"/>
          <w:szCs w:val="22"/>
        </w:rPr>
        <w:t xml:space="preserve">No caso de contratação de escritório de advocacia para </w:t>
      </w:r>
      <w:r w:rsidR="00FC4A2B" w:rsidRPr="008F2271">
        <w:rPr>
          <w:rFonts w:ascii="Ebrima" w:hAnsi="Ebrima"/>
          <w:sz w:val="22"/>
          <w:szCs w:val="22"/>
        </w:rPr>
        <w:t xml:space="preserve">que a </w:t>
      </w:r>
      <w:proofErr w:type="spellStart"/>
      <w:r w:rsidR="00FC4A2B" w:rsidRPr="008F2271">
        <w:rPr>
          <w:rFonts w:ascii="Ebrima" w:hAnsi="Ebrima"/>
          <w:sz w:val="22"/>
          <w:szCs w:val="22"/>
        </w:rPr>
        <w:t>Securitizadora</w:t>
      </w:r>
      <w:proofErr w:type="spellEnd"/>
      <w:r w:rsidR="00FC4A2B" w:rsidRPr="008F2271">
        <w:rPr>
          <w:rFonts w:ascii="Ebrima" w:hAnsi="Ebrima"/>
          <w:sz w:val="22"/>
          <w:szCs w:val="22"/>
        </w:rPr>
        <w:t xml:space="preserve"> possa fazer valer seus direitos, </w:t>
      </w:r>
      <w:r w:rsidR="00CE58D8" w:rsidRPr="008F2271">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8F2271">
        <w:rPr>
          <w:rFonts w:ascii="Ebrima" w:hAnsi="Ebrima"/>
          <w:sz w:val="22"/>
          <w:szCs w:val="22"/>
        </w:rPr>
        <w:t>Securitizadora</w:t>
      </w:r>
      <w:proofErr w:type="spellEnd"/>
    </w:p>
    <w:p w14:paraId="3609BC19" w14:textId="77777777" w:rsidR="00CE58D8" w:rsidRPr="008F2271" w:rsidRDefault="00CE58D8" w:rsidP="00EF520D">
      <w:pPr>
        <w:autoSpaceDE w:val="0"/>
        <w:autoSpaceDN w:val="0"/>
        <w:adjustRightInd w:val="0"/>
        <w:spacing w:line="320" w:lineRule="exact"/>
        <w:ind w:left="709"/>
        <w:jc w:val="both"/>
        <w:rPr>
          <w:rFonts w:ascii="Ebrima" w:hAnsi="Ebrima"/>
          <w:sz w:val="22"/>
          <w:szCs w:val="22"/>
        </w:rPr>
      </w:pPr>
    </w:p>
    <w:p w14:paraId="2E81D257" w14:textId="1D7E5A8E" w:rsidR="00CE58D8" w:rsidRPr="008F2271" w:rsidRDefault="00FA2B2A" w:rsidP="00EF520D">
      <w:pPr>
        <w:tabs>
          <w:tab w:val="left" w:pos="1418"/>
        </w:tabs>
        <w:spacing w:line="320" w:lineRule="exact"/>
        <w:ind w:left="709" w:right="-81"/>
        <w:jc w:val="both"/>
        <w:rPr>
          <w:rFonts w:ascii="Ebrima" w:hAnsi="Ebrima"/>
          <w:sz w:val="22"/>
          <w:szCs w:val="22"/>
        </w:rPr>
      </w:pPr>
      <w:r w:rsidRPr="008F2271">
        <w:rPr>
          <w:rFonts w:ascii="Ebrima" w:hAnsi="Ebrima"/>
          <w:sz w:val="22"/>
          <w:szCs w:val="22"/>
        </w:rPr>
        <w:t>5.</w:t>
      </w:r>
      <w:r w:rsidR="00837D27">
        <w:rPr>
          <w:rFonts w:ascii="Ebrima" w:hAnsi="Ebrima"/>
          <w:sz w:val="22"/>
          <w:szCs w:val="22"/>
        </w:rPr>
        <w:t>4</w:t>
      </w:r>
      <w:r w:rsidRPr="008F2271">
        <w:rPr>
          <w:rFonts w:ascii="Ebrima" w:hAnsi="Ebrima"/>
          <w:sz w:val="22"/>
          <w:szCs w:val="22"/>
        </w:rPr>
        <w:t>.3.</w:t>
      </w:r>
      <w:r w:rsidRPr="008F2271">
        <w:rPr>
          <w:rFonts w:ascii="Ebrima" w:hAnsi="Ebrima"/>
          <w:sz w:val="22"/>
          <w:szCs w:val="22"/>
        </w:rPr>
        <w:tab/>
        <w:t>Caso,</w:t>
      </w:r>
      <w:r w:rsidR="00CE58D8" w:rsidRPr="008F2271">
        <w:rPr>
          <w:rFonts w:ascii="Ebrima" w:hAnsi="Ebrima"/>
          <w:sz w:val="22"/>
          <w:szCs w:val="22"/>
        </w:rPr>
        <w:t xml:space="preserve"> após a aplicação dos recursos </w:t>
      </w:r>
      <w:r w:rsidR="006711F7" w:rsidRPr="008F2271">
        <w:rPr>
          <w:rFonts w:ascii="Ebrima" w:hAnsi="Ebrima"/>
          <w:sz w:val="22"/>
          <w:szCs w:val="22"/>
        </w:rPr>
        <w:t xml:space="preserve">advindos da </w:t>
      </w:r>
      <w:r w:rsidR="00837D27">
        <w:rPr>
          <w:rFonts w:ascii="Ebrima" w:hAnsi="Ebrima"/>
          <w:sz w:val="22"/>
          <w:szCs w:val="22"/>
        </w:rPr>
        <w:t>execução</w:t>
      </w:r>
      <w:r w:rsidR="006711F7" w:rsidRPr="008F2271">
        <w:rPr>
          <w:rFonts w:ascii="Ebrima" w:hAnsi="Ebrima"/>
          <w:sz w:val="22"/>
          <w:szCs w:val="22"/>
        </w:rPr>
        <w:t xml:space="preserve"> </w:t>
      </w:r>
      <w:r w:rsidR="00837D27">
        <w:rPr>
          <w:rFonts w:ascii="Ebrima" w:hAnsi="Ebrima"/>
          <w:sz w:val="22"/>
          <w:szCs w:val="22"/>
        </w:rPr>
        <w:t xml:space="preserve">da Coobrigação e/ou da </w:t>
      </w:r>
      <w:r w:rsidR="00616971">
        <w:rPr>
          <w:rFonts w:ascii="Ebrima" w:hAnsi="Ebrima"/>
          <w:sz w:val="22"/>
          <w:szCs w:val="22"/>
        </w:rPr>
        <w:t>Fiança da Cessão Fiduciária</w:t>
      </w:r>
      <w:r w:rsidR="006711F7" w:rsidRPr="008F2271">
        <w:rPr>
          <w:rFonts w:ascii="Ebrima" w:hAnsi="Ebrima"/>
          <w:sz w:val="22"/>
          <w:szCs w:val="22"/>
        </w:rPr>
        <w:t xml:space="preserve"> no</w:t>
      </w:r>
      <w:r w:rsidR="00CE58D8" w:rsidRPr="008F2271">
        <w:rPr>
          <w:rFonts w:ascii="Ebrima" w:hAnsi="Ebrima"/>
          <w:sz w:val="22"/>
          <w:szCs w:val="22"/>
        </w:rPr>
        <w:t xml:space="preserve"> pagamento das Obrigações Garantidas, seja verificada a existência de saldo devedor remanescente, a </w:t>
      </w:r>
      <w:r w:rsidR="00606F02">
        <w:rPr>
          <w:rFonts w:ascii="Ebrima" w:hAnsi="Ebrima"/>
          <w:sz w:val="22"/>
          <w:szCs w:val="22"/>
        </w:rPr>
        <w:t>Devedora</w:t>
      </w:r>
      <w:r w:rsidR="00CE58D8" w:rsidRPr="008F2271">
        <w:rPr>
          <w:rFonts w:ascii="Ebrima" w:hAnsi="Ebrima"/>
          <w:sz w:val="22"/>
          <w:szCs w:val="22"/>
        </w:rPr>
        <w:t xml:space="preserve"> permanecer</w:t>
      </w:r>
      <w:r w:rsidR="002F694C" w:rsidRPr="008F2271">
        <w:rPr>
          <w:rFonts w:ascii="Ebrima" w:hAnsi="Ebrima"/>
          <w:sz w:val="22"/>
          <w:szCs w:val="22"/>
        </w:rPr>
        <w:t>á</w:t>
      </w:r>
      <w:r w:rsidR="00CE58D8" w:rsidRPr="008F2271">
        <w:rPr>
          <w:rFonts w:ascii="Ebrima" w:hAnsi="Ebrima"/>
          <w:sz w:val="22"/>
          <w:szCs w:val="22"/>
        </w:rPr>
        <w:t xml:space="preserve"> responsáve</w:t>
      </w:r>
      <w:r w:rsidR="002F694C" w:rsidRPr="008F2271">
        <w:rPr>
          <w:rFonts w:ascii="Ebrima" w:hAnsi="Ebrima"/>
          <w:sz w:val="22"/>
          <w:szCs w:val="22"/>
        </w:rPr>
        <w:t>l</w:t>
      </w:r>
      <w:r w:rsidR="00CE58D8" w:rsidRPr="008F2271">
        <w:rPr>
          <w:rFonts w:ascii="Ebrima" w:hAnsi="Ebrima"/>
          <w:sz w:val="22"/>
          <w:szCs w:val="22"/>
        </w:rPr>
        <w:t xml:space="preserve"> pelo pagamento deste saldo, o qual deverá ser imediatamente pago nos termos previstos no §2º do artigo 19 da Lei 9.514.</w:t>
      </w:r>
    </w:p>
    <w:p w14:paraId="456F237B" w14:textId="77777777" w:rsidR="00CE58D8" w:rsidRPr="008F2271" w:rsidRDefault="00CE58D8" w:rsidP="00EF520D">
      <w:pPr>
        <w:autoSpaceDE w:val="0"/>
        <w:autoSpaceDN w:val="0"/>
        <w:adjustRightInd w:val="0"/>
        <w:spacing w:line="320" w:lineRule="exact"/>
        <w:ind w:left="709"/>
        <w:jc w:val="both"/>
        <w:rPr>
          <w:rFonts w:ascii="Ebrima" w:hAnsi="Ebrima"/>
          <w:sz w:val="22"/>
          <w:szCs w:val="22"/>
        </w:rPr>
      </w:pPr>
    </w:p>
    <w:p w14:paraId="53B0F149" w14:textId="1364BBAD" w:rsidR="00CE58D8" w:rsidRPr="008F2271" w:rsidRDefault="0097143E" w:rsidP="00EF520D">
      <w:pPr>
        <w:tabs>
          <w:tab w:val="left" w:pos="1418"/>
        </w:tabs>
        <w:spacing w:line="320" w:lineRule="exact"/>
        <w:ind w:left="709" w:right="-81"/>
        <w:jc w:val="both"/>
        <w:rPr>
          <w:rFonts w:ascii="Ebrima" w:hAnsi="Ebrima"/>
          <w:sz w:val="22"/>
          <w:szCs w:val="22"/>
        </w:rPr>
      </w:pPr>
      <w:r w:rsidRPr="008F2271">
        <w:rPr>
          <w:rFonts w:ascii="Ebrima" w:hAnsi="Ebrima"/>
          <w:sz w:val="22"/>
          <w:szCs w:val="22"/>
        </w:rPr>
        <w:t>5.</w:t>
      </w:r>
      <w:r w:rsidR="00837D27">
        <w:rPr>
          <w:rFonts w:ascii="Ebrima" w:hAnsi="Ebrima"/>
          <w:sz w:val="22"/>
          <w:szCs w:val="22"/>
        </w:rPr>
        <w:t>4</w:t>
      </w:r>
      <w:r w:rsidRPr="008F2271">
        <w:rPr>
          <w:rFonts w:ascii="Ebrima" w:hAnsi="Ebrima"/>
          <w:sz w:val="22"/>
          <w:szCs w:val="22"/>
        </w:rPr>
        <w:t>.4.</w:t>
      </w:r>
      <w:r w:rsidRPr="008F2271">
        <w:rPr>
          <w:rFonts w:ascii="Ebrima" w:hAnsi="Ebrima"/>
          <w:sz w:val="22"/>
          <w:szCs w:val="22"/>
        </w:rPr>
        <w:tab/>
      </w:r>
      <w:r w:rsidR="00CE58D8" w:rsidRPr="008F2271">
        <w:rPr>
          <w:rFonts w:ascii="Ebrima" w:hAnsi="Ebrima"/>
          <w:sz w:val="22"/>
          <w:szCs w:val="22"/>
        </w:rPr>
        <w:t xml:space="preserve">Os recursos </w:t>
      </w:r>
      <w:r w:rsidR="006E6819" w:rsidRPr="008F2271">
        <w:rPr>
          <w:rFonts w:ascii="Ebrima" w:hAnsi="Ebrima"/>
          <w:sz w:val="22"/>
          <w:szCs w:val="22"/>
        </w:rPr>
        <w:t xml:space="preserve">que, ao contrário, sobejarem, </w:t>
      </w:r>
      <w:r w:rsidR="00CE58D8" w:rsidRPr="008F2271">
        <w:rPr>
          <w:rFonts w:ascii="Ebrima" w:hAnsi="Ebrima"/>
          <w:sz w:val="22"/>
          <w:szCs w:val="22"/>
        </w:rPr>
        <w:t xml:space="preserve">deverão ser liberados em favor da </w:t>
      </w:r>
      <w:r w:rsidR="00606F02">
        <w:rPr>
          <w:rFonts w:ascii="Ebrima" w:hAnsi="Ebrima"/>
          <w:sz w:val="22"/>
          <w:szCs w:val="22"/>
        </w:rPr>
        <w:t>Devedora</w:t>
      </w:r>
      <w:r w:rsidR="00CE58D8" w:rsidRPr="008F2271">
        <w:rPr>
          <w:rFonts w:ascii="Ebrima" w:hAnsi="Ebrima"/>
          <w:sz w:val="22"/>
          <w:szCs w:val="22"/>
        </w:rPr>
        <w:t>, n</w:t>
      </w:r>
      <w:r w:rsidR="00E42E58">
        <w:rPr>
          <w:rFonts w:ascii="Ebrima" w:hAnsi="Ebrima"/>
          <w:sz w:val="22"/>
          <w:szCs w:val="22"/>
        </w:rPr>
        <w:t>a Conta Autorizada da Emissora</w:t>
      </w:r>
      <w:r w:rsidR="00CE58D8" w:rsidRPr="008F2271">
        <w:rPr>
          <w:rFonts w:ascii="Ebrima" w:hAnsi="Ebrima"/>
          <w:sz w:val="22"/>
          <w:szCs w:val="22"/>
        </w:rPr>
        <w:t>, nos termos do artigo 19, inciso IV, da Lei 9.514</w:t>
      </w:r>
      <w:r w:rsidR="006E6819" w:rsidRPr="008F2271">
        <w:rPr>
          <w:rFonts w:ascii="Ebrima" w:hAnsi="Ebrima"/>
          <w:sz w:val="22"/>
          <w:szCs w:val="22"/>
        </w:rPr>
        <w:t>, na forma da Ordem de Pagamentos</w:t>
      </w:r>
      <w:r w:rsidR="00037518">
        <w:rPr>
          <w:rFonts w:ascii="Ebrima" w:hAnsi="Ebrima"/>
          <w:sz w:val="22"/>
          <w:szCs w:val="22"/>
        </w:rPr>
        <w:t>, em 02 (dois) Dias Úteis</w:t>
      </w:r>
      <w:r w:rsidR="00CE58D8" w:rsidRPr="008F2271">
        <w:rPr>
          <w:rFonts w:ascii="Ebrima" w:hAnsi="Ebrima"/>
          <w:sz w:val="22"/>
          <w:szCs w:val="22"/>
        </w:rPr>
        <w:t>.</w:t>
      </w:r>
    </w:p>
    <w:p w14:paraId="3EAFD231" w14:textId="7C391665" w:rsidR="000E08DC" w:rsidRDefault="000E08DC" w:rsidP="00EF520D">
      <w:pPr>
        <w:autoSpaceDE w:val="0"/>
        <w:autoSpaceDN w:val="0"/>
        <w:adjustRightInd w:val="0"/>
        <w:spacing w:line="320" w:lineRule="exact"/>
        <w:jc w:val="both"/>
        <w:rPr>
          <w:rFonts w:ascii="Ebrima" w:hAnsi="Ebrima"/>
          <w:sz w:val="22"/>
          <w:szCs w:val="22"/>
        </w:rPr>
      </w:pPr>
    </w:p>
    <w:p w14:paraId="01B62304" w14:textId="77777777" w:rsidR="008B52FE" w:rsidRPr="008F2271" w:rsidRDefault="008B52FE" w:rsidP="00EF520D">
      <w:pPr>
        <w:autoSpaceDE w:val="0"/>
        <w:autoSpaceDN w:val="0"/>
        <w:adjustRightInd w:val="0"/>
        <w:spacing w:line="320" w:lineRule="exact"/>
        <w:ind w:left="709" w:hanging="11"/>
        <w:jc w:val="both"/>
        <w:rPr>
          <w:rFonts w:ascii="Ebrima" w:hAnsi="Ebrima"/>
          <w:sz w:val="22"/>
          <w:szCs w:val="22"/>
        </w:rPr>
      </w:pPr>
    </w:p>
    <w:p w14:paraId="436A04FA" w14:textId="13FB4973" w:rsidR="00497C74" w:rsidRPr="008F2271" w:rsidRDefault="00497C74" w:rsidP="00EF520D">
      <w:pPr>
        <w:pStyle w:val="BodyText21"/>
        <w:spacing w:line="320" w:lineRule="exact"/>
        <w:rPr>
          <w:rFonts w:ascii="Ebrima" w:hAnsi="Ebrima"/>
          <w:b/>
          <w:sz w:val="22"/>
          <w:szCs w:val="22"/>
          <w:lang w:val="pt-BR"/>
        </w:rPr>
      </w:pPr>
      <w:r w:rsidRPr="008F2271">
        <w:rPr>
          <w:rFonts w:ascii="Ebrima" w:hAnsi="Ebrima"/>
          <w:b/>
          <w:sz w:val="22"/>
          <w:szCs w:val="22"/>
          <w:lang w:val="pt-BR"/>
        </w:rPr>
        <w:t xml:space="preserve">CLÁUSULA </w:t>
      </w:r>
      <w:r w:rsidR="00E03E8A">
        <w:rPr>
          <w:rFonts w:ascii="Ebrima" w:hAnsi="Ebrima"/>
          <w:b/>
          <w:sz w:val="22"/>
          <w:szCs w:val="22"/>
          <w:lang w:val="pt-BR"/>
        </w:rPr>
        <w:t>SEXTA</w:t>
      </w:r>
      <w:r w:rsidR="00E03E8A" w:rsidRPr="008F2271">
        <w:rPr>
          <w:rFonts w:ascii="Ebrima" w:hAnsi="Ebrima"/>
          <w:b/>
          <w:sz w:val="22"/>
          <w:szCs w:val="22"/>
          <w:lang w:val="pt-BR"/>
        </w:rPr>
        <w:t xml:space="preserve"> </w:t>
      </w:r>
      <w:r w:rsidRPr="008F2271">
        <w:rPr>
          <w:rFonts w:ascii="Ebrima" w:hAnsi="Ebrima"/>
          <w:b/>
          <w:sz w:val="22"/>
          <w:szCs w:val="22"/>
          <w:lang w:val="pt-BR"/>
        </w:rPr>
        <w:t>– DAS DECLARAÇÕES</w:t>
      </w:r>
      <w:r w:rsidR="00076E10" w:rsidRPr="008F2271">
        <w:rPr>
          <w:rFonts w:ascii="Ebrima" w:hAnsi="Ebrima"/>
          <w:b/>
          <w:sz w:val="22"/>
          <w:szCs w:val="22"/>
          <w:lang w:val="pt-BR"/>
        </w:rPr>
        <w:t>,</w:t>
      </w:r>
      <w:r w:rsidRPr="008F2271">
        <w:rPr>
          <w:rFonts w:ascii="Ebrima" w:hAnsi="Ebrima"/>
          <w:b/>
          <w:sz w:val="22"/>
          <w:szCs w:val="22"/>
          <w:lang w:val="pt-BR"/>
        </w:rPr>
        <w:t xml:space="preserve"> COMPROMISSOS</w:t>
      </w:r>
      <w:r w:rsidR="00076E10" w:rsidRPr="008F2271">
        <w:rPr>
          <w:rFonts w:ascii="Ebrima" w:hAnsi="Ebrima"/>
          <w:b/>
          <w:sz w:val="22"/>
          <w:szCs w:val="22"/>
          <w:lang w:val="pt-BR"/>
        </w:rPr>
        <w:t xml:space="preserve"> E OBRIGAÇÕES</w:t>
      </w:r>
    </w:p>
    <w:p w14:paraId="554DD153" w14:textId="77777777" w:rsidR="00497C74" w:rsidRPr="008F2271" w:rsidRDefault="00497C74" w:rsidP="00EF520D">
      <w:pPr>
        <w:pStyle w:val="BodyText21"/>
        <w:spacing w:line="320" w:lineRule="exact"/>
        <w:rPr>
          <w:rFonts w:ascii="Ebrima" w:hAnsi="Ebrima"/>
          <w:sz w:val="22"/>
          <w:szCs w:val="22"/>
          <w:lang w:val="pt-BR"/>
        </w:rPr>
      </w:pPr>
    </w:p>
    <w:p w14:paraId="25643A37" w14:textId="77777777" w:rsidR="00497C74" w:rsidRPr="006E5CBB" w:rsidRDefault="00497C74" w:rsidP="00A03D03">
      <w:pPr>
        <w:pStyle w:val="Corpodetexto21"/>
        <w:numPr>
          <w:ilvl w:val="0"/>
          <w:numId w:val="33"/>
        </w:numPr>
        <w:tabs>
          <w:tab w:val="left" w:pos="709"/>
        </w:tabs>
        <w:spacing w:line="320" w:lineRule="exact"/>
        <w:ind w:left="0" w:firstLine="0"/>
        <w:rPr>
          <w:rFonts w:ascii="Ebrima" w:hAnsi="Ebrima"/>
          <w:sz w:val="22"/>
        </w:rPr>
      </w:pPr>
      <w:r w:rsidRPr="007C0021">
        <w:rPr>
          <w:rFonts w:ascii="Ebrima" w:hAnsi="Ebrima"/>
          <w:sz w:val="22"/>
        </w:rPr>
        <w:t>Cada uma das Partes declara e garante, individualmente, às demais Partes que:</w:t>
      </w:r>
    </w:p>
    <w:p w14:paraId="111A1A63" w14:textId="77777777" w:rsidR="00497C74" w:rsidRPr="008F2271" w:rsidRDefault="00497C74" w:rsidP="00EF520D">
      <w:pPr>
        <w:pStyle w:val="BodyText21"/>
        <w:spacing w:line="320" w:lineRule="exact"/>
        <w:ind w:left="709"/>
        <w:rPr>
          <w:rFonts w:ascii="Ebrima" w:hAnsi="Ebrima"/>
          <w:sz w:val="22"/>
          <w:szCs w:val="22"/>
          <w:lang w:val="pt-BR"/>
        </w:rPr>
      </w:pPr>
    </w:p>
    <w:p w14:paraId="3173099A" w14:textId="52903C8F"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possui plena capacidade e legitimidade para celebrar o presente Contrato de Cessão</w:t>
      </w:r>
      <w:r w:rsidR="00706D2A">
        <w:rPr>
          <w:rFonts w:ascii="Ebrima" w:hAnsi="Ebrima"/>
          <w:sz w:val="22"/>
          <w:szCs w:val="22"/>
          <w:lang w:val="pt-BR"/>
        </w:rPr>
        <w:t xml:space="preserve"> Fiduciária</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5443748" w14:textId="77777777" w:rsidR="00497C74" w:rsidRPr="008F2271" w:rsidRDefault="00497C74" w:rsidP="00EF520D">
      <w:pPr>
        <w:pStyle w:val="BodyText21"/>
        <w:spacing w:line="320" w:lineRule="exact"/>
        <w:ind w:left="709"/>
        <w:rPr>
          <w:rFonts w:ascii="Ebrima" w:hAnsi="Ebrima"/>
          <w:sz w:val="22"/>
          <w:szCs w:val="22"/>
          <w:lang w:val="pt-BR"/>
        </w:rPr>
      </w:pPr>
    </w:p>
    <w:p w14:paraId="450992EF" w14:textId="6F79ED8A"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este Contrato de Cessão</w:t>
      </w:r>
      <w:r w:rsidR="00706D2A">
        <w:rPr>
          <w:rFonts w:ascii="Ebrima" w:hAnsi="Ebrima"/>
          <w:sz w:val="22"/>
          <w:szCs w:val="22"/>
          <w:lang w:val="pt-BR"/>
        </w:rPr>
        <w:t xml:space="preserve"> Fiduciária</w:t>
      </w:r>
      <w:r w:rsidRPr="008F2271">
        <w:rPr>
          <w:rFonts w:ascii="Ebrima" w:hAnsi="Ebrima"/>
          <w:sz w:val="22"/>
          <w:szCs w:val="22"/>
          <w:lang w:val="pt-BR"/>
        </w:rPr>
        <w:t xml:space="preserve"> é validamente celebrado e constitui obrigação legal, válida, vinculante e exequível, de acordo com os seus termos;</w:t>
      </w:r>
    </w:p>
    <w:p w14:paraId="1B56A322" w14:textId="77777777" w:rsidR="00497C74" w:rsidRPr="008F2271" w:rsidRDefault="00497C74" w:rsidP="00EF520D">
      <w:pPr>
        <w:pStyle w:val="BodyText21"/>
        <w:spacing w:line="320" w:lineRule="exact"/>
        <w:ind w:left="709"/>
        <w:rPr>
          <w:rFonts w:ascii="Ebrima" w:hAnsi="Ebrima"/>
          <w:sz w:val="22"/>
          <w:szCs w:val="22"/>
          <w:lang w:val="pt-BR"/>
        </w:rPr>
      </w:pPr>
    </w:p>
    <w:p w14:paraId="65BD0DB1" w14:textId="2C884B5D"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 xml:space="preserve">a celebração deste Contrato de Cessão </w:t>
      </w:r>
      <w:r w:rsidR="00706D2A">
        <w:rPr>
          <w:rFonts w:ascii="Ebrima" w:hAnsi="Ebrima"/>
          <w:sz w:val="22"/>
          <w:szCs w:val="22"/>
          <w:lang w:val="pt-BR"/>
        </w:rPr>
        <w:t xml:space="preserve">Fiduciária </w:t>
      </w:r>
      <w:r w:rsidRPr="008F2271">
        <w:rPr>
          <w:rFonts w:ascii="Ebrima" w:hAnsi="Ebrima"/>
          <w:sz w:val="22"/>
          <w:szCs w:val="22"/>
          <w:lang w:val="pt-BR"/>
        </w:rPr>
        <w:t>e o cumprimento de suas obrigações (i) não violam qualquer disposição contida em seus documentos societários; (</w:t>
      </w:r>
      <w:proofErr w:type="spellStart"/>
      <w:r w:rsidRPr="008F2271">
        <w:rPr>
          <w:rFonts w:ascii="Ebrima" w:hAnsi="Ebrima"/>
          <w:sz w:val="22"/>
          <w:szCs w:val="22"/>
          <w:lang w:val="pt-BR"/>
        </w:rPr>
        <w:t>ii</w:t>
      </w:r>
      <w:proofErr w:type="spellEnd"/>
      <w:r w:rsidRPr="008F2271">
        <w:rPr>
          <w:rFonts w:ascii="Ebrima" w:hAnsi="Ebrima"/>
          <w:sz w:val="22"/>
          <w:szCs w:val="22"/>
          <w:lang w:val="pt-BR"/>
        </w:rPr>
        <w:t>) não violam qualquer lei, regulamento, decisão judicial, administrativa ou arbitral, aos quais esteja vinculada; e (</w:t>
      </w:r>
      <w:proofErr w:type="spellStart"/>
      <w:r w:rsidRPr="008F2271">
        <w:rPr>
          <w:rFonts w:ascii="Ebrima" w:hAnsi="Ebrima"/>
          <w:sz w:val="22"/>
          <w:szCs w:val="22"/>
          <w:lang w:val="pt-BR"/>
        </w:rPr>
        <w:t>iii</w:t>
      </w:r>
      <w:proofErr w:type="spellEnd"/>
      <w:r w:rsidRPr="008F2271">
        <w:rPr>
          <w:rFonts w:ascii="Ebrima" w:hAnsi="Ebrima"/>
          <w:sz w:val="22"/>
          <w:szCs w:val="22"/>
          <w:lang w:val="pt-BR"/>
        </w:rPr>
        <w:t>) não exigem qualquer outro consentimento, ação ou autorização de qualquer natureza;</w:t>
      </w:r>
    </w:p>
    <w:p w14:paraId="20C31DF0" w14:textId="77777777" w:rsidR="00497C74" w:rsidRPr="008F2271" w:rsidRDefault="00497C74" w:rsidP="00EF520D">
      <w:pPr>
        <w:pStyle w:val="BodyText21"/>
        <w:spacing w:line="320" w:lineRule="exact"/>
        <w:ind w:left="709"/>
        <w:rPr>
          <w:rFonts w:ascii="Ebrima" w:hAnsi="Ebrima"/>
          <w:sz w:val="22"/>
          <w:szCs w:val="22"/>
          <w:lang w:val="pt-BR"/>
        </w:rPr>
      </w:pPr>
    </w:p>
    <w:p w14:paraId="78604378" w14:textId="156F5756"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lastRenderedPageBreak/>
        <w:t>a celebração deste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8F2271">
        <w:rPr>
          <w:rFonts w:ascii="Ebrima" w:hAnsi="Ebrima"/>
          <w:sz w:val="22"/>
          <w:szCs w:val="22"/>
          <w:lang w:val="pt-BR"/>
        </w:rPr>
        <w:t>ii</w:t>
      </w:r>
      <w:proofErr w:type="spellEnd"/>
      <w:r w:rsidRPr="008F2271">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20095725" w14:textId="77777777" w:rsidR="00497C74" w:rsidRPr="008F2271" w:rsidRDefault="00497C74" w:rsidP="00EF520D">
      <w:pPr>
        <w:pStyle w:val="BodyText21"/>
        <w:spacing w:line="320" w:lineRule="exact"/>
        <w:ind w:left="709"/>
        <w:rPr>
          <w:rFonts w:ascii="Ebrima" w:hAnsi="Ebrima"/>
          <w:sz w:val="22"/>
          <w:szCs w:val="22"/>
          <w:lang w:val="pt-BR"/>
        </w:rPr>
      </w:pPr>
    </w:p>
    <w:p w14:paraId="2160E65C" w14:textId="326C39DA"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está apta a cumprir as obrigações previstas neste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 agirá em relação a eles de boa-fé, probidade e com lealdade;</w:t>
      </w:r>
    </w:p>
    <w:p w14:paraId="1D720894" w14:textId="77777777" w:rsidR="00497C74" w:rsidRPr="008F2271" w:rsidRDefault="00497C74" w:rsidP="00EF520D">
      <w:pPr>
        <w:pStyle w:val="BodyText21"/>
        <w:spacing w:line="320" w:lineRule="exact"/>
        <w:ind w:left="709"/>
        <w:rPr>
          <w:rFonts w:ascii="Ebrima" w:hAnsi="Ebrima"/>
          <w:sz w:val="22"/>
          <w:szCs w:val="22"/>
          <w:lang w:val="pt-BR"/>
        </w:rPr>
      </w:pPr>
    </w:p>
    <w:p w14:paraId="3ABFCF3C" w14:textId="68144C55"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não se encontram, tampouco seus representantes legais e/ou mandatários que assinam 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em estado de necessidade e/ou sob coação para celebrar este Contrato de Cessão </w:t>
      </w:r>
      <w:r w:rsidR="00706D2A">
        <w:rPr>
          <w:rFonts w:ascii="Ebrima" w:hAnsi="Ebrima"/>
          <w:sz w:val="22"/>
          <w:szCs w:val="22"/>
          <w:lang w:val="pt-BR"/>
        </w:rPr>
        <w:t xml:space="preserve">Fiduciária </w:t>
      </w:r>
      <w:r w:rsidRPr="008F2271">
        <w:rPr>
          <w:rFonts w:ascii="Ebrima" w:hAnsi="Ebrima"/>
          <w:sz w:val="22"/>
          <w:szCs w:val="22"/>
          <w:lang w:val="pt-BR"/>
        </w:rPr>
        <w:t>e/ou quaisquer contratos e /ou compromissos a ele relacionados e/ou tem urgência de contratar;</w:t>
      </w:r>
    </w:p>
    <w:p w14:paraId="6B7E16D9" w14:textId="77777777" w:rsidR="00497C74" w:rsidRPr="008F2271" w:rsidRDefault="00497C74" w:rsidP="00EF520D">
      <w:pPr>
        <w:pStyle w:val="BodyText21"/>
        <w:spacing w:line="320" w:lineRule="exact"/>
        <w:ind w:left="709"/>
        <w:rPr>
          <w:rFonts w:ascii="Ebrima" w:hAnsi="Ebrima"/>
          <w:sz w:val="22"/>
          <w:szCs w:val="22"/>
          <w:lang w:val="pt-BR"/>
        </w:rPr>
      </w:pPr>
    </w:p>
    <w:p w14:paraId="5F3F6BCE" w14:textId="29D196DA"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as discussões sobre o objeto contratual deste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foram feitas, conduzidas e implementadas por sua livre iniciativa;</w:t>
      </w:r>
    </w:p>
    <w:p w14:paraId="1F17AA1C" w14:textId="77777777" w:rsidR="00497C74" w:rsidRPr="008F2271" w:rsidRDefault="00497C74" w:rsidP="00EF520D">
      <w:pPr>
        <w:pStyle w:val="BodyText21"/>
        <w:spacing w:line="320" w:lineRule="exact"/>
        <w:ind w:left="709"/>
        <w:rPr>
          <w:rFonts w:ascii="Ebrima" w:hAnsi="Ebrima"/>
          <w:sz w:val="22"/>
          <w:szCs w:val="22"/>
          <w:lang w:val="pt-BR"/>
        </w:rPr>
      </w:pPr>
    </w:p>
    <w:p w14:paraId="69E5B9B4" w14:textId="33CB2E2C"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foi informada e avisada de todas as condições e circunstâncias envolvidas na negociação objeto deste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 que poderiam influenciar sua capacidade de expressar sua vontade e foi assistida por assessores legais na sua negociação;</w:t>
      </w:r>
    </w:p>
    <w:p w14:paraId="2E1C5A88" w14:textId="77777777" w:rsidR="00A84EEE" w:rsidRPr="008F2271" w:rsidRDefault="00A84EEE" w:rsidP="00EF520D">
      <w:pPr>
        <w:pStyle w:val="PargrafodaLista"/>
        <w:spacing w:line="320" w:lineRule="exact"/>
        <w:rPr>
          <w:rFonts w:ascii="Ebrima" w:hAnsi="Ebrima"/>
          <w:sz w:val="22"/>
          <w:szCs w:val="22"/>
        </w:rPr>
      </w:pPr>
    </w:p>
    <w:p w14:paraId="2B0E6BDC" w14:textId="4FED2D6E"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os representantes legais e/ou mandatários que assinam 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têm poderes estatutários e/ou legitimamente outorgados para assumir as obrigações estabelecidas neste Contrato de Cessão; e</w:t>
      </w:r>
    </w:p>
    <w:p w14:paraId="634CB2B5" w14:textId="77777777" w:rsidR="00497C74" w:rsidRPr="008F2271" w:rsidRDefault="00497C74" w:rsidP="00EF520D">
      <w:pPr>
        <w:pStyle w:val="BodyText21"/>
        <w:spacing w:line="320" w:lineRule="exact"/>
        <w:ind w:left="709"/>
        <w:rPr>
          <w:rFonts w:ascii="Ebrima" w:hAnsi="Ebrima"/>
          <w:sz w:val="22"/>
          <w:szCs w:val="22"/>
          <w:lang w:val="pt-BR"/>
        </w:rPr>
      </w:pPr>
    </w:p>
    <w:p w14:paraId="1070B727" w14:textId="6A350FFF" w:rsidR="00497C74" w:rsidRPr="008F2271" w:rsidRDefault="00706D2A" w:rsidP="00EF520D">
      <w:pPr>
        <w:pStyle w:val="BodyText21"/>
        <w:numPr>
          <w:ilvl w:val="0"/>
          <w:numId w:val="30"/>
        </w:numPr>
        <w:spacing w:line="320" w:lineRule="exact"/>
        <w:ind w:left="709" w:firstLine="0"/>
        <w:rPr>
          <w:rFonts w:ascii="Ebrima" w:hAnsi="Ebrima"/>
          <w:sz w:val="22"/>
          <w:szCs w:val="22"/>
          <w:lang w:val="pt-BR"/>
        </w:rPr>
      </w:pPr>
      <w:r>
        <w:rPr>
          <w:rFonts w:ascii="Ebrima" w:hAnsi="Ebrima"/>
          <w:sz w:val="22"/>
          <w:szCs w:val="22"/>
          <w:lang w:val="pt-BR"/>
        </w:rPr>
        <w:t>a estruturação da Oferta Restrita</w:t>
      </w:r>
      <w:r w:rsidR="00497C74" w:rsidRPr="008F2271">
        <w:rPr>
          <w:rFonts w:ascii="Ebrima" w:hAnsi="Ebrima"/>
          <w:sz w:val="22"/>
          <w:szCs w:val="22"/>
          <w:lang w:val="pt-BR"/>
        </w:rPr>
        <w:t xml:space="preserve"> não estabelece, direta ou indiretamente, qualquer relação de consumo entre a </w:t>
      </w:r>
      <w:r w:rsidR="00606F02">
        <w:rPr>
          <w:rFonts w:ascii="Ebrima" w:hAnsi="Ebrima"/>
          <w:sz w:val="22"/>
          <w:szCs w:val="22"/>
          <w:lang w:val="pt-BR"/>
        </w:rPr>
        <w:t>Devedora</w:t>
      </w:r>
      <w:r w:rsidR="00497C74" w:rsidRPr="008F2271">
        <w:rPr>
          <w:rFonts w:ascii="Ebrima" w:hAnsi="Ebrima"/>
          <w:sz w:val="22"/>
          <w:szCs w:val="22"/>
          <w:lang w:val="pt-BR"/>
        </w:rPr>
        <w:t xml:space="preserve"> e a </w:t>
      </w:r>
      <w:proofErr w:type="spellStart"/>
      <w:r w:rsidR="0073762C" w:rsidRPr="008F2271">
        <w:rPr>
          <w:rFonts w:ascii="Ebrima" w:hAnsi="Ebrima"/>
          <w:sz w:val="22"/>
          <w:szCs w:val="22"/>
          <w:lang w:val="pt-BR"/>
        </w:rPr>
        <w:t>Securitizadora</w:t>
      </w:r>
      <w:proofErr w:type="spellEnd"/>
      <w:r w:rsidR="00497C74" w:rsidRPr="008F2271">
        <w:rPr>
          <w:rFonts w:ascii="Ebrima" w:hAnsi="Ebrima"/>
          <w:sz w:val="22"/>
          <w:szCs w:val="22"/>
          <w:lang w:val="pt-BR"/>
        </w:rPr>
        <w:t>.</w:t>
      </w:r>
    </w:p>
    <w:p w14:paraId="4F2F0E23" w14:textId="77777777" w:rsidR="00497C74" w:rsidRPr="008F2271" w:rsidRDefault="00497C74" w:rsidP="00EF520D">
      <w:pPr>
        <w:pStyle w:val="BodyText21"/>
        <w:spacing w:line="320" w:lineRule="exact"/>
        <w:ind w:left="709"/>
        <w:rPr>
          <w:rFonts w:ascii="Ebrima" w:hAnsi="Ebrima"/>
          <w:sz w:val="22"/>
          <w:szCs w:val="22"/>
          <w:lang w:val="pt-BR"/>
        </w:rPr>
      </w:pPr>
    </w:p>
    <w:p w14:paraId="5B3E2CAE" w14:textId="3C8D96CE" w:rsidR="00497C74" w:rsidRPr="00A03D03" w:rsidRDefault="00497C74" w:rsidP="00A03D03">
      <w:pPr>
        <w:pStyle w:val="Corpodetexto21"/>
        <w:numPr>
          <w:ilvl w:val="0"/>
          <w:numId w:val="33"/>
        </w:numPr>
        <w:tabs>
          <w:tab w:val="left" w:pos="709"/>
        </w:tabs>
        <w:spacing w:line="320" w:lineRule="exact"/>
        <w:ind w:left="0" w:firstLine="0"/>
        <w:rPr>
          <w:rFonts w:ascii="Ebrima" w:hAnsi="Ebrima"/>
          <w:sz w:val="22"/>
        </w:rPr>
      </w:pPr>
      <w:r w:rsidRPr="007C0021">
        <w:rPr>
          <w:rFonts w:ascii="Ebrima" w:hAnsi="Ebrima"/>
          <w:sz w:val="22"/>
        </w:rPr>
        <w:t>A</w:t>
      </w:r>
      <w:r w:rsidR="00D76E0D" w:rsidRPr="006E5CBB">
        <w:rPr>
          <w:rFonts w:ascii="Ebrima" w:hAnsi="Ebrima"/>
          <w:sz w:val="22"/>
        </w:rPr>
        <w:t xml:space="preserve">s Cedentes Fiduciantes </w:t>
      </w:r>
      <w:r w:rsidRPr="006E5CBB">
        <w:rPr>
          <w:rFonts w:ascii="Ebrima" w:hAnsi="Ebrima"/>
          <w:sz w:val="22"/>
        </w:rPr>
        <w:t>declara</w:t>
      </w:r>
      <w:r w:rsidR="00D76E0D" w:rsidRPr="006E5CBB">
        <w:rPr>
          <w:rFonts w:ascii="Ebrima" w:hAnsi="Ebrima"/>
          <w:sz w:val="22"/>
        </w:rPr>
        <w:t>m</w:t>
      </w:r>
      <w:r w:rsidRPr="00A03D03">
        <w:rPr>
          <w:rFonts w:ascii="Ebrima" w:hAnsi="Ebrima"/>
          <w:sz w:val="22"/>
        </w:rPr>
        <w:t xml:space="preserve"> </w:t>
      </w:r>
      <w:r w:rsidR="00520BDE" w:rsidRPr="00A03D03">
        <w:rPr>
          <w:rFonts w:ascii="Ebrima" w:hAnsi="Ebrima"/>
          <w:sz w:val="22"/>
        </w:rPr>
        <w:t xml:space="preserve">ainda </w:t>
      </w:r>
      <w:r w:rsidRPr="00A03D03">
        <w:rPr>
          <w:rFonts w:ascii="Ebrima" w:hAnsi="Ebrima"/>
          <w:sz w:val="22"/>
        </w:rPr>
        <w:t xml:space="preserve">que: </w:t>
      </w:r>
    </w:p>
    <w:p w14:paraId="7B44F27D" w14:textId="77777777" w:rsidR="00497C74" w:rsidRPr="008F2271" w:rsidRDefault="00497C74" w:rsidP="00EF520D">
      <w:pPr>
        <w:pStyle w:val="BodyText21"/>
        <w:spacing w:line="320" w:lineRule="exact"/>
        <w:ind w:left="709"/>
        <w:rPr>
          <w:rFonts w:ascii="Ebrima" w:hAnsi="Ebrima"/>
          <w:sz w:val="22"/>
          <w:szCs w:val="22"/>
          <w:lang w:val="pt-BR"/>
        </w:rPr>
      </w:pPr>
    </w:p>
    <w:p w14:paraId="1F17991A" w14:textId="6CB740A3" w:rsidR="00497C74"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não se encontra</w:t>
      </w:r>
      <w:r w:rsidR="00D76E0D">
        <w:rPr>
          <w:rFonts w:ascii="Ebrima" w:hAnsi="Ebrima"/>
          <w:sz w:val="22"/>
          <w:szCs w:val="22"/>
          <w:lang w:val="pt-BR"/>
        </w:rPr>
        <w:t>m</w:t>
      </w:r>
      <w:r w:rsidRPr="008F2271">
        <w:rPr>
          <w:rFonts w:ascii="Ebrima" w:hAnsi="Ebrima"/>
          <w:sz w:val="22"/>
          <w:szCs w:val="22"/>
          <w:lang w:val="pt-BR"/>
        </w:rPr>
        <w:t xml:space="preserve"> impedida</w:t>
      </w:r>
      <w:r w:rsidR="00D76E0D">
        <w:rPr>
          <w:rFonts w:ascii="Ebrima" w:hAnsi="Ebrima"/>
          <w:sz w:val="22"/>
          <w:szCs w:val="22"/>
          <w:lang w:val="pt-BR"/>
        </w:rPr>
        <w:t>s</w:t>
      </w:r>
      <w:r w:rsidRPr="008F2271">
        <w:rPr>
          <w:rFonts w:ascii="Ebrima" w:hAnsi="Ebrima"/>
          <w:sz w:val="22"/>
          <w:szCs w:val="22"/>
          <w:lang w:val="pt-BR"/>
        </w:rPr>
        <w:t xml:space="preserve"> de realizar a Cessão </w:t>
      </w:r>
      <w:r w:rsidR="006D469A">
        <w:rPr>
          <w:rFonts w:ascii="Ebrima" w:hAnsi="Ebrima"/>
          <w:sz w:val="22"/>
          <w:szCs w:val="22"/>
          <w:lang w:val="pt-BR"/>
        </w:rPr>
        <w:t>Fiduciária</w:t>
      </w:r>
      <w:r w:rsidRPr="008F2271">
        <w:rPr>
          <w:rFonts w:ascii="Ebrima" w:hAnsi="Ebrima"/>
          <w:sz w:val="22"/>
          <w:szCs w:val="22"/>
          <w:lang w:val="pt-BR"/>
        </w:rPr>
        <w:t xml:space="preserve">, a qual inclui, de forma integral, todos os direitos, ações e prerrogativas dos Créditos </w:t>
      </w:r>
      <w:r w:rsidR="006D469A">
        <w:rPr>
          <w:rFonts w:ascii="Ebrima" w:hAnsi="Ebrima"/>
          <w:sz w:val="22"/>
          <w:szCs w:val="22"/>
          <w:lang w:val="pt-BR"/>
        </w:rPr>
        <w:t>Cedidos Fiduciariamente</w:t>
      </w:r>
      <w:r w:rsidRPr="008F2271">
        <w:rPr>
          <w:rFonts w:ascii="Ebrima" w:hAnsi="Ebrima"/>
          <w:sz w:val="22"/>
          <w:szCs w:val="22"/>
          <w:lang w:val="pt-BR"/>
        </w:rPr>
        <w:t xml:space="preserve"> assegurados </w:t>
      </w:r>
      <w:r w:rsidR="00D76E0D">
        <w:rPr>
          <w:rFonts w:ascii="Ebrima" w:hAnsi="Ebrima"/>
          <w:sz w:val="22"/>
          <w:szCs w:val="22"/>
          <w:lang w:val="pt-BR"/>
        </w:rPr>
        <w:t>às Cedentes Fiduciantes</w:t>
      </w:r>
      <w:r w:rsidRPr="008F2271">
        <w:rPr>
          <w:rFonts w:ascii="Ebrima" w:hAnsi="Ebrima"/>
          <w:sz w:val="22"/>
          <w:szCs w:val="22"/>
          <w:lang w:val="pt-BR"/>
        </w:rPr>
        <w:t>;</w:t>
      </w:r>
    </w:p>
    <w:p w14:paraId="2F454800" w14:textId="77777777" w:rsidR="00497C74" w:rsidRPr="008F2271" w:rsidRDefault="00497C74" w:rsidP="00EF520D">
      <w:pPr>
        <w:pStyle w:val="BodyText21"/>
        <w:spacing w:line="320" w:lineRule="exact"/>
        <w:ind w:left="709"/>
        <w:rPr>
          <w:rFonts w:ascii="Ebrima" w:hAnsi="Ebrima"/>
          <w:sz w:val="22"/>
          <w:szCs w:val="22"/>
          <w:lang w:val="pt-BR"/>
        </w:rPr>
      </w:pPr>
    </w:p>
    <w:p w14:paraId="0FE7E5D2" w14:textId="7F570A06" w:rsidR="00497C74"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 xml:space="preserve">os </w:t>
      </w:r>
      <w:r w:rsidR="00D76E0D">
        <w:rPr>
          <w:rFonts w:ascii="Ebrima" w:hAnsi="Ebrima"/>
          <w:sz w:val="22"/>
          <w:szCs w:val="22"/>
          <w:lang w:val="pt-BR"/>
        </w:rPr>
        <w:t>c</w:t>
      </w:r>
      <w:r w:rsidRPr="008F2271">
        <w:rPr>
          <w:rFonts w:ascii="Ebrima" w:hAnsi="Ebrima"/>
          <w:sz w:val="22"/>
          <w:szCs w:val="22"/>
          <w:lang w:val="pt-BR"/>
        </w:rPr>
        <w:t xml:space="preserve">ontratos </w:t>
      </w:r>
      <w:r w:rsidR="00D76E0D">
        <w:rPr>
          <w:rFonts w:ascii="Ebrima" w:hAnsi="Ebrima"/>
          <w:sz w:val="22"/>
          <w:szCs w:val="22"/>
          <w:lang w:val="pt-BR"/>
        </w:rPr>
        <w:t xml:space="preserve">que baseiam os Créditos Empreendimentos Garantia </w:t>
      </w:r>
      <w:r w:rsidRPr="008F2271">
        <w:rPr>
          <w:rFonts w:ascii="Ebrima" w:hAnsi="Ebrima"/>
          <w:sz w:val="22"/>
          <w:szCs w:val="22"/>
          <w:lang w:val="pt-BR"/>
        </w:rPr>
        <w:t>foram celebrados em relações contratuais regularmente constituídas, válidas e eficazes, sendo absolutamente verdadeiros todos os termos e valores neles indicados;</w:t>
      </w:r>
    </w:p>
    <w:p w14:paraId="0ACD3B61" w14:textId="77777777" w:rsidR="003D62BE" w:rsidRDefault="003D62BE" w:rsidP="00EF520D">
      <w:pPr>
        <w:pStyle w:val="BodyText21"/>
        <w:spacing w:line="320" w:lineRule="exact"/>
        <w:ind w:left="709"/>
        <w:rPr>
          <w:rFonts w:ascii="Ebrima" w:hAnsi="Ebrima"/>
          <w:sz w:val="22"/>
          <w:szCs w:val="22"/>
          <w:lang w:val="pt-BR"/>
        </w:rPr>
      </w:pPr>
    </w:p>
    <w:p w14:paraId="7E6BB467" w14:textId="77777777" w:rsidR="003D62BE" w:rsidRPr="005C0177" w:rsidRDefault="003D62BE" w:rsidP="00EF520D">
      <w:pPr>
        <w:pStyle w:val="BodyText21"/>
        <w:numPr>
          <w:ilvl w:val="0"/>
          <w:numId w:val="31"/>
        </w:numPr>
        <w:spacing w:line="320" w:lineRule="exact"/>
        <w:ind w:left="709" w:firstLine="0"/>
        <w:rPr>
          <w:rFonts w:ascii="Ebrima" w:hAnsi="Ebrima"/>
          <w:sz w:val="22"/>
          <w:szCs w:val="22"/>
          <w:lang w:val="pt-BR"/>
        </w:rPr>
      </w:pPr>
      <w:r w:rsidRPr="005C0177">
        <w:rPr>
          <w:rFonts w:ascii="Ebrima" w:hAnsi="Ebrima"/>
          <w:sz w:val="22"/>
          <w:szCs w:val="22"/>
          <w:lang w:val="pt-BR"/>
        </w:rPr>
        <w:t>os Créditos Cedidos Fiduciariamente atende</w:t>
      </w:r>
      <w:r>
        <w:rPr>
          <w:rFonts w:ascii="Ebrima" w:hAnsi="Ebrima"/>
          <w:sz w:val="22"/>
          <w:szCs w:val="22"/>
          <w:lang w:val="pt-BR"/>
        </w:rPr>
        <w:t>m</w:t>
      </w:r>
      <w:r w:rsidRPr="005C0177">
        <w:rPr>
          <w:rFonts w:ascii="Ebrima" w:hAnsi="Ebrima"/>
          <w:sz w:val="22"/>
          <w:szCs w:val="22"/>
          <w:lang w:val="pt-BR"/>
        </w:rPr>
        <w:t xml:space="preserve"> aos Critérios de Elegibilidade, </w:t>
      </w:r>
      <w:r w:rsidRPr="005C0177">
        <w:rPr>
          <w:rFonts w:ascii="Ebrima" w:hAnsi="Ebrima"/>
          <w:sz w:val="22"/>
          <w:szCs w:val="22"/>
          <w:lang w:val="pt-BR"/>
        </w:rPr>
        <w:lastRenderedPageBreak/>
        <w:t>conforme aplicáveis;</w:t>
      </w:r>
    </w:p>
    <w:p w14:paraId="04F4CE28" w14:textId="77777777" w:rsidR="003D62BE" w:rsidRPr="005C0177" w:rsidRDefault="003D62BE" w:rsidP="00EF520D">
      <w:pPr>
        <w:pStyle w:val="PargrafodaLista"/>
        <w:spacing w:line="320" w:lineRule="exact"/>
        <w:rPr>
          <w:rFonts w:ascii="Ebrima" w:hAnsi="Ebrima"/>
          <w:sz w:val="22"/>
          <w:szCs w:val="22"/>
        </w:rPr>
      </w:pPr>
    </w:p>
    <w:p w14:paraId="3E957606" w14:textId="77777777" w:rsidR="003D62BE" w:rsidRPr="005C0177" w:rsidRDefault="003D62BE" w:rsidP="00EF520D">
      <w:pPr>
        <w:pStyle w:val="BodyText21"/>
        <w:numPr>
          <w:ilvl w:val="0"/>
          <w:numId w:val="31"/>
        </w:numPr>
        <w:spacing w:line="320" w:lineRule="exact"/>
        <w:ind w:left="709" w:firstLine="0"/>
        <w:rPr>
          <w:rFonts w:ascii="Ebrima" w:hAnsi="Ebrima"/>
          <w:sz w:val="22"/>
          <w:szCs w:val="22"/>
          <w:lang w:val="pt-BR"/>
        </w:rPr>
      </w:pPr>
      <w:r w:rsidRPr="005C0177">
        <w:rPr>
          <w:rFonts w:ascii="Ebrima" w:hAnsi="Ebrima"/>
          <w:sz w:val="22"/>
          <w:szCs w:val="22"/>
          <w:lang w:val="pt-BR"/>
        </w:rPr>
        <w:t>a aderência aos Critérios de Elegibilidade será assegurada aos Créditos Cedidos Fiduciariamente até a liquidação total das Obrigações Garantidas;</w:t>
      </w:r>
    </w:p>
    <w:p w14:paraId="706C6E38" w14:textId="77777777" w:rsidR="003D62BE" w:rsidRDefault="003D62BE" w:rsidP="00EF520D">
      <w:pPr>
        <w:pStyle w:val="PargrafodaLista"/>
        <w:spacing w:line="320" w:lineRule="exact"/>
        <w:rPr>
          <w:rFonts w:ascii="Ebrima" w:hAnsi="Ebrima"/>
          <w:sz w:val="22"/>
          <w:szCs w:val="22"/>
        </w:rPr>
      </w:pPr>
    </w:p>
    <w:p w14:paraId="14E0AC39" w14:textId="4928732D" w:rsidR="00497C74"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responsabiliza</w:t>
      </w:r>
      <w:r w:rsidR="00D76E0D">
        <w:rPr>
          <w:rFonts w:ascii="Ebrima" w:hAnsi="Ebrima"/>
          <w:sz w:val="22"/>
          <w:szCs w:val="22"/>
          <w:lang w:val="pt-BR"/>
        </w:rPr>
        <w:t>m</w:t>
      </w:r>
      <w:r w:rsidRPr="008F2271">
        <w:rPr>
          <w:rFonts w:ascii="Ebrima" w:hAnsi="Ebrima"/>
          <w:sz w:val="22"/>
          <w:szCs w:val="22"/>
          <w:lang w:val="pt-BR"/>
        </w:rPr>
        <w:t xml:space="preserve">-se pela existência, validade, eficácia e exequibilidade dos Créditos </w:t>
      </w:r>
      <w:r w:rsidR="006D469A">
        <w:rPr>
          <w:rFonts w:ascii="Ebrima" w:hAnsi="Ebrima"/>
          <w:sz w:val="22"/>
          <w:szCs w:val="22"/>
          <w:lang w:val="pt-BR"/>
        </w:rPr>
        <w:t>Cedidos Fiduciariamente</w:t>
      </w:r>
      <w:r w:rsidRPr="008F2271">
        <w:rPr>
          <w:rFonts w:ascii="Ebrima" w:hAnsi="Ebrima"/>
          <w:sz w:val="22"/>
          <w:szCs w:val="22"/>
          <w:lang w:val="pt-BR"/>
        </w:rPr>
        <w:t>;</w:t>
      </w:r>
    </w:p>
    <w:p w14:paraId="0A3BCE0B" w14:textId="77777777" w:rsidR="00497C74" w:rsidRPr="008F2271" w:rsidRDefault="00497C74" w:rsidP="00EF520D">
      <w:pPr>
        <w:pStyle w:val="BodyText21"/>
        <w:spacing w:line="320" w:lineRule="exact"/>
        <w:ind w:left="709"/>
        <w:rPr>
          <w:rFonts w:ascii="Ebrima" w:hAnsi="Ebrima"/>
          <w:sz w:val="22"/>
          <w:szCs w:val="22"/>
          <w:lang w:val="pt-BR"/>
        </w:rPr>
      </w:pPr>
    </w:p>
    <w:p w14:paraId="335C2C7A" w14:textId="2C2A8EA2" w:rsidR="00497C74"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 xml:space="preserve">os Créditos </w:t>
      </w:r>
      <w:r w:rsidR="006D469A">
        <w:rPr>
          <w:rFonts w:ascii="Ebrima" w:hAnsi="Ebrima"/>
          <w:sz w:val="22"/>
          <w:szCs w:val="22"/>
          <w:lang w:val="pt-BR"/>
        </w:rPr>
        <w:t>Cedidos Fiduciariamente</w:t>
      </w:r>
      <w:r w:rsidRPr="008F2271">
        <w:rPr>
          <w:rFonts w:ascii="Ebrima" w:hAnsi="Ebrima"/>
          <w:sz w:val="22"/>
          <w:szCs w:val="22"/>
          <w:lang w:val="pt-BR"/>
        </w:rPr>
        <w:t xml:space="preserve"> são de sua legítima e exclusiva titularidade, encontrar-se-ão livres e desembaraçados de quaisquer ônus, gravames e/ou restrições de qualquer natureza, pessoal e/ou real, não sendo do conhecimento </w:t>
      </w:r>
      <w:r w:rsidR="00D76E0D">
        <w:rPr>
          <w:rFonts w:ascii="Ebrima" w:hAnsi="Ebrima"/>
          <w:sz w:val="22"/>
          <w:szCs w:val="22"/>
          <w:lang w:val="pt-BR"/>
        </w:rPr>
        <w:t>das Cedentes Fiduciantes</w:t>
      </w:r>
      <w:r w:rsidR="00C95B8D" w:rsidRPr="008F2271">
        <w:rPr>
          <w:rFonts w:ascii="Ebrima" w:hAnsi="Ebrima"/>
          <w:sz w:val="22"/>
          <w:szCs w:val="22"/>
          <w:lang w:val="pt-BR"/>
        </w:rPr>
        <w:t xml:space="preserve"> </w:t>
      </w:r>
      <w:r w:rsidRPr="008F2271">
        <w:rPr>
          <w:rFonts w:ascii="Ebrima" w:hAnsi="Ebrima"/>
          <w:sz w:val="22"/>
          <w:szCs w:val="22"/>
          <w:lang w:val="pt-BR"/>
        </w:rPr>
        <w:t>a existência de qualquer fato, até a presente data, que impeça, restrinja, e/ou possa vir a impedir e/ou restringir, o seu direito em celebrar esse Contrato de Cessão</w:t>
      </w:r>
      <w:r w:rsidR="006D469A">
        <w:rPr>
          <w:rFonts w:ascii="Ebrima" w:hAnsi="Ebrima"/>
          <w:sz w:val="22"/>
          <w:szCs w:val="22"/>
          <w:lang w:val="pt-BR"/>
        </w:rPr>
        <w:t xml:space="preserve"> Fiduciária</w:t>
      </w:r>
      <w:r w:rsidRPr="008F2271">
        <w:rPr>
          <w:rFonts w:ascii="Ebrima" w:hAnsi="Ebrima"/>
          <w:sz w:val="22"/>
          <w:szCs w:val="22"/>
          <w:lang w:val="pt-BR"/>
        </w:rPr>
        <w:t>;</w:t>
      </w:r>
    </w:p>
    <w:p w14:paraId="72230BCD" w14:textId="77777777" w:rsidR="00497C74" w:rsidRPr="008F2271" w:rsidRDefault="00497C74" w:rsidP="00EF520D">
      <w:pPr>
        <w:pStyle w:val="PargrafodaLista"/>
        <w:spacing w:line="320" w:lineRule="exact"/>
        <w:rPr>
          <w:rFonts w:ascii="Ebrima" w:hAnsi="Ebrima"/>
          <w:sz w:val="22"/>
          <w:szCs w:val="22"/>
        </w:rPr>
      </w:pPr>
    </w:p>
    <w:p w14:paraId="5CA3E7D9" w14:textId="1B9ED324" w:rsidR="00063526"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responsabiliza</w:t>
      </w:r>
      <w:r w:rsidR="00D76E0D">
        <w:rPr>
          <w:rFonts w:ascii="Ebrima" w:hAnsi="Ebrima"/>
          <w:sz w:val="22"/>
          <w:szCs w:val="22"/>
          <w:lang w:val="pt-BR"/>
        </w:rPr>
        <w:t>m</w:t>
      </w:r>
      <w:r w:rsidRPr="008F2271">
        <w:rPr>
          <w:rFonts w:ascii="Ebrima" w:hAnsi="Ebrima"/>
          <w:sz w:val="22"/>
          <w:szCs w:val="22"/>
          <w:lang w:val="pt-BR"/>
        </w:rPr>
        <w:t xml:space="preserve">-se por realizar todos os atos necessários à manutenção da posse mansa e pacífica </w:t>
      </w:r>
      <w:r w:rsidR="00D76E0D">
        <w:rPr>
          <w:rFonts w:ascii="Ebrima" w:hAnsi="Ebrima"/>
          <w:sz w:val="22"/>
          <w:szCs w:val="22"/>
          <w:lang w:val="pt-BR"/>
        </w:rPr>
        <w:t>dos imóveis dos Empreendimentos Garantia</w:t>
      </w:r>
      <w:r w:rsidRPr="008F2271">
        <w:rPr>
          <w:rFonts w:ascii="Ebrima" w:hAnsi="Ebrima"/>
          <w:sz w:val="22"/>
          <w:szCs w:val="22"/>
          <w:lang w:val="pt-BR"/>
        </w:rPr>
        <w:t>, defendendo-os de quaisquer ocupações, invasões, esbulhos ou ameaças, inclusive por meio da contratação de advogados e tomada de medidas judiciais, sempre no menor espaço de tempo possível</w:t>
      </w:r>
      <w:r w:rsidR="00063526" w:rsidRPr="008F2271">
        <w:rPr>
          <w:rFonts w:ascii="Ebrima" w:hAnsi="Ebrima"/>
          <w:sz w:val="22"/>
          <w:szCs w:val="22"/>
          <w:lang w:val="pt-BR"/>
        </w:rPr>
        <w:t>;</w:t>
      </w:r>
    </w:p>
    <w:p w14:paraId="4E1BD9CB" w14:textId="77777777" w:rsidR="00063526" w:rsidRPr="008F2271" w:rsidRDefault="00063526" w:rsidP="00EF520D">
      <w:pPr>
        <w:pStyle w:val="PargrafodaLista"/>
        <w:spacing w:line="320" w:lineRule="exact"/>
        <w:rPr>
          <w:rFonts w:ascii="Ebrima" w:hAnsi="Ebrima"/>
          <w:sz w:val="22"/>
          <w:szCs w:val="22"/>
        </w:rPr>
      </w:pPr>
    </w:p>
    <w:p w14:paraId="1D7F2215" w14:textId="04773B7D"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 a regularidade do</w:t>
      </w:r>
      <w:r w:rsidR="00D76E0D">
        <w:rPr>
          <w:rFonts w:ascii="Ebrima" w:hAnsi="Ebrima"/>
          <w:sz w:val="22"/>
          <w:szCs w:val="22"/>
          <w:lang w:val="pt-BR"/>
        </w:rPr>
        <w:t>s</w:t>
      </w:r>
      <w:r w:rsidRPr="008F2271">
        <w:rPr>
          <w:rFonts w:ascii="Ebrima" w:hAnsi="Ebrima"/>
          <w:sz w:val="22"/>
          <w:szCs w:val="22"/>
          <w:lang w:val="pt-BR"/>
        </w:rPr>
        <w:t xml:space="preserve"> Empreendimento</w:t>
      </w:r>
      <w:r w:rsidR="00D76E0D">
        <w:rPr>
          <w:rFonts w:ascii="Ebrima" w:hAnsi="Ebrima"/>
          <w:sz w:val="22"/>
          <w:szCs w:val="22"/>
          <w:lang w:val="pt-BR"/>
        </w:rPr>
        <w:t>s</w:t>
      </w:r>
      <w:r w:rsidRPr="008F2271">
        <w:rPr>
          <w:rFonts w:ascii="Ebrima" w:hAnsi="Ebrima"/>
          <w:sz w:val="22"/>
          <w:szCs w:val="22"/>
          <w:lang w:val="pt-BR"/>
        </w:rPr>
        <w:t xml:space="preserve"> </w:t>
      </w:r>
      <w:r w:rsidR="00D76E0D">
        <w:rPr>
          <w:rFonts w:ascii="Ebrima" w:hAnsi="Ebrima"/>
          <w:sz w:val="22"/>
          <w:szCs w:val="22"/>
          <w:lang w:val="pt-BR"/>
        </w:rPr>
        <w:t>Garantia</w:t>
      </w:r>
      <w:r w:rsidRPr="008F2271">
        <w:rPr>
          <w:rFonts w:ascii="Ebrima" w:hAnsi="Ebrima"/>
          <w:sz w:val="22"/>
          <w:szCs w:val="22"/>
          <w:lang w:val="pt-BR"/>
        </w:rPr>
        <w:t xml:space="preserve">, incluído aprovações perante Prefeitura e órgãos ambientais aplicáveis, entre outros; </w:t>
      </w:r>
    </w:p>
    <w:p w14:paraId="314B313C" w14:textId="77777777" w:rsidR="00063526" w:rsidRPr="008F2271" w:rsidRDefault="00063526" w:rsidP="00EF520D">
      <w:pPr>
        <w:pStyle w:val="PargrafodaLista"/>
        <w:spacing w:line="320" w:lineRule="exact"/>
        <w:rPr>
          <w:rFonts w:ascii="Ebrima" w:hAnsi="Ebrima"/>
          <w:sz w:val="22"/>
          <w:szCs w:val="22"/>
        </w:rPr>
      </w:pPr>
    </w:p>
    <w:p w14:paraId="2CAC87B7" w14:textId="524C8547"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 a inexistência de ações ou process</w:t>
      </w:r>
      <w:r w:rsidR="00B04FDD" w:rsidRPr="008F2271">
        <w:rPr>
          <w:rFonts w:ascii="Ebrima" w:hAnsi="Ebrima"/>
          <w:sz w:val="22"/>
          <w:szCs w:val="22"/>
          <w:lang w:val="pt-BR"/>
        </w:rPr>
        <w:t xml:space="preserve">os envolvendo </w:t>
      </w:r>
      <w:r w:rsidR="009976DA">
        <w:rPr>
          <w:rFonts w:ascii="Ebrima" w:hAnsi="Ebrima"/>
          <w:sz w:val="22"/>
          <w:szCs w:val="22"/>
          <w:lang w:val="pt-BR"/>
        </w:rPr>
        <w:t>as Cedentes Fiduciantes</w:t>
      </w:r>
      <w:r w:rsidR="00B04FDD" w:rsidRPr="008F2271">
        <w:rPr>
          <w:rFonts w:ascii="Ebrima" w:hAnsi="Ebrima"/>
          <w:sz w:val="22"/>
          <w:szCs w:val="22"/>
          <w:lang w:val="pt-BR"/>
        </w:rPr>
        <w:t xml:space="preserve"> e/ou o</w:t>
      </w:r>
      <w:r w:rsidR="009976DA">
        <w:rPr>
          <w:rFonts w:ascii="Ebrima" w:hAnsi="Ebrima"/>
          <w:sz w:val="22"/>
          <w:szCs w:val="22"/>
          <w:lang w:val="pt-BR"/>
        </w:rPr>
        <w:t>s</w:t>
      </w:r>
      <w:r w:rsidR="00B04FDD" w:rsidRPr="008F2271">
        <w:rPr>
          <w:rFonts w:ascii="Ebrima" w:hAnsi="Ebrima"/>
          <w:sz w:val="22"/>
          <w:szCs w:val="22"/>
          <w:lang w:val="pt-BR"/>
        </w:rPr>
        <w:t xml:space="preserve"> Fiador</w:t>
      </w:r>
      <w:r w:rsidR="009976DA">
        <w:rPr>
          <w:rFonts w:ascii="Ebrima" w:hAnsi="Ebrima"/>
          <w:sz w:val="22"/>
          <w:szCs w:val="22"/>
          <w:lang w:val="pt-BR"/>
        </w:rPr>
        <w:t>es</w:t>
      </w:r>
      <w:r w:rsidRPr="008F2271">
        <w:rPr>
          <w:rFonts w:ascii="Ebrima" w:hAnsi="Ebrima"/>
          <w:sz w:val="22"/>
          <w:szCs w:val="22"/>
          <w:lang w:val="pt-BR"/>
        </w:rPr>
        <w:t xml:space="preserve"> que possam afetar a </w:t>
      </w:r>
      <w:r w:rsidR="000C3FCD" w:rsidRPr="008F2271">
        <w:rPr>
          <w:rFonts w:ascii="Ebrima" w:hAnsi="Ebrima"/>
          <w:sz w:val="22"/>
          <w:szCs w:val="22"/>
          <w:lang w:val="pt-BR"/>
        </w:rPr>
        <w:t>Cessão</w:t>
      </w:r>
      <w:r w:rsidR="000C3FCD">
        <w:rPr>
          <w:rFonts w:ascii="Ebrima" w:hAnsi="Ebrima"/>
          <w:sz w:val="22"/>
          <w:szCs w:val="22"/>
          <w:lang w:val="pt-BR"/>
        </w:rPr>
        <w:t xml:space="preserve"> Fiduciária </w:t>
      </w:r>
      <w:r w:rsidRPr="008F2271">
        <w:rPr>
          <w:rFonts w:ascii="Ebrima" w:hAnsi="Ebrima"/>
          <w:sz w:val="22"/>
          <w:szCs w:val="22"/>
          <w:lang w:val="pt-BR"/>
        </w:rPr>
        <w:t xml:space="preserve">ora contratada; </w:t>
      </w:r>
    </w:p>
    <w:p w14:paraId="71DF44CE" w14:textId="77777777" w:rsidR="00063526" w:rsidRPr="008F2271" w:rsidRDefault="00063526" w:rsidP="00EF520D">
      <w:pPr>
        <w:pStyle w:val="PargrafodaLista"/>
        <w:spacing w:line="320" w:lineRule="exact"/>
        <w:rPr>
          <w:rFonts w:ascii="Ebrima" w:hAnsi="Ebrima"/>
          <w:sz w:val="22"/>
          <w:szCs w:val="22"/>
        </w:rPr>
      </w:pPr>
    </w:p>
    <w:p w14:paraId="1D5F7E10" w14:textId="5CA1C617"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ratifica</w:t>
      </w:r>
      <w:r w:rsidR="009976DA">
        <w:rPr>
          <w:rFonts w:ascii="Ebrima" w:hAnsi="Ebrima"/>
          <w:sz w:val="22"/>
          <w:szCs w:val="22"/>
          <w:lang w:val="pt-BR"/>
        </w:rPr>
        <w:t>m</w:t>
      </w:r>
      <w:r w:rsidRPr="008F2271">
        <w:rPr>
          <w:rFonts w:ascii="Ebrima" w:hAnsi="Ebrima"/>
          <w:sz w:val="22"/>
          <w:szCs w:val="22"/>
          <w:lang w:val="pt-BR"/>
        </w:rPr>
        <w:t xml:space="preserve"> a prestação de informações verdadeiras, corretas e suficientes no âmbito </w:t>
      </w:r>
      <w:r w:rsidR="000C3FCD">
        <w:rPr>
          <w:rFonts w:ascii="Ebrima" w:hAnsi="Ebrima"/>
          <w:sz w:val="22"/>
          <w:szCs w:val="22"/>
          <w:lang w:val="pt-BR"/>
        </w:rPr>
        <w:t>da negociação deste Contrato de Cessão Fiduciária</w:t>
      </w:r>
      <w:r w:rsidRPr="008F2271">
        <w:rPr>
          <w:rFonts w:ascii="Ebrima" w:hAnsi="Ebrima"/>
          <w:sz w:val="22"/>
          <w:szCs w:val="22"/>
          <w:lang w:val="pt-BR"/>
        </w:rPr>
        <w:t xml:space="preserve">, e não omissão de informações que possam afetar negativamente a decisão de investimento pelos titulares de CRI; </w:t>
      </w:r>
    </w:p>
    <w:p w14:paraId="0FF79C11" w14:textId="77777777" w:rsidR="00063526" w:rsidRPr="008F2271" w:rsidRDefault="00063526" w:rsidP="00EF520D">
      <w:pPr>
        <w:pStyle w:val="PargrafodaLista"/>
        <w:spacing w:line="320" w:lineRule="exact"/>
        <w:rPr>
          <w:rFonts w:ascii="Ebrima" w:hAnsi="Ebrima"/>
          <w:sz w:val="22"/>
          <w:szCs w:val="22"/>
        </w:rPr>
      </w:pPr>
    </w:p>
    <w:p w14:paraId="292AE07D" w14:textId="57A50165"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w:t>
      </w:r>
      <w:r w:rsidR="009976DA">
        <w:rPr>
          <w:rFonts w:ascii="Ebrima" w:hAnsi="Ebrima"/>
          <w:sz w:val="22"/>
          <w:szCs w:val="22"/>
          <w:lang w:val="pt-BR"/>
        </w:rPr>
        <w:t>m</w:t>
      </w:r>
      <w:r w:rsidRPr="008F2271">
        <w:rPr>
          <w:rFonts w:ascii="Ebrima" w:hAnsi="Ebrima"/>
          <w:sz w:val="22"/>
          <w:szCs w:val="22"/>
          <w:lang w:val="pt-BR"/>
        </w:rPr>
        <w:t xml:space="preserve"> a inexistência de débitos fiscais, previdenciários ou de qualquer outra natureza ou perante terceiros que possa afetar a </w:t>
      </w:r>
      <w:r w:rsidR="009976DA" w:rsidRPr="008F2271">
        <w:rPr>
          <w:rFonts w:ascii="Ebrima" w:hAnsi="Ebrima"/>
          <w:sz w:val="22"/>
          <w:szCs w:val="22"/>
          <w:lang w:val="pt-BR"/>
        </w:rPr>
        <w:t xml:space="preserve">Cessão </w:t>
      </w:r>
      <w:r w:rsidR="009976DA">
        <w:rPr>
          <w:rFonts w:ascii="Ebrima" w:hAnsi="Ebrima"/>
          <w:sz w:val="22"/>
          <w:szCs w:val="22"/>
          <w:lang w:val="pt-BR"/>
        </w:rPr>
        <w:t>Fiduciária</w:t>
      </w:r>
      <w:r w:rsidRPr="008F2271">
        <w:rPr>
          <w:rFonts w:ascii="Ebrima" w:hAnsi="Ebrima"/>
          <w:sz w:val="22"/>
          <w:szCs w:val="22"/>
          <w:lang w:val="pt-BR"/>
        </w:rPr>
        <w:t xml:space="preserve"> ora contratada; </w:t>
      </w:r>
    </w:p>
    <w:p w14:paraId="6CF2EA9B" w14:textId="77777777" w:rsidR="00063526" w:rsidRPr="008F2271" w:rsidRDefault="00063526" w:rsidP="00EF520D">
      <w:pPr>
        <w:pStyle w:val="PargrafodaLista"/>
        <w:spacing w:line="320" w:lineRule="exact"/>
        <w:rPr>
          <w:rFonts w:ascii="Ebrima" w:hAnsi="Ebrima"/>
          <w:sz w:val="22"/>
          <w:szCs w:val="22"/>
        </w:rPr>
      </w:pPr>
    </w:p>
    <w:p w14:paraId="3E1F3C49" w14:textId="06C4B7F5"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w:t>
      </w:r>
      <w:r w:rsidR="009976DA">
        <w:rPr>
          <w:rFonts w:ascii="Ebrima" w:hAnsi="Ebrima"/>
          <w:sz w:val="22"/>
          <w:szCs w:val="22"/>
          <w:lang w:val="pt-BR"/>
        </w:rPr>
        <w:t>m</w:t>
      </w:r>
      <w:r w:rsidRPr="008F2271">
        <w:rPr>
          <w:rFonts w:ascii="Ebrima" w:hAnsi="Ebrima"/>
          <w:sz w:val="22"/>
          <w:szCs w:val="22"/>
          <w:lang w:val="pt-BR"/>
        </w:rPr>
        <w:t xml:space="preserve"> a inexistência de passivo ambiental ou atividade poluidora no</w:t>
      </w:r>
      <w:r w:rsidR="009976DA">
        <w:rPr>
          <w:rFonts w:ascii="Ebrima" w:hAnsi="Ebrima"/>
          <w:sz w:val="22"/>
          <w:szCs w:val="22"/>
          <w:lang w:val="pt-BR"/>
        </w:rPr>
        <w:t>s</w:t>
      </w:r>
      <w:r w:rsidRPr="008F2271">
        <w:rPr>
          <w:rFonts w:ascii="Ebrima" w:hAnsi="Ebrima"/>
          <w:sz w:val="22"/>
          <w:szCs w:val="22"/>
          <w:lang w:val="pt-BR"/>
        </w:rPr>
        <w:t xml:space="preserve"> </w:t>
      </w:r>
      <w:r w:rsidR="009976DA">
        <w:rPr>
          <w:rFonts w:ascii="Ebrima" w:hAnsi="Ebrima"/>
          <w:sz w:val="22"/>
          <w:szCs w:val="22"/>
          <w:lang w:val="pt-BR"/>
        </w:rPr>
        <w:t>Empreendimentos Garantia</w:t>
      </w:r>
      <w:r w:rsidRPr="008F2271">
        <w:rPr>
          <w:rFonts w:ascii="Ebrima" w:hAnsi="Ebrima"/>
          <w:sz w:val="22"/>
          <w:szCs w:val="22"/>
          <w:lang w:val="pt-BR"/>
        </w:rPr>
        <w:t>; e</w:t>
      </w:r>
    </w:p>
    <w:p w14:paraId="6E23D18C" w14:textId="77777777" w:rsidR="00063526" w:rsidRPr="008F2271" w:rsidRDefault="00063526" w:rsidP="00EF520D">
      <w:pPr>
        <w:pStyle w:val="PargrafodaLista"/>
        <w:spacing w:line="320" w:lineRule="exact"/>
        <w:rPr>
          <w:rFonts w:ascii="Ebrima" w:hAnsi="Ebrima"/>
          <w:sz w:val="22"/>
          <w:szCs w:val="22"/>
        </w:rPr>
      </w:pPr>
    </w:p>
    <w:p w14:paraId="6F2AE48A" w14:textId="43D1E7BA"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w:t>
      </w:r>
      <w:r w:rsidR="009976DA">
        <w:rPr>
          <w:rFonts w:ascii="Ebrima" w:hAnsi="Ebrima"/>
          <w:sz w:val="22"/>
          <w:szCs w:val="22"/>
          <w:lang w:val="pt-BR"/>
        </w:rPr>
        <w:t>m</w:t>
      </w:r>
      <w:r w:rsidRPr="008F2271">
        <w:rPr>
          <w:rFonts w:ascii="Ebrima" w:hAnsi="Ebrima"/>
          <w:sz w:val="22"/>
          <w:szCs w:val="22"/>
          <w:lang w:val="pt-BR"/>
        </w:rPr>
        <w:t xml:space="preserve"> a inexistência de qualquer irregularidade na cadeia dominial do</w:t>
      </w:r>
      <w:r w:rsidR="009976DA">
        <w:rPr>
          <w:rFonts w:ascii="Ebrima" w:hAnsi="Ebrima"/>
          <w:sz w:val="22"/>
          <w:szCs w:val="22"/>
          <w:lang w:val="pt-BR"/>
        </w:rPr>
        <w:t>s</w:t>
      </w:r>
      <w:r w:rsidRPr="008F2271">
        <w:rPr>
          <w:rFonts w:ascii="Ebrima" w:hAnsi="Ebrima"/>
          <w:sz w:val="22"/>
          <w:szCs w:val="22"/>
          <w:lang w:val="pt-BR"/>
        </w:rPr>
        <w:t xml:space="preserve"> </w:t>
      </w:r>
      <w:r w:rsidR="009976DA">
        <w:rPr>
          <w:rFonts w:ascii="Ebrima" w:hAnsi="Ebrima"/>
          <w:sz w:val="22"/>
          <w:szCs w:val="22"/>
          <w:lang w:val="pt-BR"/>
        </w:rPr>
        <w:t>i</w:t>
      </w:r>
      <w:r w:rsidRPr="008F2271">
        <w:rPr>
          <w:rFonts w:ascii="Ebrima" w:hAnsi="Ebrima"/>
          <w:sz w:val="22"/>
          <w:szCs w:val="22"/>
          <w:lang w:val="pt-BR"/>
        </w:rPr>
        <w:t>móve</w:t>
      </w:r>
      <w:r w:rsidR="009976DA">
        <w:rPr>
          <w:rFonts w:ascii="Ebrima" w:hAnsi="Ebrima"/>
          <w:sz w:val="22"/>
          <w:szCs w:val="22"/>
          <w:lang w:val="pt-BR"/>
        </w:rPr>
        <w:t>is dos Empreendimentos Garantia</w:t>
      </w:r>
      <w:r w:rsidRPr="008F2271">
        <w:rPr>
          <w:rFonts w:ascii="Ebrima" w:hAnsi="Ebrima"/>
          <w:sz w:val="22"/>
          <w:szCs w:val="22"/>
          <w:lang w:val="pt-BR"/>
        </w:rPr>
        <w:t>, tampouco de qualquer razão para que os títulos de propriedade respectivos possam ser questionados.</w:t>
      </w:r>
    </w:p>
    <w:p w14:paraId="381AB9A8" w14:textId="77777777" w:rsidR="00497C74" w:rsidRPr="008F2271" w:rsidRDefault="00497C74" w:rsidP="00EF520D">
      <w:pPr>
        <w:pStyle w:val="BodyText21"/>
        <w:spacing w:line="320" w:lineRule="exact"/>
        <w:rPr>
          <w:rFonts w:ascii="Ebrima" w:hAnsi="Ebrima"/>
          <w:sz w:val="22"/>
          <w:szCs w:val="22"/>
          <w:lang w:val="pt-BR"/>
        </w:rPr>
      </w:pPr>
    </w:p>
    <w:p w14:paraId="74514515" w14:textId="10B38CD8" w:rsidR="00497C74" w:rsidRPr="00A03D03" w:rsidRDefault="00497C74" w:rsidP="00A03D03">
      <w:pPr>
        <w:pStyle w:val="Corpodetexto21"/>
        <w:numPr>
          <w:ilvl w:val="0"/>
          <w:numId w:val="33"/>
        </w:numPr>
        <w:tabs>
          <w:tab w:val="left" w:pos="709"/>
        </w:tabs>
        <w:spacing w:line="320" w:lineRule="exact"/>
        <w:ind w:left="0" w:firstLine="0"/>
        <w:rPr>
          <w:rFonts w:ascii="Ebrima" w:hAnsi="Ebrima"/>
          <w:sz w:val="22"/>
        </w:rPr>
      </w:pPr>
      <w:r w:rsidRPr="007C0021">
        <w:rPr>
          <w:rFonts w:ascii="Ebrima" w:hAnsi="Ebrima"/>
          <w:sz w:val="22"/>
        </w:rPr>
        <w:t>As Partes comprometem-se a, caso qualquer das de</w:t>
      </w:r>
      <w:r w:rsidRPr="006E5CBB">
        <w:rPr>
          <w:rFonts w:ascii="Ebrima" w:hAnsi="Ebrima"/>
          <w:sz w:val="22"/>
        </w:rPr>
        <w:t xml:space="preserve">clarações prestadas acima sejam alteradas, durante todo o prazo de vigência </w:t>
      </w:r>
      <w:r w:rsidR="008C5D55" w:rsidRPr="00A03D03">
        <w:rPr>
          <w:rFonts w:ascii="Ebrima" w:hAnsi="Ebrima"/>
          <w:sz w:val="22"/>
        </w:rPr>
        <w:t>das Debêntures</w:t>
      </w:r>
      <w:r w:rsidR="00D6014C" w:rsidRPr="00A03D03">
        <w:rPr>
          <w:rFonts w:ascii="Ebrima" w:hAnsi="Ebrima"/>
          <w:sz w:val="22"/>
        </w:rPr>
        <w:t xml:space="preserve">, </w:t>
      </w:r>
      <w:r w:rsidRPr="00A03D03">
        <w:rPr>
          <w:rFonts w:ascii="Ebrima" w:hAnsi="Ebrima"/>
          <w:sz w:val="22"/>
        </w:rPr>
        <w:t>d</w:t>
      </w:r>
      <w:r w:rsidR="008C5D55" w:rsidRPr="00A03D03">
        <w:rPr>
          <w:rFonts w:ascii="Ebrima" w:hAnsi="Ebrima"/>
          <w:sz w:val="22"/>
        </w:rPr>
        <w:t xml:space="preserve">este </w:t>
      </w:r>
      <w:r w:rsidRPr="00A03D03">
        <w:rPr>
          <w:rFonts w:ascii="Ebrima" w:hAnsi="Ebrima"/>
          <w:sz w:val="22"/>
        </w:rPr>
        <w:t>Contrato de Cessão</w:t>
      </w:r>
      <w:r w:rsidR="008C5D55" w:rsidRPr="00A03D03">
        <w:rPr>
          <w:rFonts w:ascii="Ebrima" w:hAnsi="Ebrima"/>
          <w:sz w:val="22"/>
        </w:rPr>
        <w:t xml:space="preserve"> Fiduciária </w:t>
      </w:r>
      <w:r w:rsidRPr="00A03D03">
        <w:rPr>
          <w:rFonts w:ascii="Ebrima" w:hAnsi="Ebrima"/>
          <w:sz w:val="22"/>
        </w:rPr>
        <w:t xml:space="preserve">e dos demais Documentos da Operação ora previstos e/ou que venham a ser celebrados, a </w:t>
      </w:r>
      <w:r w:rsidRPr="00A03D03">
        <w:rPr>
          <w:rFonts w:ascii="Ebrima" w:hAnsi="Ebrima"/>
          <w:sz w:val="22"/>
        </w:rPr>
        <w:lastRenderedPageBreak/>
        <w:t xml:space="preserve">comunicar a </w:t>
      </w:r>
      <w:proofErr w:type="spellStart"/>
      <w:r w:rsidR="0073762C" w:rsidRPr="00A03D03">
        <w:rPr>
          <w:rFonts w:ascii="Ebrima" w:hAnsi="Ebrima"/>
          <w:sz w:val="22"/>
        </w:rPr>
        <w:t>Securitizadora</w:t>
      </w:r>
      <w:proofErr w:type="spellEnd"/>
      <w:r w:rsidRPr="00A03D03">
        <w:rPr>
          <w:rFonts w:ascii="Ebrima" w:hAnsi="Ebrima"/>
          <w:sz w:val="22"/>
        </w:rPr>
        <w:t xml:space="preserve"> e as outras Partes imediatamente. </w:t>
      </w:r>
    </w:p>
    <w:p w14:paraId="6CD43BC6"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25061298" w14:textId="654295F8" w:rsidR="0031440B" w:rsidRPr="00A03D03" w:rsidRDefault="0031440B" w:rsidP="00A03D03">
      <w:pPr>
        <w:pStyle w:val="Corpodetexto21"/>
        <w:numPr>
          <w:ilvl w:val="0"/>
          <w:numId w:val="33"/>
        </w:numPr>
        <w:tabs>
          <w:tab w:val="left" w:pos="709"/>
        </w:tabs>
        <w:spacing w:line="320" w:lineRule="exact"/>
        <w:ind w:left="0" w:firstLine="0"/>
        <w:rPr>
          <w:rFonts w:ascii="Ebrima" w:hAnsi="Ebrima"/>
          <w:sz w:val="22"/>
        </w:rPr>
      </w:pPr>
      <w:r w:rsidRPr="007C0021">
        <w:rPr>
          <w:rFonts w:ascii="Ebrima" w:hAnsi="Ebrima"/>
          <w:sz w:val="22"/>
        </w:rPr>
        <w:t xml:space="preserve">As Partes responsabilizam-se, ainda, pelos danos patrimoniais diretos e danos morais, devidamente comprovados, que venham a causar decorrentes da prestação de declarações falsas, imprecisas ou incorretas no âmbito do </w:t>
      </w:r>
      <w:r w:rsidRPr="006E5CBB">
        <w:rPr>
          <w:rFonts w:ascii="Ebrima" w:hAnsi="Ebrima"/>
          <w:sz w:val="22"/>
        </w:rPr>
        <w:t>presente Contrato de Cessão</w:t>
      </w:r>
      <w:r w:rsidR="008C5D55" w:rsidRPr="006E5CBB">
        <w:rPr>
          <w:rFonts w:ascii="Ebrima" w:hAnsi="Ebrima"/>
          <w:sz w:val="22"/>
        </w:rPr>
        <w:t xml:space="preserve"> Fiduciária</w:t>
      </w:r>
      <w:r w:rsidRPr="00A03D03">
        <w:rPr>
          <w:rFonts w:ascii="Ebrima" w:hAnsi="Ebrima"/>
          <w:sz w:val="22"/>
        </w:rPr>
        <w:t>, ou de situações em que a imagem de uma seja afetada em razão de conduta da outra. A obrigação de indenizar estabelecida nesta Cláusula permanecerá em vigor mesmo após o término deste Contrato de Cessão</w:t>
      </w:r>
      <w:r w:rsidR="008C5D55" w:rsidRPr="00A03D03">
        <w:rPr>
          <w:rFonts w:ascii="Ebrima" w:hAnsi="Ebrima"/>
          <w:sz w:val="22"/>
        </w:rPr>
        <w:t xml:space="preserve"> Fiduciária</w:t>
      </w:r>
      <w:r w:rsidRPr="00A03D03">
        <w:rPr>
          <w:rFonts w:ascii="Ebrima" w:hAnsi="Ebrima"/>
          <w:sz w:val="22"/>
        </w:rPr>
        <w:t>.</w:t>
      </w:r>
    </w:p>
    <w:p w14:paraId="750407D7" w14:textId="77777777" w:rsidR="0031440B" w:rsidRPr="008F2271" w:rsidRDefault="0031440B" w:rsidP="00EF520D">
      <w:pPr>
        <w:autoSpaceDE w:val="0"/>
        <w:autoSpaceDN w:val="0"/>
        <w:adjustRightInd w:val="0"/>
        <w:spacing w:line="320" w:lineRule="exact"/>
        <w:jc w:val="both"/>
        <w:rPr>
          <w:rFonts w:ascii="Ebrima" w:hAnsi="Ebrima"/>
          <w:sz w:val="22"/>
          <w:szCs w:val="22"/>
        </w:rPr>
      </w:pPr>
    </w:p>
    <w:p w14:paraId="36ADACE8" w14:textId="09DF129E" w:rsidR="00076E10" w:rsidRPr="00A03D03" w:rsidRDefault="00076E10" w:rsidP="00A03D03">
      <w:pPr>
        <w:pStyle w:val="Corpodetexto21"/>
        <w:numPr>
          <w:ilvl w:val="0"/>
          <w:numId w:val="33"/>
        </w:numPr>
        <w:tabs>
          <w:tab w:val="left" w:pos="709"/>
        </w:tabs>
        <w:spacing w:line="320" w:lineRule="exact"/>
        <w:ind w:left="0" w:firstLine="0"/>
        <w:rPr>
          <w:rFonts w:ascii="Ebrima" w:hAnsi="Ebrima"/>
          <w:sz w:val="22"/>
        </w:rPr>
      </w:pPr>
      <w:r w:rsidRPr="007C0021">
        <w:rPr>
          <w:rFonts w:ascii="Ebrima" w:hAnsi="Ebrima"/>
          <w:sz w:val="22"/>
        </w:rPr>
        <w:t>S</w:t>
      </w:r>
      <w:r w:rsidRPr="006E5CBB">
        <w:rPr>
          <w:rFonts w:ascii="Ebrima" w:hAnsi="Ebrima"/>
          <w:sz w:val="22"/>
        </w:rPr>
        <w:t xml:space="preserve">em prejuízo das demais obrigações e responsabilidades previstas neste </w:t>
      </w:r>
      <w:r w:rsidR="00F2570C" w:rsidRPr="00A03D03">
        <w:rPr>
          <w:rFonts w:ascii="Ebrima" w:hAnsi="Ebrima"/>
          <w:sz w:val="22"/>
        </w:rPr>
        <w:t>in</w:t>
      </w:r>
      <w:r w:rsidRPr="00A03D03">
        <w:rPr>
          <w:rFonts w:ascii="Ebrima" w:hAnsi="Ebrima"/>
          <w:sz w:val="22"/>
        </w:rPr>
        <w:t>strumento, a</w:t>
      </w:r>
      <w:r w:rsidR="00F339A4" w:rsidRPr="00A03D03">
        <w:rPr>
          <w:rFonts w:ascii="Ebrima" w:hAnsi="Ebrima"/>
          <w:sz w:val="22"/>
        </w:rPr>
        <w:t xml:space="preserve">s Cedentes Fiduciantes </w:t>
      </w:r>
      <w:r w:rsidRPr="00A03D03">
        <w:rPr>
          <w:rFonts w:ascii="Ebrima" w:hAnsi="Ebrima"/>
          <w:sz w:val="22"/>
        </w:rPr>
        <w:t>obriga-se a:</w:t>
      </w:r>
    </w:p>
    <w:p w14:paraId="3FCF060A" w14:textId="77777777" w:rsidR="00076E10" w:rsidRPr="008F2271" w:rsidRDefault="00076E10" w:rsidP="00EF520D">
      <w:pPr>
        <w:autoSpaceDE w:val="0"/>
        <w:autoSpaceDN w:val="0"/>
        <w:adjustRightInd w:val="0"/>
        <w:spacing w:line="320" w:lineRule="exact"/>
        <w:ind w:left="567"/>
        <w:jc w:val="both"/>
        <w:rPr>
          <w:rFonts w:ascii="Ebrima" w:hAnsi="Ebrima"/>
          <w:sz w:val="22"/>
          <w:szCs w:val="22"/>
        </w:rPr>
      </w:pPr>
    </w:p>
    <w:p w14:paraId="04278B99" w14:textId="34EE9D80" w:rsidR="00076E10" w:rsidRPr="008F2271" w:rsidRDefault="00F339A4"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responder por toda e qualquer demanda relacionada </w:t>
      </w:r>
      <w:r>
        <w:rPr>
          <w:rFonts w:ascii="Ebrima" w:hAnsi="Ebrima"/>
          <w:sz w:val="22"/>
          <w:szCs w:val="22"/>
        </w:rPr>
        <w:t>aos Empreendimentos Garantia</w:t>
      </w:r>
      <w:r w:rsidRPr="008F2271">
        <w:rPr>
          <w:rFonts w:ascii="Ebrima" w:hAnsi="Ebrima"/>
          <w:sz w:val="22"/>
          <w:szCs w:val="22"/>
        </w:rPr>
        <w:t xml:space="preserve">, sejam elas promovidas pelos </w:t>
      </w:r>
      <w:r>
        <w:rPr>
          <w:rFonts w:ascii="Ebrima" w:hAnsi="Ebrima"/>
          <w:sz w:val="22"/>
          <w:szCs w:val="22"/>
        </w:rPr>
        <w:t>usuários</w:t>
      </w:r>
      <w:r w:rsidRPr="008F2271">
        <w:rPr>
          <w:rFonts w:ascii="Ebrima" w:hAnsi="Ebrima"/>
          <w:sz w:val="22"/>
          <w:szCs w:val="22"/>
        </w:rPr>
        <w:t xml:space="preserve">, pelo poder público ou por qualquer terceiro, inclusive de natureza ambiental, trabalhista, previdenciária, fiscal, cível ou penal, não cabendo à </w:t>
      </w:r>
      <w:proofErr w:type="spellStart"/>
      <w:r w:rsidRPr="008F2271">
        <w:rPr>
          <w:rFonts w:ascii="Ebrima" w:hAnsi="Ebrima"/>
          <w:sz w:val="22"/>
          <w:szCs w:val="22"/>
        </w:rPr>
        <w:t>Securitizadora</w:t>
      </w:r>
      <w:proofErr w:type="spellEnd"/>
      <w:r w:rsidRPr="008F2271">
        <w:rPr>
          <w:rFonts w:ascii="Ebrima" w:hAnsi="Ebrima"/>
          <w:sz w:val="22"/>
          <w:szCs w:val="22"/>
        </w:rPr>
        <w:t xml:space="preserve"> quaisquer responsabilidades nesse sentido, a qual, caso seja intimada a responder qualquer destas demandas, deverá ser ressarcida em todos os custos e despesas relacionados</w:t>
      </w:r>
      <w:r w:rsidR="00076E10" w:rsidRPr="008F2271">
        <w:rPr>
          <w:rFonts w:ascii="Ebrima" w:hAnsi="Ebrima"/>
          <w:sz w:val="22"/>
          <w:szCs w:val="22"/>
        </w:rPr>
        <w:t xml:space="preserve">; </w:t>
      </w:r>
    </w:p>
    <w:p w14:paraId="7C231783"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6949FFDD" w14:textId="6A9FC4FC" w:rsidR="00076E10" w:rsidRPr="00F339A4" w:rsidRDefault="00076E10" w:rsidP="00F339A4">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caso qualquer </w:t>
      </w:r>
      <w:r w:rsidR="00004CD5" w:rsidRPr="008F2271">
        <w:rPr>
          <w:rFonts w:ascii="Ebrima" w:hAnsi="Ebrima"/>
          <w:sz w:val="22"/>
          <w:szCs w:val="22"/>
        </w:rPr>
        <w:t>c</w:t>
      </w:r>
      <w:r w:rsidRPr="008F2271">
        <w:rPr>
          <w:rFonts w:ascii="Ebrima" w:hAnsi="Ebrima"/>
          <w:sz w:val="22"/>
          <w:szCs w:val="22"/>
        </w:rPr>
        <w:t xml:space="preserve">láusula dos </w:t>
      </w:r>
      <w:r w:rsidR="00F339A4">
        <w:rPr>
          <w:rFonts w:ascii="Ebrima" w:hAnsi="Ebrima"/>
          <w:sz w:val="22"/>
          <w:szCs w:val="22"/>
        </w:rPr>
        <w:t>contratos que baseiam os Créditos Empreendimentos Garantia</w:t>
      </w:r>
      <w:r w:rsidRPr="008F2271">
        <w:rPr>
          <w:rFonts w:ascii="Ebrima" w:hAnsi="Ebrima"/>
          <w:sz w:val="22"/>
          <w:szCs w:val="22"/>
        </w:rPr>
        <w:t xml:space="preserve"> venha a ser questionada judicialmente pelo respectivo Devedor, </w:t>
      </w:r>
      <w:r w:rsidR="00F339A4">
        <w:rPr>
          <w:rFonts w:ascii="Ebrima" w:hAnsi="Ebrima"/>
          <w:sz w:val="22"/>
          <w:szCs w:val="22"/>
        </w:rPr>
        <w:t>a respectiva Cedente Fiduciante</w:t>
      </w:r>
      <w:r w:rsidRPr="008F2271">
        <w:rPr>
          <w:rFonts w:ascii="Ebrima" w:hAnsi="Ebrima"/>
          <w:sz w:val="22"/>
          <w:szCs w:val="22"/>
        </w:rPr>
        <w:t xml:space="preserve"> fica obrigada a se defender de forma tempestiva e eficaz, sendo certo que </w:t>
      </w:r>
      <w:r w:rsidR="00F339A4">
        <w:rPr>
          <w:rFonts w:ascii="Ebrima" w:hAnsi="Ebrima"/>
          <w:sz w:val="22"/>
          <w:szCs w:val="22"/>
        </w:rPr>
        <w:t>tal Cedente Fiduciante</w:t>
      </w:r>
      <w:r w:rsidRPr="008F2271">
        <w:rPr>
          <w:rFonts w:ascii="Ebrima" w:hAnsi="Ebrima"/>
          <w:sz w:val="22"/>
          <w:szCs w:val="22"/>
        </w:rPr>
        <w:t xml:space="preserve"> </w:t>
      </w:r>
      <w:r w:rsidR="0096216E" w:rsidRPr="008F2271">
        <w:rPr>
          <w:rFonts w:ascii="Ebrima" w:hAnsi="Ebrima"/>
          <w:sz w:val="22"/>
          <w:szCs w:val="22"/>
        </w:rPr>
        <w:t>fic</w:t>
      </w:r>
      <w:r w:rsidR="00F339A4">
        <w:rPr>
          <w:rFonts w:ascii="Ebrima" w:hAnsi="Ebrima"/>
          <w:sz w:val="22"/>
          <w:szCs w:val="22"/>
        </w:rPr>
        <w:t>a</w:t>
      </w:r>
      <w:r w:rsidR="0096216E" w:rsidRPr="00F339A4">
        <w:rPr>
          <w:rFonts w:ascii="Ebrima" w:hAnsi="Ebrima"/>
          <w:sz w:val="22"/>
          <w:szCs w:val="22"/>
        </w:rPr>
        <w:t xml:space="preserve"> </w:t>
      </w:r>
      <w:r w:rsidRPr="00F339A4">
        <w:rPr>
          <w:rFonts w:ascii="Ebrima" w:hAnsi="Ebrima"/>
          <w:sz w:val="22"/>
          <w:szCs w:val="22"/>
        </w:rPr>
        <w:t xml:space="preserve">obrigada pelas diferenças dos eventuais pagamentos feitos a menor, decorrentes de sentença judicial, bem como defender e manter indene a </w:t>
      </w:r>
      <w:proofErr w:type="spellStart"/>
      <w:r w:rsidRPr="00F339A4">
        <w:rPr>
          <w:rFonts w:ascii="Ebrima" w:hAnsi="Ebrima"/>
          <w:sz w:val="22"/>
          <w:szCs w:val="22"/>
        </w:rPr>
        <w:t>Securitizadora</w:t>
      </w:r>
      <w:proofErr w:type="spellEnd"/>
      <w:r w:rsidRPr="00F339A4">
        <w:rPr>
          <w:rFonts w:ascii="Ebrima" w:hAnsi="Ebrima"/>
          <w:sz w:val="22"/>
          <w:szCs w:val="22"/>
        </w:rPr>
        <w:t xml:space="preserve">, caso venha a integrar o polo passivo das referidas ações, pleiteando a retirada da </w:t>
      </w:r>
      <w:proofErr w:type="spellStart"/>
      <w:r w:rsidRPr="00F339A4">
        <w:rPr>
          <w:rFonts w:ascii="Ebrima" w:hAnsi="Ebrima"/>
          <w:sz w:val="22"/>
          <w:szCs w:val="22"/>
        </w:rPr>
        <w:t>Securitizadora</w:t>
      </w:r>
      <w:proofErr w:type="spellEnd"/>
      <w:r w:rsidRPr="00F339A4">
        <w:rPr>
          <w:rFonts w:ascii="Ebrima" w:hAnsi="Ebrima"/>
          <w:sz w:val="22"/>
          <w:szCs w:val="22"/>
        </w:rPr>
        <w:t xml:space="preserve"> do polo passivo de tais ações;</w:t>
      </w:r>
    </w:p>
    <w:p w14:paraId="56E9A41D"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5C49DCC7" w14:textId="02A18DF5" w:rsidR="00076E10" w:rsidRPr="008F2271" w:rsidRDefault="00076E10"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disponibilizar à </w:t>
      </w:r>
      <w:proofErr w:type="spellStart"/>
      <w:r w:rsidRPr="008F2271">
        <w:rPr>
          <w:rFonts w:ascii="Ebrima" w:hAnsi="Ebrima"/>
          <w:sz w:val="22"/>
          <w:szCs w:val="22"/>
        </w:rPr>
        <w:t>Securitizadora</w:t>
      </w:r>
      <w:proofErr w:type="spellEnd"/>
      <w:r w:rsidRPr="008F2271">
        <w:rPr>
          <w:rFonts w:ascii="Ebrima" w:hAnsi="Ebrima"/>
          <w:sz w:val="22"/>
          <w:szCs w:val="22"/>
        </w:rPr>
        <w:t>,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p>
    <w:p w14:paraId="18A79BE2"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7113DB8E" w14:textId="77777777" w:rsidR="00076E10" w:rsidRPr="008F2271" w:rsidRDefault="00076E10"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comunicar imediatamente à </w:t>
      </w:r>
      <w:proofErr w:type="spellStart"/>
      <w:r w:rsidRPr="008F2271">
        <w:rPr>
          <w:rFonts w:ascii="Ebrima" w:hAnsi="Ebrima"/>
          <w:sz w:val="22"/>
          <w:szCs w:val="22"/>
        </w:rPr>
        <w:t>Securitizadora</w:t>
      </w:r>
      <w:proofErr w:type="spellEnd"/>
      <w:r w:rsidRPr="008F2271">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sidRPr="008F2271">
        <w:rPr>
          <w:rFonts w:ascii="Ebrima" w:hAnsi="Ebrima"/>
          <w:sz w:val="22"/>
          <w:szCs w:val="22"/>
        </w:rPr>
        <w:t>dos Documentos da Operação</w:t>
      </w:r>
      <w:r w:rsidRPr="008F2271">
        <w:rPr>
          <w:rFonts w:ascii="Ebrima" w:hAnsi="Ebrima"/>
          <w:sz w:val="22"/>
          <w:szCs w:val="22"/>
        </w:rPr>
        <w:t>;</w:t>
      </w:r>
    </w:p>
    <w:p w14:paraId="21DAC81B"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613B6E7A" w14:textId="1F8CFA06" w:rsidR="00076E10" w:rsidRDefault="00076E10"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enviar à </w:t>
      </w:r>
      <w:proofErr w:type="spellStart"/>
      <w:r w:rsidRPr="008F2271">
        <w:rPr>
          <w:rFonts w:ascii="Ebrima" w:hAnsi="Ebrima"/>
          <w:sz w:val="22"/>
          <w:szCs w:val="22"/>
        </w:rPr>
        <w:t>Securitizadora</w:t>
      </w:r>
      <w:proofErr w:type="spellEnd"/>
      <w:r w:rsidRPr="008F2271">
        <w:rPr>
          <w:rFonts w:ascii="Ebrima" w:hAnsi="Ebrima"/>
          <w:sz w:val="22"/>
          <w:szCs w:val="22"/>
        </w:rPr>
        <w:t xml:space="preserve"> ou a quem este indicar cópias físicas ou digitais da totalidade dos </w:t>
      </w:r>
      <w:r w:rsidR="00F339A4">
        <w:rPr>
          <w:rFonts w:ascii="Ebrima" w:hAnsi="Ebrima"/>
          <w:sz w:val="22"/>
          <w:szCs w:val="22"/>
        </w:rPr>
        <w:t>Documentos Comprobatórios</w:t>
      </w:r>
      <w:r w:rsidRPr="008F2271">
        <w:rPr>
          <w:rFonts w:ascii="Ebrima" w:hAnsi="Ebrima"/>
          <w:sz w:val="22"/>
          <w:szCs w:val="22"/>
        </w:rPr>
        <w:t>, bem como cópia dos documentos dos respectivos Devedores;</w:t>
      </w:r>
    </w:p>
    <w:p w14:paraId="0B7AAA2C" w14:textId="77777777" w:rsidR="0000166D" w:rsidRPr="00A959E9" w:rsidRDefault="0000166D" w:rsidP="00EF520D">
      <w:pPr>
        <w:pStyle w:val="PargrafodaLista"/>
        <w:spacing w:line="320" w:lineRule="exact"/>
        <w:rPr>
          <w:rFonts w:ascii="Ebrima" w:hAnsi="Ebrima"/>
          <w:sz w:val="22"/>
          <w:szCs w:val="22"/>
        </w:rPr>
      </w:pPr>
    </w:p>
    <w:p w14:paraId="67282E07" w14:textId="1199BDA5" w:rsidR="0000166D" w:rsidRPr="008F2271" w:rsidRDefault="0000166D"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5C0177">
        <w:rPr>
          <w:rFonts w:ascii="Ebrima" w:hAnsi="Ebrima"/>
          <w:sz w:val="22"/>
          <w:szCs w:val="22"/>
        </w:rPr>
        <w:lastRenderedPageBreak/>
        <w:t xml:space="preserve">informar a </w:t>
      </w:r>
      <w:proofErr w:type="spellStart"/>
      <w:r w:rsidRPr="005C0177">
        <w:rPr>
          <w:rFonts w:ascii="Ebrima" w:hAnsi="Ebrima"/>
          <w:sz w:val="22"/>
          <w:szCs w:val="22"/>
        </w:rPr>
        <w:t>Securitizadora</w:t>
      </w:r>
      <w:proofErr w:type="spellEnd"/>
      <w:r w:rsidRPr="005C0177">
        <w:rPr>
          <w:rFonts w:ascii="Ebrima" w:hAnsi="Ebrima"/>
          <w:sz w:val="22"/>
          <w:szCs w:val="22"/>
        </w:rPr>
        <w:t xml:space="preserve">, no prazo de até </w:t>
      </w:r>
      <w:r w:rsidR="00037518">
        <w:rPr>
          <w:rFonts w:ascii="Ebrima" w:hAnsi="Ebrima"/>
          <w:sz w:val="22"/>
          <w:szCs w:val="22"/>
        </w:rPr>
        <w:t>5</w:t>
      </w:r>
      <w:r w:rsidRPr="005C0177">
        <w:rPr>
          <w:rFonts w:ascii="Ebrima" w:hAnsi="Ebrima"/>
          <w:sz w:val="22"/>
          <w:szCs w:val="22"/>
        </w:rPr>
        <w:t xml:space="preserve"> (</w:t>
      </w:r>
      <w:r w:rsidR="00037518">
        <w:rPr>
          <w:rFonts w:ascii="Ebrima" w:hAnsi="Ebrima"/>
          <w:sz w:val="22"/>
          <w:szCs w:val="22"/>
        </w:rPr>
        <w:t>cinco</w:t>
      </w:r>
      <w:r w:rsidRPr="005C0177">
        <w:rPr>
          <w:rFonts w:ascii="Ebrima" w:hAnsi="Ebrima"/>
          <w:sz w:val="22"/>
          <w:szCs w:val="22"/>
        </w:rPr>
        <w:t xml:space="preserve">) Dias Úteis após seu conhecimento, a respeito da ocorrência de qualquer </w:t>
      </w:r>
      <w:r>
        <w:rPr>
          <w:rFonts w:ascii="Ebrima" w:hAnsi="Ebrima"/>
          <w:sz w:val="22"/>
          <w:szCs w:val="22"/>
        </w:rPr>
        <w:t>H</w:t>
      </w:r>
      <w:r w:rsidRPr="005C0177">
        <w:rPr>
          <w:rFonts w:ascii="Ebrima" w:hAnsi="Ebrima"/>
          <w:sz w:val="22"/>
          <w:szCs w:val="22"/>
        </w:rPr>
        <w:t xml:space="preserve">ipótese de </w:t>
      </w:r>
      <w:r>
        <w:rPr>
          <w:rFonts w:ascii="Ebrima" w:hAnsi="Ebrima"/>
          <w:sz w:val="22"/>
          <w:szCs w:val="22"/>
        </w:rPr>
        <w:t>Vencimento Antecipado</w:t>
      </w:r>
      <w:r w:rsidRPr="005C0177">
        <w:rPr>
          <w:rFonts w:ascii="Ebrima" w:hAnsi="Ebrima"/>
          <w:sz w:val="22"/>
          <w:szCs w:val="22"/>
        </w:rPr>
        <w:t xml:space="preserve"> de que tenha conhecimento</w:t>
      </w:r>
      <w:r>
        <w:rPr>
          <w:rFonts w:ascii="Ebrima" w:hAnsi="Ebrima"/>
          <w:sz w:val="22"/>
          <w:szCs w:val="22"/>
        </w:rPr>
        <w:t>;</w:t>
      </w:r>
    </w:p>
    <w:p w14:paraId="03845C9B" w14:textId="77777777" w:rsidR="004725DA" w:rsidRPr="008F2271" w:rsidRDefault="004725DA" w:rsidP="00EF520D">
      <w:pPr>
        <w:pStyle w:val="PargrafodaLista"/>
        <w:spacing w:line="320" w:lineRule="exact"/>
        <w:rPr>
          <w:rFonts w:ascii="Ebrima" w:hAnsi="Ebrima"/>
          <w:sz w:val="22"/>
          <w:szCs w:val="22"/>
        </w:rPr>
      </w:pPr>
    </w:p>
    <w:p w14:paraId="07E15AB0" w14:textId="77777777"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6B60C423" w14:textId="77777777" w:rsidR="004725DA" w:rsidRPr="008F2271" w:rsidRDefault="004725DA" w:rsidP="00EF520D">
      <w:pPr>
        <w:pStyle w:val="PargrafodaLista"/>
        <w:spacing w:line="320" w:lineRule="exact"/>
        <w:rPr>
          <w:rFonts w:ascii="Ebrima" w:hAnsi="Ebrima"/>
          <w:sz w:val="22"/>
          <w:szCs w:val="22"/>
        </w:rPr>
      </w:pPr>
    </w:p>
    <w:p w14:paraId="7A516760" w14:textId="77777777"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manter em dia todas as licenças necessárias ao regular exercício de suas atividades; </w:t>
      </w:r>
    </w:p>
    <w:p w14:paraId="1FF7C709" w14:textId="77777777" w:rsidR="004725DA" w:rsidRPr="008F2271" w:rsidRDefault="004725DA" w:rsidP="00EF520D">
      <w:pPr>
        <w:pStyle w:val="PargrafodaLista"/>
        <w:spacing w:line="320" w:lineRule="exact"/>
        <w:rPr>
          <w:rFonts w:ascii="Ebrima" w:hAnsi="Ebrima"/>
          <w:sz w:val="22"/>
          <w:szCs w:val="22"/>
        </w:rPr>
      </w:pPr>
    </w:p>
    <w:p w14:paraId="7F9B732A" w14:textId="3CA484F3"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apresentar</w:t>
      </w:r>
      <w:r w:rsidR="00196544">
        <w:rPr>
          <w:rFonts w:ascii="Ebrima" w:hAnsi="Ebrima"/>
          <w:sz w:val="22"/>
          <w:szCs w:val="22"/>
        </w:rPr>
        <w:t xml:space="preserve"> anualmente</w:t>
      </w:r>
      <w:r w:rsidRPr="008F2271">
        <w:rPr>
          <w:rFonts w:ascii="Ebrima" w:hAnsi="Ebrima"/>
          <w:sz w:val="22"/>
          <w:szCs w:val="22"/>
        </w:rPr>
        <w:t xml:space="preserve"> suas demonstrações financeiras (auditadas ou não) conforme se tornem disponíveis; e</w:t>
      </w:r>
    </w:p>
    <w:p w14:paraId="099E1CBB" w14:textId="77777777" w:rsidR="004725DA" w:rsidRPr="008F2271" w:rsidRDefault="004725DA" w:rsidP="00EF520D">
      <w:pPr>
        <w:pStyle w:val="PargrafodaLista"/>
        <w:spacing w:line="320" w:lineRule="exact"/>
        <w:rPr>
          <w:rFonts w:ascii="Ebrima" w:hAnsi="Ebrima"/>
          <w:sz w:val="22"/>
          <w:szCs w:val="22"/>
        </w:rPr>
      </w:pPr>
    </w:p>
    <w:p w14:paraId="11C0D8D3" w14:textId="6D413654"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comunicar a </w:t>
      </w:r>
      <w:proofErr w:type="spellStart"/>
      <w:r w:rsidRPr="008F2271">
        <w:rPr>
          <w:rFonts w:ascii="Ebrima" w:hAnsi="Ebrima"/>
          <w:sz w:val="22"/>
          <w:szCs w:val="22"/>
        </w:rPr>
        <w:t>Securitizadora</w:t>
      </w:r>
      <w:proofErr w:type="spellEnd"/>
      <w:r w:rsidRPr="008F2271">
        <w:rPr>
          <w:rFonts w:ascii="Ebrima" w:hAnsi="Ebrima"/>
          <w:sz w:val="22"/>
          <w:szCs w:val="22"/>
        </w:rPr>
        <w:t xml:space="preserve"> sobre quaisquer notificações, notificações de infração, intimações ou multas impostas por órgãos municipais, estaduais ou federais que possam afetar o</w:t>
      </w:r>
      <w:r w:rsidR="00F339A4">
        <w:rPr>
          <w:rFonts w:ascii="Ebrima" w:hAnsi="Ebrima"/>
          <w:sz w:val="22"/>
          <w:szCs w:val="22"/>
        </w:rPr>
        <w:t>s</w:t>
      </w:r>
      <w:r w:rsidRPr="008F2271">
        <w:rPr>
          <w:rFonts w:ascii="Ebrima" w:hAnsi="Ebrima"/>
          <w:sz w:val="22"/>
          <w:szCs w:val="22"/>
        </w:rPr>
        <w:t xml:space="preserve"> Empreendimento</w:t>
      </w:r>
      <w:r w:rsidR="00F339A4">
        <w:rPr>
          <w:rFonts w:ascii="Ebrima" w:hAnsi="Ebrima"/>
          <w:sz w:val="22"/>
          <w:szCs w:val="22"/>
        </w:rPr>
        <w:t>s</w:t>
      </w:r>
      <w:r w:rsidRPr="008F2271">
        <w:rPr>
          <w:rFonts w:ascii="Ebrima" w:hAnsi="Ebrima"/>
          <w:sz w:val="22"/>
          <w:szCs w:val="22"/>
        </w:rPr>
        <w:t xml:space="preserve"> </w:t>
      </w:r>
      <w:r w:rsidR="00F339A4">
        <w:rPr>
          <w:rFonts w:ascii="Ebrima" w:hAnsi="Ebrima"/>
          <w:sz w:val="22"/>
          <w:szCs w:val="22"/>
        </w:rPr>
        <w:t>Garantia</w:t>
      </w:r>
      <w:r w:rsidRPr="008F2271">
        <w:rPr>
          <w:rFonts w:ascii="Ebrima" w:hAnsi="Ebrima"/>
          <w:sz w:val="22"/>
          <w:szCs w:val="22"/>
        </w:rPr>
        <w:t xml:space="preserve">, bem como sobre a propositura de quaisquer ações ou processos envolvendo </w:t>
      </w:r>
      <w:r w:rsidR="00F339A4">
        <w:rPr>
          <w:rFonts w:ascii="Ebrima" w:hAnsi="Ebrima"/>
          <w:sz w:val="22"/>
          <w:szCs w:val="22"/>
        </w:rPr>
        <w:t>os</w:t>
      </w:r>
      <w:r w:rsidRPr="008F2271">
        <w:rPr>
          <w:rFonts w:ascii="Ebrima" w:hAnsi="Ebrima"/>
          <w:sz w:val="22"/>
          <w:szCs w:val="22"/>
        </w:rPr>
        <w:t xml:space="preserve"> Empreendimento</w:t>
      </w:r>
      <w:r w:rsidR="00F339A4">
        <w:rPr>
          <w:rFonts w:ascii="Ebrima" w:hAnsi="Ebrima"/>
          <w:sz w:val="22"/>
          <w:szCs w:val="22"/>
        </w:rPr>
        <w:t>s</w:t>
      </w:r>
      <w:r w:rsidRPr="008F2271">
        <w:rPr>
          <w:rFonts w:ascii="Ebrima" w:hAnsi="Ebrima"/>
          <w:sz w:val="22"/>
          <w:szCs w:val="22"/>
        </w:rPr>
        <w:t xml:space="preserve"> </w:t>
      </w:r>
      <w:r w:rsidR="00F339A4">
        <w:rPr>
          <w:rFonts w:ascii="Ebrima" w:hAnsi="Ebrima"/>
          <w:sz w:val="22"/>
          <w:szCs w:val="22"/>
        </w:rPr>
        <w:t>Garantia ou seus respectivos imóveis</w:t>
      </w:r>
      <w:r w:rsidRPr="008F2271">
        <w:rPr>
          <w:rFonts w:ascii="Ebrima" w:hAnsi="Ebrima"/>
          <w:sz w:val="22"/>
          <w:szCs w:val="22"/>
        </w:rPr>
        <w:t>.</w:t>
      </w:r>
    </w:p>
    <w:p w14:paraId="642B46AE" w14:textId="77777777" w:rsidR="00076E10" w:rsidRPr="008F2271" w:rsidRDefault="00076E10" w:rsidP="00EF520D">
      <w:pPr>
        <w:autoSpaceDE w:val="0"/>
        <w:autoSpaceDN w:val="0"/>
        <w:adjustRightInd w:val="0"/>
        <w:spacing w:line="320" w:lineRule="exact"/>
        <w:jc w:val="both"/>
        <w:rPr>
          <w:rFonts w:ascii="Ebrima" w:hAnsi="Ebrima"/>
          <w:sz w:val="22"/>
          <w:szCs w:val="22"/>
        </w:rPr>
      </w:pPr>
    </w:p>
    <w:p w14:paraId="6B435D12" w14:textId="77777777" w:rsidR="00E46763" w:rsidRPr="008F2271" w:rsidRDefault="00E46763" w:rsidP="00EF520D">
      <w:pPr>
        <w:autoSpaceDE w:val="0"/>
        <w:autoSpaceDN w:val="0"/>
        <w:adjustRightInd w:val="0"/>
        <w:spacing w:line="320" w:lineRule="exact"/>
        <w:jc w:val="both"/>
        <w:rPr>
          <w:rFonts w:ascii="Ebrima" w:hAnsi="Ebrima"/>
          <w:sz w:val="22"/>
          <w:szCs w:val="22"/>
        </w:rPr>
      </w:pPr>
    </w:p>
    <w:p w14:paraId="12566FE8" w14:textId="2A3D844A"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r w:rsidR="00E03E8A">
        <w:rPr>
          <w:rFonts w:ascii="Ebrima" w:hAnsi="Ebrima"/>
          <w:b/>
          <w:sz w:val="22"/>
          <w:szCs w:val="22"/>
        </w:rPr>
        <w:t>SÉTIMA</w:t>
      </w:r>
      <w:r w:rsidR="00E03E8A" w:rsidRPr="008F2271">
        <w:rPr>
          <w:rFonts w:ascii="Ebrima" w:hAnsi="Ebrima"/>
          <w:b/>
          <w:sz w:val="22"/>
          <w:szCs w:val="22"/>
        </w:rPr>
        <w:t xml:space="preserve"> </w:t>
      </w:r>
      <w:r w:rsidRPr="008F2271">
        <w:rPr>
          <w:rFonts w:ascii="Ebrima" w:hAnsi="Ebrima"/>
          <w:b/>
          <w:sz w:val="22"/>
          <w:szCs w:val="22"/>
        </w:rPr>
        <w:t>– DA FORMA DE PAGAMENTO</w:t>
      </w:r>
      <w:r w:rsidR="008B52FE" w:rsidRPr="008F2271">
        <w:rPr>
          <w:rFonts w:ascii="Ebrima" w:hAnsi="Ebrima"/>
          <w:b/>
          <w:sz w:val="22"/>
          <w:szCs w:val="22"/>
        </w:rPr>
        <w:t xml:space="preserve"> E DA MORA</w:t>
      </w:r>
    </w:p>
    <w:p w14:paraId="190FCE35" w14:textId="77777777" w:rsidR="00497C74" w:rsidRPr="008F2271" w:rsidRDefault="00497C74" w:rsidP="00EF520D">
      <w:pPr>
        <w:autoSpaceDE w:val="0"/>
        <w:autoSpaceDN w:val="0"/>
        <w:adjustRightInd w:val="0"/>
        <w:spacing w:line="320" w:lineRule="exact"/>
        <w:jc w:val="center"/>
        <w:rPr>
          <w:rFonts w:ascii="Ebrima" w:hAnsi="Ebrima"/>
          <w:b/>
          <w:sz w:val="22"/>
          <w:szCs w:val="22"/>
        </w:rPr>
      </w:pPr>
    </w:p>
    <w:p w14:paraId="0E668034" w14:textId="391A96E9" w:rsidR="00497C74" w:rsidRPr="008F2271" w:rsidRDefault="00497C74" w:rsidP="00EF520D">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Todos os pagamentos devidos nos termos deste Contrato de Cessão </w:t>
      </w:r>
      <w:r w:rsidR="008C5D55">
        <w:rPr>
          <w:rFonts w:ascii="Ebrima" w:hAnsi="Ebrima"/>
          <w:sz w:val="22"/>
          <w:szCs w:val="22"/>
        </w:rPr>
        <w:t xml:space="preserve">Fiduciária </w:t>
      </w:r>
      <w:r w:rsidRPr="008F2271">
        <w:rPr>
          <w:rFonts w:ascii="Ebrima" w:hAnsi="Ebrima"/>
          <w:sz w:val="22"/>
          <w:szCs w:val="22"/>
        </w:rPr>
        <w:t>deverão ser feitos em moeda corrente nacional e em recursos imediatamente disponíveis, da seguinte forma:</w:t>
      </w:r>
    </w:p>
    <w:p w14:paraId="0D51002B" w14:textId="77777777" w:rsidR="00497C74" w:rsidRPr="008F2271" w:rsidRDefault="00497C74" w:rsidP="00EF520D">
      <w:pPr>
        <w:autoSpaceDE w:val="0"/>
        <w:autoSpaceDN w:val="0"/>
        <w:adjustRightInd w:val="0"/>
        <w:spacing w:line="320" w:lineRule="exact"/>
        <w:ind w:left="705" w:firstLine="4"/>
        <w:jc w:val="both"/>
        <w:rPr>
          <w:rFonts w:ascii="Ebrima" w:hAnsi="Ebrima"/>
          <w:sz w:val="22"/>
          <w:szCs w:val="22"/>
        </w:rPr>
      </w:pPr>
    </w:p>
    <w:p w14:paraId="77802AB7" w14:textId="5591E46C" w:rsidR="00497C74" w:rsidRPr="008F2271" w:rsidRDefault="00497C74" w:rsidP="00EF520D">
      <w:pPr>
        <w:pStyle w:val="PargrafodaLista"/>
        <w:numPr>
          <w:ilvl w:val="0"/>
          <w:numId w:val="24"/>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se devidos à </w:t>
      </w:r>
      <w:r w:rsidR="00606F02">
        <w:rPr>
          <w:rFonts w:ascii="Ebrima" w:hAnsi="Ebrima"/>
          <w:sz w:val="22"/>
          <w:szCs w:val="22"/>
        </w:rPr>
        <w:t>Devedora</w:t>
      </w:r>
      <w:r w:rsidRPr="008F2271">
        <w:rPr>
          <w:rFonts w:ascii="Ebrima" w:hAnsi="Ebrima"/>
          <w:sz w:val="22"/>
          <w:szCs w:val="22"/>
        </w:rPr>
        <w:t xml:space="preserve">, por meio da realização de depósito de recursos imediatamente disponíveis, por sua conta e ordem, na Conta Autorizada da </w:t>
      </w:r>
      <w:r w:rsidR="00606F02">
        <w:rPr>
          <w:rFonts w:ascii="Ebrima" w:hAnsi="Ebrima"/>
          <w:sz w:val="22"/>
          <w:szCs w:val="22"/>
        </w:rPr>
        <w:t>Devedora</w:t>
      </w:r>
      <w:r w:rsidRPr="008F2271">
        <w:rPr>
          <w:rFonts w:ascii="Ebrima" w:hAnsi="Ebrima"/>
          <w:sz w:val="22"/>
          <w:szCs w:val="22"/>
        </w:rPr>
        <w:t>; e</w:t>
      </w:r>
    </w:p>
    <w:p w14:paraId="0AF3980F" w14:textId="77777777" w:rsidR="00497C74" w:rsidRPr="008F2271" w:rsidRDefault="00497C74" w:rsidP="00EF520D">
      <w:pPr>
        <w:autoSpaceDE w:val="0"/>
        <w:autoSpaceDN w:val="0"/>
        <w:adjustRightInd w:val="0"/>
        <w:spacing w:line="320" w:lineRule="exact"/>
        <w:ind w:left="720" w:hanging="11"/>
        <w:jc w:val="both"/>
        <w:rPr>
          <w:rFonts w:ascii="Ebrima" w:hAnsi="Ebrima"/>
          <w:sz w:val="22"/>
          <w:szCs w:val="22"/>
        </w:rPr>
      </w:pPr>
    </w:p>
    <w:p w14:paraId="3E1D2861" w14:textId="77777777" w:rsidR="00497C74" w:rsidRPr="008F2271" w:rsidRDefault="00497C74" w:rsidP="00EF520D">
      <w:pPr>
        <w:pStyle w:val="PargrafodaLista"/>
        <w:numPr>
          <w:ilvl w:val="0"/>
          <w:numId w:val="24"/>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se devidos à </w:t>
      </w:r>
      <w:proofErr w:type="spellStart"/>
      <w:r w:rsidR="0073762C" w:rsidRPr="008F2271">
        <w:rPr>
          <w:rFonts w:ascii="Ebrima" w:hAnsi="Ebrima"/>
          <w:sz w:val="22"/>
          <w:szCs w:val="22"/>
        </w:rPr>
        <w:t>Securitizadora</w:t>
      </w:r>
      <w:proofErr w:type="spellEnd"/>
      <w:r w:rsidRPr="008F2271">
        <w:rPr>
          <w:rFonts w:ascii="Ebrima" w:hAnsi="Ebrima"/>
          <w:sz w:val="22"/>
          <w:szCs w:val="22"/>
        </w:rPr>
        <w:t>, por meio da realização de depósito de recursos imediatamente disponíveis na Conta Centralizadora.</w:t>
      </w:r>
    </w:p>
    <w:p w14:paraId="7FA2DC2A" w14:textId="77777777" w:rsidR="00497C74" w:rsidRPr="008F2271" w:rsidRDefault="00497C74" w:rsidP="00EF520D">
      <w:pPr>
        <w:autoSpaceDE w:val="0"/>
        <w:autoSpaceDN w:val="0"/>
        <w:adjustRightInd w:val="0"/>
        <w:spacing w:line="320" w:lineRule="exact"/>
        <w:ind w:left="709"/>
        <w:jc w:val="both"/>
        <w:rPr>
          <w:rFonts w:ascii="Ebrima" w:hAnsi="Ebrima"/>
          <w:sz w:val="22"/>
          <w:szCs w:val="22"/>
        </w:rPr>
      </w:pPr>
    </w:p>
    <w:p w14:paraId="25E529AD" w14:textId="58F4F041" w:rsidR="00497C74" w:rsidRPr="008F2271" w:rsidRDefault="00497C74" w:rsidP="00EF520D">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O pagamento devido às Partes que não seja efetuado na Conta Autorizada da</w:t>
      </w:r>
      <w:r w:rsidR="00F339A4">
        <w:rPr>
          <w:rFonts w:ascii="Ebrima" w:hAnsi="Ebrima"/>
          <w:sz w:val="22"/>
          <w:szCs w:val="22"/>
        </w:rPr>
        <w:t xml:space="preserve"> </w:t>
      </w:r>
      <w:r w:rsidR="00606F02">
        <w:rPr>
          <w:rFonts w:ascii="Ebrima" w:hAnsi="Ebrima"/>
          <w:sz w:val="22"/>
          <w:szCs w:val="22"/>
        </w:rPr>
        <w:t>Devedora</w:t>
      </w:r>
      <w:r w:rsidR="00F339A4">
        <w:rPr>
          <w:rFonts w:ascii="Ebrima" w:hAnsi="Ebrima"/>
          <w:sz w:val="22"/>
          <w:szCs w:val="22"/>
        </w:rPr>
        <w:t xml:space="preserve"> </w:t>
      </w:r>
      <w:r w:rsidRPr="008F2271">
        <w:rPr>
          <w:rFonts w:ascii="Ebrima" w:hAnsi="Ebrima"/>
          <w:sz w:val="22"/>
          <w:szCs w:val="22"/>
        </w:rPr>
        <w:t>ou na Conta Centralizadora, conforme o caso, será considerado como não realizado.</w:t>
      </w:r>
    </w:p>
    <w:p w14:paraId="637C9368"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3D2FFA83" w14:textId="47B1D277" w:rsidR="00497C74" w:rsidRPr="008F2271" w:rsidRDefault="00497C74" w:rsidP="00EF520D">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Todos os pagamentos que as Partes devam efetuar uma à outra nos termos deste Contrato de Cessão</w:t>
      </w:r>
      <w:r w:rsidR="008C5D55">
        <w:rPr>
          <w:rFonts w:ascii="Ebrima" w:hAnsi="Ebrima"/>
          <w:sz w:val="22"/>
          <w:szCs w:val="22"/>
        </w:rPr>
        <w:t xml:space="preserve"> Fiduciária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w:t>
      </w:r>
      <w:r w:rsidR="00606F02">
        <w:rPr>
          <w:rFonts w:ascii="Ebrima" w:hAnsi="Ebrima"/>
          <w:sz w:val="22"/>
          <w:szCs w:val="22"/>
        </w:rPr>
        <w:t>Devedora</w:t>
      </w:r>
      <w:r w:rsidRPr="008F2271">
        <w:rPr>
          <w:rFonts w:ascii="Ebrima" w:hAnsi="Ebrima"/>
          <w:sz w:val="22"/>
          <w:szCs w:val="22"/>
        </w:rPr>
        <w:t xml:space="preserve"> ou na Conta Centralizadora, conforme aplicável, o mesmo valor de pagamento que teria sido depositado caso não tivessem ocorrido referidas deduções ou retenções.</w:t>
      </w:r>
    </w:p>
    <w:p w14:paraId="74AA457C"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3389457" w14:textId="2D4875F9" w:rsidR="008B52FE" w:rsidRPr="008F2271" w:rsidRDefault="008B52FE" w:rsidP="00EF520D">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lastRenderedPageBreak/>
        <w:t>O inadimplemento, por qualquer das Partes, de qualquer obrigação de pagamento prevista neste Contrato de Cessão</w:t>
      </w:r>
      <w:r w:rsidR="00C660C9" w:rsidRPr="00C660C9">
        <w:rPr>
          <w:rFonts w:ascii="Ebrima" w:hAnsi="Ebrima"/>
          <w:sz w:val="22"/>
          <w:szCs w:val="22"/>
        </w:rPr>
        <w:t xml:space="preserve"> </w:t>
      </w:r>
      <w:r w:rsidR="00C660C9">
        <w:rPr>
          <w:rFonts w:ascii="Ebrima" w:hAnsi="Ebrima"/>
          <w:sz w:val="22"/>
          <w:szCs w:val="22"/>
        </w:rPr>
        <w:t>Fiduciária</w:t>
      </w:r>
      <w:r w:rsidRPr="008F2271">
        <w:rPr>
          <w:rFonts w:ascii="Ebrima" w:hAnsi="Ebrima"/>
          <w:sz w:val="22"/>
          <w:szCs w:val="22"/>
        </w:rPr>
        <w:t xml:space="preserve"> caracterizará, de pleno direito, e independentemente de qualquer aviso ou notificação, a mora de tal parte, sujeitando-a ao pagamento dos seguintes encargos:</w:t>
      </w:r>
    </w:p>
    <w:p w14:paraId="6C9FB5D4" w14:textId="77777777" w:rsidR="008B52FE" w:rsidRPr="008F2271" w:rsidRDefault="008B52FE" w:rsidP="00EF520D">
      <w:pPr>
        <w:autoSpaceDE w:val="0"/>
        <w:autoSpaceDN w:val="0"/>
        <w:adjustRightInd w:val="0"/>
        <w:spacing w:line="320" w:lineRule="exact"/>
        <w:ind w:left="709" w:hanging="11"/>
        <w:jc w:val="both"/>
        <w:rPr>
          <w:rFonts w:ascii="Ebrima" w:hAnsi="Ebrima"/>
          <w:sz w:val="22"/>
          <w:szCs w:val="22"/>
        </w:rPr>
      </w:pPr>
    </w:p>
    <w:p w14:paraId="460F7941" w14:textId="77777777" w:rsidR="008B52FE" w:rsidRPr="008F2271" w:rsidRDefault="008B52FE" w:rsidP="00EF520D">
      <w:pPr>
        <w:pStyle w:val="PargrafodaLista"/>
        <w:numPr>
          <w:ilvl w:val="0"/>
          <w:numId w:val="25"/>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juros de mora de 1% (um por cento) ao mês, calculados </w:t>
      </w:r>
      <w:r w:rsidRPr="008F2271">
        <w:rPr>
          <w:rFonts w:ascii="Ebrima" w:hAnsi="Ebrima"/>
          <w:i/>
          <w:sz w:val="22"/>
          <w:szCs w:val="22"/>
        </w:rPr>
        <w:t xml:space="preserve">pro rata </w:t>
      </w:r>
      <w:proofErr w:type="spellStart"/>
      <w:r w:rsidRPr="008F2271">
        <w:rPr>
          <w:rFonts w:ascii="Ebrima" w:hAnsi="Ebrima"/>
          <w:i/>
          <w:sz w:val="22"/>
          <w:szCs w:val="22"/>
        </w:rPr>
        <w:t>temporis</w:t>
      </w:r>
      <w:proofErr w:type="spellEnd"/>
      <w:r w:rsidRPr="008F2271">
        <w:rPr>
          <w:rFonts w:ascii="Ebrima" w:hAnsi="Ebrima"/>
          <w:sz w:val="22"/>
          <w:szCs w:val="22"/>
        </w:rPr>
        <w:t xml:space="preserve"> desde a data em que o pagamento </w:t>
      </w:r>
      <w:proofErr w:type="gramStart"/>
      <w:r w:rsidRPr="008F2271">
        <w:rPr>
          <w:rFonts w:ascii="Ebrima" w:hAnsi="Ebrima"/>
          <w:sz w:val="22"/>
          <w:szCs w:val="22"/>
        </w:rPr>
        <w:t>tornou-se</w:t>
      </w:r>
      <w:proofErr w:type="gramEnd"/>
      <w:r w:rsidRPr="008F2271">
        <w:rPr>
          <w:rFonts w:ascii="Ebrima" w:hAnsi="Ebrima"/>
          <w:sz w:val="22"/>
          <w:szCs w:val="22"/>
        </w:rPr>
        <w:t xml:space="preserve"> exigível até o seu integral recebimento pelo respectivo credor; e</w:t>
      </w:r>
    </w:p>
    <w:p w14:paraId="5AAB9A8A" w14:textId="77777777" w:rsidR="008B52FE" w:rsidRPr="008F2271" w:rsidRDefault="008B52FE" w:rsidP="00EF520D">
      <w:pPr>
        <w:autoSpaceDE w:val="0"/>
        <w:autoSpaceDN w:val="0"/>
        <w:adjustRightInd w:val="0"/>
        <w:spacing w:line="320" w:lineRule="exact"/>
        <w:ind w:left="709" w:hanging="11"/>
        <w:jc w:val="both"/>
        <w:rPr>
          <w:rFonts w:ascii="Ebrima" w:hAnsi="Ebrima"/>
          <w:sz w:val="22"/>
          <w:szCs w:val="22"/>
        </w:rPr>
      </w:pPr>
    </w:p>
    <w:p w14:paraId="04547781" w14:textId="00AD57BE" w:rsidR="008B52FE" w:rsidRPr="008F2271" w:rsidRDefault="008B52FE" w:rsidP="00EF520D">
      <w:pPr>
        <w:pStyle w:val="PargrafodaLista"/>
        <w:numPr>
          <w:ilvl w:val="0"/>
          <w:numId w:val="25"/>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multa </w:t>
      </w:r>
      <w:r w:rsidR="008C5D55">
        <w:rPr>
          <w:rFonts w:ascii="Ebrima" w:hAnsi="Ebrima"/>
          <w:sz w:val="22"/>
          <w:szCs w:val="22"/>
        </w:rPr>
        <w:t>moratória</w:t>
      </w:r>
      <w:r w:rsidRPr="008F2271">
        <w:rPr>
          <w:rFonts w:ascii="Ebrima" w:hAnsi="Ebrima"/>
          <w:sz w:val="22"/>
          <w:szCs w:val="22"/>
        </w:rPr>
        <w:t>, não compensatória, de 2% (dois por cento).</w:t>
      </w:r>
    </w:p>
    <w:p w14:paraId="37793B66" w14:textId="77777777" w:rsidR="001D6721" w:rsidRPr="008F2271" w:rsidRDefault="001D6721" w:rsidP="00EF520D">
      <w:pPr>
        <w:autoSpaceDE w:val="0"/>
        <w:autoSpaceDN w:val="0"/>
        <w:adjustRightInd w:val="0"/>
        <w:spacing w:line="320" w:lineRule="exact"/>
        <w:jc w:val="both"/>
        <w:rPr>
          <w:rFonts w:ascii="Ebrima" w:hAnsi="Ebrima"/>
          <w:sz w:val="22"/>
          <w:szCs w:val="22"/>
        </w:rPr>
      </w:pPr>
    </w:p>
    <w:p w14:paraId="0616B234" w14:textId="77777777" w:rsidR="00225048" w:rsidRPr="008F2271" w:rsidRDefault="00225048" w:rsidP="00EF520D">
      <w:pPr>
        <w:autoSpaceDE w:val="0"/>
        <w:autoSpaceDN w:val="0"/>
        <w:adjustRightInd w:val="0"/>
        <w:spacing w:line="320" w:lineRule="exact"/>
        <w:jc w:val="both"/>
        <w:rPr>
          <w:rFonts w:ascii="Ebrima" w:hAnsi="Ebrima"/>
          <w:sz w:val="22"/>
          <w:szCs w:val="22"/>
        </w:rPr>
      </w:pPr>
    </w:p>
    <w:p w14:paraId="26BA6BA9" w14:textId="0F445584"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r w:rsidR="00E03E8A">
        <w:rPr>
          <w:rFonts w:ascii="Ebrima" w:hAnsi="Ebrima"/>
          <w:b/>
          <w:sz w:val="22"/>
          <w:szCs w:val="22"/>
        </w:rPr>
        <w:t xml:space="preserve">OITAVA </w:t>
      </w:r>
      <w:r w:rsidRPr="008F2271">
        <w:rPr>
          <w:rFonts w:ascii="Ebrima" w:hAnsi="Ebrima"/>
          <w:b/>
          <w:sz w:val="22"/>
          <w:szCs w:val="22"/>
        </w:rPr>
        <w:t>– DAS NOTIFICAÇÕES</w:t>
      </w:r>
      <w:r w:rsidRPr="008F2271" w:rsidDel="00BF1357">
        <w:rPr>
          <w:rFonts w:ascii="Ebrima" w:hAnsi="Ebrima"/>
          <w:b/>
          <w:sz w:val="22"/>
          <w:szCs w:val="22"/>
        </w:rPr>
        <w:t xml:space="preserve"> </w:t>
      </w:r>
    </w:p>
    <w:p w14:paraId="58C0FEE5" w14:textId="77777777" w:rsidR="00497C74" w:rsidRPr="008F2271" w:rsidRDefault="00497C74" w:rsidP="00EF520D">
      <w:pPr>
        <w:autoSpaceDE w:val="0"/>
        <w:autoSpaceDN w:val="0"/>
        <w:adjustRightInd w:val="0"/>
        <w:spacing w:line="320" w:lineRule="exact"/>
        <w:jc w:val="center"/>
        <w:rPr>
          <w:rFonts w:ascii="Ebrima" w:hAnsi="Ebrima"/>
          <w:b/>
          <w:sz w:val="22"/>
          <w:szCs w:val="22"/>
        </w:rPr>
      </w:pPr>
    </w:p>
    <w:p w14:paraId="7EFF827C" w14:textId="72FE625E" w:rsidR="00497C74" w:rsidRPr="008F2271" w:rsidRDefault="00497C74" w:rsidP="00EF520D">
      <w:pPr>
        <w:pStyle w:val="PargrafodaLista"/>
        <w:numPr>
          <w:ilvl w:val="0"/>
          <w:numId w:val="38"/>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r w:rsidR="003E06B6">
        <w:rPr>
          <w:rFonts w:ascii="Ebrima" w:hAnsi="Ebrima"/>
          <w:sz w:val="22"/>
          <w:szCs w:val="22"/>
        </w:rPr>
        <w:t xml:space="preserve"> Fiduciária</w:t>
      </w:r>
      <w:r w:rsidRPr="008F2271">
        <w:rPr>
          <w:rFonts w:ascii="Ebrima" w:hAnsi="Ebrima"/>
          <w:sz w:val="22"/>
          <w:szCs w:val="22"/>
        </w:rPr>
        <w:t>.</w:t>
      </w:r>
    </w:p>
    <w:p w14:paraId="2B3DD372"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0B7E2F6A" w14:textId="2BAD6E58" w:rsidR="004E497A" w:rsidRDefault="00497C74" w:rsidP="00EF520D">
      <w:pPr>
        <w:autoSpaceDE w:val="0"/>
        <w:autoSpaceDN w:val="0"/>
        <w:adjustRightInd w:val="0"/>
        <w:spacing w:line="320" w:lineRule="exact"/>
        <w:jc w:val="both"/>
        <w:rPr>
          <w:rFonts w:ascii="Ebrima" w:hAnsi="Ebrima"/>
          <w:i/>
          <w:sz w:val="22"/>
          <w:szCs w:val="22"/>
        </w:rPr>
      </w:pPr>
      <w:bookmarkStart w:id="33" w:name="_Hlk495258935"/>
      <w:r w:rsidRPr="008F2271">
        <w:rPr>
          <w:rFonts w:ascii="Ebrima" w:hAnsi="Ebrima"/>
          <w:i/>
          <w:sz w:val="22"/>
          <w:szCs w:val="22"/>
        </w:rPr>
        <w:t xml:space="preserve">(a) </w:t>
      </w:r>
      <w:r w:rsidR="004E497A">
        <w:rPr>
          <w:rFonts w:ascii="Ebrima" w:hAnsi="Ebrima"/>
          <w:i/>
          <w:sz w:val="22"/>
          <w:szCs w:val="22"/>
        </w:rPr>
        <w:t>se para as Cedentes Fiduciantes:</w:t>
      </w:r>
    </w:p>
    <w:p w14:paraId="376EF28C" w14:textId="2B7B9B43" w:rsidR="004E497A" w:rsidRDefault="004E497A" w:rsidP="00EF520D">
      <w:pPr>
        <w:autoSpaceDE w:val="0"/>
        <w:autoSpaceDN w:val="0"/>
        <w:adjustRightInd w:val="0"/>
        <w:spacing w:line="320" w:lineRule="exact"/>
        <w:jc w:val="both"/>
        <w:rPr>
          <w:rFonts w:ascii="Ebrima" w:hAnsi="Ebrima"/>
          <w:i/>
          <w:sz w:val="22"/>
          <w:szCs w:val="22"/>
        </w:rPr>
      </w:pPr>
    </w:p>
    <w:p w14:paraId="400033DB" w14:textId="2FCD2A13" w:rsidR="004E497A" w:rsidRDefault="004E497A" w:rsidP="00EF520D">
      <w:pPr>
        <w:autoSpaceDE w:val="0"/>
        <w:autoSpaceDN w:val="0"/>
        <w:adjustRightInd w:val="0"/>
        <w:spacing w:line="320" w:lineRule="exact"/>
        <w:jc w:val="both"/>
        <w:rPr>
          <w:rFonts w:ascii="Ebrima" w:hAnsi="Ebrima" w:cstheme="minorHAnsi"/>
          <w:sz w:val="22"/>
          <w:szCs w:val="22"/>
        </w:rPr>
      </w:pPr>
      <w:r w:rsidRPr="00C60BAA">
        <w:rPr>
          <w:rFonts w:ascii="Ebrima" w:hAnsi="Ebrima" w:cstheme="minorHAnsi"/>
          <w:b/>
          <w:sz w:val="22"/>
          <w:szCs w:val="22"/>
        </w:rPr>
        <w:t>GRAMADO PARKS INVESTIMENTOS E INTERMEDIAÇÕES S.A.</w:t>
      </w:r>
    </w:p>
    <w:p w14:paraId="177B5010" w14:textId="78E0189A"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Rua Santa Maria, nº 193, sala 01, Bairro </w:t>
      </w:r>
      <w:proofErr w:type="spellStart"/>
      <w:r w:rsidRPr="004E497A">
        <w:rPr>
          <w:rFonts w:ascii="Ebrima" w:hAnsi="Ebrima"/>
          <w:sz w:val="22"/>
          <w:szCs w:val="22"/>
        </w:rPr>
        <w:t>Carniel</w:t>
      </w:r>
      <w:proofErr w:type="spellEnd"/>
    </w:p>
    <w:p w14:paraId="70BB4443"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Gramado – RS, CEP 95670-000</w:t>
      </w:r>
    </w:p>
    <w:p w14:paraId="5B369EFF"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At.: Sr. Eraldo Barbosa </w:t>
      </w:r>
    </w:p>
    <w:p w14:paraId="597E82C3"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Telefone: (54) 3905-4800 ou (51) 98403-7533 </w:t>
      </w:r>
    </w:p>
    <w:p w14:paraId="656B62C8"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E-mail: eraldo.barbosa@gramadoparks.com</w:t>
      </w:r>
    </w:p>
    <w:p w14:paraId="6CD3E168" w14:textId="719EDFA4" w:rsidR="004E497A" w:rsidRDefault="004E497A" w:rsidP="00EF520D">
      <w:pPr>
        <w:autoSpaceDE w:val="0"/>
        <w:autoSpaceDN w:val="0"/>
        <w:adjustRightInd w:val="0"/>
        <w:spacing w:line="320" w:lineRule="exact"/>
        <w:jc w:val="both"/>
        <w:rPr>
          <w:rFonts w:ascii="Ebrima" w:hAnsi="Ebrima"/>
          <w:iCs/>
          <w:sz w:val="22"/>
          <w:szCs w:val="22"/>
        </w:rPr>
      </w:pPr>
    </w:p>
    <w:p w14:paraId="76F68D7C" w14:textId="606538DB" w:rsidR="004E497A" w:rsidRDefault="004E497A" w:rsidP="00EF520D">
      <w:pPr>
        <w:autoSpaceDE w:val="0"/>
        <w:autoSpaceDN w:val="0"/>
        <w:adjustRightInd w:val="0"/>
        <w:spacing w:line="320" w:lineRule="exact"/>
        <w:jc w:val="both"/>
        <w:rPr>
          <w:rFonts w:ascii="Ebrima" w:hAnsi="Ebrima"/>
          <w:b/>
          <w:bCs/>
          <w:iCs/>
          <w:sz w:val="22"/>
          <w:szCs w:val="22"/>
        </w:rPr>
      </w:pPr>
      <w:r w:rsidRPr="004E497A">
        <w:rPr>
          <w:rFonts w:ascii="Ebrima" w:hAnsi="Ebrima"/>
          <w:b/>
          <w:bCs/>
          <w:iCs/>
          <w:sz w:val="22"/>
          <w:szCs w:val="22"/>
        </w:rPr>
        <w:t>GRAMADO BV RESORT INCORPORAÇÕES LTDA.</w:t>
      </w:r>
    </w:p>
    <w:p w14:paraId="5534EC0F" w14:textId="3F19C61C" w:rsidR="000F4C88" w:rsidRDefault="000F4C88" w:rsidP="000F4C88">
      <w:pPr>
        <w:autoSpaceDE w:val="0"/>
        <w:autoSpaceDN w:val="0"/>
        <w:adjustRightInd w:val="0"/>
        <w:spacing w:line="320" w:lineRule="exact"/>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w:t>
      </w:r>
      <w:r w:rsidRPr="00FF2C1B">
        <w:rPr>
          <w:rFonts w:ascii="Ebrima" w:hAnsi="Ebrima"/>
          <w:sz w:val="22"/>
          <w:szCs w:val="22"/>
        </w:rPr>
        <w:t xml:space="preserve">, </w:t>
      </w:r>
      <w:proofErr w:type="spellStart"/>
      <w:r>
        <w:rPr>
          <w:rFonts w:ascii="Ebrima" w:hAnsi="Ebrima" w:cstheme="minorHAnsi"/>
          <w:sz w:val="22"/>
          <w:szCs w:val="22"/>
        </w:rPr>
        <w:t>cj</w:t>
      </w:r>
      <w:proofErr w:type="spellEnd"/>
      <w:r>
        <w:rPr>
          <w:rFonts w:ascii="Ebrima" w:hAnsi="Ebrima" w:cstheme="minorHAnsi"/>
          <w:sz w:val="22"/>
          <w:szCs w:val="22"/>
        </w:rPr>
        <w:t>. 01</w:t>
      </w:r>
      <w:r w:rsidRPr="00FF2C1B">
        <w:rPr>
          <w:rFonts w:ascii="Ebrima" w:hAnsi="Ebrima" w:cstheme="minorHAnsi"/>
          <w:sz w:val="22"/>
          <w:szCs w:val="22"/>
        </w:rPr>
        <w:t xml:space="preserve">, </w:t>
      </w:r>
      <w:r>
        <w:rPr>
          <w:rFonts w:ascii="Ebrima" w:hAnsi="Ebrima" w:cstheme="minorHAnsi"/>
          <w:sz w:val="22"/>
          <w:szCs w:val="22"/>
        </w:rPr>
        <w:t>Bairro Avenida Central</w:t>
      </w:r>
      <w:r w:rsidRPr="00FF2C1B">
        <w:rPr>
          <w:rFonts w:ascii="Ebrima" w:hAnsi="Ebrima"/>
          <w:sz w:val="22"/>
          <w:szCs w:val="22"/>
        </w:rPr>
        <w:t xml:space="preserve">, </w:t>
      </w:r>
    </w:p>
    <w:p w14:paraId="6A50D641" w14:textId="3D8586C8" w:rsidR="000F4C88" w:rsidRDefault="000F4C88" w:rsidP="000F4C88">
      <w:pPr>
        <w:autoSpaceDE w:val="0"/>
        <w:autoSpaceDN w:val="0"/>
        <w:adjustRightInd w:val="0"/>
        <w:spacing w:line="320" w:lineRule="exact"/>
        <w:jc w:val="both"/>
        <w:rPr>
          <w:rFonts w:ascii="Ebrima" w:hAnsi="Ebrima"/>
          <w:sz w:val="22"/>
          <w:szCs w:val="22"/>
        </w:rPr>
      </w:pPr>
      <w:r>
        <w:rPr>
          <w:rFonts w:ascii="Ebrima" w:hAnsi="Ebrima"/>
          <w:sz w:val="22"/>
          <w:szCs w:val="22"/>
        </w:rPr>
        <w:t xml:space="preserve">Gramado – RS, </w:t>
      </w:r>
      <w:r w:rsidRPr="00FF2C1B">
        <w:rPr>
          <w:rFonts w:ascii="Ebrima" w:hAnsi="Ebrima"/>
          <w:sz w:val="22"/>
          <w:szCs w:val="22"/>
        </w:rPr>
        <w:t>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p>
    <w:p w14:paraId="0FBB2530"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At.: Sr. Eraldo Barbosa </w:t>
      </w:r>
    </w:p>
    <w:p w14:paraId="198E546B"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Telefone: (54) 3905-4800 ou (51) 98403-7533 </w:t>
      </w:r>
    </w:p>
    <w:p w14:paraId="04494645"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E-mail: eraldo.barbosa@gramadoparks.com</w:t>
      </w:r>
    </w:p>
    <w:p w14:paraId="2643068C" w14:textId="0A197DCA" w:rsidR="004E497A" w:rsidRDefault="004E497A" w:rsidP="00EF520D">
      <w:pPr>
        <w:autoSpaceDE w:val="0"/>
        <w:autoSpaceDN w:val="0"/>
        <w:adjustRightInd w:val="0"/>
        <w:spacing w:line="320" w:lineRule="exact"/>
        <w:jc w:val="both"/>
        <w:rPr>
          <w:rFonts w:ascii="Ebrima" w:hAnsi="Ebrima"/>
          <w:b/>
          <w:bCs/>
          <w:iCs/>
          <w:sz w:val="22"/>
          <w:szCs w:val="22"/>
        </w:rPr>
      </w:pPr>
    </w:p>
    <w:p w14:paraId="0EFB751E" w14:textId="5C2B5004" w:rsidR="004E497A" w:rsidRPr="004E497A" w:rsidRDefault="004E497A" w:rsidP="00EF520D">
      <w:pPr>
        <w:autoSpaceDE w:val="0"/>
        <w:autoSpaceDN w:val="0"/>
        <w:adjustRightInd w:val="0"/>
        <w:spacing w:line="320" w:lineRule="exact"/>
        <w:jc w:val="both"/>
        <w:rPr>
          <w:rFonts w:ascii="Ebrima" w:hAnsi="Ebrima"/>
          <w:b/>
          <w:bCs/>
          <w:iCs/>
          <w:sz w:val="22"/>
          <w:szCs w:val="22"/>
        </w:rPr>
      </w:pPr>
      <w:r>
        <w:rPr>
          <w:rFonts w:ascii="Ebrima" w:hAnsi="Ebrima"/>
          <w:b/>
          <w:bCs/>
          <w:iCs/>
          <w:sz w:val="22"/>
          <w:szCs w:val="22"/>
        </w:rPr>
        <w:t>GTR HOTÉIS E RESORT LTDA.</w:t>
      </w:r>
    </w:p>
    <w:p w14:paraId="32E4D842" w14:textId="77777777" w:rsidR="000F4C88" w:rsidRDefault="004E497A" w:rsidP="00EF520D">
      <w:pPr>
        <w:autoSpaceDE w:val="0"/>
        <w:autoSpaceDN w:val="0"/>
        <w:adjustRightInd w:val="0"/>
        <w:spacing w:line="320" w:lineRule="exact"/>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xml:space="preserve">, </w:t>
      </w:r>
    </w:p>
    <w:p w14:paraId="75A058E0" w14:textId="4690836B" w:rsidR="004E497A" w:rsidRDefault="000F4C88" w:rsidP="00EF520D">
      <w:pPr>
        <w:autoSpaceDE w:val="0"/>
        <w:autoSpaceDN w:val="0"/>
        <w:adjustRightInd w:val="0"/>
        <w:spacing w:line="320" w:lineRule="exact"/>
        <w:jc w:val="both"/>
        <w:rPr>
          <w:rFonts w:ascii="Ebrima" w:hAnsi="Ebrima"/>
          <w:sz w:val="22"/>
          <w:szCs w:val="22"/>
        </w:rPr>
      </w:pPr>
      <w:r>
        <w:rPr>
          <w:rFonts w:ascii="Ebrima" w:hAnsi="Ebrima"/>
          <w:sz w:val="22"/>
          <w:szCs w:val="22"/>
        </w:rPr>
        <w:t xml:space="preserve">Gramado – RS, </w:t>
      </w:r>
      <w:r w:rsidR="004E497A" w:rsidRPr="00FF2C1B">
        <w:rPr>
          <w:rFonts w:ascii="Ebrima" w:hAnsi="Ebrima"/>
          <w:sz w:val="22"/>
          <w:szCs w:val="22"/>
        </w:rPr>
        <w:t>CE</w:t>
      </w:r>
      <w:r w:rsidR="004E497A">
        <w:rPr>
          <w:rFonts w:ascii="Ebrima" w:hAnsi="Ebrima"/>
          <w:sz w:val="22"/>
          <w:szCs w:val="22"/>
        </w:rPr>
        <w:t>P</w:t>
      </w:r>
      <w:r w:rsidR="004E497A" w:rsidRPr="00FF2C1B">
        <w:rPr>
          <w:rFonts w:ascii="Ebrima" w:hAnsi="Ebrima"/>
          <w:sz w:val="22"/>
          <w:szCs w:val="22"/>
        </w:rPr>
        <w:t xml:space="preserve"> </w:t>
      </w:r>
      <w:r w:rsidR="004E497A">
        <w:rPr>
          <w:rFonts w:ascii="Ebrima" w:hAnsi="Ebrima"/>
          <w:sz w:val="22"/>
          <w:szCs w:val="22"/>
        </w:rPr>
        <w:t>95670-000</w:t>
      </w:r>
    </w:p>
    <w:p w14:paraId="78BA03EB"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At.: Sr. Eraldo Barbosa </w:t>
      </w:r>
    </w:p>
    <w:p w14:paraId="13354A4E"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Telefone: (54) 3905-4800 ou (51) 98403-7533 </w:t>
      </w:r>
    </w:p>
    <w:p w14:paraId="7E705698"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E-mail: eraldo.barbosa@gramadoparks.com</w:t>
      </w:r>
    </w:p>
    <w:p w14:paraId="140757A5" w14:textId="28B91AE5" w:rsidR="000F4C88" w:rsidRDefault="000F4C88" w:rsidP="00EF520D">
      <w:pPr>
        <w:autoSpaceDE w:val="0"/>
        <w:autoSpaceDN w:val="0"/>
        <w:adjustRightInd w:val="0"/>
        <w:spacing w:line="320" w:lineRule="exact"/>
        <w:jc w:val="both"/>
        <w:rPr>
          <w:rFonts w:ascii="Ebrima" w:hAnsi="Ebrima"/>
          <w:i/>
          <w:sz w:val="22"/>
          <w:szCs w:val="22"/>
        </w:rPr>
      </w:pPr>
    </w:p>
    <w:p w14:paraId="60499370" w14:textId="76EBEF28" w:rsidR="000F4C88" w:rsidRDefault="000F4C88" w:rsidP="00EF520D">
      <w:pPr>
        <w:autoSpaceDE w:val="0"/>
        <w:autoSpaceDN w:val="0"/>
        <w:adjustRightInd w:val="0"/>
        <w:spacing w:line="320" w:lineRule="exact"/>
        <w:jc w:val="both"/>
        <w:rPr>
          <w:rFonts w:ascii="Ebrima" w:hAnsi="Ebrima"/>
          <w:b/>
          <w:bCs/>
          <w:sz w:val="22"/>
          <w:szCs w:val="22"/>
        </w:rPr>
      </w:pPr>
      <w:r w:rsidRPr="00C60BAA">
        <w:rPr>
          <w:rFonts w:ascii="Ebrima" w:hAnsi="Ebrima"/>
          <w:b/>
          <w:bCs/>
          <w:sz w:val="22"/>
          <w:szCs w:val="22"/>
        </w:rPr>
        <w:t>GRAMADO HYDROS INCORPORAÇÕES – SPE LTDA.</w:t>
      </w:r>
    </w:p>
    <w:p w14:paraId="2072621F" w14:textId="21D9D9CE" w:rsidR="000F4C88" w:rsidRDefault="000F4C88" w:rsidP="000F4C88">
      <w:pPr>
        <w:autoSpaceDE w:val="0"/>
        <w:autoSpaceDN w:val="0"/>
        <w:adjustRightInd w:val="0"/>
        <w:spacing w:line="320" w:lineRule="exact"/>
        <w:jc w:val="both"/>
        <w:rPr>
          <w:rFonts w:ascii="Ebrima" w:hAnsi="Ebrima"/>
          <w:sz w:val="22"/>
          <w:szCs w:val="22"/>
        </w:rPr>
      </w:pPr>
      <w:r w:rsidRPr="00FF2C1B">
        <w:rPr>
          <w:rFonts w:ascii="Ebrima" w:hAnsi="Ebrima"/>
          <w:sz w:val="22"/>
          <w:szCs w:val="22"/>
        </w:rPr>
        <w:lastRenderedPageBreak/>
        <w:t xml:space="preserve">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w:t>
      </w:r>
      <w:r w:rsidRPr="00FF2C1B">
        <w:rPr>
          <w:rFonts w:ascii="Ebrima" w:hAnsi="Ebrima"/>
          <w:sz w:val="22"/>
          <w:szCs w:val="22"/>
        </w:rPr>
        <w:t xml:space="preserve">, </w:t>
      </w:r>
      <w:r>
        <w:rPr>
          <w:rFonts w:ascii="Ebrima" w:hAnsi="Ebrima" w:cstheme="minorHAnsi"/>
          <w:sz w:val="22"/>
          <w:szCs w:val="22"/>
        </w:rPr>
        <w:t>sala 09</w:t>
      </w:r>
      <w:r w:rsidRPr="00FF2C1B">
        <w:rPr>
          <w:rFonts w:ascii="Ebrima" w:hAnsi="Ebrima" w:cstheme="minorHAnsi"/>
          <w:sz w:val="22"/>
          <w:szCs w:val="22"/>
        </w:rPr>
        <w:t xml:space="preserve">, </w:t>
      </w:r>
      <w:r>
        <w:rPr>
          <w:rFonts w:ascii="Ebrima" w:hAnsi="Ebrima" w:cstheme="minorHAnsi"/>
          <w:sz w:val="22"/>
          <w:szCs w:val="22"/>
        </w:rPr>
        <w:t xml:space="preserve">Bairro </w:t>
      </w:r>
      <w:proofErr w:type="spellStart"/>
      <w:r>
        <w:rPr>
          <w:rFonts w:ascii="Ebrima" w:hAnsi="Ebrima" w:cstheme="minorHAnsi"/>
          <w:sz w:val="22"/>
          <w:szCs w:val="22"/>
        </w:rPr>
        <w:t>Carniel</w:t>
      </w:r>
      <w:proofErr w:type="spellEnd"/>
      <w:r w:rsidRPr="00FF2C1B">
        <w:rPr>
          <w:rFonts w:ascii="Ebrima" w:hAnsi="Ebrima"/>
          <w:sz w:val="22"/>
          <w:szCs w:val="22"/>
        </w:rPr>
        <w:t xml:space="preserve">, </w:t>
      </w:r>
    </w:p>
    <w:p w14:paraId="5F2AFB0E" w14:textId="310E74C4" w:rsidR="000F4C88" w:rsidRDefault="000F4C88" w:rsidP="000F4C88">
      <w:pPr>
        <w:autoSpaceDE w:val="0"/>
        <w:autoSpaceDN w:val="0"/>
        <w:adjustRightInd w:val="0"/>
        <w:spacing w:line="320" w:lineRule="exact"/>
        <w:jc w:val="both"/>
        <w:rPr>
          <w:rFonts w:ascii="Ebrima" w:hAnsi="Ebrima"/>
          <w:sz w:val="22"/>
          <w:szCs w:val="22"/>
        </w:rPr>
      </w:pPr>
      <w:r>
        <w:rPr>
          <w:rFonts w:ascii="Ebrima" w:hAnsi="Ebrima"/>
          <w:sz w:val="22"/>
          <w:szCs w:val="22"/>
        </w:rPr>
        <w:t xml:space="preserve">Gramado – RS, </w:t>
      </w:r>
      <w:r w:rsidRPr="00FF2C1B">
        <w:rPr>
          <w:rFonts w:ascii="Ebrima" w:hAnsi="Ebrima"/>
          <w:sz w:val="22"/>
          <w:szCs w:val="22"/>
        </w:rPr>
        <w:t>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p>
    <w:p w14:paraId="0EEE1FFB"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At.: Sr. Eraldo Barbosa </w:t>
      </w:r>
    </w:p>
    <w:p w14:paraId="604D9621"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Telefone: (54) 3905-4800 ou (51) 98403-7533 </w:t>
      </w:r>
    </w:p>
    <w:p w14:paraId="1B8567CD"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E-mail: eraldo.barbosa@gramadoparks.com</w:t>
      </w:r>
    </w:p>
    <w:p w14:paraId="5442C452" w14:textId="77777777" w:rsidR="000F4C88" w:rsidRPr="000F4C88" w:rsidRDefault="000F4C88" w:rsidP="00EF520D">
      <w:pPr>
        <w:autoSpaceDE w:val="0"/>
        <w:autoSpaceDN w:val="0"/>
        <w:adjustRightInd w:val="0"/>
        <w:spacing w:line="320" w:lineRule="exact"/>
        <w:jc w:val="both"/>
        <w:rPr>
          <w:rFonts w:ascii="Ebrima" w:hAnsi="Ebrima"/>
          <w:iCs/>
          <w:sz w:val="22"/>
          <w:szCs w:val="22"/>
        </w:rPr>
      </w:pPr>
    </w:p>
    <w:p w14:paraId="0C50FC9F" w14:textId="14DD1A22" w:rsidR="000F4C88" w:rsidRPr="000F4C88" w:rsidRDefault="000F4C88" w:rsidP="00EF520D">
      <w:pPr>
        <w:autoSpaceDE w:val="0"/>
        <w:autoSpaceDN w:val="0"/>
        <w:adjustRightInd w:val="0"/>
        <w:spacing w:line="320" w:lineRule="exact"/>
        <w:jc w:val="both"/>
        <w:rPr>
          <w:rFonts w:ascii="Ebrima" w:hAnsi="Ebrima"/>
          <w:iCs/>
          <w:sz w:val="22"/>
          <w:szCs w:val="22"/>
        </w:rPr>
      </w:pPr>
      <w:r w:rsidRPr="00A54756">
        <w:rPr>
          <w:rFonts w:ascii="Ebrima" w:hAnsi="Ebrima" w:cs="Arial"/>
          <w:b/>
          <w:color w:val="000000"/>
          <w:sz w:val="22"/>
          <w:szCs w:val="22"/>
        </w:rPr>
        <w:t>PRIME FOZ INCORPORAÇÕES SPE S.A.</w:t>
      </w:r>
    </w:p>
    <w:p w14:paraId="692E8660" w14:textId="77777777" w:rsidR="000F4C88" w:rsidRDefault="000F4C88" w:rsidP="00EF520D">
      <w:pPr>
        <w:autoSpaceDE w:val="0"/>
        <w:autoSpaceDN w:val="0"/>
        <w:adjustRightInd w:val="0"/>
        <w:spacing w:line="320" w:lineRule="exact"/>
        <w:jc w:val="both"/>
        <w:rPr>
          <w:rFonts w:ascii="Ebrima" w:hAnsi="Ebrima" w:cs="Arial"/>
          <w:bCs/>
          <w:color w:val="000000"/>
          <w:sz w:val="22"/>
          <w:szCs w:val="22"/>
        </w:rPr>
      </w:pPr>
      <w:r w:rsidRPr="00A54756">
        <w:rPr>
          <w:rFonts w:ascii="Ebrima" w:hAnsi="Ebrima" w:cs="Arial"/>
          <w:bCs/>
          <w:color w:val="000000"/>
          <w:sz w:val="22"/>
          <w:szCs w:val="22"/>
        </w:rPr>
        <w:t xml:space="preserve">Av. das Cataratas, nº 8.100, km 14, sala 201, Bairro Remanso Grande, </w:t>
      </w:r>
    </w:p>
    <w:p w14:paraId="49368838" w14:textId="37139601" w:rsidR="000F4C88" w:rsidRDefault="000F4C88" w:rsidP="00EF520D">
      <w:pPr>
        <w:autoSpaceDE w:val="0"/>
        <w:autoSpaceDN w:val="0"/>
        <w:adjustRightInd w:val="0"/>
        <w:spacing w:line="320" w:lineRule="exact"/>
        <w:jc w:val="both"/>
        <w:rPr>
          <w:rFonts w:ascii="Ebrima" w:hAnsi="Ebrima" w:cs="Arial"/>
          <w:bCs/>
          <w:color w:val="000000"/>
          <w:sz w:val="22"/>
          <w:szCs w:val="22"/>
        </w:rPr>
      </w:pPr>
      <w:r>
        <w:rPr>
          <w:rFonts w:ascii="Ebrima" w:hAnsi="Ebrima" w:cs="Arial"/>
          <w:bCs/>
          <w:color w:val="000000"/>
          <w:sz w:val="22"/>
          <w:szCs w:val="22"/>
        </w:rPr>
        <w:t xml:space="preserve">Foz do Iguaçu – PR, </w:t>
      </w:r>
      <w:r w:rsidRPr="00A54756">
        <w:rPr>
          <w:rFonts w:ascii="Ebrima" w:hAnsi="Ebrima" w:cs="Arial"/>
          <w:bCs/>
          <w:color w:val="000000"/>
          <w:sz w:val="22"/>
          <w:szCs w:val="22"/>
        </w:rPr>
        <w:t>CEP 85853-000</w:t>
      </w:r>
    </w:p>
    <w:p w14:paraId="79BE9023"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At.: Sr. Eraldo Barbosa </w:t>
      </w:r>
    </w:p>
    <w:p w14:paraId="1EAC992F"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Telefone: (54) 3905-4800 ou (51) 98403-7533 </w:t>
      </w:r>
    </w:p>
    <w:p w14:paraId="5E7D6D53"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E-mail: eraldo.barbosa@gramadoparks.com</w:t>
      </w:r>
    </w:p>
    <w:p w14:paraId="056E7657" w14:textId="0CD7ED69" w:rsidR="000F4C88" w:rsidRDefault="000F4C88" w:rsidP="00EF520D">
      <w:pPr>
        <w:autoSpaceDE w:val="0"/>
        <w:autoSpaceDN w:val="0"/>
        <w:adjustRightInd w:val="0"/>
        <w:spacing w:line="320" w:lineRule="exact"/>
        <w:jc w:val="both"/>
        <w:rPr>
          <w:rFonts w:ascii="Ebrima" w:hAnsi="Ebrima"/>
          <w:i/>
          <w:sz w:val="22"/>
          <w:szCs w:val="22"/>
        </w:rPr>
      </w:pPr>
    </w:p>
    <w:p w14:paraId="21082F5D" w14:textId="77777777" w:rsidR="00E03E8A" w:rsidRDefault="00E03E8A" w:rsidP="00EF520D">
      <w:pPr>
        <w:autoSpaceDE w:val="0"/>
        <w:autoSpaceDN w:val="0"/>
        <w:adjustRightInd w:val="0"/>
        <w:spacing w:line="320" w:lineRule="exact"/>
        <w:jc w:val="both"/>
        <w:rPr>
          <w:rFonts w:ascii="Ebrima" w:hAnsi="Ebrima" w:cs="Arial"/>
          <w:b/>
          <w:color w:val="000000"/>
          <w:sz w:val="22"/>
          <w:szCs w:val="22"/>
        </w:rPr>
      </w:pPr>
      <w:r>
        <w:rPr>
          <w:rFonts w:ascii="Ebrima" w:hAnsi="Ebrima" w:cs="Arial"/>
          <w:b/>
          <w:color w:val="000000"/>
          <w:sz w:val="22"/>
          <w:szCs w:val="22"/>
        </w:rPr>
        <w:t>SNOWLAND PARTICIPAÇÕES E CONSULTORIA LTDA</w:t>
      </w:r>
      <w:r w:rsidRPr="00A54756">
        <w:rPr>
          <w:rFonts w:ascii="Ebrima" w:hAnsi="Ebrima" w:cs="Arial"/>
          <w:b/>
          <w:color w:val="000000"/>
          <w:sz w:val="22"/>
          <w:szCs w:val="22"/>
        </w:rPr>
        <w:t>.</w:t>
      </w:r>
    </w:p>
    <w:p w14:paraId="2DBB23CE" w14:textId="77777777" w:rsidR="00E03E8A" w:rsidRDefault="00E03E8A" w:rsidP="00EF520D">
      <w:pPr>
        <w:autoSpaceDE w:val="0"/>
        <w:autoSpaceDN w:val="0"/>
        <w:adjustRightInd w:val="0"/>
        <w:spacing w:line="320" w:lineRule="exact"/>
        <w:jc w:val="both"/>
        <w:rPr>
          <w:rFonts w:ascii="Ebrima" w:hAnsi="Ebrima" w:cs="Arial"/>
          <w:bCs/>
          <w:color w:val="000000"/>
          <w:sz w:val="22"/>
          <w:szCs w:val="22"/>
        </w:rPr>
      </w:pPr>
      <w:r>
        <w:rPr>
          <w:rFonts w:ascii="Ebrima" w:hAnsi="Ebrima" w:cs="Arial"/>
          <w:bCs/>
          <w:color w:val="000000"/>
          <w:sz w:val="22"/>
          <w:szCs w:val="22"/>
        </w:rPr>
        <w:t>Estrada RS 235, nº 9.009, Bairro Carazal,</w:t>
      </w:r>
    </w:p>
    <w:p w14:paraId="21C29831" w14:textId="2739DF7F" w:rsidR="00E03E8A" w:rsidRPr="00081A20" w:rsidRDefault="00E03E8A" w:rsidP="00EF520D">
      <w:pPr>
        <w:autoSpaceDE w:val="0"/>
        <w:autoSpaceDN w:val="0"/>
        <w:adjustRightInd w:val="0"/>
        <w:spacing w:line="320" w:lineRule="exact"/>
        <w:jc w:val="both"/>
        <w:rPr>
          <w:rFonts w:ascii="Ebrima" w:hAnsi="Ebrima" w:cs="Arial"/>
          <w:bCs/>
          <w:color w:val="000000"/>
          <w:sz w:val="22"/>
          <w:szCs w:val="22"/>
        </w:rPr>
      </w:pPr>
      <w:r w:rsidRPr="00081A20">
        <w:rPr>
          <w:rFonts w:ascii="Ebrima" w:hAnsi="Ebrima" w:cs="Arial"/>
          <w:bCs/>
          <w:color w:val="000000"/>
          <w:sz w:val="22"/>
          <w:szCs w:val="22"/>
        </w:rPr>
        <w:t>Gramado – RS, CEP 95670-000</w:t>
      </w:r>
    </w:p>
    <w:p w14:paraId="723FD8E9" w14:textId="3655DD0C" w:rsidR="00E03E8A" w:rsidRPr="00F67D14" w:rsidRDefault="00E03E8A" w:rsidP="00EF520D">
      <w:pPr>
        <w:autoSpaceDE w:val="0"/>
        <w:autoSpaceDN w:val="0"/>
        <w:adjustRightInd w:val="0"/>
        <w:spacing w:line="320" w:lineRule="exact"/>
        <w:jc w:val="both"/>
        <w:rPr>
          <w:rFonts w:ascii="Ebrima" w:hAnsi="Ebrima" w:cs="Arial"/>
          <w:bCs/>
          <w:color w:val="000000"/>
          <w:sz w:val="22"/>
          <w:szCs w:val="22"/>
        </w:rPr>
      </w:pPr>
      <w:r w:rsidRPr="00F67D14">
        <w:rPr>
          <w:rFonts w:ascii="Ebrima" w:hAnsi="Ebrima" w:cs="Arial"/>
          <w:bCs/>
          <w:color w:val="000000"/>
          <w:sz w:val="22"/>
          <w:szCs w:val="22"/>
        </w:rPr>
        <w:t xml:space="preserve">At.: </w:t>
      </w:r>
      <w:r w:rsidR="00081A20" w:rsidRPr="00F67D14">
        <w:rPr>
          <w:rFonts w:ascii="Ebrima" w:hAnsi="Ebrima" w:cs="Arial"/>
          <w:bCs/>
          <w:color w:val="000000"/>
          <w:sz w:val="22"/>
          <w:szCs w:val="22"/>
        </w:rPr>
        <w:t>Pedro Aparício</w:t>
      </w:r>
    </w:p>
    <w:p w14:paraId="07F51DED" w14:textId="170DEA2E" w:rsidR="00E03E8A" w:rsidRPr="00F67D14" w:rsidRDefault="00E03E8A" w:rsidP="00EF520D">
      <w:pPr>
        <w:autoSpaceDE w:val="0"/>
        <w:autoSpaceDN w:val="0"/>
        <w:adjustRightInd w:val="0"/>
        <w:spacing w:line="320" w:lineRule="exact"/>
        <w:jc w:val="both"/>
        <w:rPr>
          <w:rFonts w:ascii="Ebrima" w:hAnsi="Ebrima" w:cs="Arial"/>
          <w:bCs/>
          <w:color w:val="000000"/>
          <w:sz w:val="22"/>
          <w:szCs w:val="22"/>
        </w:rPr>
      </w:pPr>
      <w:r w:rsidRPr="00F67D14">
        <w:rPr>
          <w:rFonts w:ascii="Ebrima" w:hAnsi="Ebrima" w:cs="Arial"/>
          <w:bCs/>
          <w:color w:val="000000"/>
          <w:sz w:val="22"/>
          <w:szCs w:val="22"/>
        </w:rPr>
        <w:t xml:space="preserve">Telefone: </w:t>
      </w:r>
      <w:r w:rsidR="00081A20" w:rsidRPr="00F67D14">
        <w:rPr>
          <w:rFonts w:ascii="Ebrima" w:hAnsi="Ebrima" w:cs="Arial"/>
          <w:bCs/>
          <w:color w:val="000000"/>
          <w:sz w:val="22"/>
          <w:szCs w:val="22"/>
        </w:rPr>
        <w:t>(11) 98202-7560</w:t>
      </w:r>
    </w:p>
    <w:p w14:paraId="5A0FCAB8" w14:textId="0BDDB1DE" w:rsidR="00E03E8A" w:rsidRDefault="00E03E8A" w:rsidP="00EF520D">
      <w:pPr>
        <w:autoSpaceDE w:val="0"/>
        <w:autoSpaceDN w:val="0"/>
        <w:adjustRightInd w:val="0"/>
        <w:spacing w:line="320" w:lineRule="exact"/>
        <w:jc w:val="both"/>
        <w:rPr>
          <w:rFonts w:ascii="Ebrima" w:hAnsi="Ebrima" w:cs="Arial"/>
          <w:bCs/>
          <w:color w:val="000000"/>
          <w:sz w:val="22"/>
          <w:szCs w:val="22"/>
        </w:rPr>
      </w:pPr>
      <w:r w:rsidRPr="00F67D14">
        <w:rPr>
          <w:rFonts w:ascii="Ebrima" w:hAnsi="Ebrima" w:cs="Arial"/>
          <w:bCs/>
          <w:color w:val="000000"/>
          <w:sz w:val="22"/>
          <w:szCs w:val="22"/>
        </w:rPr>
        <w:t xml:space="preserve">E-mail: </w:t>
      </w:r>
      <w:r w:rsidR="00081A20" w:rsidRPr="00F67D14">
        <w:rPr>
          <w:rFonts w:ascii="Ebrima" w:hAnsi="Ebrima" w:cs="Arial"/>
          <w:bCs/>
          <w:color w:val="000000"/>
          <w:sz w:val="22"/>
          <w:szCs w:val="22"/>
        </w:rPr>
        <w:t>pedro@gramadoparks.com</w:t>
      </w:r>
    </w:p>
    <w:p w14:paraId="522948DD" w14:textId="4698D9AD" w:rsidR="000F4C88" w:rsidRDefault="00E03E8A" w:rsidP="00EF520D">
      <w:pPr>
        <w:autoSpaceDE w:val="0"/>
        <w:autoSpaceDN w:val="0"/>
        <w:adjustRightInd w:val="0"/>
        <w:spacing w:line="320" w:lineRule="exact"/>
        <w:jc w:val="both"/>
        <w:rPr>
          <w:rFonts w:ascii="Ebrima" w:hAnsi="Ebrima"/>
          <w:i/>
          <w:sz w:val="22"/>
          <w:szCs w:val="22"/>
        </w:rPr>
      </w:pPr>
      <w:r w:rsidRPr="000F4C88" w:rsidDel="00E03E8A">
        <w:rPr>
          <w:rFonts w:ascii="Ebrima" w:hAnsi="Ebrima"/>
          <w:b/>
          <w:bCs/>
          <w:iCs/>
          <w:sz w:val="22"/>
          <w:szCs w:val="22"/>
          <w:highlight w:val="yellow"/>
        </w:rPr>
        <w:t xml:space="preserve"> </w:t>
      </w:r>
    </w:p>
    <w:p w14:paraId="7DE594C0" w14:textId="32900B69" w:rsidR="00497C74" w:rsidRPr="008F2271" w:rsidRDefault="000F4C88" w:rsidP="00EF520D">
      <w:pPr>
        <w:autoSpaceDE w:val="0"/>
        <w:autoSpaceDN w:val="0"/>
        <w:adjustRightInd w:val="0"/>
        <w:spacing w:line="320" w:lineRule="exact"/>
        <w:jc w:val="both"/>
        <w:rPr>
          <w:rFonts w:ascii="Ebrima" w:hAnsi="Ebrima"/>
          <w:i/>
          <w:sz w:val="22"/>
          <w:szCs w:val="22"/>
        </w:rPr>
      </w:pPr>
      <w:r>
        <w:rPr>
          <w:rFonts w:ascii="Ebrima" w:hAnsi="Ebrima"/>
          <w:i/>
          <w:sz w:val="22"/>
          <w:szCs w:val="22"/>
        </w:rPr>
        <w:t xml:space="preserve">(b) </w:t>
      </w:r>
      <w:r w:rsidR="00497C74" w:rsidRPr="008F2271">
        <w:rPr>
          <w:rFonts w:ascii="Ebrima" w:hAnsi="Ebrima"/>
          <w:i/>
          <w:sz w:val="22"/>
          <w:szCs w:val="22"/>
        </w:rPr>
        <w:t xml:space="preserve">se para a </w:t>
      </w:r>
      <w:proofErr w:type="spellStart"/>
      <w:r w:rsidR="0073762C" w:rsidRPr="008F2271">
        <w:rPr>
          <w:rFonts w:ascii="Ebrima" w:hAnsi="Ebrima"/>
          <w:i/>
          <w:sz w:val="22"/>
          <w:szCs w:val="22"/>
        </w:rPr>
        <w:t>Securitizadora</w:t>
      </w:r>
      <w:proofErr w:type="spellEnd"/>
      <w:r w:rsidR="00497C74" w:rsidRPr="008F2271">
        <w:rPr>
          <w:rFonts w:ascii="Ebrima" w:hAnsi="Ebrima"/>
          <w:i/>
          <w:sz w:val="22"/>
          <w:szCs w:val="22"/>
        </w:rPr>
        <w:t>:</w:t>
      </w:r>
    </w:p>
    <w:p w14:paraId="6B888FDF" w14:textId="77777777" w:rsidR="00497C74" w:rsidRPr="008F2271" w:rsidRDefault="00497C74" w:rsidP="00EF520D">
      <w:pPr>
        <w:autoSpaceDE w:val="0"/>
        <w:autoSpaceDN w:val="0"/>
        <w:adjustRightInd w:val="0"/>
        <w:spacing w:line="320" w:lineRule="exact"/>
        <w:jc w:val="both"/>
        <w:rPr>
          <w:rFonts w:ascii="Ebrima" w:hAnsi="Ebrima"/>
          <w:i/>
          <w:sz w:val="22"/>
          <w:szCs w:val="22"/>
        </w:rPr>
      </w:pPr>
    </w:p>
    <w:p w14:paraId="71043D3E" w14:textId="77777777"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4AAE6EA1" w14:textId="77777777" w:rsidR="00497C74" w:rsidRPr="008F2271" w:rsidRDefault="00497C74" w:rsidP="00EF520D">
      <w:pPr>
        <w:tabs>
          <w:tab w:val="left" w:pos="1134"/>
        </w:tabs>
        <w:spacing w:line="320" w:lineRule="exact"/>
        <w:ind w:right="1"/>
        <w:jc w:val="both"/>
        <w:rPr>
          <w:rFonts w:ascii="Ebrima" w:hAnsi="Ebrima"/>
          <w:sz w:val="22"/>
          <w:szCs w:val="22"/>
        </w:rPr>
      </w:pPr>
      <w:r w:rsidRPr="008F2271">
        <w:rPr>
          <w:rFonts w:ascii="Ebrima" w:hAnsi="Ebrima"/>
          <w:sz w:val="22"/>
          <w:szCs w:val="22"/>
        </w:rPr>
        <w:t xml:space="preserve">Rua </w:t>
      </w:r>
      <w:proofErr w:type="spellStart"/>
      <w:r w:rsidRPr="008F2271">
        <w:rPr>
          <w:rFonts w:ascii="Ebrima" w:hAnsi="Ebrima"/>
          <w:sz w:val="22"/>
          <w:szCs w:val="22"/>
        </w:rPr>
        <w:t>Fidêncio</w:t>
      </w:r>
      <w:proofErr w:type="spellEnd"/>
      <w:r w:rsidRPr="008F2271">
        <w:rPr>
          <w:rFonts w:ascii="Ebrima" w:hAnsi="Ebrima"/>
          <w:sz w:val="22"/>
          <w:szCs w:val="22"/>
        </w:rPr>
        <w:t xml:space="preserve"> Ramos, 213, conj. 41, Vila Olímpia</w:t>
      </w:r>
    </w:p>
    <w:p w14:paraId="20D7011D" w14:textId="77777777" w:rsidR="00497C74" w:rsidRPr="008F2271" w:rsidRDefault="00497C74" w:rsidP="00EF520D">
      <w:pPr>
        <w:tabs>
          <w:tab w:val="left" w:pos="1134"/>
        </w:tabs>
        <w:spacing w:line="320" w:lineRule="exact"/>
        <w:ind w:right="1"/>
        <w:jc w:val="both"/>
        <w:rPr>
          <w:rFonts w:ascii="Ebrima" w:hAnsi="Ebrima"/>
          <w:sz w:val="22"/>
          <w:szCs w:val="22"/>
        </w:rPr>
      </w:pPr>
      <w:r w:rsidRPr="008F2271">
        <w:rPr>
          <w:rFonts w:ascii="Ebrima" w:hAnsi="Ebrima"/>
          <w:sz w:val="22"/>
          <w:szCs w:val="22"/>
        </w:rPr>
        <w:t>São Paulo – SP, CEP 04.551-010</w:t>
      </w:r>
    </w:p>
    <w:p w14:paraId="73527B37" w14:textId="77777777" w:rsidR="00497C74" w:rsidRPr="008F2271" w:rsidRDefault="00497C74" w:rsidP="00EF520D">
      <w:pPr>
        <w:tabs>
          <w:tab w:val="left" w:pos="1134"/>
        </w:tabs>
        <w:spacing w:line="320" w:lineRule="exact"/>
        <w:ind w:right="-2"/>
        <w:jc w:val="both"/>
        <w:rPr>
          <w:rFonts w:ascii="Ebrima" w:hAnsi="Ebrima"/>
          <w:sz w:val="22"/>
          <w:szCs w:val="22"/>
        </w:rPr>
      </w:pPr>
      <w:r w:rsidRPr="008F2271">
        <w:rPr>
          <w:rFonts w:ascii="Ebrima" w:hAnsi="Ebrima"/>
          <w:sz w:val="22"/>
          <w:szCs w:val="22"/>
        </w:rPr>
        <w:t xml:space="preserve">At.: Sr. </w:t>
      </w:r>
      <w:r w:rsidR="004F4F4E" w:rsidRPr="008F2271">
        <w:rPr>
          <w:rFonts w:ascii="Ebrima" w:hAnsi="Ebrima"/>
          <w:sz w:val="22"/>
          <w:szCs w:val="22"/>
        </w:rPr>
        <w:t>Rodrigo Ribeiro</w:t>
      </w:r>
    </w:p>
    <w:p w14:paraId="3E4DEA56" w14:textId="77777777" w:rsidR="00497C74" w:rsidRPr="008F2271" w:rsidRDefault="00497C74" w:rsidP="00EF520D">
      <w:pPr>
        <w:tabs>
          <w:tab w:val="left" w:pos="1134"/>
        </w:tabs>
        <w:spacing w:line="320" w:lineRule="exact"/>
        <w:ind w:right="-2"/>
        <w:jc w:val="both"/>
        <w:rPr>
          <w:rFonts w:ascii="Ebrima" w:hAnsi="Ebrima"/>
          <w:sz w:val="22"/>
          <w:szCs w:val="22"/>
        </w:rPr>
      </w:pPr>
      <w:r w:rsidRPr="008F2271">
        <w:rPr>
          <w:rFonts w:ascii="Ebrima" w:hAnsi="Ebrima"/>
          <w:sz w:val="22"/>
          <w:szCs w:val="22"/>
        </w:rPr>
        <w:t>Telefone: (11) 4118-0640</w:t>
      </w:r>
    </w:p>
    <w:p w14:paraId="4E23BABC" w14:textId="77777777" w:rsidR="00497C74" w:rsidRPr="008F2271" w:rsidRDefault="00497C74" w:rsidP="00EF520D">
      <w:pPr>
        <w:autoSpaceDE w:val="0"/>
        <w:autoSpaceDN w:val="0"/>
        <w:adjustRightInd w:val="0"/>
        <w:spacing w:line="320" w:lineRule="exact"/>
        <w:jc w:val="both"/>
        <w:rPr>
          <w:rFonts w:ascii="Ebrima" w:eastAsiaTheme="majorEastAsia" w:hAnsi="Ebrima"/>
          <w:sz w:val="22"/>
          <w:szCs w:val="22"/>
        </w:rPr>
      </w:pPr>
      <w:r w:rsidRPr="008F2271">
        <w:rPr>
          <w:rFonts w:ascii="Ebrima" w:hAnsi="Ebrima"/>
          <w:sz w:val="22"/>
          <w:szCs w:val="22"/>
        </w:rPr>
        <w:t xml:space="preserve">E-mail: </w:t>
      </w:r>
      <w:r w:rsidRPr="008F2271">
        <w:rPr>
          <w:rFonts w:ascii="Ebrima" w:eastAsiaTheme="majorEastAsia" w:hAnsi="Ebrima"/>
          <w:sz w:val="22"/>
          <w:szCs w:val="22"/>
        </w:rPr>
        <w:t>gestao@fortesec.com.br</w:t>
      </w:r>
    </w:p>
    <w:p w14:paraId="441F0D53" w14:textId="77777777" w:rsidR="00E04B7B" w:rsidRPr="008F2271" w:rsidRDefault="00E04B7B" w:rsidP="00EF520D">
      <w:pPr>
        <w:autoSpaceDE w:val="0"/>
        <w:autoSpaceDN w:val="0"/>
        <w:adjustRightInd w:val="0"/>
        <w:spacing w:line="320" w:lineRule="exact"/>
        <w:jc w:val="both"/>
        <w:rPr>
          <w:rFonts w:ascii="Ebrima" w:hAnsi="Ebrima"/>
          <w:i/>
          <w:sz w:val="22"/>
          <w:szCs w:val="22"/>
        </w:rPr>
      </w:pPr>
    </w:p>
    <w:p w14:paraId="2586B24C" w14:textId="29C1CE56" w:rsidR="0096216E" w:rsidRPr="008F2271" w:rsidRDefault="0096216E" w:rsidP="00EF520D">
      <w:pPr>
        <w:autoSpaceDE w:val="0"/>
        <w:autoSpaceDN w:val="0"/>
        <w:adjustRightInd w:val="0"/>
        <w:spacing w:line="320" w:lineRule="exact"/>
        <w:jc w:val="both"/>
        <w:rPr>
          <w:rFonts w:ascii="Ebrima" w:hAnsi="Ebrima"/>
          <w:i/>
          <w:sz w:val="22"/>
          <w:szCs w:val="22"/>
        </w:rPr>
      </w:pPr>
      <w:r w:rsidRPr="008F2271">
        <w:rPr>
          <w:rFonts w:ascii="Ebrima" w:hAnsi="Ebrima"/>
          <w:i/>
          <w:sz w:val="22"/>
          <w:szCs w:val="22"/>
        </w:rPr>
        <w:t xml:space="preserve">(c) se para </w:t>
      </w:r>
      <w:r w:rsidR="000F4C88">
        <w:rPr>
          <w:rFonts w:ascii="Ebrima" w:hAnsi="Ebrima"/>
          <w:i/>
          <w:sz w:val="22"/>
          <w:szCs w:val="22"/>
        </w:rPr>
        <w:t>o</w:t>
      </w:r>
      <w:r w:rsidR="00E04B7B">
        <w:rPr>
          <w:rFonts w:ascii="Ebrima" w:hAnsi="Ebrima"/>
          <w:i/>
          <w:sz w:val="22"/>
          <w:szCs w:val="22"/>
        </w:rPr>
        <w:t>s</w:t>
      </w:r>
      <w:r w:rsidR="00BA750B" w:rsidRPr="008F2271">
        <w:rPr>
          <w:rFonts w:ascii="Ebrima" w:hAnsi="Ebrima"/>
          <w:i/>
          <w:sz w:val="22"/>
          <w:szCs w:val="22"/>
        </w:rPr>
        <w:t xml:space="preserve"> Fiador</w:t>
      </w:r>
      <w:r w:rsidR="000F4C88">
        <w:rPr>
          <w:rFonts w:ascii="Ebrima" w:hAnsi="Ebrima"/>
          <w:i/>
          <w:sz w:val="22"/>
          <w:szCs w:val="22"/>
        </w:rPr>
        <w:t>e</w:t>
      </w:r>
      <w:r w:rsidR="00E04B7B">
        <w:rPr>
          <w:rFonts w:ascii="Ebrima" w:hAnsi="Ebrima"/>
          <w:i/>
          <w:sz w:val="22"/>
          <w:szCs w:val="22"/>
        </w:rPr>
        <w:t>s</w:t>
      </w:r>
      <w:r w:rsidRPr="008F2271">
        <w:rPr>
          <w:rFonts w:ascii="Ebrima" w:hAnsi="Ebrima"/>
          <w:i/>
          <w:sz w:val="22"/>
          <w:szCs w:val="22"/>
        </w:rPr>
        <w:t xml:space="preserve">: </w:t>
      </w:r>
    </w:p>
    <w:p w14:paraId="2FC8A945" w14:textId="77777777" w:rsidR="0096216E" w:rsidRPr="00E04B7B" w:rsidRDefault="0096216E" w:rsidP="00EF520D">
      <w:pPr>
        <w:tabs>
          <w:tab w:val="left" w:pos="1134"/>
        </w:tabs>
        <w:spacing w:line="320" w:lineRule="exact"/>
        <w:ind w:right="1"/>
        <w:jc w:val="both"/>
        <w:rPr>
          <w:rFonts w:ascii="Ebrima" w:hAnsi="Ebrima"/>
          <w:sz w:val="22"/>
          <w:szCs w:val="22"/>
        </w:rPr>
      </w:pPr>
    </w:p>
    <w:p w14:paraId="50C4B755" w14:textId="77777777" w:rsidR="000F4C88" w:rsidRPr="00E52821" w:rsidRDefault="000F4C88" w:rsidP="000F4C88">
      <w:pPr>
        <w:pStyle w:val="PargrafodaLista"/>
        <w:autoSpaceDE w:val="0"/>
        <w:autoSpaceDN w:val="0"/>
        <w:adjustRightInd w:val="0"/>
        <w:spacing w:line="340" w:lineRule="exact"/>
        <w:ind w:left="0"/>
        <w:jc w:val="both"/>
        <w:rPr>
          <w:rFonts w:ascii="Ebrima" w:hAnsi="Ebrima"/>
          <w:b/>
          <w:bCs/>
          <w:sz w:val="22"/>
          <w:szCs w:val="22"/>
        </w:rPr>
      </w:pPr>
      <w:bookmarkStart w:id="34" w:name="_Hlk44323416"/>
      <w:bookmarkStart w:id="35" w:name="_Hlk22676721"/>
      <w:r w:rsidRPr="00E52821">
        <w:rPr>
          <w:rFonts w:ascii="Ebrima" w:hAnsi="Ebrima"/>
          <w:b/>
          <w:bCs/>
          <w:sz w:val="22"/>
          <w:szCs w:val="22"/>
        </w:rPr>
        <w:t>ANDERSON RAFAEL CALIARI</w:t>
      </w:r>
    </w:p>
    <w:p w14:paraId="25BA1F95"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Travessa dos Escoceses, nº 255, Ap. 1, Bairro Avenida Central</w:t>
      </w:r>
    </w:p>
    <w:p w14:paraId="705A5996" w14:textId="22716E6B"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552BD41D"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 xml:space="preserve">Telefone: (54) 9 9166-2048 </w:t>
      </w:r>
    </w:p>
    <w:p w14:paraId="0D7549DC"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E-mail: anderson@gramadoparks.com</w:t>
      </w:r>
      <w:r w:rsidRPr="00E52821" w:rsidDel="00234442">
        <w:rPr>
          <w:rFonts w:ascii="Ebrima" w:hAnsi="Ebrima"/>
          <w:sz w:val="22"/>
          <w:szCs w:val="22"/>
        </w:rPr>
        <w:t xml:space="preserve"> </w:t>
      </w:r>
    </w:p>
    <w:bookmarkEnd w:id="34"/>
    <w:p w14:paraId="679F30EC"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p>
    <w:p w14:paraId="6124A9D2" w14:textId="77777777" w:rsidR="000F4C88" w:rsidRPr="00E52821" w:rsidRDefault="000F4C88" w:rsidP="000F4C88">
      <w:pPr>
        <w:pStyle w:val="PargrafodaLista"/>
        <w:autoSpaceDE w:val="0"/>
        <w:autoSpaceDN w:val="0"/>
        <w:adjustRightInd w:val="0"/>
        <w:spacing w:line="340" w:lineRule="exact"/>
        <w:ind w:left="0"/>
        <w:jc w:val="both"/>
        <w:rPr>
          <w:rFonts w:ascii="Ebrima" w:hAnsi="Ebrima"/>
          <w:b/>
          <w:bCs/>
          <w:sz w:val="22"/>
          <w:szCs w:val="22"/>
        </w:rPr>
      </w:pPr>
      <w:r w:rsidRPr="00E52821">
        <w:rPr>
          <w:rFonts w:ascii="Ebrima" w:hAnsi="Ebrima"/>
          <w:b/>
          <w:bCs/>
          <w:sz w:val="22"/>
          <w:szCs w:val="22"/>
        </w:rPr>
        <w:t>ANDRÉ CÉSAR CALIARI</w:t>
      </w:r>
    </w:p>
    <w:p w14:paraId="5693C031"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Rua Venerável, nº 280, Bairro Avenida Central</w:t>
      </w:r>
    </w:p>
    <w:p w14:paraId="7D410F02"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nº </w:t>
      </w:r>
      <w:r>
        <w:rPr>
          <w:rFonts w:ascii="Ebrima" w:hAnsi="Ebrima"/>
          <w:sz w:val="22"/>
          <w:szCs w:val="22"/>
        </w:rPr>
        <w:t>95.670-000</w:t>
      </w:r>
    </w:p>
    <w:p w14:paraId="11C8323D" w14:textId="77777777" w:rsidR="00955994" w:rsidRPr="00E325D8" w:rsidRDefault="00955994" w:rsidP="00E325D8">
      <w:pPr>
        <w:autoSpaceDE w:val="0"/>
        <w:autoSpaceDN w:val="0"/>
        <w:adjustRightInd w:val="0"/>
        <w:spacing w:line="340" w:lineRule="exact"/>
        <w:jc w:val="both"/>
        <w:rPr>
          <w:rFonts w:ascii="Ebrima" w:hAnsi="Ebrima"/>
          <w:sz w:val="22"/>
        </w:rPr>
      </w:pPr>
      <w:r w:rsidRPr="00E325D8">
        <w:rPr>
          <w:rFonts w:ascii="Ebrima" w:hAnsi="Ebrima"/>
          <w:sz w:val="22"/>
        </w:rPr>
        <w:t xml:space="preserve">Telefone: </w:t>
      </w:r>
      <w:r w:rsidRPr="00E325D8">
        <w:rPr>
          <w:rFonts w:ascii="Ebrima" w:hAnsi="Ebrima"/>
          <w:sz w:val="22"/>
          <w:szCs w:val="22"/>
        </w:rPr>
        <w:t>(54) 99166-2013</w:t>
      </w:r>
    </w:p>
    <w:p w14:paraId="483C05C2" w14:textId="77777777" w:rsidR="00955994" w:rsidRPr="00E325D8" w:rsidRDefault="00955994" w:rsidP="00E325D8">
      <w:pPr>
        <w:autoSpaceDE w:val="0"/>
        <w:autoSpaceDN w:val="0"/>
        <w:adjustRightInd w:val="0"/>
        <w:spacing w:line="340" w:lineRule="exact"/>
        <w:jc w:val="both"/>
        <w:rPr>
          <w:rFonts w:ascii="Ebrima" w:hAnsi="Ebrima"/>
          <w:sz w:val="22"/>
          <w:szCs w:val="22"/>
        </w:rPr>
      </w:pPr>
      <w:r w:rsidRPr="00E325D8">
        <w:rPr>
          <w:rFonts w:ascii="Ebrima" w:hAnsi="Ebrima"/>
          <w:sz w:val="22"/>
        </w:rPr>
        <w:t xml:space="preserve">E-mail: </w:t>
      </w:r>
      <w:r w:rsidRPr="00E325D8">
        <w:rPr>
          <w:rFonts w:ascii="Ebrima" w:hAnsi="Ebrima"/>
          <w:sz w:val="22"/>
          <w:szCs w:val="22"/>
        </w:rPr>
        <w:t>andre@gramadoparks.com</w:t>
      </w:r>
    </w:p>
    <w:p w14:paraId="6C46A307"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p>
    <w:p w14:paraId="6CE92E2A" w14:textId="77777777" w:rsidR="000F4C88" w:rsidRPr="00E52821" w:rsidRDefault="000F4C88" w:rsidP="000F4C88">
      <w:pPr>
        <w:pStyle w:val="PargrafodaLista"/>
        <w:autoSpaceDE w:val="0"/>
        <w:autoSpaceDN w:val="0"/>
        <w:adjustRightInd w:val="0"/>
        <w:spacing w:line="340" w:lineRule="exact"/>
        <w:ind w:left="0"/>
        <w:jc w:val="both"/>
        <w:rPr>
          <w:rFonts w:ascii="Ebrima" w:hAnsi="Ebrima"/>
          <w:b/>
          <w:bCs/>
          <w:sz w:val="22"/>
          <w:szCs w:val="22"/>
        </w:rPr>
      </w:pPr>
      <w:r w:rsidRPr="00E52821">
        <w:rPr>
          <w:rFonts w:ascii="Ebrima" w:hAnsi="Ebrima"/>
          <w:b/>
          <w:bCs/>
          <w:sz w:val="22"/>
          <w:szCs w:val="22"/>
        </w:rPr>
        <w:t>MAURO ALEXANDRE SILVA DA SILVA</w:t>
      </w:r>
    </w:p>
    <w:p w14:paraId="489CED61" w14:textId="77777777" w:rsidR="000F4C88"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 xml:space="preserve">Rua Teobaldo </w:t>
      </w:r>
      <w:proofErr w:type="spellStart"/>
      <w:r w:rsidRPr="00E52821">
        <w:rPr>
          <w:rFonts w:ascii="Ebrima" w:hAnsi="Ebrima"/>
          <w:sz w:val="22"/>
          <w:szCs w:val="22"/>
        </w:rPr>
        <w:t>Fleck</w:t>
      </w:r>
      <w:proofErr w:type="spellEnd"/>
      <w:r w:rsidRPr="00E52821">
        <w:rPr>
          <w:rFonts w:ascii="Ebrima" w:hAnsi="Ebrima"/>
          <w:sz w:val="22"/>
          <w:szCs w:val="22"/>
        </w:rPr>
        <w:t>, nº 220, apto 208/A</w:t>
      </w:r>
    </w:p>
    <w:p w14:paraId="474B8046" w14:textId="5E49F97A"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3684D5B2"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Telefone: (54) 9 8119-0747</w:t>
      </w:r>
    </w:p>
    <w:p w14:paraId="2106E675"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E-mail: mauro@gramadoparks.com</w:t>
      </w:r>
      <w:r w:rsidRPr="00E52821" w:rsidDel="0096216E">
        <w:rPr>
          <w:rFonts w:ascii="Ebrima" w:hAnsi="Ebrima"/>
          <w:sz w:val="22"/>
          <w:szCs w:val="22"/>
        </w:rPr>
        <w:t xml:space="preserve"> </w:t>
      </w:r>
    </w:p>
    <w:p w14:paraId="20C3D359" w14:textId="0C59FCE7" w:rsidR="000F4C88" w:rsidRDefault="000F4C88" w:rsidP="000F4C88">
      <w:pPr>
        <w:pStyle w:val="PargrafodaLista"/>
        <w:autoSpaceDE w:val="0"/>
        <w:autoSpaceDN w:val="0"/>
        <w:adjustRightInd w:val="0"/>
        <w:spacing w:line="340" w:lineRule="exact"/>
        <w:ind w:left="0"/>
        <w:jc w:val="both"/>
        <w:rPr>
          <w:rFonts w:ascii="Ebrima" w:hAnsi="Ebrima"/>
          <w:sz w:val="22"/>
          <w:szCs w:val="22"/>
        </w:rPr>
      </w:pPr>
    </w:p>
    <w:p w14:paraId="2A581716" w14:textId="77777777" w:rsidR="004109E2" w:rsidRPr="004109E2" w:rsidRDefault="004109E2" w:rsidP="004109E2">
      <w:pPr>
        <w:autoSpaceDE w:val="0"/>
        <w:autoSpaceDN w:val="0"/>
        <w:adjustRightInd w:val="0"/>
        <w:spacing w:line="340" w:lineRule="exact"/>
        <w:jc w:val="both"/>
        <w:rPr>
          <w:rFonts w:ascii="Ebrima" w:hAnsi="Ebrima"/>
          <w:sz w:val="22"/>
          <w:szCs w:val="22"/>
        </w:rPr>
      </w:pPr>
      <w:r w:rsidRPr="004109E2">
        <w:rPr>
          <w:rFonts w:ascii="Ebrima" w:hAnsi="Ebrima"/>
          <w:b/>
          <w:bCs/>
          <w:sz w:val="22"/>
          <w:szCs w:val="22"/>
        </w:rPr>
        <w:t>RONALDO KALIL FAGUNDES</w:t>
      </w:r>
    </w:p>
    <w:p w14:paraId="107A61F7" w14:textId="77777777" w:rsidR="004109E2" w:rsidRPr="004109E2" w:rsidRDefault="004109E2" w:rsidP="004109E2">
      <w:pPr>
        <w:autoSpaceDE w:val="0"/>
        <w:autoSpaceDN w:val="0"/>
        <w:adjustRightInd w:val="0"/>
        <w:spacing w:line="340" w:lineRule="exact"/>
        <w:jc w:val="both"/>
        <w:rPr>
          <w:rFonts w:ascii="Ebrima" w:hAnsi="Ebrima"/>
          <w:sz w:val="22"/>
          <w:szCs w:val="22"/>
        </w:rPr>
      </w:pPr>
      <w:r w:rsidRPr="004109E2">
        <w:rPr>
          <w:rFonts w:ascii="Ebrima" w:hAnsi="Ebrima"/>
          <w:sz w:val="22"/>
          <w:szCs w:val="22"/>
        </w:rPr>
        <w:t>Av. Luiz Manoel Gonzaga, nº 470, apto. 1606, Bairro Petrópolis</w:t>
      </w:r>
    </w:p>
    <w:p w14:paraId="420CF255" w14:textId="77777777" w:rsidR="004109E2" w:rsidRPr="004109E2" w:rsidRDefault="004109E2" w:rsidP="004109E2">
      <w:pPr>
        <w:autoSpaceDE w:val="0"/>
        <w:autoSpaceDN w:val="0"/>
        <w:adjustRightInd w:val="0"/>
        <w:spacing w:line="340" w:lineRule="exact"/>
        <w:jc w:val="both"/>
        <w:rPr>
          <w:rFonts w:ascii="Ebrima" w:hAnsi="Ebrima"/>
          <w:sz w:val="22"/>
          <w:szCs w:val="22"/>
        </w:rPr>
      </w:pPr>
      <w:r w:rsidRPr="004109E2">
        <w:rPr>
          <w:rFonts w:ascii="Ebrima" w:hAnsi="Ebrima"/>
          <w:sz w:val="22"/>
          <w:szCs w:val="22"/>
        </w:rPr>
        <w:t>Porto Alegre – RS, CEP 90470-280</w:t>
      </w:r>
    </w:p>
    <w:p w14:paraId="31CF7B8B" w14:textId="77777777" w:rsidR="00955994" w:rsidRPr="00582A51" w:rsidRDefault="00955994" w:rsidP="00E325D8">
      <w:pPr>
        <w:pStyle w:val="PargrafodaLista"/>
        <w:autoSpaceDE w:val="0"/>
        <w:autoSpaceDN w:val="0"/>
        <w:adjustRightInd w:val="0"/>
        <w:spacing w:line="340" w:lineRule="exact"/>
        <w:ind w:left="0"/>
        <w:jc w:val="both"/>
        <w:rPr>
          <w:rFonts w:ascii="Ebrima" w:hAnsi="Ebrima"/>
          <w:sz w:val="22"/>
        </w:rPr>
      </w:pPr>
      <w:r w:rsidRPr="00582A51">
        <w:rPr>
          <w:rFonts w:ascii="Ebrima" w:hAnsi="Ebrima"/>
          <w:sz w:val="22"/>
        </w:rPr>
        <w:t xml:space="preserve">Telefone: </w:t>
      </w:r>
      <w:r w:rsidRPr="000F1CAA">
        <w:rPr>
          <w:rFonts w:ascii="Ebrima" w:hAnsi="Ebrima"/>
          <w:sz w:val="22"/>
          <w:szCs w:val="22"/>
        </w:rPr>
        <w:t>(51) 99636-6126</w:t>
      </w:r>
    </w:p>
    <w:p w14:paraId="7FC34534" w14:textId="77777777" w:rsidR="00955994" w:rsidRPr="00E52821" w:rsidRDefault="00955994" w:rsidP="00E325D8">
      <w:pPr>
        <w:pStyle w:val="PargrafodaLista"/>
        <w:autoSpaceDE w:val="0"/>
        <w:autoSpaceDN w:val="0"/>
        <w:adjustRightInd w:val="0"/>
        <w:spacing w:line="340" w:lineRule="exact"/>
        <w:ind w:left="0"/>
        <w:jc w:val="both"/>
        <w:rPr>
          <w:rFonts w:ascii="Ebrima" w:hAnsi="Ebrima"/>
          <w:sz w:val="22"/>
          <w:szCs w:val="22"/>
        </w:rPr>
      </w:pPr>
      <w:r w:rsidRPr="00582A51">
        <w:rPr>
          <w:rFonts w:ascii="Ebrima" w:hAnsi="Ebrima"/>
          <w:sz w:val="22"/>
        </w:rPr>
        <w:t xml:space="preserve">E-mail: </w:t>
      </w:r>
      <w:r w:rsidRPr="00A3466A">
        <w:rPr>
          <w:rFonts w:ascii="Ebrima" w:hAnsi="Ebrima"/>
          <w:sz w:val="22"/>
          <w:szCs w:val="22"/>
        </w:rPr>
        <w:t>ronaldo@primevacation.com.br</w:t>
      </w:r>
    </w:p>
    <w:p w14:paraId="549FAA6D" w14:textId="77777777" w:rsidR="004109E2" w:rsidRPr="00E52821" w:rsidRDefault="004109E2">
      <w:pPr>
        <w:pStyle w:val="PargrafodaLista"/>
        <w:autoSpaceDE w:val="0"/>
        <w:autoSpaceDN w:val="0"/>
        <w:adjustRightInd w:val="0"/>
        <w:spacing w:line="340" w:lineRule="exact"/>
        <w:ind w:left="0"/>
        <w:jc w:val="both"/>
        <w:rPr>
          <w:rFonts w:ascii="Ebrima" w:hAnsi="Ebrima"/>
          <w:sz w:val="22"/>
          <w:szCs w:val="22"/>
        </w:rPr>
      </w:pPr>
    </w:p>
    <w:p w14:paraId="138FC3B1" w14:textId="77777777" w:rsidR="000F4C88" w:rsidRPr="00E52821" w:rsidRDefault="000F4C88">
      <w:pPr>
        <w:pStyle w:val="PargrafodaLista"/>
        <w:autoSpaceDE w:val="0"/>
        <w:autoSpaceDN w:val="0"/>
        <w:adjustRightInd w:val="0"/>
        <w:spacing w:line="340" w:lineRule="exact"/>
        <w:ind w:left="0"/>
        <w:jc w:val="both"/>
        <w:rPr>
          <w:rFonts w:ascii="Ebrima" w:hAnsi="Ebrima"/>
          <w:b/>
          <w:bCs/>
          <w:sz w:val="22"/>
          <w:szCs w:val="22"/>
        </w:rPr>
      </w:pPr>
      <w:r w:rsidRPr="00E52821">
        <w:rPr>
          <w:rFonts w:ascii="Ebrima" w:hAnsi="Ebrima"/>
          <w:b/>
          <w:bCs/>
          <w:sz w:val="22"/>
          <w:szCs w:val="22"/>
        </w:rPr>
        <w:t xml:space="preserve">DAIANE ANDRÉIA CALIARI GUIZZARDI </w:t>
      </w:r>
    </w:p>
    <w:p w14:paraId="0D532649" w14:textId="77777777" w:rsidR="000F4C88" w:rsidRPr="00E52821" w:rsidRDefault="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Travessa dos Escoceses, nº 255, Ap. 2, Bairro Avenida Central</w:t>
      </w:r>
    </w:p>
    <w:p w14:paraId="49F06ED9" w14:textId="06CABA0F" w:rsidR="000F4C88" w:rsidRPr="00E52821" w:rsidRDefault="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2CEA28AE" w14:textId="77777777" w:rsidR="00955994" w:rsidRPr="00582A51" w:rsidRDefault="00955994" w:rsidP="00E325D8">
      <w:pPr>
        <w:pStyle w:val="PargrafodaLista"/>
        <w:autoSpaceDE w:val="0"/>
        <w:autoSpaceDN w:val="0"/>
        <w:adjustRightInd w:val="0"/>
        <w:spacing w:line="340" w:lineRule="exact"/>
        <w:ind w:left="0"/>
        <w:jc w:val="both"/>
        <w:rPr>
          <w:rFonts w:ascii="Ebrima" w:hAnsi="Ebrima"/>
          <w:sz w:val="22"/>
        </w:rPr>
      </w:pPr>
      <w:r w:rsidRPr="00582A51">
        <w:rPr>
          <w:rFonts w:ascii="Ebrima" w:hAnsi="Ebrima"/>
          <w:sz w:val="22"/>
        </w:rPr>
        <w:t xml:space="preserve">Telefone: </w:t>
      </w:r>
      <w:r w:rsidRPr="000E27A2">
        <w:rPr>
          <w:rFonts w:ascii="Ebrima" w:hAnsi="Ebrima"/>
          <w:sz w:val="22"/>
          <w:szCs w:val="22"/>
        </w:rPr>
        <w:t>(54) 9</w:t>
      </w:r>
      <w:r>
        <w:rPr>
          <w:rFonts w:ascii="Ebrima" w:hAnsi="Ebrima"/>
          <w:sz w:val="22"/>
          <w:szCs w:val="22"/>
        </w:rPr>
        <w:t>9161-5007</w:t>
      </w:r>
    </w:p>
    <w:p w14:paraId="2E2758BA" w14:textId="77777777" w:rsidR="00955994" w:rsidRPr="00E52821" w:rsidRDefault="00955994" w:rsidP="00E325D8">
      <w:pPr>
        <w:pStyle w:val="PargrafodaLista"/>
        <w:autoSpaceDE w:val="0"/>
        <w:autoSpaceDN w:val="0"/>
        <w:adjustRightInd w:val="0"/>
        <w:spacing w:line="340" w:lineRule="exact"/>
        <w:ind w:left="0"/>
        <w:jc w:val="both"/>
        <w:rPr>
          <w:rFonts w:ascii="Ebrima" w:hAnsi="Ebrima"/>
          <w:sz w:val="22"/>
          <w:szCs w:val="22"/>
        </w:rPr>
      </w:pPr>
      <w:r w:rsidRPr="00582A51">
        <w:rPr>
          <w:rFonts w:ascii="Ebrima" w:hAnsi="Ebrima"/>
          <w:sz w:val="22"/>
        </w:rPr>
        <w:t xml:space="preserve">E-mail: </w:t>
      </w:r>
      <w:r w:rsidRPr="00A3466A">
        <w:rPr>
          <w:rFonts w:ascii="Ebrima" w:hAnsi="Ebrima"/>
          <w:sz w:val="22"/>
          <w:szCs w:val="22"/>
        </w:rPr>
        <w:t>daiane@gramadoparks.com</w:t>
      </w:r>
    </w:p>
    <w:p w14:paraId="7F968510" w14:textId="77777777" w:rsidR="000F4C88" w:rsidRPr="00E52821" w:rsidRDefault="000F4C88">
      <w:pPr>
        <w:pStyle w:val="PargrafodaLista"/>
        <w:autoSpaceDE w:val="0"/>
        <w:autoSpaceDN w:val="0"/>
        <w:adjustRightInd w:val="0"/>
        <w:spacing w:line="340" w:lineRule="exact"/>
        <w:ind w:left="0"/>
        <w:jc w:val="both"/>
        <w:rPr>
          <w:rFonts w:ascii="Ebrima" w:hAnsi="Ebrima"/>
          <w:sz w:val="22"/>
          <w:szCs w:val="22"/>
        </w:rPr>
      </w:pPr>
    </w:p>
    <w:p w14:paraId="4C7BA362" w14:textId="77777777" w:rsidR="000F4C88" w:rsidRPr="00E52821" w:rsidRDefault="000F4C88">
      <w:pPr>
        <w:pStyle w:val="PargrafodaLista"/>
        <w:autoSpaceDE w:val="0"/>
        <w:autoSpaceDN w:val="0"/>
        <w:adjustRightInd w:val="0"/>
        <w:spacing w:line="340" w:lineRule="exact"/>
        <w:ind w:left="0"/>
        <w:jc w:val="both"/>
        <w:rPr>
          <w:rFonts w:ascii="Ebrima" w:hAnsi="Ebrima"/>
          <w:b/>
          <w:bCs/>
          <w:sz w:val="22"/>
          <w:szCs w:val="22"/>
        </w:rPr>
      </w:pPr>
      <w:r w:rsidRPr="00E52821">
        <w:rPr>
          <w:rFonts w:ascii="Ebrima" w:hAnsi="Ebrima"/>
          <w:b/>
          <w:bCs/>
          <w:sz w:val="22"/>
          <w:szCs w:val="22"/>
        </w:rPr>
        <w:t xml:space="preserve">CHRISTIAN HANS DUNNWALD </w:t>
      </w:r>
    </w:p>
    <w:p w14:paraId="3E37C815" w14:textId="77777777" w:rsidR="000F4C88" w:rsidRPr="00E52821" w:rsidRDefault="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 xml:space="preserve">Rua Pedro Carlos </w:t>
      </w:r>
      <w:proofErr w:type="spellStart"/>
      <w:r w:rsidRPr="00E52821">
        <w:rPr>
          <w:rFonts w:ascii="Ebrima" w:hAnsi="Ebrima"/>
          <w:sz w:val="22"/>
          <w:szCs w:val="22"/>
        </w:rPr>
        <w:t>Franzen</w:t>
      </w:r>
      <w:proofErr w:type="spellEnd"/>
      <w:r w:rsidRPr="00E52821">
        <w:rPr>
          <w:rFonts w:ascii="Ebrima" w:hAnsi="Ebrima"/>
          <w:sz w:val="22"/>
          <w:szCs w:val="22"/>
        </w:rPr>
        <w:t xml:space="preserve">, nº 11, Bairro Mato Queimado </w:t>
      </w:r>
    </w:p>
    <w:p w14:paraId="7D03B387" w14:textId="4EA73826" w:rsidR="000F4C88" w:rsidRPr="00E52821" w:rsidRDefault="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1220678C" w14:textId="77777777" w:rsidR="00955994" w:rsidRPr="00582A51" w:rsidRDefault="00955994" w:rsidP="00E325D8">
      <w:pPr>
        <w:pStyle w:val="PargrafodaLista"/>
        <w:autoSpaceDE w:val="0"/>
        <w:autoSpaceDN w:val="0"/>
        <w:adjustRightInd w:val="0"/>
        <w:spacing w:line="340" w:lineRule="exact"/>
        <w:ind w:left="0"/>
        <w:jc w:val="both"/>
        <w:rPr>
          <w:rFonts w:ascii="Ebrima" w:hAnsi="Ebrima"/>
          <w:sz w:val="22"/>
        </w:rPr>
      </w:pPr>
      <w:r w:rsidRPr="00582A51">
        <w:rPr>
          <w:rFonts w:ascii="Ebrima" w:hAnsi="Ebrima"/>
          <w:sz w:val="22"/>
        </w:rPr>
        <w:t xml:space="preserve">Telefone: </w:t>
      </w:r>
      <w:r w:rsidRPr="008E2824">
        <w:rPr>
          <w:rFonts w:ascii="Ebrima" w:hAnsi="Ebrima"/>
          <w:sz w:val="22"/>
          <w:szCs w:val="22"/>
        </w:rPr>
        <w:t>(54) 9 9929-9006</w:t>
      </w:r>
    </w:p>
    <w:p w14:paraId="003113A5" w14:textId="77777777" w:rsidR="00955994" w:rsidRDefault="00955994" w:rsidP="00E325D8">
      <w:pPr>
        <w:pStyle w:val="PargrafodaLista"/>
        <w:autoSpaceDE w:val="0"/>
        <w:autoSpaceDN w:val="0"/>
        <w:adjustRightInd w:val="0"/>
        <w:spacing w:line="340" w:lineRule="exact"/>
        <w:ind w:left="0"/>
        <w:jc w:val="both"/>
        <w:rPr>
          <w:rFonts w:ascii="Ebrima" w:hAnsi="Ebrima"/>
          <w:sz w:val="22"/>
          <w:szCs w:val="22"/>
        </w:rPr>
      </w:pPr>
      <w:r w:rsidRPr="00582A51">
        <w:rPr>
          <w:rFonts w:ascii="Ebrima" w:hAnsi="Ebrima"/>
          <w:sz w:val="22"/>
        </w:rPr>
        <w:t xml:space="preserve">E-mail: </w:t>
      </w:r>
      <w:r w:rsidRPr="008E2824">
        <w:rPr>
          <w:rFonts w:ascii="Ebrima" w:hAnsi="Ebrima"/>
          <w:sz w:val="22"/>
          <w:szCs w:val="22"/>
        </w:rPr>
        <w:t>christian@fwinvestimentos.com.br</w:t>
      </w:r>
    </w:p>
    <w:bookmarkEnd w:id="35"/>
    <w:p w14:paraId="5CFE9175" w14:textId="77777777" w:rsidR="000F4C88" w:rsidRDefault="000F4C88">
      <w:pPr>
        <w:pStyle w:val="PargrafodaLista"/>
        <w:autoSpaceDE w:val="0"/>
        <w:autoSpaceDN w:val="0"/>
        <w:adjustRightInd w:val="0"/>
        <w:spacing w:line="340" w:lineRule="exact"/>
        <w:ind w:left="0"/>
        <w:jc w:val="both"/>
        <w:rPr>
          <w:rFonts w:ascii="Ebrima" w:hAnsi="Ebrima"/>
          <w:sz w:val="22"/>
          <w:szCs w:val="22"/>
        </w:rPr>
      </w:pPr>
    </w:p>
    <w:p w14:paraId="284C2069" w14:textId="77777777" w:rsidR="00955994" w:rsidRDefault="00955994" w:rsidP="00E325D8">
      <w:pPr>
        <w:pStyle w:val="PargrafodaLista"/>
        <w:autoSpaceDE w:val="0"/>
        <w:autoSpaceDN w:val="0"/>
        <w:adjustRightInd w:val="0"/>
        <w:spacing w:line="340" w:lineRule="exact"/>
        <w:ind w:left="0"/>
        <w:jc w:val="both"/>
        <w:rPr>
          <w:rFonts w:ascii="Ebrima" w:hAnsi="Ebrima"/>
          <w:sz w:val="22"/>
          <w:szCs w:val="22"/>
        </w:rPr>
      </w:pPr>
      <w:r w:rsidRPr="00514BB0">
        <w:rPr>
          <w:rFonts w:ascii="Ebrima" w:hAnsi="Ebrima"/>
          <w:b/>
          <w:bCs/>
          <w:sz w:val="22"/>
          <w:szCs w:val="22"/>
        </w:rPr>
        <w:t>BRASIL PARQUES TEMÁTICOS E DE DIVERSÃO S.A.</w:t>
      </w:r>
    </w:p>
    <w:p w14:paraId="0B8417A4" w14:textId="77777777" w:rsidR="00955994" w:rsidRDefault="00955994" w:rsidP="00E325D8">
      <w:pPr>
        <w:pStyle w:val="PargrafodaLista"/>
        <w:autoSpaceDE w:val="0"/>
        <w:autoSpaceDN w:val="0"/>
        <w:adjustRightInd w:val="0"/>
        <w:spacing w:line="340" w:lineRule="exact"/>
        <w:ind w:left="0"/>
        <w:jc w:val="both"/>
        <w:rPr>
          <w:rFonts w:ascii="Ebrima" w:hAnsi="Ebrima"/>
          <w:sz w:val="22"/>
          <w:szCs w:val="22"/>
        </w:rPr>
      </w:pPr>
      <w:r w:rsidRPr="00514BB0">
        <w:rPr>
          <w:rFonts w:ascii="Ebrima" w:hAnsi="Ebrima"/>
          <w:sz w:val="22"/>
          <w:szCs w:val="22"/>
        </w:rPr>
        <w:t>Estrada RS 235, 9009, sala 20, bairro Carazal</w:t>
      </w:r>
    </w:p>
    <w:p w14:paraId="658BB618" w14:textId="52FD4C3E" w:rsidR="00955994" w:rsidRDefault="00955994" w:rsidP="00E325D8">
      <w:pPr>
        <w:pStyle w:val="PargrafodaLista"/>
        <w:autoSpaceDE w:val="0"/>
        <w:autoSpaceDN w:val="0"/>
        <w:adjustRightInd w:val="0"/>
        <w:spacing w:line="340" w:lineRule="exact"/>
        <w:ind w:left="0"/>
        <w:jc w:val="both"/>
        <w:rPr>
          <w:rFonts w:ascii="Ebrima" w:hAnsi="Ebrima"/>
          <w:sz w:val="22"/>
          <w:szCs w:val="22"/>
        </w:rPr>
      </w:pPr>
      <w:r w:rsidRPr="00514BB0">
        <w:rPr>
          <w:rFonts w:ascii="Ebrima" w:hAnsi="Ebrima"/>
          <w:sz w:val="22"/>
          <w:szCs w:val="22"/>
        </w:rPr>
        <w:t>Gramado</w:t>
      </w:r>
      <w:r>
        <w:rPr>
          <w:rFonts w:ascii="Ebrima" w:hAnsi="Ebrima"/>
          <w:sz w:val="22"/>
          <w:szCs w:val="22"/>
        </w:rPr>
        <w:t xml:space="preserve"> - </w:t>
      </w:r>
      <w:r w:rsidRPr="00514BB0">
        <w:rPr>
          <w:rFonts w:ascii="Ebrima" w:hAnsi="Ebrima"/>
          <w:sz w:val="22"/>
          <w:szCs w:val="22"/>
        </w:rPr>
        <w:t xml:space="preserve">RS, </w:t>
      </w:r>
      <w:r>
        <w:rPr>
          <w:rFonts w:ascii="Ebrima" w:hAnsi="Ebrima"/>
          <w:sz w:val="22"/>
          <w:szCs w:val="22"/>
        </w:rPr>
        <w:t xml:space="preserve">CEP </w:t>
      </w:r>
      <w:r w:rsidR="003D4563">
        <w:rPr>
          <w:rFonts w:ascii="Ebrima" w:hAnsi="Ebrima"/>
          <w:sz w:val="22"/>
          <w:szCs w:val="22"/>
        </w:rPr>
        <w:t>95.670-000</w:t>
      </w:r>
    </w:p>
    <w:p w14:paraId="565FDE71" w14:textId="77777777" w:rsidR="003D4563" w:rsidRPr="00F67D14" w:rsidRDefault="003D4563" w:rsidP="00F67D14">
      <w:pPr>
        <w:autoSpaceDE w:val="0"/>
        <w:autoSpaceDN w:val="0"/>
        <w:adjustRightInd w:val="0"/>
        <w:spacing w:line="340" w:lineRule="exact"/>
        <w:jc w:val="both"/>
        <w:rPr>
          <w:rFonts w:ascii="Ebrima" w:hAnsi="Ebrima"/>
          <w:sz w:val="22"/>
          <w:szCs w:val="22"/>
        </w:rPr>
      </w:pPr>
      <w:r w:rsidRPr="00F67D14">
        <w:rPr>
          <w:rFonts w:ascii="Ebrima" w:hAnsi="Ebrima"/>
          <w:sz w:val="22"/>
          <w:szCs w:val="22"/>
        </w:rPr>
        <w:t>Telefone: (54) 99166-2048</w:t>
      </w:r>
    </w:p>
    <w:p w14:paraId="1020C596" w14:textId="77777777" w:rsidR="00955994" w:rsidRDefault="00955994" w:rsidP="00E325D8">
      <w:pPr>
        <w:pStyle w:val="PargrafodaLista"/>
        <w:autoSpaceDE w:val="0"/>
        <w:autoSpaceDN w:val="0"/>
        <w:adjustRightInd w:val="0"/>
        <w:spacing w:line="340" w:lineRule="exact"/>
        <w:ind w:left="0"/>
        <w:jc w:val="both"/>
        <w:rPr>
          <w:rFonts w:ascii="Ebrima" w:hAnsi="Ebrima"/>
          <w:sz w:val="22"/>
          <w:szCs w:val="22"/>
          <w:highlight w:val="yellow"/>
        </w:rPr>
      </w:pPr>
      <w:r w:rsidRPr="00E27168">
        <w:rPr>
          <w:rFonts w:ascii="Ebrima" w:hAnsi="Ebrima"/>
          <w:sz w:val="22"/>
          <w:szCs w:val="22"/>
        </w:rPr>
        <w:t xml:space="preserve">E-mail: </w:t>
      </w:r>
      <w:r w:rsidRPr="00E325D8">
        <w:rPr>
          <w:rFonts w:ascii="Ebrima" w:hAnsi="Ebrima"/>
          <w:sz w:val="22"/>
          <w:szCs w:val="22"/>
        </w:rPr>
        <w:t>anderson@gramadoparks.com</w:t>
      </w:r>
      <w:r w:rsidRPr="00E27168">
        <w:rPr>
          <w:rFonts w:ascii="Ebrima" w:hAnsi="Ebrima"/>
          <w:sz w:val="22"/>
          <w:szCs w:val="22"/>
        </w:rPr>
        <w:t xml:space="preserve"> e </w:t>
      </w:r>
      <w:r w:rsidRPr="00E325D8">
        <w:rPr>
          <w:rFonts w:ascii="Ebrima" w:hAnsi="Ebrima"/>
          <w:sz w:val="22"/>
          <w:szCs w:val="22"/>
        </w:rPr>
        <w:t>paulo.mentone@snowland.com.br</w:t>
      </w:r>
    </w:p>
    <w:p w14:paraId="41B44B4A" w14:textId="77777777" w:rsidR="00E04B7B" w:rsidRPr="008F2271" w:rsidRDefault="00E04B7B" w:rsidP="00EF520D">
      <w:pPr>
        <w:tabs>
          <w:tab w:val="left" w:pos="0"/>
        </w:tabs>
        <w:spacing w:line="320" w:lineRule="exact"/>
        <w:rPr>
          <w:rFonts w:ascii="Ebrima" w:hAnsi="Ebrima"/>
          <w:b/>
          <w:sz w:val="22"/>
          <w:szCs w:val="22"/>
        </w:rPr>
      </w:pPr>
    </w:p>
    <w:bookmarkEnd w:id="33"/>
    <w:p w14:paraId="4A1042E0" w14:textId="7BD1E07C" w:rsidR="00497C74" w:rsidRPr="008F2271" w:rsidRDefault="00497C74" w:rsidP="00EF520D">
      <w:pPr>
        <w:pStyle w:val="PargrafodaLista"/>
        <w:numPr>
          <w:ilvl w:val="0"/>
          <w:numId w:val="38"/>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w:t>
      </w:r>
      <w:r w:rsidR="00E04B7B">
        <w:rPr>
          <w:rFonts w:ascii="Ebrima" w:hAnsi="Ebrima"/>
          <w:sz w:val="22"/>
          <w:szCs w:val="22"/>
        </w:rPr>
        <w:t xml:space="preserve"> Fiduciária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6F5EB7EC" w14:textId="77777777" w:rsidR="00225048" w:rsidRPr="008F2271" w:rsidRDefault="00225048" w:rsidP="00EF520D">
      <w:pPr>
        <w:spacing w:line="320" w:lineRule="exact"/>
        <w:jc w:val="both"/>
        <w:rPr>
          <w:rFonts w:ascii="Ebrima" w:hAnsi="Ebrima"/>
          <w:sz w:val="22"/>
          <w:szCs w:val="22"/>
        </w:rPr>
      </w:pPr>
    </w:p>
    <w:p w14:paraId="31BC9B51" w14:textId="3B100EC6" w:rsidR="009E1F6F" w:rsidRPr="008F2271" w:rsidRDefault="009E1F6F" w:rsidP="00EF520D">
      <w:pPr>
        <w:autoSpaceDE w:val="0"/>
        <w:autoSpaceDN w:val="0"/>
        <w:adjustRightInd w:val="0"/>
        <w:spacing w:line="320" w:lineRule="exact"/>
        <w:jc w:val="both"/>
        <w:rPr>
          <w:rFonts w:ascii="Ebrima" w:hAnsi="Ebrima"/>
          <w:sz w:val="22"/>
          <w:szCs w:val="22"/>
        </w:rPr>
      </w:pPr>
    </w:p>
    <w:p w14:paraId="2B9F3A6F" w14:textId="6D6E9E26" w:rsidR="009E1F6F" w:rsidRPr="008F2271" w:rsidRDefault="009E1F6F"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lastRenderedPageBreak/>
        <w:t xml:space="preserve">CLÁUSULA </w:t>
      </w:r>
      <w:r w:rsidR="00E03E8A">
        <w:rPr>
          <w:rFonts w:ascii="Ebrima" w:hAnsi="Ebrima"/>
          <w:b/>
          <w:sz w:val="22"/>
          <w:szCs w:val="22"/>
        </w:rPr>
        <w:t>NONA</w:t>
      </w:r>
      <w:r w:rsidRPr="008F2271">
        <w:rPr>
          <w:rFonts w:ascii="Ebrima" w:hAnsi="Ebrima"/>
          <w:b/>
          <w:sz w:val="22"/>
          <w:szCs w:val="22"/>
        </w:rPr>
        <w:t xml:space="preserve"> – DESPESAS</w:t>
      </w:r>
    </w:p>
    <w:p w14:paraId="16917D28" w14:textId="77777777" w:rsidR="009E1F6F" w:rsidRPr="008F2271" w:rsidRDefault="009E1F6F" w:rsidP="00EF520D">
      <w:pPr>
        <w:autoSpaceDE w:val="0"/>
        <w:autoSpaceDN w:val="0"/>
        <w:adjustRightInd w:val="0"/>
        <w:spacing w:line="320" w:lineRule="exact"/>
        <w:jc w:val="both"/>
        <w:rPr>
          <w:rFonts w:ascii="Ebrima" w:hAnsi="Ebrima"/>
          <w:sz w:val="22"/>
          <w:szCs w:val="22"/>
          <w:highlight w:val="cyan"/>
        </w:rPr>
      </w:pPr>
    </w:p>
    <w:p w14:paraId="621EDD03" w14:textId="6F1D2D4F" w:rsidR="009E1F6F" w:rsidRDefault="001D6589" w:rsidP="00EF520D">
      <w:pPr>
        <w:pStyle w:val="PargrafodaLista"/>
        <w:numPr>
          <w:ilvl w:val="0"/>
          <w:numId w:val="40"/>
        </w:numPr>
        <w:tabs>
          <w:tab w:val="left" w:pos="709"/>
        </w:tabs>
        <w:autoSpaceDE w:val="0"/>
        <w:autoSpaceDN w:val="0"/>
        <w:adjustRightInd w:val="0"/>
        <w:spacing w:line="320" w:lineRule="exact"/>
        <w:ind w:left="0" w:firstLine="0"/>
        <w:jc w:val="both"/>
        <w:rPr>
          <w:rFonts w:ascii="Ebrima" w:hAnsi="Ebrima"/>
          <w:sz w:val="22"/>
          <w:szCs w:val="22"/>
        </w:rPr>
      </w:pPr>
      <w:r>
        <w:rPr>
          <w:rFonts w:ascii="Ebrima" w:hAnsi="Ebrima"/>
          <w:sz w:val="22"/>
          <w:szCs w:val="22"/>
        </w:rPr>
        <w:t>Todas a</w:t>
      </w:r>
      <w:r w:rsidR="009E1F6F" w:rsidRPr="008F2271">
        <w:rPr>
          <w:rFonts w:ascii="Ebrima" w:hAnsi="Ebrima"/>
          <w:sz w:val="22"/>
          <w:szCs w:val="22"/>
        </w:rPr>
        <w:t xml:space="preserve">s despesas </w:t>
      </w:r>
      <w:r w:rsidR="003E06B6">
        <w:rPr>
          <w:rFonts w:ascii="Ebrima" w:hAnsi="Ebrima"/>
          <w:sz w:val="22"/>
          <w:szCs w:val="22"/>
        </w:rPr>
        <w:t xml:space="preserve">relacionadas </w:t>
      </w:r>
      <w:r>
        <w:rPr>
          <w:rFonts w:ascii="Ebrima" w:hAnsi="Ebrima"/>
          <w:sz w:val="22"/>
          <w:szCs w:val="22"/>
        </w:rPr>
        <w:t>à Cessão Fiduciária correrão por conta da</w:t>
      </w:r>
      <w:r w:rsidR="000F4C88">
        <w:rPr>
          <w:rFonts w:ascii="Ebrima" w:hAnsi="Ebrima"/>
          <w:sz w:val="22"/>
          <w:szCs w:val="22"/>
        </w:rPr>
        <w:t>s</w:t>
      </w:r>
      <w:r>
        <w:rPr>
          <w:rFonts w:ascii="Ebrima" w:hAnsi="Ebrima"/>
          <w:sz w:val="22"/>
          <w:szCs w:val="22"/>
        </w:rPr>
        <w:t xml:space="preserve"> </w:t>
      </w:r>
      <w:r w:rsidR="000F4C88">
        <w:rPr>
          <w:rFonts w:ascii="Ebrima" w:hAnsi="Ebrima"/>
          <w:sz w:val="22"/>
          <w:szCs w:val="22"/>
        </w:rPr>
        <w:t>Cedentes Fiduciantes</w:t>
      </w:r>
      <w:r>
        <w:rPr>
          <w:rFonts w:ascii="Ebrima" w:hAnsi="Ebrima"/>
          <w:sz w:val="22"/>
          <w:szCs w:val="22"/>
        </w:rPr>
        <w:t>, exclusivamente</w:t>
      </w:r>
      <w:r w:rsidR="000F4C88">
        <w:rPr>
          <w:rFonts w:ascii="Ebrima" w:hAnsi="Ebrima"/>
          <w:sz w:val="22"/>
          <w:szCs w:val="22"/>
        </w:rPr>
        <w:t>, incluindo</w:t>
      </w:r>
      <w:r w:rsidR="000F4C88" w:rsidRPr="000F4C88">
        <w:rPr>
          <w:rFonts w:ascii="Ebrima" w:hAnsi="Ebrima"/>
          <w:sz w:val="22"/>
          <w:szCs w:val="22"/>
        </w:rPr>
        <w:t xml:space="preserve"> </w:t>
      </w:r>
      <w:r w:rsidR="000F4C88">
        <w:rPr>
          <w:rFonts w:ascii="Ebrima" w:hAnsi="Ebrima"/>
          <w:sz w:val="22"/>
          <w:szCs w:val="22"/>
        </w:rPr>
        <w:t xml:space="preserve">a </w:t>
      </w:r>
      <w:r w:rsidR="000F4C88" w:rsidRPr="004B3D07">
        <w:rPr>
          <w:rFonts w:ascii="Ebrima" w:hAnsi="Ebrima"/>
          <w:sz w:val="22"/>
          <w:szCs w:val="22"/>
        </w:rPr>
        <w:t>totalidade das despesas de cobrança bancária</w:t>
      </w:r>
      <w:r w:rsidR="000F4C88">
        <w:rPr>
          <w:rFonts w:ascii="Ebrima" w:hAnsi="Ebrima"/>
          <w:sz w:val="22"/>
          <w:szCs w:val="22"/>
        </w:rPr>
        <w:t xml:space="preserve"> dos Créditos Empreendimentos Garantia.</w:t>
      </w:r>
    </w:p>
    <w:p w14:paraId="2280114B" w14:textId="77777777" w:rsidR="009E1F6F" w:rsidRPr="008F2271" w:rsidRDefault="009E1F6F" w:rsidP="00EF520D">
      <w:pPr>
        <w:autoSpaceDE w:val="0"/>
        <w:autoSpaceDN w:val="0"/>
        <w:adjustRightInd w:val="0"/>
        <w:spacing w:line="320" w:lineRule="exact"/>
        <w:jc w:val="both"/>
        <w:rPr>
          <w:rFonts w:ascii="Ebrima" w:hAnsi="Ebrima"/>
          <w:sz w:val="22"/>
          <w:szCs w:val="22"/>
        </w:rPr>
      </w:pPr>
    </w:p>
    <w:p w14:paraId="262433AD" w14:textId="76C4EBDF" w:rsidR="009E1F6F" w:rsidRPr="008F2271" w:rsidRDefault="009E1F6F" w:rsidP="00EF520D">
      <w:pPr>
        <w:pStyle w:val="PargrafodaLista"/>
        <w:numPr>
          <w:ilvl w:val="0"/>
          <w:numId w:val="40"/>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Caso a </w:t>
      </w:r>
      <w:proofErr w:type="spellStart"/>
      <w:r w:rsidRPr="008F2271">
        <w:rPr>
          <w:rFonts w:ascii="Ebrima" w:hAnsi="Ebrima"/>
          <w:sz w:val="22"/>
          <w:szCs w:val="22"/>
        </w:rPr>
        <w:t>Securitizadora</w:t>
      </w:r>
      <w:proofErr w:type="spellEnd"/>
      <w:r w:rsidRPr="008F2271">
        <w:rPr>
          <w:rFonts w:ascii="Ebrima" w:hAnsi="Ebrima"/>
          <w:sz w:val="22"/>
          <w:szCs w:val="22"/>
        </w:rPr>
        <w:t xml:space="preserve"> venha a arcar com quaisquer despesas devidas pela</w:t>
      </w:r>
      <w:r w:rsidR="000F4C88">
        <w:rPr>
          <w:rFonts w:ascii="Ebrima" w:hAnsi="Ebrima"/>
          <w:sz w:val="22"/>
          <w:szCs w:val="22"/>
        </w:rPr>
        <w:t>s</w:t>
      </w:r>
      <w:r w:rsidRPr="008F2271">
        <w:rPr>
          <w:rFonts w:ascii="Ebrima" w:hAnsi="Ebrima"/>
          <w:sz w:val="22"/>
          <w:szCs w:val="22"/>
        </w:rPr>
        <w:t xml:space="preserve"> </w:t>
      </w:r>
      <w:r w:rsidR="000F4C88">
        <w:rPr>
          <w:rFonts w:ascii="Ebrima" w:hAnsi="Ebrima"/>
          <w:sz w:val="22"/>
          <w:szCs w:val="22"/>
        </w:rPr>
        <w:t>Cedentes Fiduciantes</w:t>
      </w:r>
      <w:r w:rsidRPr="008F2271">
        <w:rPr>
          <w:rFonts w:ascii="Ebrima" w:hAnsi="Ebrima"/>
          <w:sz w:val="22"/>
          <w:szCs w:val="22"/>
        </w:rPr>
        <w:t xml:space="preserve"> nos termos deste Contrato de Cessão</w:t>
      </w:r>
      <w:r w:rsidR="001D6589">
        <w:rPr>
          <w:rFonts w:ascii="Ebrima" w:hAnsi="Ebrima"/>
          <w:sz w:val="22"/>
          <w:szCs w:val="22"/>
        </w:rPr>
        <w:t xml:space="preserve"> Fiduciária</w:t>
      </w:r>
      <w:r w:rsidRPr="008F2271">
        <w:rPr>
          <w:rFonts w:ascii="Ebrima" w:hAnsi="Ebrima"/>
          <w:sz w:val="22"/>
          <w:szCs w:val="22"/>
        </w:rPr>
        <w:t xml:space="preserve">, a </w:t>
      </w:r>
      <w:proofErr w:type="spellStart"/>
      <w:r w:rsidRPr="008F2271">
        <w:rPr>
          <w:rFonts w:ascii="Ebrima" w:hAnsi="Ebrima"/>
          <w:sz w:val="22"/>
          <w:szCs w:val="22"/>
        </w:rPr>
        <w:t>Securitizadora</w:t>
      </w:r>
      <w:proofErr w:type="spellEnd"/>
      <w:r w:rsidRPr="008F2271">
        <w:rPr>
          <w:rFonts w:ascii="Ebrima" w:hAnsi="Ebrima"/>
          <w:sz w:val="22"/>
          <w:szCs w:val="22"/>
        </w:rPr>
        <w:t xml:space="preserve"> poderá solicitar o reembolso de tais despesas, o qual deverá ser realizado dentro de um prazo máximo de </w:t>
      </w:r>
      <w:r w:rsidR="00196544">
        <w:rPr>
          <w:rFonts w:ascii="Ebrima" w:hAnsi="Ebrima"/>
          <w:sz w:val="22"/>
          <w:szCs w:val="22"/>
        </w:rPr>
        <w:t>5</w:t>
      </w:r>
      <w:r w:rsidRPr="008F2271">
        <w:rPr>
          <w:rFonts w:ascii="Ebrima" w:hAnsi="Ebrima"/>
          <w:sz w:val="22"/>
          <w:szCs w:val="22"/>
        </w:rPr>
        <w:t xml:space="preserve"> (</w:t>
      </w:r>
      <w:r w:rsidR="00196544">
        <w:rPr>
          <w:rFonts w:ascii="Ebrima" w:hAnsi="Ebrima"/>
          <w:sz w:val="22"/>
          <w:szCs w:val="22"/>
        </w:rPr>
        <w:t>cinco</w:t>
      </w:r>
      <w:r w:rsidRPr="008F2271">
        <w:rPr>
          <w:rFonts w:ascii="Ebrima" w:hAnsi="Ebrima"/>
          <w:sz w:val="22"/>
          <w:szCs w:val="22"/>
        </w:rPr>
        <w:t xml:space="preserve">) Dias Úteis contados da respectiva solicitação pela </w:t>
      </w:r>
      <w:proofErr w:type="spellStart"/>
      <w:r w:rsidRPr="008F2271">
        <w:rPr>
          <w:rFonts w:ascii="Ebrima" w:hAnsi="Ebrima"/>
          <w:sz w:val="22"/>
          <w:szCs w:val="22"/>
        </w:rPr>
        <w:t>Securitizadora</w:t>
      </w:r>
      <w:proofErr w:type="spellEnd"/>
      <w:r w:rsidRPr="008F2271">
        <w:rPr>
          <w:rFonts w:ascii="Ebrima" w:hAnsi="Ebrima"/>
          <w:sz w:val="22"/>
          <w:szCs w:val="22"/>
        </w:rPr>
        <w:t>, desde que acompanhada dos comprovantes do pagamento de tais despesas</w:t>
      </w:r>
      <w:r w:rsidR="00196544">
        <w:rPr>
          <w:rFonts w:ascii="Ebrima" w:hAnsi="Ebrima"/>
          <w:sz w:val="22"/>
          <w:szCs w:val="22"/>
        </w:rPr>
        <w:t>, devendo ter anuência prévia da Cedente previamente</w:t>
      </w:r>
      <w:r w:rsidR="004B2538" w:rsidRPr="008F2271">
        <w:rPr>
          <w:rFonts w:ascii="Ebrima" w:hAnsi="Ebrima"/>
          <w:sz w:val="22"/>
          <w:szCs w:val="22"/>
        </w:rPr>
        <w:t>.</w:t>
      </w:r>
    </w:p>
    <w:p w14:paraId="55DF4DFC" w14:textId="77777777" w:rsidR="009E1F6F" w:rsidRPr="008F2271" w:rsidRDefault="009E1F6F" w:rsidP="00EF520D">
      <w:pPr>
        <w:autoSpaceDE w:val="0"/>
        <w:autoSpaceDN w:val="0"/>
        <w:adjustRightInd w:val="0"/>
        <w:spacing w:line="320" w:lineRule="exact"/>
        <w:ind w:left="709"/>
        <w:jc w:val="both"/>
        <w:rPr>
          <w:rFonts w:ascii="Ebrima" w:hAnsi="Ebrima"/>
          <w:sz w:val="22"/>
          <w:szCs w:val="22"/>
        </w:rPr>
      </w:pPr>
    </w:p>
    <w:p w14:paraId="72BFAA17" w14:textId="69ABBEE6" w:rsidR="009E1F6F" w:rsidRPr="008F2271" w:rsidRDefault="00E03E8A" w:rsidP="00EF520D">
      <w:pPr>
        <w:tabs>
          <w:tab w:val="left" w:pos="1560"/>
        </w:tabs>
        <w:autoSpaceDE w:val="0"/>
        <w:autoSpaceDN w:val="0"/>
        <w:adjustRightInd w:val="0"/>
        <w:spacing w:line="320" w:lineRule="exact"/>
        <w:ind w:left="709"/>
        <w:jc w:val="both"/>
        <w:rPr>
          <w:rFonts w:ascii="Ebrima" w:hAnsi="Ebrima"/>
          <w:sz w:val="22"/>
          <w:szCs w:val="22"/>
        </w:rPr>
      </w:pPr>
      <w:r>
        <w:rPr>
          <w:rFonts w:ascii="Ebrima" w:hAnsi="Ebrima"/>
          <w:sz w:val="22"/>
          <w:szCs w:val="22"/>
        </w:rPr>
        <w:t>9.2</w:t>
      </w:r>
      <w:r w:rsidR="009E1F6F" w:rsidRPr="008F2271">
        <w:rPr>
          <w:rFonts w:ascii="Ebrima" w:hAnsi="Ebrima"/>
          <w:sz w:val="22"/>
          <w:szCs w:val="22"/>
        </w:rPr>
        <w:t>.1.</w:t>
      </w:r>
      <w:r w:rsidR="009E1F6F" w:rsidRPr="008F2271">
        <w:rPr>
          <w:rFonts w:ascii="Ebrima" w:hAnsi="Ebrima"/>
          <w:sz w:val="22"/>
          <w:szCs w:val="22"/>
        </w:rPr>
        <w:tab/>
      </w:r>
      <w:r w:rsidR="00C25B7F" w:rsidRPr="008F2271">
        <w:rPr>
          <w:rFonts w:ascii="Ebrima" w:hAnsi="Ebrima"/>
          <w:sz w:val="22"/>
          <w:szCs w:val="22"/>
        </w:rPr>
        <w:t>Caso n</w:t>
      </w:r>
      <w:r w:rsidR="009E1F6F" w:rsidRPr="008F2271">
        <w:rPr>
          <w:rFonts w:ascii="Ebrima" w:hAnsi="Ebrima"/>
          <w:sz w:val="22"/>
          <w:szCs w:val="22"/>
        </w:rPr>
        <w:t>ão realizado o reembolso</w:t>
      </w:r>
      <w:r w:rsidR="00C25B7F" w:rsidRPr="008F2271">
        <w:rPr>
          <w:rFonts w:ascii="Ebrima" w:hAnsi="Ebrima"/>
          <w:sz w:val="22"/>
          <w:szCs w:val="22"/>
        </w:rPr>
        <w:t>,</w:t>
      </w:r>
      <w:r w:rsidR="009E1F6F" w:rsidRPr="008F2271">
        <w:rPr>
          <w:rFonts w:ascii="Ebrima" w:hAnsi="Ebrima"/>
          <w:sz w:val="22"/>
          <w:szCs w:val="22"/>
        </w:rPr>
        <w:t xml:space="preserve"> os custos serão descontados </w:t>
      </w:r>
      <w:r w:rsidR="00C25B7F" w:rsidRPr="008F2271">
        <w:rPr>
          <w:rFonts w:ascii="Ebrima" w:hAnsi="Ebrima"/>
          <w:sz w:val="22"/>
          <w:szCs w:val="22"/>
        </w:rPr>
        <w:t xml:space="preserve">diretamente </w:t>
      </w:r>
      <w:r w:rsidR="009E1F6F" w:rsidRPr="008F2271">
        <w:rPr>
          <w:rFonts w:ascii="Ebrima" w:hAnsi="Ebrima"/>
          <w:sz w:val="22"/>
          <w:szCs w:val="22"/>
        </w:rPr>
        <w:t>d</w:t>
      </w:r>
      <w:r w:rsidR="00C25B7F" w:rsidRPr="008F2271">
        <w:rPr>
          <w:rFonts w:ascii="Ebrima" w:hAnsi="Ebrima"/>
          <w:sz w:val="22"/>
          <w:szCs w:val="22"/>
        </w:rPr>
        <w:t>a</w:t>
      </w:r>
      <w:r w:rsidR="009E1F6F" w:rsidRPr="008F2271">
        <w:rPr>
          <w:rFonts w:ascii="Ebrima" w:hAnsi="Ebrima"/>
          <w:sz w:val="22"/>
          <w:szCs w:val="22"/>
        </w:rPr>
        <w:t xml:space="preserve"> Conta Centralizadora</w:t>
      </w:r>
      <w:r w:rsidR="003E0D28" w:rsidRPr="008F2271">
        <w:rPr>
          <w:rFonts w:ascii="Ebrima" w:hAnsi="Ebrima"/>
          <w:sz w:val="22"/>
          <w:szCs w:val="22"/>
        </w:rPr>
        <w:t xml:space="preserve">, responsabilizando-se a </w:t>
      </w:r>
      <w:r w:rsidR="00606F02">
        <w:rPr>
          <w:rFonts w:ascii="Ebrima" w:hAnsi="Ebrima"/>
          <w:sz w:val="22"/>
          <w:szCs w:val="22"/>
        </w:rPr>
        <w:t>Devedora</w:t>
      </w:r>
      <w:r w:rsidR="003E0D28" w:rsidRPr="008F2271">
        <w:rPr>
          <w:rFonts w:ascii="Ebrima" w:hAnsi="Ebrima"/>
          <w:sz w:val="22"/>
          <w:szCs w:val="22"/>
        </w:rPr>
        <w:t xml:space="preserve"> e </w:t>
      </w:r>
      <w:r w:rsidR="004B2538" w:rsidRPr="008F2271">
        <w:rPr>
          <w:rFonts w:ascii="Ebrima" w:hAnsi="Ebrima"/>
          <w:sz w:val="22"/>
          <w:szCs w:val="22"/>
        </w:rPr>
        <w:t>o</w:t>
      </w:r>
      <w:r w:rsidR="000F4C88">
        <w:rPr>
          <w:rFonts w:ascii="Ebrima" w:hAnsi="Ebrima"/>
          <w:sz w:val="22"/>
          <w:szCs w:val="22"/>
        </w:rPr>
        <w:t>s</w:t>
      </w:r>
      <w:r w:rsidR="004B2538" w:rsidRPr="008F2271">
        <w:rPr>
          <w:rFonts w:ascii="Ebrima" w:hAnsi="Ebrima"/>
          <w:sz w:val="22"/>
          <w:szCs w:val="22"/>
        </w:rPr>
        <w:t xml:space="preserve"> Fiador</w:t>
      </w:r>
      <w:r w:rsidR="000F4C88">
        <w:rPr>
          <w:rFonts w:ascii="Ebrima" w:hAnsi="Ebrima"/>
          <w:sz w:val="22"/>
          <w:szCs w:val="22"/>
        </w:rPr>
        <w:t>es</w:t>
      </w:r>
      <w:r w:rsidR="003E0D28" w:rsidRPr="008F2271">
        <w:rPr>
          <w:rFonts w:ascii="Ebrima" w:hAnsi="Ebrima"/>
          <w:sz w:val="22"/>
          <w:szCs w:val="22"/>
        </w:rPr>
        <w:t xml:space="preserve"> por eventuais prejuízos que tal desconto venha causar aos investidores titulares dos CRI</w:t>
      </w:r>
      <w:r w:rsidR="009E1F6F" w:rsidRPr="008F2271">
        <w:rPr>
          <w:rFonts w:ascii="Ebrima" w:hAnsi="Ebrima"/>
          <w:sz w:val="22"/>
          <w:szCs w:val="22"/>
        </w:rPr>
        <w:t>.</w:t>
      </w:r>
    </w:p>
    <w:p w14:paraId="3DED23A0" w14:textId="2311ACDA" w:rsidR="009E1F6F" w:rsidRDefault="009E1F6F" w:rsidP="00EF520D">
      <w:pPr>
        <w:spacing w:line="320" w:lineRule="exact"/>
        <w:jc w:val="both"/>
        <w:rPr>
          <w:rFonts w:ascii="Ebrima" w:hAnsi="Ebrima"/>
          <w:sz w:val="22"/>
          <w:szCs w:val="22"/>
        </w:rPr>
      </w:pPr>
    </w:p>
    <w:p w14:paraId="21AAF08D" w14:textId="15C69216" w:rsidR="001E1E5A" w:rsidRPr="008F2271" w:rsidRDefault="001E1E5A" w:rsidP="00EF520D">
      <w:pPr>
        <w:pStyle w:val="PargrafodaLista"/>
        <w:numPr>
          <w:ilvl w:val="0"/>
          <w:numId w:val="40"/>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Nos termos do disposto no artigo 375 do Código Civil, a </w:t>
      </w:r>
      <w:proofErr w:type="spellStart"/>
      <w:r w:rsidRPr="008F2271">
        <w:rPr>
          <w:rFonts w:ascii="Ebrima" w:hAnsi="Ebrima"/>
          <w:sz w:val="22"/>
          <w:szCs w:val="22"/>
        </w:rPr>
        <w:t>Securitizadora</w:t>
      </w:r>
      <w:proofErr w:type="spellEnd"/>
      <w:r w:rsidRPr="008F2271">
        <w:rPr>
          <w:rFonts w:ascii="Ebrima" w:hAnsi="Ebrima"/>
          <w:sz w:val="22"/>
          <w:szCs w:val="22"/>
        </w:rPr>
        <w:t xml:space="preserve"> poderá compensar valores eventualmente devidos a ela ou a prestadores de serviços da </w:t>
      </w:r>
      <w:r w:rsidR="000F4C88" w:rsidRPr="008F2271">
        <w:rPr>
          <w:rFonts w:ascii="Ebrima" w:hAnsi="Ebrima"/>
          <w:sz w:val="22"/>
          <w:szCs w:val="22"/>
        </w:rPr>
        <w:t>Operação</w:t>
      </w:r>
      <w:r w:rsidR="000F4C88">
        <w:rPr>
          <w:rFonts w:ascii="Ebrima" w:hAnsi="Ebrima"/>
          <w:sz w:val="22"/>
          <w:szCs w:val="22"/>
        </w:rPr>
        <w:t xml:space="preserve"> </w:t>
      </w:r>
      <w:r w:rsidRPr="008F2271">
        <w:rPr>
          <w:rFonts w:ascii="Ebrima" w:hAnsi="Ebrima"/>
          <w:sz w:val="22"/>
          <w:szCs w:val="22"/>
        </w:rPr>
        <w:t>contra quaisquer pagamentos devidos nos termos deste Contrato de Cessão</w:t>
      </w:r>
      <w:r w:rsidR="001D6589">
        <w:rPr>
          <w:rFonts w:ascii="Ebrima" w:hAnsi="Ebrima"/>
          <w:sz w:val="22"/>
          <w:szCs w:val="22"/>
        </w:rPr>
        <w:t xml:space="preserve"> Fiduciária</w:t>
      </w:r>
      <w:r w:rsidRPr="008F2271">
        <w:rPr>
          <w:rFonts w:ascii="Ebrima" w:hAnsi="Ebrima"/>
          <w:sz w:val="22"/>
          <w:szCs w:val="22"/>
        </w:rPr>
        <w:t>.</w:t>
      </w:r>
    </w:p>
    <w:p w14:paraId="7820E981" w14:textId="77777777" w:rsidR="001E1E5A" w:rsidRPr="008F2271" w:rsidRDefault="001E1E5A" w:rsidP="00EF520D">
      <w:pPr>
        <w:spacing w:line="320" w:lineRule="exact"/>
        <w:jc w:val="both"/>
        <w:rPr>
          <w:rFonts w:ascii="Ebrima" w:hAnsi="Ebrima"/>
          <w:sz w:val="22"/>
          <w:szCs w:val="22"/>
        </w:rPr>
      </w:pPr>
    </w:p>
    <w:p w14:paraId="4D7C80EC"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3C6AC8BC" w14:textId="3488F8C6"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CLÁUSULA DECIMA– DA TUTELA ESPECÍFICA</w:t>
      </w:r>
    </w:p>
    <w:p w14:paraId="67A39675"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09CFEF42" w14:textId="2675F8D3" w:rsidR="00497C74" w:rsidRPr="008F2271" w:rsidRDefault="00497C74" w:rsidP="00EF520D">
      <w:pPr>
        <w:pStyle w:val="PargrafodaLista"/>
        <w:numPr>
          <w:ilvl w:val="0"/>
          <w:numId w:val="39"/>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obrigações de fazer e de não fazer previstas neste Contrato de Cessão</w:t>
      </w:r>
      <w:r w:rsidR="001D6589">
        <w:rPr>
          <w:rFonts w:ascii="Ebrima" w:hAnsi="Ebrima"/>
          <w:sz w:val="22"/>
          <w:szCs w:val="22"/>
        </w:rPr>
        <w:t xml:space="preserve"> Fiduciária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091A67E9"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5510FA35" w14:textId="2D59962B" w:rsidR="00497C74" w:rsidRPr="008F2271" w:rsidRDefault="00497C74" w:rsidP="00EF520D">
      <w:pPr>
        <w:pStyle w:val="PargrafodaLista"/>
        <w:numPr>
          <w:ilvl w:val="0"/>
          <w:numId w:val="39"/>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Caso alguma das Partes descumpra qualquer das obrigações de dar, fazer ou não fazer previstas neste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075BB5AC"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645548F8" w14:textId="763AF257" w:rsidR="00497C74" w:rsidRPr="008F2271" w:rsidRDefault="00497C74" w:rsidP="00EF520D">
      <w:pPr>
        <w:pStyle w:val="PargrafodaLista"/>
        <w:numPr>
          <w:ilvl w:val="0"/>
          <w:numId w:val="39"/>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Partes desde já expressamente reconhecem que o comprovante de recebimento da notificação mencionada no item 1</w:t>
      </w:r>
      <w:r w:rsidR="001D6589">
        <w:rPr>
          <w:rFonts w:ascii="Ebrima" w:hAnsi="Ebrima"/>
          <w:sz w:val="22"/>
          <w:szCs w:val="22"/>
        </w:rPr>
        <w:t>2</w:t>
      </w:r>
      <w:r w:rsidRPr="008F2271">
        <w:rPr>
          <w:rFonts w:ascii="Ebrima" w:hAnsi="Ebrima"/>
          <w:sz w:val="22"/>
          <w:szCs w:val="22"/>
        </w:rPr>
        <w:t>.2, acima, acompanhado dos documentos que a tenham fundamentado, será bastante para instruir o pedido de tutela específica da obrigação.</w:t>
      </w:r>
    </w:p>
    <w:p w14:paraId="36DD48DB" w14:textId="77777777" w:rsidR="00497C74" w:rsidRPr="008F2271" w:rsidRDefault="00497C74" w:rsidP="00EF520D">
      <w:pPr>
        <w:autoSpaceDE w:val="0"/>
        <w:autoSpaceDN w:val="0"/>
        <w:adjustRightInd w:val="0"/>
        <w:spacing w:line="320" w:lineRule="exact"/>
        <w:ind w:left="709"/>
        <w:jc w:val="both"/>
        <w:rPr>
          <w:rFonts w:ascii="Ebrima" w:hAnsi="Ebrima"/>
          <w:sz w:val="22"/>
          <w:szCs w:val="22"/>
        </w:rPr>
      </w:pPr>
    </w:p>
    <w:p w14:paraId="6240CF93" w14:textId="77777777" w:rsidR="00B64A03" w:rsidRPr="008F2271" w:rsidRDefault="00B64A03" w:rsidP="00EF520D">
      <w:pPr>
        <w:autoSpaceDE w:val="0"/>
        <w:autoSpaceDN w:val="0"/>
        <w:adjustRightInd w:val="0"/>
        <w:spacing w:line="320" w:lineRule="exact"/>
        <w:ind w:left="709"/>
        <w:jc w:val="both"/>
        <w:rPr>
          <w:rFonts w:ascii="Ebrima" w:hAnsi="Ebrima"/>
          <w:sz w:val="22"/>
          <w:szCs w:val="22"/>
        </w:rPr>
      </w:pPr>
    </w:p>
    <w:p w14:paraId="6B682852" w14:textId="05BC8B6A"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DÉCIMA </w:t>
      </w:r>
      <w:r w:rsidR="00E03E8A">
        <w:rPr>
          <w:rFonts w:ascii="Ebrima" w:hAnsi="Ebrima"/>
          <w:b/>
          <w:sz w:val="22"/>
          <w:szCs w:val="22"/>
        </w:rPr>
        <w:t>PRIMEIRA</w:t>
      </w:r>
      <w:r w:rsidR="00E03E8A" w:rsidRPr="008F2271">
        <w:rPr>
          <w:rFonts w:ascii="Ebrima" w:hAnsi="Ebrima"/>
          <w:b/>
          <w:sz w:val="22"/>
          <w:szCs w:val="22"/>
        </w:rPr>
        <w:t xml:space="preserve"> </w:t>
      </w:r>
      <w:r w:rsidRPr="008F2271">
        <w:rPr>
          <w:rFonts w:ascii="Ebrima" w:hAnsi="Ebrima"/>
          <w:b/>
          <w:sz w:val="22"/>
          <w:szCs w:val="22"/>
        </w:rPr>
        <w:t>– DAS DISPOSIÇÕES FINAIS</w:t>
      </w:r>
    </w:p>
    <w:p w14:paraId="15DFBD8A"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3771267" w14:textId="7D4063FC" w:rsidR="00222CE4" w:rsidRPr="008F2271" w:rsidRDefault="00222CE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Partes reconhecem que o presente Contrato de Cessão</w:t>
      </w:r>
      <w:r w:rsidR="00C660C9" w:rsidRPr="00C660C9">
        <w:rPr>
          <w:rFonts w:ascii="Ebrima" w:hAnsi="Ebrima"/>
          <w:sz w:val="22"/>
          <w:szCs w:val="22"/>
        </w:rPr>
        <w:t xml:space="preserve"> </w:t>
      </w:r>
      <w:r w:rsidR="00C660C9">
        <w:rPr>
          <w:rFonts w:ascii="Ebrima" w:hAnsi="Ebrima"/>
          <w:sz w:val="22"/>
          <w:szCs w:val="22"/>
        </w:rPr>
        <w:t>Fiduciária</w:t>
      </w:r>
      <w:r w:rsidRPr="008F2271">
        <w:rPr>
          <w:rFonts w:ascii="Ebrima" w:hAnsi="Ebrima"/>
          <w:sz w:val="22"/>
          <w:szCs w:val="22"/>
        </w:rPr>
        <w:t xml:space="preserve"> constitui título executivo extrajudicial, inclusive para fins e efeitos dos artigos 815 e seguintes do Código de Processo Civil.</w:t>
      </w:r>
    </w:p>
    <w:p w14:paraId="4A09C6E5" w14:textId="77777777" w:rsidR="00222CE4" w:rsidRPr="008F2271" w:rsidRDefault="00222CE4" w:rsidP="00EF520D">
      <w:pPr>
        <w:autoSpaceDE w:val="0"/>
        <w:autoSpaceDN w:val="0"/>
        <w:adjustRightInd w:val="0"/>
        <w:spacing w:line="320" w:lineRule="exact"/>
        <w:jc w:val="both"/>
        <w:rPr>
          <w:rFonts w:ascii="Ebrima" w:hAnsi="Ebrima"/>
          <w:sz w:val="22"/>
          <w:szCs w:val="22"/>
        </w:rPr>
      </w:pPr>
    </w:p>
    <w:p w14:paraId="742011FC" w14:textId="4BF8CDA3"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Qualquer alteração ao presente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somente será considerada válida e eficaz se feita por escrito, assinada pelas Partes, e deverá ser encaminhada para </w:t>
      </w:r>
      <w:r w:rsidR="003724E3" w:rsidRPr="008F2271">
        <w:rPr>
          <w:rFonts w:ascii="Ebrima" w:hAnsi="Ebrima"/>
          <w:sz w:val="22"/>
          <w:szCs w:val="22"/>
        </w:rPr>
        <w:t xml:space="preserve">averbação </w:t>
      </w:r>
      <w:r w:rsidRPr="008F2271">
        <w:rPr>
          <w:rFonts w:ascii="Ebrima" w:hAnsi="Ebrima"/>
          <w:sz w:val="22"/>
          <w:szCs w:val="22"/>
        </w:rPr>
        <w:t>no</w:t>
      </w:r>
      <w:r w:rsidR="003724E3" w:rsidRPr="008F2271">
        <w:rPr>
          <w:rFonts w:ascii="Ebrima" w:hAnsi="Ebrima"/>
          <w:sz w:val="22"/>
          <w:szCs w:val="22"/>
        </w:rPr>
        <w:t>s respectivos registros de títulos e documentos</w:t>
      </w:r>
      <w:r w:rsidRPr="008F2271">
        <w:rPr>
          <w:rFonts w:ascii="Ebrima" w:hAnsi="Ebrima"/>
          <w:sz w:val="22"/>
          <w:szCs w:val="22"/>
        </w:rPr>
        <w:t xml:space="preserve"> </w:t>
      </w:r>
      <w:r w:rsidR="003724E3" w:rsidRPr="008F2271">
        <w:rPr>
          <w:rFonts w:ascii="Ebrima" w:hAnsi="Ebrima"/>
          <w:sz w:val="22"/>
          <w:szCs w:val="22"/>
        </w:rPr>
        <w:t xml:space="preserve">no </w:t>
      </w:r>
      <w:r w:rsidRPr="008F2271">
        <w:rPr>
          <w:rFonts w:ascii="Ebrima" w:hAnsi="Ebrima"/>
          <w:sz w:val="22"/>
          <w:szCs w:val="22"/>
        </w:rPr>
        <w:t>prazo de até 5 (cinco) Dias Úteis. Não obstante, após a emissão dos CRI, 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8F2271">
        <w:rPr>
          <w:rFonts w:ascii="Ebrima" w:hAnsi="Ebrima"/>
          <w:sz w:val="22"/>
          <w:szCs w:val="22"/>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8F2271">
        <w:rPr>
          <w:rFonts w:ascii="Ebrima" w:hAnsi="Ebrima"/>
          <w:sz w:val="22"/>
          <w:szCs w:val="22"/>
        </w:rPr>
        <w:t>ii</w:t>
      </w:r>
      <w:proofErr w:type="spellEnd"/>
      <w:r w:rsidR="00A6313F" w:rsidRPr="008F2271">
        <w:rPr>
          <w:rFonts w:ascii="Ebrima" w:hAnsi="Ebrima"/>
          <w:sz w:val="22"/>
          <w:szCs w:val="22"/>
        </w:rPr>
        <w:t xml:space="preserve">) decorrer da substituição ou da aquisição de novos créditos imobiliários pela </w:t>
      </w:r>
      <w:proofErr w:type="spellStart"/>
      <w:r w:rsidR="002424FC" w:rsidRPr="008F2271">
        <w:rPr>
          <w:rFonts w:ascii="Ebrima" w:hAnsi="Ebrima"/>
          <w:sz w:val="22"/>
          <w:szCs w:val="22"/>
        </w:rPr>
        <w:t>Securitizadora</w:t>
      </w:r>
      <w:proofErr w:type="spellEnd"/>
      <w:r w:rsidR="00A6313F" w:rsidRPr="008F2271">
        <w:rPr>
          <w:rFonts w:ascii="Ebrima" w:hAnsi="Ebrima"/>
          <w:sz w:val="22"/>
          <w:szCs w:val="22"/>
        </w:rPr>
        <w:t>; (</w:t>
      </w:r>
      <w:proofErr w:type="spellStart"/>
      <w:r w:rsidR="00A6313F" w:rsidRPr="008F2271">
        <w:rPr>
          <w:rFonts w:ascii="Ebrima" w:hAnsi="Ebrima"/>
          <w:sz w:val="22"/>
          <w:szCs w:val="22"/>
        </w:rPr>
        <w:t>iii</w:t>
      </w:r>
      <w:proofErr w:type="spellEnd"/>
      <w:r w:rsidR="00A6313F" w:rsidRPr="008F2271">
        <w:rPr>
          <w:rFonts w:ascii="Ebrima" w:hAnsi="Ebrima"/>
          <w:sz w:val="22"/>
          <w:szCs w:val="22"/>
        </w:rPr>
        <w:t xml:space="preserve">) for necessária em virtude da atualização dos dados cadastrais da </w:t>
      </w:r>
      <w:proofErr w:type="spellStart"/>
      <w:r w:rsidR="002424FC" w:rsidRPr="008F2271">
        <w:rPr>
          <w:rFonts w:ascii="Ebrima" w:hAnsi="Ebrima"/>
          <w:sz w:val="22"/>
          <w:szCs w:val="22"/>
        </w:rPr>
        <w:t>Securitizadora</w:t>
      </w:r>
      <w:proofErr w:type="spellEnd"/>
      <w:r w:rsidR="00A6313F" w:rsidRPr="008F2271">
        <w:rPr>
          <w:rFonts w:ascii="Ebrima" w:hAnsi="Ebrima"/>
          <w:sz w:val="22"/>
          <w:szCs w:val="22"/>
        </w:rPr>
        <w:t xml:space="preserve"> ou dos prestadores de serviços, (</w:t>
      </w:r>
      <w:proofErr w:type="spellStart"/>
      <w:r w:rsidR="00A6313F" w:rsidRPr="008F2271">
        <w:rPr>
          <w:rFonts w:ascii="Ebrima" w:hAnsi="Ebrima"/>
          <w:sz w:val="22"/>
          <w:szCs w:val="22"/>
        </w:rPr>
        <w:t>iv</w:t>
      </w:r>
      <w:proofErr w:type="spellEnd"/>
      <w:r w:rsidR="00A6313F" w:rsidRPr="008F2271">
        <w:rPr>
          <w:rFonts w:ascii="Ebrima" w:hAnsi="Ebrima"/>
          <w:sz w:val="22"/>
          <w:szCs w:val="22"/>
        </w:rPr>
        <w:t xml:space="preserve">) envolver redução da remuneração dos prestadores de serviço </w:t>
      </w:r>
      <w:r w:rsidR="002424FC" w:rsidRPr="008F2271">
        <w:rPr>
          <w:rFonts w:ascii="Ebrima" w:hAnsi="Ebrima"/>
          <w:sz w:val="22"/>
          <w:szCs w:val="22"/>
        </w:rPr>
        <w:t>da operação</w:t>
      </w:r>
      <w:r w:rsidR="00A6313F" w:rsidRPr="008F2271">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8F2271">
        <w:rPr>
          <w:rFonts w:ascii="Ebrima" w:hAnsi="Ebrima"/>
          <w:sz w:val="22"/>
          <w:szCs w:val="22"/>
        </w:rPr>
        <w:t>.</w:t>
      </w:r>
    </w:p>
    <w:p w14:paraId="0D5EE5BD"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0CA03A70" w14:textId="4C3DE11C"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Todas e quaisquer despesas que sejam incorridas pela </w:t>
      </w:r>
      <w:proofErr w:type="spellStart"/>
      <w:r w:rsidR="0073762C" w:rsidRPr="008F2271">
        <w:rPr>
          <w:rFonts w:ascii="Ebrima" w:hAnsi="Ebrima"/>
          <w:sz w:val="22"/>
          <w:szCs w:val="22"/>
        </w:rPr>
        <w:t>Securitizadora</w:t>
      </w:r>
      <w:proofErr w:type="spellEnd"/>
      <w:r w:rsidRPr="008F2271">
        <w:rPr>
          <w:rFonts w:ascii="Ebrima" w:hAnsi="Ebrima"/>
          <w:sz w:val="22"/>
          <w:szCs w:val="22"/>
        </w:rPr>
        <w:t xml:space="preserve"> em virtude de aditamentos ao presente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e/ou aos demais instrumentos referentes à emissão dos CRI serão de responsabilidade da </w:t>
      </w:r>
      <w:r w:rsidR="00606F02">
        <w:rPr>
          <w:rFonts w:ascii="Ebrima" w:hAnsi="Ebrima"/>
          <w:sz w:val="22"/>
          <w:szCs w:val="22"/>
        </w:rPr>
        <w:t>Devedora</w:t>
      </w:r>
      <w:r w:rsidRPr="008F2271">
        <w:rPr>
          <w:rFonts w:ascii="Ebrima" w:hAnsi="Ebrima"/>
          <w:sz w:val="22"/>
          <w:szCs w:val="22"/>
        </w:rPr>
        <w:t xml:space="preserve">, podendo a </w:t>
      </w:r>
      <w:proofErr w:type="spellStart"/>
      <w:r w:rsidR="0073762C" w:rsidRPr="008F2271">
        <w:rPr>
          <w:rFonts w:ascii="Ebrima" w:hAnsi="Ebrima"/>
          <w:sz w:val="22"/>
          <w:szCs w:val="22"/>
        </w:rPr>
        <w:t>Securitizadora</w:t>
      </w:r>
      <w:proofErr w:type="spellEnd"/>
      <w:r w:rsidRPr="008F2271">
        <w:rPr>
          <w:rFonts w:ascii="Ebrima" w:hAnsi="Ebrima"/>
          <w:sz w:val="22"/>
          <w:szCs w:val="22"/>
        </w:rPr>
        <w:t xml:space="preserve"> exigir o adiantamento de tais despesas como condição de formalização dos referidos aditamentos.</w:t>
      </w:r>
    </w:p>
    <w:p w14:paraId="67587047"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6D84B61" w14:textId="2CD029C1"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As Partes celebram este Contrato de Cessão </w:t>
      </w:r>
      <w:r w:rsidR="001D6589">
        <w:rPr>
          <w:rFonts w:ascii="Ebrima" w:hAnsi="Ebrima"/>
          <w:sz w:val="22"/>
          <w:szCs w:val="22"/>
        </w:rPr>
        <w:t>Fiduciária</w:t>
      </w:r>
      <w:r w:rsidR="001D6589" w:rsidRPr="008F2271">
        <w:rPr>
          <w:rFonts w:ascii="Ebrima" w:hAnsi="Ebrima"/>
          <w:sz w:val="22"/>
          <w:szCs w:val="22"/>
        </w:rPr>
        <w:t xml:space="preserve"> </w:t>
      </w:r>
      <w:r w:rsidRPr="008F2271">
        <w:rPr>
          <w:rFonts w:ascii="Ebrima" w:hAnsi="Ebrima"/>
          <w:sz w:val="22"/>
          <w:szCs w:val="22"/>
        </w:rPr>
        <w:t>em caráter irrevogável e irretratável, obrigando-se ao seu fiel, pontual e integral cumprimento por si e por seus sucessores e cessionários, a qualquer título, observada a Condiç</w:t>
      </w:r>
      <w:r w:rsidR="001D6589">
        <w:rPr>
          <w:rFonts w:ascii="Ebrima" w:hAnsi="Ebrima"/>
          <w:sz w:val="22"/>
          <w:szCs w:val="22"/>
        </w:rPr>
        <w:t>ão</w:t>
      </w:r>
      <w:r w:rsidRPr="008F2271">
        <w:rPr>
          <w:rFonts w:ascii="Ebrima" w:hAnsi="Ebrima"/>
          <w:sz w:val="22"/>
          <w:szCs w:val="22"/>
        </w:rPr>
        <w:t xml:space="preserve"> Precedente, respondendo a Parte que descumprir qualquer de suas cláusulas, termos ou condições pelos prejuízos, perdas e danos a que der causa, na forma da legislação aplicável.</w:t>
      </w:r>
    </w:p>
    <w:p w14:paraId="72D09E2E"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85131AA" w14:textId="78E9D108"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Os anexos a 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são partes integrantes e inseparáveis. Em caso de dúvidas entre o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 seus anexos prevalecerão as disposições do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w:t>
      </w:r>
    </w:p>
    <w:p w14:paraId="6DEB1069"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6DE17B30" w14:textId="145A36FB"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Os direitos de cada Parte previstos neste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(i) são cumulativos com outros direitos previstos em lei, a menos que expressamente excluídos; e (</w:t>
      </w:r>
      <w:proofErr w:type="spellStart"/>
      <w:r w:rsidRPr="008F2271">
        <w:rPr>
          <w:rFonts w:ascii="Ebrima" w:hAnsi="Ebrima"/>
          <w:sz w:val="22"/>
          <w:szCs w:val="22"/>
        </w:rPr>
        <w:t>ii</w:t>
      </w:r>
      <w:proofErr w:type="spellEnd"/>
      <w:r w:rsidRPr="008F2271">
        <w:rPr>
          <w:rFonts w:ascii="Ebrima" w:hAnsi="Ebrima"/>
          <w:sz w:val="22"/>
          <w:szCs w:val="22"/>
        </w:rPr>
        <w:t xml:space="preserve">) só admitem </w:t>
      </w:r>
      <w:r w:rsidRPr="008F2271">
        <w:rPr>
          <w:rFonts w:ascii="Ebrima" w:hAnsi="Ebrima"/>
          <w:sz w:val="22"/>
          <w:szCs w:val="22"/>
        </w:rPr>
        <w:lastRenderedPageBreak/>
        <w:t>renúncia por escrito e específica. O fato de uma das Partes deixar de exigir o cumprimento de qualquer das disposições ou de quaisquer direitos relativos a 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deste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w:t>
      </w:r>
    </w:p>
    <w:p w14:paraId="7E3FC1C4"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6EF97A9B" w14:textId="6BD91713"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Se qualquer disposição deste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w:t>
      </w:r>
    </w:p>
    <w:p w14:paraId="73E176A1"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2B90F51A" w14:textId="4C02A6C0"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Este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317AE99" w14:textId="77777777" w:rsidR="00497C74" w:rsidRPr="008F2271" w:rsidRDefault="00497C74" w:rsidP="00EF520D">
      <w:pPr>
        <w:spacing w:line="320" w:lineRule="exact"/>
        <w:jc w:val="both"/>
        <w:rPr>
          <w:rFonts w:ascii="Ebrima" w:hAnsi="Ebrima"/>
          <w:sz w:val="22"/>
          <w:szCs w:val="22"/>
        </w:rPr>
      </w:pPr>
    </w:p>
    <w:p w14:paraId="12D13E34" w14:textId="11AAA2E2" w:rsidR="003D2542"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As Partes declaram que o presente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integra um conjunto de negociações de interesses recíprocos, envolvendo a celebração, além deste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 os demais Documentos da Operação, razão por que nenhum dos Documentos da Operação poderá ser interpretado e/ou analisado isoladamente</w:t>
      </w:r>
      <w:r w:rsidR="003D2542" w:rsidRPr="008F2271">
        <w:rPr>
          <w:rFonts w:ascii="Ebrima" w:hAnsi="Ebrima"/>
          <w:sz w:val="22"/>
          <w:szCs w:val="22"/>
        </w:rPr>
        <w:t>.</w:t>
      </w:r>
    </w:p>
    <w:p w14:paraId="7EC941E5" w14:textId="77777777" w:rsidR="003D2542" w:rsidRPr="008F2271" w:rsidRDefault="003D2542" w:rsidP="00EF520D">
      <w:pPr>
        <w:pStyle w:val="PargrafodaLista"/>
        <w:spacing w:line="320" w:lineRule="exact"/>
        <w:rPr>
          <w:rFonts w:ascii="Ebrima" w:hAnsi="Ebrima"/>
          <w:sz w:val="22"/>
          <w:szCs w:val="22"/>
        </w:rPr>
      </w:pPr>
    </w:p>
    <w:p w14:paraId="01B3D4FE" w14:textId="6CF6F158"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Para os fins deste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 “</w:t>
      </w:r>
      <w:r w:rsidRPr="008F2271">
        <w:rPr>
          <w:rFonts w:ascii="Ebrima" w:hAnsi="Ebrima"/>
          <w:sz w:val="22"/>
          <w:szCs w:val="22"/>
          <w:u w:val="single"/>
        </w:rPr>
        <w:t>Dia(s) Útil(eis)</w:t>
      </w:r>
      <w:r w:rsidRPr="008F2271">
        <w:rPr>
          <w:rFonts w:ascii="Ebrima" w:hAnsi="Ebrima"/>
          <w:sz w:val="22"/>
          <w:szCs w:val="22"/>
        </w:rPr>
        <w:t xml:space="preserve">” </w:t>
      </w:r>
      <w:bookmarkStart w:id="36" w:name="_Hlk44321418"/>
      <w:r w:rsidR="000F4C88" w:rsidRPr="00F52ABB">
        <w:rPr>
          <w:rFonts w:ascii="Ebrima" w:hAnsi="Ebrima"/>
          <w:sz w:val="22"/>
          <w:szCs w:val="22"/>
        </w:rPr>
        <w:t>significa qualquer dia que não seja sábado, domingo ou feriado declarado nacional na República Federativa do Brasil</w:t>
      </w:r>
      <w:bookmarkEnd w:id="36"/>
      <w:r w:rsidR="003D2542" w:rsidRPr="008F2271">
        <w:rPr>
          <w:rFonts w:ascii="Ebrima" w:hAnsi="Ebrima"/>
          <w:sz w:val="22"/>
          <w:szCs w:val="22"/>
        </w:rPr>
        <w:t>.</w:t>
      </w:r>
    </w:p>
    <w:p w14:paraId="6AFED1F0" w14:textId="77777777" w:rsidR="006D68A9" w:rsidRPr="008F2271" w:rsidRDefault="006D68A9" w:rsidP="00EF520D">
      <w:pPr>
        <w:pStyle w:val="PargrafodaLista"/>
        <w:spacing w:line="320" w:lineRule="exact"/>
        <w:rPr>
          <w:rFonts w:ascii="Ebrima" w:hAnsi="Ebrima"/>
          <w:sz w:val="22"/>
          <w:szCs w:val="22"/>
        </w:rPr>
      </w:pPr>
    </w:p>
    <w:p w14:paraId="4CC8D0D6" w14:textId="77777777" w:rsidR="006D68A9" w:rsidRPr="008F2271" w:rsidRDefault="006D68A9"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8F2271">
        <w:rPr>
          <w:rFonts w:ascii="Ebrima" w:hAnsi="Ebrima"/>
          <w:sz w:val="22"/>
          <w:szCs w:val="22"/>
        </w:rPr>
        <w:t>pelas mesmas</w:t>
      </w:r>
      <w:proofErr w:type="gramEnd"/>
      <w:r w:rsidRPr="008F2271">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8F2271">
        <w:rPr>
          <w:rFonts w:ascii="Ebrima" w:hAnsi="Ebrima"/>
          <w:sz w:val="22"/>
          <w:szCs w:val="22"/>
        </w:rPr>
        <w:t>ii</w:t>
      </w:r>
      <w:proofErr w:type="spellEnd"/>
      <w:r w:rsidRPr="008F2271">
        <w:rPr>
          <w:rFonts w:ascii="Ebrima" w:hAnsi="Ebrima"/>
          <w:sz w:val="22"/>
          <w:szCs w:val="22"/>
        </w:rPr>
        <w:t>) em cumprimento a um requerimento de um órgão público ou de uma entidade reguladora do governo, (</w:t>
      </w:r>
      <w:proofErr w:type="spellStart"/>
      <w:r w:rsidRPr="008F2271">
        <w:rPr>
          <w:rFonts w:ascii="Ebrima" w:hAnsi="Ebrima"/>
          <w:sz w:val="22"/>
          <w:szCs w:val="22"/>
        </w:rPr>
        <w:t>iii</w:t>
      </w:r>
      <w:proofErr w:type="spellEnd"/>
      <w:r w:rsidRPr="008F2271">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8F2271">
        <w:rPr>
          <w:rFonts w:ascii="Ebrima" w:hAnsi="Ebrima"/>
          <w:sz w:val="22"/>
          <w:szCs w:val="22"/>
        </w:rPr>
        <w:t>iv</w:t>
      </w:r>
      <w:proofErr w:type="spellEnd"/>
      <w:r w:rsidRPr="008F2271">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4F007AD5" w14:textId="77777777" w:rsidR="00707B82" w:rsidRPr="008F2271" w:rsidRDefault="00707B82" w:rsidP="00EF520D">
      <w:pPr>
        <w:autoSpaceDE w:val="0"/>
        <w:autoSpaceDN w:val="0"/>
        <w:adjustRightInd w:val="0"/>
        <w:spacing w:line="320" w:lineRule="exact"/>
        <w:jc w:val="both"/>
        <w:rPr>
          <w:rFonts w:ascii="Ebrima" w:hAnsi="Ebrima"/>
          <w:strike/>
          <w:sz w:val="22"/>
          <w:szCs w:val="22"/>
        </w:rPr>
      </w:pPr>
    </w:p>
    <w:p w14:paraId="60751618" w14:textId="77777777" w:rsidR="00DA71A0" w:rsidRPr="008F2271" w:rsidRDefault="00DA71A0" w:rsidP="00EF520D">
      <w:pPr>
        <w:autoSpaceDE w:val="0"/>
        <w:autoSpaceDN w:val="0"/>
        <w:adjustRightInd w:val="0"/>
        <w:spacing w:line="320" w:lineRule="exact"/>
        <w:jc w:val="both"/>
        <w:rPr>
          <w:rFonts w:ascii="Ebrima" w:hAnsi="Ebrima"/>
          <w:strike/>
          <w:sz w:val="22"/>
          <w:szCs w:val="22"/>
        </w:rPr>
      </w:pPr>
    </w:p>
    <w:p w14:paraId="06DD72F6" w14:textId="2D3D1FED"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DÉCIMA </w:t>
      </w:r>
      <w:r w:rsidR="00E325D8">
        <w:rPr>
          <w:rFonts w:ascii="Ebrima" w:hAnsi="Ebrima"/>
          <w:b/>
          <w:sz w:val="22"/>
          <w:szCs w:val="22"/>
        </w:rPr>
        <w:t>SEGUNDA</w:t>
      </w:r>
      <w:r w:rsidR="00E325D8" w:rsidRPr="008F2271">
        <w:rPr>
          <w:rFonts w:ascii="Ebrima" w:hAnsi="Ebrima"/>
          <w:b/>
          <w:sz w:val="22"/>
          <w:szCs w:val="22"/>
        </w:rPr>
        <w:t xml:space="preserve"> </w:t>
      </w:r>
      <w:r w:rsidRPr="008F2271">
        <w:rPr>
          <w:rFonts w:ascii="Ebrima" w:hAnsi="Ebrima"/>
          <w:b/>
          <w:sz w:val="22"/>
          <w:szCs w:val="22"/>
        </w:rPr>
        <w:t xml:space="preserve">– ARBITRAGEM </w:t>
      </w:r>
    </w:p>
    <w:p w14:paraId="788FEB7B" w14:textId="77777777" w:rsidR="00497C74" w:rsidRPr="008F2271" w:rsidRDefault="00497C74" w:rsidP="00EF520D">
      <w:pPr>
        <w:spacing w:line="320" w:lineRule="exact"/>
        <w:rPr>
          <w:rFonts w:ascii="Ebrima" w:hAnsi="Ebrima"/>
          <w:sz w:val="22"/>
          <w:szCs w:val="22"/>
        </w:rPr>
      </w:pPr>
    </w:p>
    <w:p w14:paraId="4449BCA7" w14:textId="3C996CC8" w:rsidR="00497C74" w:rsidRPr="008F2271" w:rsidRDefault="00497C74" w:rsidP="00EF520D">
      <w:pPr>
        <w:pStyle w:val="PargrafodaLista"/>
        <w:numPr>
          <w:ilvl w:val="0"/>
          <w:numId w:val="42"/>
        </w:numPr>
        <w:spacing w:line="320" w:lineRule="exact"/>
        <w:ind w:left="0" w:firstLine="0"/>
        <w:jc w:val="both"/>
        <w:rPr>
          <w:rFonts w:ascii="Ebrima" w:hAnsi="Ebrima"/>
          <w:sz w:val="22"/>
          <w:szCs w:val="22"/>
        </w:rPr>
      </w:pPr>
      <w:bookmarkStart w:id="37" w:name="_Hlk495259044"/>
      <w:bookmarkStart w:id="38" w:name="_Hlk495264177"/>
      <w:r w:rsidRPr="008F2271">
        <w:rPr>
          <w:rFonts w:ascii="Ebrima" w:hAnsi="Ebrima"/>
          <w:sz w:val="22"/>
          <w:szCs w:val="22"/>
        </w:rPr>
        <w:t xml:space="preserve">As Partes se comprometem a empregar seus melhores esforços para resolver por meio de negociação amigável qualquer controvérsia relacionada a este Contrato de Cessão </w:t>
      </w:r>
      <w:r w:rsidR="00D757A6">
        <w:rPr>
          <w:rFonts w:ascii="Ebrima" w:hAnsi="Ebrima"/>
          <w:sz w:val="22"/>
          <w:szCs w:val="22"/>
        </w:rPr>
        <w:t>Fiduciária</w:t>
      </w:r>
      <w:r w:rsidRPr="008F2271">
        <w:rPr>
          <w:rFonts w:ascii="Ebrima" w:hAnsi="Ebrima"/>
          <w:sz w:val="22"/>
          <w:szCs w:val="22"/>
        </w:rPr>
        <w:t>.</w:t>
      </w:r>
    </w:p>
    <w:p w14:paraId="5BD72CF5" w14:textId="77777777" w:rsidR="00497C74" w:rsidRPr="008F2271" w:rsidRDefault="00497C74" w:rsidP="00EF520D">
      <w:pPr>
        <w:spacing w:line="320" w:lineRule="exact"/>
        <w:ind w:left="709"/>
        <w:jc w:val="both"/>
        <w:rPr>
          <w:rFonts w:ascii="Ebrima" w:hAnsi="Ebrima"/>
          <w:sz w:val="22"/>
          <w:szCs w:val="22"/>
        </w:rPr>
      </w:pPr>
    </w:p>
    <w:p w14:paraId="68E4881F" w14:textId="6B7476C5" w:rsidR="00497C74" w:rsidRPr="008F2271" w:rsidRDefault="00B64A03" w:rsidP="00EF520D">
      <w:pPr>
        <w:tabs>
          <w:tab w:val="left" w:pos="709"/>
          <w:tab w:val="left" w:pos="851"/>
          <w:tab w:val="left" w:pos="1701"/>
        </w:tabs>
        <w:spacing w:line="320" w:lineRule="exact"/>
        <w:ind w:left="709"/>
        <w:jc w:val="both"/>
        <w:rPr>
          <w:rFonts w:ascii="Ebrima" w:hAnsi="Ebrima"/>
          <w:sz w:val="22"/>
          <w:szCs w:val="22"/>
        </w:rPr>
      </w:pPr>
      <w:r w:rsidRPr="008F2271">
        <w:rPr>
          <w:rFonts w:ascii="Ebrima" w:hAnsi="Ebrima"/>
          <w:sz w:val="22"/>
          <w:szCs w:val="22"/>
        </w:rPr>
        <w:lastRenderedPageBreak/>
        <w:t>1</w:t>
      </w:r>
      <w:r w:rsidR="00E325D8">
        <w:rPr>
          <w:rFonts w:ascii="Ebrima" w:hAnsi="Ebrima"/>
          <w:sz w:val="22"/>
          <w:szCs w:val="22"/>
        </w:rPr>
        <w:t>2</w:t>
      </w:r>
      <w:r w:rsidR="00497C74" w:rsidRPr="008F2271">
        <w:rPr>
          <w:rFonts w:ascii="Ebrima" w:hAnsi="Ebrima"/>
          <w:sz w:val="22"/>
          <w:szCs w:val="22"/>
        </w:rPr>
        <w:t>.1.1.</w:t>
      </w:r>
      <w:r w:rsidR="00497C74" w:rsidRPr="008F2271">
        <w:rPr>
          <w:rFonts w:ascii="Ebrima" w:hAnsi="Ebrima"/>
          <w:sz w:val="22"/>
          <w:szCs w:val="22"/>
        </w:rPr>
        <w:tab/>
        <w:t xml:space="preserve">A constituição, a validade e interpretação deste Contrato de Cessão </w:t>
      </w:r>
      <w:r w:rsidR="00D757A6">
        <w:rPr>
          <w:rFonts w:ascii="Ebrima" w:hAnsi="Ebrima"/>
          <w:sz w:val="22"/>
          <w:szCs w:val="22"/>
        </w:rPr>
        <w:t>Fiduciária</w:t>
      </w:r>
      <w:r w:rsidR="00497C74" w:rsidRPr="008F2271">
        <w:rPr>
          <w:rFonts w:ascii="Ebrima" w:hAnsi="Ebrima"/>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246F44A" w14:textId="77777777" w:rsidR="00497C74" w:rsidRPr="008F2271" w:rsidRDefault="00497C74" w:rsidP="00EF520D">
      <w:pPr>
        <w:spacing w:line="320" w:lineRule="exact"/>
        <w:ind w:left="709"/>
        <w:jc w:val="both"/>
        <w:rPr>
          <w:rFonts w:ascii="Ebrima" w:hAnsi="Ebrima"/>
          <w:sz w:val="22"/>
          <w:szCs w:val="22"/>
        </w:rPr>
      </w:pPr>
    </w:p>
    <w:p w14:paraId="17168B5C" w14:textId="1052B0E7" w:rsidR="00497C74" w:rsidRPr="008F2271" w:rsidRDefault="00497C74" w:rsidP="00EF520D">
      <w:pPr>
        <w:pStyle w:val="PargrafodaLista"/>
        <w:numPr>
          <w:ilvl w:val="0"/>
          <w:numId w:val="42"/>
        </w:numPr>
        <w:spacing w:line="320" w:lineRule="exact"/>
        <w:ind w:left="0" w:firstLine="0"/>
        <w:jc w:val="both"/>
        <w:rPr>
          <w:rFonts w:ascii="Ebrima" w:hAnsi="Ebrima"/>
          <w:sz w:val="22"/>
          <w:szCs w:val="22"/>
        </w:rPr>
      </w:pPr>
      <w:r w:rsidRPr="008F2271">
        <w:rPr>
          <w:rFonts w:ascii="Ebrima" w:hAnsi="Ebrima"/>
          <w:sz w:val="22"/>
          <w:szCs w:val="22"/>
        </w:rPr>
        <w:t xml:space="preserve">Todo litígio ou controvérsia originário ou decorrente do presente Contrato de Cessão </w:t>
      </w:r>
      <w:r w:rsidR="00D757A6">
        <w:rPr>
          <w:rFonts w:ascii="Ebrima" w:hAnsi="Ebrima"/>
          <w:sz w:val="22"/>
          <w:szCs w:val="22"/>
        </w:rPr>
        <w:t xml:space="preserve">Fiduciária </w:t>
      </w:r>
      <w:r w:rsidRPr="008F2271">
        <w:rPr>
          <w:rFonts w:ascii="Ebrima" w:hAnsi="Ebrima"/>
          <w:sz w:val="22"/>
          <w:szCs w:val="22"/>
        </w:rPr>
        <w:t xml:space="preserve">será definitivamente decidido por arbitragem, nos termos da </w:t>
      </w:r>
      <w:r w:rsidR="003440FB" w:rsidRPr="008F2271">
        <w:rPr>
          <w:rFonts w:ascii="Ebrima" w:hAnsi="Ebrima"/>
          <w:sz w:val="22"/>
          <w:szCs w:val="22"/>
        </w:rPr>
        <w:t>Lei nº 9.307, de 23 de setembro de</w:t>
      </w:r>
      <w:r w:rsidR="001B2455" w:rsidRPr="008F2271">
        <w:rPr>
          <w:rFonts w:ascii="Ebrima" w:hAnsi="Ebrima"/>
          <w:sz w:val="22"/>
          <w:szCs w:val="22"/>
        </w:rPr>
        <w:t xml:space="preserve"> </w:t>
      </w:r>
      <w:r w:rsidR="003440FB" w:rsidRPr="008F2271">
        <w:rPr>
          <w:rFonts w:ascii="Ebrima" w:hAnsi="Ebrima"/>
          <w:sz w:val="22"/>
          <w:szCs w:val="22"/>
        </w:rPr>
        <w:t>1996, conforme alterada (“</w:t>
      </w:r>
      <w:r w:rsidR="003440FB" w:rsidRPr="008F2271">
        <w:rPr>
          <w:rFonts w:ascii="Ebrima" w:hAnsi="Ebrima"/>
          <w:sz w:val="22"/>
          <w:szCs w:val="22"/>
          <w:u w:val="single"/>
        </w:rPr>
        <w:t>Lei 9.307</w:t>
      </w:r>
      <w:r w:rsidR="003440FB" w:rsidRPr="008F2271">
        <w:rPr>
          <w:rFonts w:ascii="Ebrima" w:hAnsi="Ebrima"/>
          <w:sz w:val="22"/>
          <w:szCs w:val="22"/>
        </w:rPr>
        <w:t>”)</w:t>
      </w:r>
      <w:r w:rsidRPr="008F2271">
        <w:rPr>
          <w:rFonts w:ascii="Ebrima" w:hAnsi="Ebrima"/>
          <w:sz w:val="22"/>
          <w:szCs w:val="22"/>
        </w:rPr>
        <w:t>.</w:t>
      </w:r>
    </w:p>
    <w:p w14:paraId="56ECFF0B" w14:textId="77777777" w:rsidR="00497C74" w:rsidRPr="008F2271" w:rsidRDefault="00497C74" w:rsidP="00EF520D">
      <w:pPr>
        <w:spacing w:line="320" w:lineRule="exact"/>
        <w:ind w:left="709"/>
        <w:jc w:val="both"/>
        <w:rPr>
          <w:rFonts w:ascii="Ebrima" w:hAnsi="Ebrima"/>
          <w:sz w:val="22"/>
          <w:szCs w:val="22"/>
        </w:rPr>
      </w:pPr>
    </w:p>
    <w:p w14:paraId="5D0132CB" w14:textId="27DEA875"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.2.1.</w:t>
      </w:r>
      <w:r w:rsidR="00497C74" w:rsidRPr="008F2271">
        <w:rPr>
          <w:rFonts w:ascii="Ebrima" w:hAnsi="Ebrima"/>
          <w:sz w:val="22"/>
          <w:szCs w:val="22"/>
        </w:rPr>
        <w:tab/>
        <w:t xml:space="preserve">A arbitragem será administrada pela </w:t>
      </w:r>
      <w:bookmarkStart w:id="39" w:name="_Hlk485099735"/>
      <w:r w:rsidR="00955994" w:rsidRPr="00F52ABB">
        <w:rPr>
          <w:rFonts w:ascii="Ebrima" w:hAnsi="Ebrima"/>
          <w:sz w:val="22"/>
          <w:szCs w:val="22"/>
        </w:rPr>
        <w:t>Câmara de Arbitragem Empresarial do Brasil – CAMARB</w:t>
      </w:r>
      <w:bookmarkEnd w:id="39"/>
      <w:r w:rsidR="00955994" w:rsidRPr="00AA40C9" w:rsidDel="00955994">
        <w:rPr>
          <w:rFonts w:ascii="Ebrima" w:hAnsi="Ebrima"/>
          <w:sz w:val="22"/>
          <w:szCs w:val="22"/>
        </w:rPr>
        <w:t xml:space="preserve"> </w:t>
      </w:r>
      <w:r w:rsidR="00497C74" w:rsidRPr="008F2271">
        <w:rPr>
          <w:rFonts w:ascii="Ebrima" w:hAnsi="Ebrima"/>
          <w:sz w:val="22"/>
          <w:szCs w:val="22"/>
        </w:rPr>
        <w:t>(“</w:t>
      </w:r>
      <w:r w:rsidR="00497C74" w:rsidRPr="008F2271">
        <w:rPr>
          <w:rFonts w:ascii="Ebrima" w:hAnsi="Ebrima"/>
          <w:sz w:val="22"/>
          <w:szCs w:val="22"/>
          <w:u w:val="single"/>
        </w:rPr>
        <w:t>Câmara</w:t>
      </w:r>
      <w:r w:rsidR="00497C74" w:rsidRPr="008F2271">
        <w:rPr>
          <w:rFonts w:ascii="Ebrima" w:hAnsi="Ebrima"/>
          <w:sz w:val="22"/>
          <w:szCs w:val="22"/>
        </w:rPr>
        <w:t>”), cujo regulamento (“</w:t>
      </w:r>
      <w:r w:rsidR="00497C74" w:rsidRPr="008F2271">
        <w:rPr>
          <w:rFonts w:ascii="Ebrima" w:hAnsi="Ebrima"/>
          <w:sz w:val="22"/>
          <w:szCs w:val="22"/>
          <w:u w:val="single"/>
        </w:rPr>
        <w:t>Regulamento</w:t>
      </w:r>
      <w:r w:rsidR="00497C74" w:rsidRPr="008F2271">
        <w:rPr>
          <w:rFonts w:ascii="Ebrima" w:hAnsi="Ebrima"/>
          <w:sz w:val="22"/>
          <w:szCs w:val="22"/>
        </w:rPr>
        <w:t>”) as Partes adotam e declaram conhecer.</w:t>
      </w:r>
    </w:p>
    <w:p w14:paraId="120681DF"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1EB0FF9C" w14:textId="7D281F0E"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bookmarkStart w:id="40" w:name="_DV_M525"/>
      <w:bookmarkEnd w:id="40"/>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.2.2.</w:t>
      </w:r>
      <w:r w:rsidR="00497C74" w:rsidRPr="008F2271">
        <w:rPr>
          <w:rFonts w:ascii="Ebrima" w:hAnsi="Ebrima"/>
          <w:sz w:val="22"/>
          <w:szCs w:val="22"/>
        </w:rPr>
        <w:tab/>
        <w:t xml:space="preserve">As especificações dispostas neste Contrato de Cessão </w:t>
      </w:r>
      <w:r w:rsidR="00D757A6">
        <w:rPr>
          <w:rFonts w:ascii="Ebrima" w:hAnsi="Ebrima"/>
          <w:sz w:val="22"/>
          <w:szCs w:val="22"/>
        </w:rPr>
        <w:t xml:space="preserve">Fiduciária </w:t>
      </w:r>
      <w:r w:rsidR="00497C74" w:rsidRPr="008F2271">
        <w:rPr>
          <w:rFonts w:ascii="Ebrima" w:hAnsi="Ebrima"/>
          <w:sz w:val="22"/>
          <w:szCs w:val="22"/>
        </w:rPr>
        <w:t>têm prevalência sobre as regras do Regulamento da Câmara acima indicada.</w:t>
      </w:r>
    </w:p>
    <w:p w14:paraId="074AD4F9"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5CD90B01" w14:textId="304EA469"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bookmarkStart w:id="41" w:name="_DV_M527"/>
      <w:bookmarkEnd w:id="41"/>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.2.3.</w:t>
      </w:r>
      <w:r w:rsidR="00497C74"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8F2271">
        <w:rPr>
          <w:rFonts w:ascii="Ebrima" w:hAnsi="Ebrima"/>
          <w:sz w:val="22"/>
          <w:szCs w:val="22"/>
        </w:rPr>
        <w:t>ões</w:t>
      </w:r>
      <w:proofErr w:type="spellEnd"/>
      <w:r w:rsidR="00497C74" w:rsidRPr="008F2271">
        <w:rPr>
          <w:rFonts w:ascii="Ebrima" w:hAnsi="Ebrima"/>
          <w:sz w:val="22"/>
          <w:szCs w:val="22"/>
        </w:rPr>
        <w:t>) completo(s) da(s) parte(s) contrária(s) e anexando cópia deste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A mencionada correspondência será dirigida ao presidente da Câmara, através de entrega pessoal ou por serviço de entrega postal rápida.</w:t>
      </w:r>
    </w:p>
    <w:p w14:paraId="0D880832" w14:textId="77777777" w:rsidR="00497C74" w:rsidRPr="008F2271" w:rsidRDefault="00497C74" w:rsidP="00EF520D">
      <w:pPr>
        <w:tabs>
          <w:tab w:val="left" w:pos="709"/>
        </w:tabs>
        <w:spacing w:line="320" w:lineRule="exact"/>
        <w:ind w:left="709"/>
        <w:jc w:val="both"/>
        <w:rPr>
          <w:rFonts w:ascii="Ebrima" w:hAnsi="Ebrima"/>
          <w:sz w:val="22"/>
          <w:szCs w:val="22"/>
        </w:rPr>
      </w:pPr>
    </w:p>
    <w:p w14:paraId="36AF300B" w14:textId="075B0A34"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.2.4.</w:t>
      </w:r>
      <w:r w:rsidR="00497C74"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D2F394" w14:textId="77777777" w:rsidR="00497C74" w:rsidRPr="008F2271" w:rsidRDefault="00497C74" w:rsidP="00EF520D">
      <w:pPr>
        <w:tabs>
          <w:tab w:val="left" w:pos="709"/>
        </w:tabs>
        <w:spacing w:line="320" w:lineRule="exact"/>
        <w:ind w:left="709" w:right="-176"/>
        <w:jc w:val="both"/>
        <w:rPr>
          <w:rFonts w:ascii="Ebrima" w:hAnsi="Ebrima"/>
          <w:sz w:val="22"/>
          <w:szCs w:val="22"/>
        </w:rPr>
      </w:pPr>
      <w:r w:rsidRPr="008F2271">
        <w:rPr>
          <w:rFonts w:ascii="Ebrima" w:hAnsi="Ebrima"/>
          <w:sz w:val="22"/>
          <w:szCs w:val="22"/>
        </w:rPr>
        <w:t> </w:t>
      </w:r>
    </w:p>
    <w:p w14:paraId="2CD76FF3" w14:textId="6E34B24B"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bookmarkStart w:id="42" w:name="_DV_M529"/>
      <w:bookmarkEnd w:id="42"/>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.2.5.</w:t>
      </w:r>
      <w:r w:rsidR="00497C74" w:rsidRPr="008F2271">
        <w:rPr>
          <w:rFonts w:ascii="Ebrima" w:hAnsi="Ebrima"/>
          <w:sz w:val="22"/>
          <w:szCs w:val="22"/>
        </w:rPr>
        <w:tab/>
        <w:t>Os árbitros ou substitutos indicados firmarão o termo de independência, de acordo com o disposto no artigo 14, § 1º, da Lei nº 9.307/96, considerando a arbitragem instituída.</w:t>
      </w:r>
    </w:p>
    <w:p w14:paraId="5FEE886E"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5CF4C4EB" w14:textId="46FAED03"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.2.6.</w:t>
      </w:r>
      <w:r w:rsidR="00497C74" w:rsidRPr="008F2271">
        <w:rPr>
          <w:rFonts w:ascii="Ebrima" w:hAnsi="Ebrima"/>
          <w:sz w:val="22"/>
          <w:szCs w:val="22"/>
        </w:rPr>
        <w:tab/>
        <w:t xml:space="preserve">A arbitragem processar-se-á na Cidade de São Paulo – SP, o idioma utilizado será o </w:t>
      </w:r>
      <w:proofErr w:type="gramStart"/>
      <w:r w:rsidR="00497C74" w:rsidRPr="008F2271">
        <w:rPr>
          <w:rFonts w:ascii="Ebrima" w:hAnsi="Ebrima"/>
          <w:sz w:val="22"/>
          <w:szCs w:val="22"/>
        </w:rPr>
        <w:t>Português</w:t>
      </w:r>
      <w:proofErr w:type="gramEnd"/>
      <w:r w:rsidR="00497C74" w:rsidRPr="008F2271">
        <w:rPr>
          <w:rFonts w:ascii="Ebrima" w:hAnsi="Ebrima"/>
          <w:sz w:val="22"/>
          <w:szCs w:val="22"/>
        </w:rPr>
        <w:t xml:space="preserve"> Brasileiro (</w:t>
      </w:r>
      <w:proofErr w:type="spellStart"/>
      <w:r w:rsidR="00497C74" w:rsidRPr="008F2271">
        <w:rPr>
          <w:rFonts w:ascii="Ebrima" w:hAnsi="Ebrima"/>
          <w:sz w:val="22"/>
          <w:szCs w:val="22"/>
        </w:rPr>
        <w:t>pt</w:t>
      </w:r>
      <w:proofErr w:type="spellEnd"/>
      <w:r w:rsidR="00497C74" w:rsidRPr="008F2271">
        <w:rPr>
          <w:rFonts w:ascii="Ebrima" w:hAnsi="Ebrima"/>
          <w:sz w:val="22"/>
          <w:szCs w:val="22"/>
        </w:rPr>
        <w:t>-BR) e os árbitros decidirão de acordo com as regras de direito.</w:t>
      </w:r>
    </w:p>
    <w:p w14:paraId="353346DC"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0B323773" w14:textId="37B1A87A" w:rsidR="00497C74" w:rsidRPr="008F2271" w:rsidRDefault="00E325D8"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.2.7.</w:t>
      </w:r>
      <w:r w:rsidR="00497C74" w:rsidRPr="008F2271">
        <w:rPr>
          <w:rFonts w:ascii="Ebrima" w:hAnsi="Ebrima"/>
          <w:sz w:val="22"/>
          <w:szCs w:val="22"/>
        </w:rPr>
        <w:tab/>
        <w:t>A sentença arbitral será proferida no prazo de até 60 (sessenta) dias, a contar da assinatura do termo de independência pelo árbitro e substituto.</w:t>
      </w:r>
    </w:p>
    <w:p w14:paraId="2085DBDE"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4A50AA1E" w14:textId="50A5708C" w:rsidR="00497C74" w:rsidRPr="008F2271" w:rsidRDefault="00E325D8"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lastRenderedPageBreak/>
        <w:t>1</w:t>
      </w:r>
      <w:r>
        <w:rPr>
          <w:rFonts w:ascii="Ebrima" w:hAnsi="Ebrima"/>
          <w:sz w:val="22"/>
          <w:szCs w:val="22"/>
        </w:rPr>
        <w:t>2</w:t>
      </w:r>
      <w:r w:rsidR="00497C74" w:rsidRPr="008F2271">
        <w:rPr>
          <w:rFonts w:ascii="Ebrima" w:hAnsi="Ebrima"/>
          <w:sz w:val="22"/>
          <w:szCs w:val="22"/>
        </w:rPr>
        <w:t>.2.8.</w:t>
      </w:r>
      <w:r w:rsidR="00497C74"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39B0BE8"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3E246FF0" w14:textId="036182FA" w:rsidR="00497C74" w:rsidRPr="008F2271" w:rsidRDefault="00E325D8"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.2.9.</w:t>
      </w:r>
      <w:r w:rsidR="00497C74" w:rsidRPr="008F2271">
        <w:rPr>
          <w:rFonts w:ascii="Ebrima" w:hAnsi="Ebrima"/>
          <w:sz w:val="22"/>
          <w:szCs w:val="22"/>
        </w:rPr>
        <w:tab/>
        <w:t>A sentença arbitral será espontânea e imediatamente cumprida em todos os seus termos pelas Partes.</w:t>
      </w:r>
    </w:p>
    <w:p w14:paraId="16E72DEB"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3DD96125" w14:textId="10C60CE8" w:rsidR="00497C74" w:rsidRPr="008F2271" w:rsidRDefault="00E325D8"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.2.10.</w:t>
      </w:r>
      <w:r w:rsidR="00497C74" w:rsidRPr="008F2271">
        <w:rPr>
          <w:rFonts w:ascii="Ebrima" w:hAnsi="Ebrima"/>
          <w:sz w:val="22"/>
          <w:szCs w:val="22"/>
        </w:rPr>
        <w:tab/>
        <w:t>As Partes envidarão seus melhores esforços para solucionar amigavelmente qualquer divergência oriunda deste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podendo, se conveniente a todas as Partes, utilizar procedimento de mediação.</w:t>
      </w:r>
    </w:p>
    <w:p w14:paraId="57709AF0"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15F4C281" w14:textId="5D67CB68" w:rsidR="00497C74" w:rsidRPr="008F2271" w:rsidRDefault="00E325D8"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.2.11.</w:t>
      </w:r>
      <w:r w:rsidR="00497C74" w:rsidRPr="008F2271">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8F2271">
        <w:rPr>
          <w:rFonts w:ascii="Ebrima" w:hAnsi="Ebrima"/>
          <w:sz w:val="22"/>
          <w:szCs w:val="22"/>
        </w:rPr>
        <w:t>ii</w:t>
      </w:r>
      <w:proofErr w:type="spellEnd"/>
      <w:r w:rsidR="00497C74" w:rsidRPr="008F2271">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8F2271">
        <w:rPr>
          <w:rFonts w:ascii="Ebrima" w:hAnsi="Ebrima"/>
          <w:sz w:val="22"/>
          <w:szCs w:val="22"/>
        </w:rPr>
        <w:t>iii</w:t>
      </w:r>
      <w:proofErr w:type="spellEnd"/>
      <w:r w:rsidR="00497C74" w:rsidRPr="008F2271">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9D6961E"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6849F322" w14:textId="1A7B4DFC" w:rsidR="00497C74" w:rsidRPr="008F2271" w:rsidRDefault="00E325D8"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.2.12.</w:t>
      </w:r>
      <w:r w:rsidR="00497C74"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8F2271">
        <w:rPr>
          <w:rFonts w:ascii="Ebrima" w:hAnsi="Ebrima"/>
          <w:sz w:val="22"/>
          <w:szCs w:val="22"/>
        </w:rPr>
        <w:t>o</w:t>
      </w:r>
      <w:r w:rsidR="00497C74" w:rsidRPr="008F2271">
        <w:rPr>
          <w:rFonts w:ascii="Ebrima" w:hAnsi="Ebrima"/>
          <w:sz w:val="22"/>
          <w:szCs w:val="22"/>
        </w:rPr>
        <w:t>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xml:space="preserve">, incluindo mas não se limitando a procedimentos arbitrais oriundos dos demais </w:t>
      </w:r>
      <w:r w:rsidR="005F25E5" w:rsidRPr="008F2271">
        <w:rPr>
          <w:rFonts w:ascii="Ebrima" w:hAnsi="Ebrima"/>
          <w:sz w:val="22"/>
          <w:szCs w:val="22"/>
        </w:rPr>
        <w:t>D</w:t>
      </w:r>
      <w:r w:rsidR="00497C74" w:rsidRPr="008F2271">
        <w:rPr>
          <w:rFonts w:ascii="Ebrima" w:hAnsi="Ebrima"/>
          <w:sz w:val="22"/>
          <w:szCs w:val="22"/>
        </w:rPr>
        <w:t xml:space="preserve">ocumentos da Operação, desde que a Câmara entenda que: (i) </w:t>
      </w:r>
      <w:proofErr w:type="spellStart"/>
      <w:r w:rsidR="00497C74" w:rsidRPr="008F2271">
        <w:rPr>
          <w:rFonts w:ascii="Ebrima" w:hAnsi="Ebrima"/>
          <w:sz w:val="22"/>
          <w:szCs w:val="22"/>
        </w:rPr>
        <w:t>existam</w:t>
      </w:r>
      <w:proofErr w:type="spellEnd"/>
      <w:r w:rsidR="00497C74" w:rsidRPr="008F2271">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00497C74" w:rsidRPr="008F2271">
        <w:rPr>
          <w:rFonts w:ascii="Ebrima" w:hAnsi="Ebrima"/>
          <w:sz w:val="22"/>
          <w:szCs w:val="22"/>
        </w:rPr>
        <w:t>ii</w:t>
      </w:r>
      <w:proofErr w:type="spellEnd"/>
      <w:r w:rsidR="00497C74" w:rsidRPr="008F2271">
        <w:rPr>
          <w:rFonts w:ascii="Ebrima" w:hAnsi="Ebrima"/>
          <w:sz w:val="22"/>
          <w:szCs w:val="22"/>
        </w:rPr>
        <w:t>) nenhuma das Partes no procedimento instaurado seja prejudicada pela consolidação, tais como, dentre outras, um atraso injustificado ou conflito de interesses.</w:t>
      </w:r>
    </w:p>
    <w:p w14:paraId="78015150"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659974D4" w14:textId="446CB189" w:rsidR="00497C74" w:rsidRPr="008F2271" w:rsidRDefault="00E325D8"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.2.13.</w:t>
      </w:r>
      <w:r w:rsidR="00497C74" w:rsidRPr="008F2271">
        <w:rPr>
          <w:rFonts w:ascii="Ebrima" w:hAnsi="Ebrima"/>
          <w:sz w:val="22"/>
          <w:szCs w:val="22"/>
        </w:rPr>
        <w:tab/>
        <w:t>As disposições constantes nesta cláusula de resolução de conflitos são consideradas independentes e autônomas em relação ao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de modo que todas as obrigações constantes nesta cláusula devem permanecer vigentes, ser respeitadas e cumpridas pelas Partes, mesmo após o término ou a extinção do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xml:space="preserve"> por qualquer motivo ou sob qualquer fundamento, ou ainda que o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no todo ou em Parte, venha a ser considerado nulo ou anulado.</w:t>
      </w:r>
    </w:p>
    <w:bookmarkEnd w:id="37"/>
    <w:bookmarkEnd w:id="38"/>
    <w:p w14:paraId="4B23D224" w14:textId="77777777" w:rsidR="00497C74" w:rsidRPr="008F2271" w:rsidRDefault="00497C74" w:rsidP="00EF520D">
      <w:pPr>
        <w:autoSpaceDE w:val="0"/>
        <w:autoSpaceDN w:val="0"/>
        <w:adjustRightInd w:val="0"/>
        <w:spacing w:line="320" w:lineRule="exact"/>
        <w:ind w:left="709"/>
        <w:jc w:val="both"/>
        <w:rPr>
          <w:rFonts w:ascii="Ebrima" w:hAnsi="Ebrima"/>
          <w:sz w:val="22"/>
          <w:szCs w:val="22"/>
          <w:highlight w:val="yellow"/>
        </w:rPr>
      </w:pPr>
    </w:p>
    <w:p w14:paraId="384182D9" w14:textId="5349E8D4" w:rsidR="00497C74" w:rsidRPr="008F2271" w:rsidRDefault="00497C74"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t xml:space="preserve">E, por estarem justas e contratadas, firmam o presente Contrato de Cessão </w:t>
      </w:r>
      <w:r w:rsidR="00D757A6">
        <w:rPr>
          <w:rFonts w:ascii="Ebrima" w:hAnsi="Ebrima"/>
          <w:sz w:val="22"/>
          <w:szCs w:val="22"/>
        </w:rPr>
        <w:t>Fiduciária</w:t>
      </w:r>
      <w:r w:rsidR="00D757A6" w:rsidRPr="008F2271">
        <w:rPr>
          <w:rFonts w:ascii="Ebrima" w:hAnsi="Ebrima"/>
          <w:sz w:val="22"/>
          <w:szCs w:val="22"/>
        </w:rPr>
        <w:t xml:space="preserve"> </w:t>
      </w:r>
      <w:r w:rsidR="000F4C88">
        <w:rPr>
          <w:rFonts w:ascii="Ebrima" w:hAnsi="Ebrima"/>
          <w:sz w:val="22"/>
          <w:szCs w:val="22"/>
        </w:rPr>
        <w:t>eletronicamente</w:t>
      </w:r>
      <w:r w:rsidRPr="008F2271">
        <w:rPr>
          <w:rFonts w:ascii="Ebrima" w:hAnsi="Ebrima"/>
          <w:sz w:val="22"/>
          <w:szCs w:val="22"/>
        </w:rPr>
        <w:t>, obrigando-se por si, por seus sucessores ou cessionários a qualquer título, na presença das 02 (duas) testemunhas abaixo assinadas.</w:t>
      </w:r>
    </w:p>
    <w:p w14:paraId="44459B85"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3D6C0B3E" w14:textId="571146AB" w:rsidR="00F7605C" w:rsidRPr="008F2271" w:rsidRDefault="00136A01" w:rsidP="00EF520D">
      <w:pPr>
        <w:autoSpaceDE w:val="0"/>
        <w:autoSpaceDN w:val="0"/>
        <w:adjustRightInd w:val="0"/>
        <w:spacing w:line="320" w:lineRule="exact"/>
        <w:jc w:val="center"/>
        <w:rPr>
          <w:rFonts w:ascii="Ebrima" w:hAnsi="Ebrima"/>
          <w:sz w:val="22"/>
          <w:szCs w:val="22"/>
        </w:rPr>
      </w:pPr>
      <w:r>
        <w:rPr>
          <w:rFonts w:ascii="Ebrima" w:hAnsi="Ebrima"/>
          <w:sz w:val="22"/>
          <w:szCs w:val="22"/>
        </w:rPr>
        <w:t>Gramado</w:t>
      </w:r>
      <w:r w:rsidR="005A2FD8" w:rsidRPr="003D4563">
        <w:rPr>
          <w:rFonts w:ascii="Ebrima" w:hAnsi="Ebrima"/>
          <w:sz w:val="22"/>
          <w:szCs w:val="22"/>
        </w:rPr>
        <w:t xml:space="preserve">, </w:t>
      </w:r>
      <w:r w:rsidR="003D4563" w:rsidRPr="00F67D14">
        <w:rPr>
          <w:rFonts w:ascii="Ebrima" w:hAnsi="Ebrima"/>
          <w:sz w:val="22"/>
          <w:szCs w:val="22"/>
        </w:rPr>
        <w:t xml:space="preserve">01 </w:t>
      </w:r>
      <w:r w:rsidR="006F31BE" w:rsidRPr="00F67D14">
        <w:rPr>
          <w:rFonts w:ascii="Ebrima" w:hAnsi="Ebrima"/>
          <w:sz w:val="22"/>
          <w:szCs w:val="22"/>
        </w:rPr>
        <w:t>de</w:t>
      </w:r>
      <w:r w:rsidR="00BD76BC" w:rsidRPr="00F67D14">
        <w:rPr>
          <w:rFonts w:ascii="Ebrima" w:hAnsi="Ebrima"/>
          <w:sz w:val="22"/>
          <w:szCs w:val="22"/>
        </w:rPr>
        <w:t xml:space="preserve"> </w:t>
      </w:r>
      <w:r w:rsidR="003D4563" w:rsidRPr="00F67D14">
        <w:rPr>
          <w:rFonts w:ascii="Ebrima" w:hAnsi="Ebrima"/>
          <w:sz w:val="22"/>
          <w:szCs w:val="22"/>
        </w:rPr>
        <w:t xml:space="preserve">agosto </w:t>
      </w:r>
      <w:r w:rsidR="00BD76BC" w:rsidRPr="00F67D14">
        <w:rPr>
          <w:rFonts w:ascii="Ebrima" w:hAnsi="Ebrima"/>
          <w:sz w:val="22"/>
          <w:szCs w:val="22"/>
        </w:rPr>
        <w:t>de 20</w:t>
      </w:r>
      <w:r w:rsidRPr="00F67D14">
        <w:rPr>
          <w:rFonts w:ascii="Ebrima" w:hAnsi="Ebrima"/>
          <w:sz w:val="22"/>
          <w:szCs w:val="22"/>
        </w:rPr>
        <w:t>20</w:t>
      </w:r>
      <w:r w:rsidR="00497C74" w:rsidRPr="003D4563">
        <w:rPr>
          <w:rFonts w:ascii="Ebrima" w:hAnsi="Ebrima"/>
          <w:sz w:val="22"/>
          <w:szCs w:val="22"/>
        </w:rPr>
        <w:t>.</w:t>
      </w:r>
    </w:p>
    <w:p w14:paraId="74F81FC3" w14:textId="77777777" w:rsidR="00F7605C" w:rsidRPr="008F2271" w:rsidRDefault="00F7605C" w:rsidP="00EF520D">
      <w:pPr>
        <w:autoSpaceDE w:val="0"/>
        <w:autoSpaceDN w:val="0"/>
        <w:adjustRightInd w:val="0"/>
        <w:spacing w:line="320" w:lineRule="exact"/>
        <w:jc w:val="both"/>
        <w:rPr>
          <w:rFonts w:ascii="Ebrima" w:hAnsi="Ebrima"/>
          <w:sz w:val="22"/>
          <w:szCs w:val="22"/>
        </w:rPr>
      </w:pPr>
    </w:p>
    <w:p w14:paraId="6DE77EAA" w14:textId="77777777" w:rsidR="00CD0179" w:rsidRPr="008F2271" w:rsidRDefault="00CD0179" w:rsidP="00EF520D">
      <w:pPr>
        <w:spacing w:line="320" w:lineRule="exact"/>
        <w:jc w:val="center"/>
        <w:rPr>
          <w:rFonts w:ascii="Ebrima" w:hAnsi="Ebrima"/>
          <w:sz w:val="22"/>
          <w:szCs w:val="22"/>
        </w:rPr>
      </w:pPr>
      <w:r w:rsidRPr="008F2271">
        <w:rPr>
          <w:rFonts w:ascii="Ebrima" w:hAnsi="Ebrima"/>
          <w:i/>
          <w:sz w:val="22"/>
          <w:szCs w:val="22"/>
        </w:rPr>
        <w:t>[O final da página foi intencionalmente deixado em branco. Seguem as páginas de assinatura]</w:t>
      </w:r>
    </w:p>
    <w:p w14:paraId="64F31F4A" w14:textId="77777777" w:rsidR="00CD0179" w:rsidRPr="008F2271" w:rsidRDefault="00CD0179" w:rsidP="00EF520D">
      <w:pPr>
        <w:spacing w:line="320" w:lineRule="exact"/>
        <w:rPr>
          <w:rFonts w:ascii="Ebrima" w:hAnsi="Ebrima"/>
          <w:i/>
          <w:sz w:val="22"/>
          <w:szCs w:val="22"/>
        </w:rPr>
      </w:pPr>
      <w:r w:rsidRPr="008F2271">
        <w:rPr>
          <w:rFonts w:ascii="Ebrima" w:hAnsi="Ebrima"/>
          <w:i/>
          <w:sz w:val="22"/>
          <w:szCs w:val="22"/>
        </w:rPr>
        <w:br w:type="page"/>
      </w:r>
    </w:p>
    <w:p w14:paraId="3BA8CE87" w14:textId="4CD0E3EA" w:rsidR="00A66D96" w:rsidRPr="008F2271" w:rsidRDefault="00A66D96" w:rsidP="00EF520D">
      <w:pPr>
        <w:autoSpaceDE w:val="0"/>
        <w:autoSpaceDN w:val="0"/>
        <w:adjustRightInd w:val="0"/>
        <w:spacing w:line="320" w:lineRule="exact"/>
        <w:jc w:val="both"/>
        <w:rPr>
          <w:rFonts w:ascii="Ebrima" w:hAnsi="Ebrima"/>
          <w:i/>
          <w:sz w:val="22"/>
          <w:szCs w:val="22"/>
        </w:rPr>
      </w:pPr>
      <w:r w:rsidRPr="008F2271">
        <w:rPr>
          <w:rFonts w:ascii="Ebrima" w:hAnsi="Ebrima"/>
          <w:i/>
          <w:sz w:val="22"/>
          <w:szCs w:val="22"/>
        </w:rPr>
        <w:lastRenderedPageBreak/>
        <w:t xml:space="preserve">(Página de assinaturas </w:t>
      </w:r>
      <w:r w:rsidR="00E04B7B">
        <w:rPr>
          <w:rFonts w:ascii="Ebrima" w:hAnsi="Ebrima"/>
          <w:i/>
          <w:sz w:val="22"/>
          <w:szCs w:val="22"/>
        </w:rPr>
        <w:t>01</w:t>
      </w:r>
      <w:r w:rsidR="00E325D8">
        <w:rPr>
          <w:rFonts w:ascii="Ebrima" w:hAnsi="Ebrima"/>
          <w:i/>
          <w:sz w:val="22"/>
          <w:szCs w:val="22"/>
        </w:rPr>
        <w:t xml:space="preserve">/05 </w:t>
      </w:r>
      <w:r w:rsidRPr="008F2271">
        <w:rPr>
          <w:rFonts w:ascii="Ebrima" w:hAnsi="Ebrima"/>
          <w:i/>
          <w:sz w:val="22"/>
          <w:szCs w:val="22"/>
        </w:rPr>
        <w:t>do Instrumento Particular de Cessão Fiduciária de Créditos em Garantia</w:t>
      </w:r>
      <w:r w:rsidR="00985BBA">
        <w:rPr>
          <w:rFonts w:ascii="Ebrima" w:hAnsi="Ebrima"/>
          <w:i/>
          <w:sz w:val="22"/>
          <w:szCs w:val="22"/>
        </w:rPr>
        <w:t xml:space="preserve"> </w:t>
      </w:r>
      <w:r w:rsidRPr="008F2271">
        <w:rPr>
          <w:rFonts w:ascii="Ebrima" w:hAnsi="Ebrima"/>
          <w:i/>
          <w:sz w:val="22"/>
          <w:szCs w:val="22"/>
        </w:rPr>
        <w:t xml:space="preserve">e Outras Avenças celebrado em </w:t>
      </w:r>
      <w:r w:rsidR="003D4563" w:rsidRPr="00F67D14">
        <w:rPr>
          <w:rFonts w:ascii="Ebrima" w:hAnsi="Ebrima"/>
          <w:i/>
          <w:sz w:val="22"/>
          <w:szCs w:val="22"/>
        </w:rPr>
        <w:t>01 de agosto</w:t>
      </w:r>
      <w:r w:rsidR="00136A01" w:rsidRPr="00F67D14">
        <w:rPr>
          <w:rFonts w:ascii="Ebrima" w:hAnsi="Ebrima"/>
          <w:i/>
          <w:sz w:val="22"/>
          <w:szCs w:val="22"/>
        </w:rPr>
        <w:t xml:space="preserve"> de 2020</w:t>
      </w:r>
      <w:r w:rsidRPr="003D4563">
        <w:rPr>
          <w:rFonts w:ascii="Ebrima" w:hAnsi="Ebrima"/>
          <w:i/>
          <w:sz w:val="22"/>
          <w:szCs w:val="22"/>
        </w:rPr>
        <w:t xml:space="preserve">, entre </w:t>
      </w:r>
      <w:r w:rsidR="00136A01" w:rsidRPr="003D4563">
        <w:rPr>
          <w:rFonts w:ascii="Ebrima" w:hAnsi="Ebrima"/>
          <w:i/>
          <w:sz w:val="22"/>
          <w:szCs w:val="22"/>
        </w:rPr>
        <w:t>Gramado</w:t>
      </w:r>
      <w:r w:rsidR="00136A01">
        <w:rPr>
          <w:rFonts w:ascii="Ebrima" w:hAnsi="Ebrima"/>
          <w:i/>
          <w:sz w:val="22"/>
          <w:szCs w:val="22"/>
        </w:rPr>
        <w:t xml:space="preserve"> Parks Investimentos e Intermediaçõe</w:t>
      </w:r>
      <w:r w:rsidR="00E04B7B">
        <w:rPr>
          <w:rFonts w:ascii="Ebrima" w:hAnsi="Ebrima"/>
          <w:i/>
          <w:sz w:val="22"/>
          <w:szCs w:val="22"/>
        </w:rPr>
        <w:t>s</w:t>
      </w:r>
      <w:r w:rsidR="00D757A6">
        <w:rPr>
          <w:rFonts w:ascii="Ebrima" w:hAnsi="Ebrima"/>
          <w:i/>
          <w:sz w:val="22"/>
          <w:szCs w:val="22"/>
        </w:rPr>
        <w:t xml:space="preserve"> S.A.,</w:t>
      </w:r>
      <w:r w:rsidR="004B2538" w:rsidRPr="008F2271">
        <w:rPr>
          <w:rFonts w:ascii="Ebrima" w:hAnsi="Ebrima"/>
          <w:i/>
          <w:sz w:val="22"/>
          <w:szCs w:val="22"/>
        </w:rPr>
        <w:t xml:space="preserve"> </w:t>
      </w:r>
      <w:r w:rsidR="00136A01">
        <w:rPr>
          <w:rFonts w:ascii="Ebrima" w:hAnsi="Ebrima"/>
          <w:i/>
          <w:sz w:val="22"/>
          <w:szCs w:val="22"/>
        </w:rPr>
        <w:t xml:space="preserve">Gramado BV Resort Incorporações Ltda., GTR Hotéis e Resort Ltda., Gramado </w:t>
      </w:r>
      <w:proofErr w:type="spellStart"/>
      <w:r w:rsidR="00136A01">
        <w:rPr>
          <w:rFonts w:ascii="Ebrima" w:hAnsi="Ebrima"/>
          <w:i/>
          <w:sz w:val="22"/>
          <w:szCs w:val="22"/>
        </w:rPr>
        <w:t>Hydros</w:t>
      </w:r>
      <w:proofErr w:type="spellEnd"/>
      <w:r w:rsidR="00136A01">
        <w:rPr>
          <w:rFonts w:ascii="Ebrima" w:hAnsi="Ebrima"/>
          <w:i/>
          <w:sz w:val="22"/>
          <w:szCs w:val="22"/>
        </w:rPr>
        <w:t xml:space="preserve"> Incorporações – SPE Ltda., Prime Foz Incorporações SPE S.A., </w:t>
      </w:r>
      <w:proofErr w:type="spellStart"/>
      <w:r w:rsidR="00E325D8" w:rsidRPr="00E325D8">
        <w:rPr>
          <w:rFonts w:ascii="Ebrima" w:hAnsi="Ebrima"/>
          <w:i/>
          <w:sz w:val="22"/>
          <w:szCs w:val="22"/>
        </w:rPr>
        <w:t>Snowland</w:t>
      </w:r>
      <w:proofErr w:type="spellEnd"/>
      <w:r w:rsidR="00E325D8" w:rsidRPr="00E325D8">
        <w:rPr>
          <w:rFonts w:ascii="Ebrima" w:hAnsi="Ebrima"/>
          <w:i/>
          <w:sz w:val="22"/>
          <w:szCs w:val="22"/>
        </w:rPr>
        <w:t xml:space="preserve"> Participações e Consultoria Ltda.</w:t>
      </w:r>
      <w:r w:rsidR="00136A01" w:rsidRPr="00E325D8">
        <w:rPr>
          <w:rFonts w:ascii="Ebrima" w:hAnsi="Ebrima"/>
          <w:i/>
          <w:sz w:val="22"/>
          <w:szCs w:val="22"/>
        </w:rPr>
        <w:t xml:space="preserve">, Forte </w:t>
      </w:r>
      <w:proofErr w:type="spellStart"/>
      <w:r w:rsidR="00136A01" w:rsidRPr="00E325D8">
        <w:rPr>
          <w:rFonts w:ascii="Ebrima" w:hAnsi="Ebrima"/>
          <w:i/>
          <w:sz w:val="22"/>
          <w:szCs w:val="22"/>
        </w:rPr>
        <w:t>Securitizadora</w:t>
      </w:r>
      <w:proofErr w:type="spellEnd"/>
      <w:r w:rsidR="00136A01" w:rsidRPr="00E325D8">
        <w:rPr>
          <w:rFonts w:ascii="Ebrima" w:hAnsi="Ebrima"/>
          <w:i/>
          <w:sz w:val="22"/>
          <w:szCs w:val="22"/>
        </w:rPr>
        <w:t xml:space="preserve"> S.A., Anderson</w:t>
      </w:r>
      <w:r w:rsidR="00136A01">
        <w:rPr>
          <w:rFonts w:ascii="Ebrima" w:hAnsi="Ebrima"/>
          <w:i/>
          <w:sz w:val="22"/>
          <w:szCs w:val="22"/>
        </w:rPr>
        <w:t xml:space="preserve"> Rafael Caliari, André Cesar Caliari, Mauro Alexandre Silva da Silva, Ronaldo Kalil Fagundes, Daiane Andréia </w:t>
      </w:r>
      <w:proofErr w:type="spellStart"/>
      <w:r w:rsidR="00136A01">
        <w:rPr>
          <w:rFonts w:ascii="Ebrima" w:hAnsi="Ebrima"/>
          <w:i/>
          <w:sz w:val="22"/>
          <w:szCs w:val="22"/>
        </w:rPr>
        <w:t>Caliari</w:t>
      </w:r>
      <w:proofErr w:type="spellEnd"/>
      <w:r w:rsidR="00136A01">
        <w:rPr>
          <w:rFonts w:ascii="Ebrima" w:hAnsi="Ebrima"/>
          <w:i/>
          <w:sz w:val="22"/>
          <w:szCs w:val="22"/>
        </w:rPr>
        <w:t xml:space="preserve"> </w:t>
      </w:r>
      <w:proofErr w:type="spellStart"/>
      <w:r w:rsidR="00136A01">
        <w:rPr>
          <w:rFonts w:ascii="Ebrima" w:hAnsi="Ebrima"/>
          <w:i/>
          <w:sz w:val="22"/>
          <w:szCs w:val="22"/>
        </w:rPr>
        <w:t>Guizzardi</w:t>
      </w:r>
      <w:proofErr w:type="spellEnd"/>
      <w:r w:rsidR="00136A01">
        <w:rPr>
          <w:rFonts w:ascii="Ebrima" w:hAnsi="Ebrima"/>
          <w:i/>
          <w:sz w:val="22"/>
          <w:szCs w:val="22"/>
        </w:rPr>
        <w:t xml:space="preserve">, Christian Hans </w:t>
      </w:r>
      <w:proofErr w:type="spellStart"/>
      <w:r w:rsidR="00136A01">
        <w:rPr>
          <w:rFonts w:ascii="Ebrima" w:hAnsi="Ebrima"/>
          <w:i/>
          <w:sz w:val="22"/>
          <w:szCs w:val="22"/>
        </w:rPr>
        <w:t>Dunnwa</w:t>
      </w:r>
      <w:r w:rsidR="00136A01" w:rsidRPr="00955994">
        <w:rPr>
          <w:rFonts w:ascii="Ebrima" w:hAnsi="Ebrima"/>
          <w:i/>
          <w:sz w:val="22"/>
          <w:szCs w:val="22"/>
        </w:rPr>
        <w:t>ld</w:t>
      </w:r>
      <w:proofErr w:type="spellEnd"/>
      <w:r w:rsidR="00136A01" w:rsidRPr="00955994">
        <w:rPr>
          <w:rFonts w:ascii="Ebrima" w:hAnsi="Ebrima"/>
          <w:i/>
          <w:sz w:val="22"/>
          <w:szCs w:val="22"/>
        </w:rPr>
        <w:t xml:space="preserve"> e </w:t>
      </w:r>
      <w:r w:rsidR="00136A01" w:rsidRPr="00E325D8">
        <w:rPr>
          <w:rFonts w:ascii="Ebrima" w:hAnsi="Ebrima"/>
          <w:i/>
          <w:sz w:val="22"/>
          <w:szCs w:val="22"/>
        </w:rPr>
        <w:t>Brasil Parques</w:t>
      </w:r>
      <w:r w:rsidR="00955994" w:rsidRPr="00E325D8">
        <w:rPr>
          <w:rFonts w:ascii="Ebrima" w:hAnsi="Ebrima"/>
          <w:i/>
          <w:sz w:val="22"/>
          <w:szCs w:val="22"/>
        </w:rPr>
        <w:t xml:space="preserve"> Temáticos e de Diversão</w:t>
      </w:r>
      <w:r w:rsidR="00136A01" w:rsidRPr="00E325D8">
        <w:rPr>
          <w:rFonts w:ascii="Ebrima" w:hAnsi="Ebrima"/>
          <w:i/>
          <w:sz w:val="22"/>
          <w:szCs w:val="22"/>
        </w:rPr>
        <w:t xml:space="preserve"> S.A.</w:t>
      </w:r>
      <w:r w:rsidRPr="00955994">
        <w:rPr>
          <w:rFonts w:ascii="Ebrima" w:hAnsi="Ebrima"/>
          <w:i/>
          <w:sz w:val="22"/>
          <w:szCs w:val="22"/>
        </w:rPr>
        <w:t>)</w:t>
      </w:r>
    </w:p>
    <w:p w14:paraId="5607E0EA"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074C62FA"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187DCEDD" w14:textId="4A6976B2" w:rsidR="00A66D96" w:rsidRPr="008F2271" w:rsidRDefault="00136A01" w:rsidP="00EF520D">
      <w:pPr>
        <w:pStyle w:val="Corpodetexto"/>
        <w:tabs>
          <w:tab w:val="left" w:pos="8647"/>
        </w:tabs>
        <w:spacing w:line="320" w:lineRule="exact"/>
        <w:jc w:val="center"/>
        <w:rPr>
          <w:rFonts w:ascii="Ebrima" w:hAnsi="Ebrima"/>
          <w:i w:val="0"/>
          <w:sz w:val="22"/>
          <w:szCs w:val="22"/>
        </w:rPr>
      </w:pPr>
      <w:r>
        <w:rPr>
          <w:rFonts w:ascii="Ebrima" w:hAnsi="Ebrima"/>
          <w:i w:val="0"/>
          <w:sz w:val="22"/>
          <w:szCs w:val="22"/>
        </w:rPr>
        <w:t>GRAMADO PARKS INVESTIMENTOS E INTERMEDIAÇÕES S.A.</w:t>
      </w:r>
    </w:p>
    <w:p w14:paraId="2D75B70C" w14:textId="62AD2C90" w:rsidR="00A66D96" w:rsidRPr="008F2271" w:rsidRDefault="000D0822" w:rsidP="00EF520D">
      <w:pPr>
        <w:pStyle w:val="Corpodetexto"/>
        <w:tabs>
          <w:tab w:val="left" w:pos="8647"/>
        </w:tabs>
        <w:spacing w:line="320" w:lineRule="exact"/>
        <w:jc w:val="center"/>
        <w:rPr>
          <w:rFonts w:ascii="Ebrima" w:hAnsi="Ebrima"/>
          <w:b w:val="0"/>
          <w:sz w:val="22"/>
          <w:szCs w:val="22"/>
        </w:rPr>
      </w:pPr>
      <w:r>
        <w:rPr>
          <w:rFonts w:ascii="Ebrima" w:hAnsi="Ebrima"/>
          <w:b w:val="0"/>
          <w:sz w:val="22"/>
          <w:szCs w:val="22"/>
        </w:rPr>
        <w:t>Devedora</w:t>
      </w:r>
    </w:p>
    <w:p w14:paraId="17FC1B22"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3DA99DAD"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2F12C3C6"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488D9848" w14:textId="77777777" w:rsidTr="002F694C">
        <w:trPr>
          <w:jc w:val="center"/>
        </w:trPr>
        <w:tc>
          <w:tcPr>
            <w:tcW w:w="4248" w:type="dxa"/>
            <w:tcBorders>
              <w:top w:val="single" w:sz="4" w:space="0" w:color="auto"/>
            </w:tcBorders>
          </w:tcPr>
          <w:p w14:paraId="7DED592B"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1582C973"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5576F9F2" w14:textId="77777777" w:rsidR="00A66D96" w:rsidRPr="008F2271" w:rsidRDefault="00A66D96" w:rsidP="00EF520D">
            <w:pPr>
              <w:spacing w:line="320" w:lineRule="exact"/>
              <w:jc w:val="both"/>
              <w:rPr>
                <w:rFonts w:ascii="Ebrima" w:hAnsi="Ebrima"/>
                <w:sz w:val="22"/>
                <w:szCs w:val="22"/>
              </w:rPr>
            </w:pPr>
          </w:p>
        </w:tc>
        <w:tc>
          <w:tcPr>
            <w:tcW w:w="4115" w:type="dxa"/>
            <w:tcBorders>
              <w:top w:val="single" w:sz="4" w:space="0" w:color="auto"/>
            </w:tcBorders>
          </w:tcPr>
          <w:p w14:paraId="505FA975"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00F4C09B"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Cargo:</w:t>
            </w:r>
          </w:p>
        </w:tc>
      </w:tr>
    </w:tbl>
    <w:p w14:paraId="7B17CECE" w14:textId="5DE31E73" w:rsidR="00A66D96" w:rsidRPr="00136A01" w:rsidRDefault="00A66D96" w:rsidP="00EF520D">
      <w:pPr>
        <w:pStyle w:val="Corpodetexto"/>
        <w:tabs>
          <w:tab w:val="left" w:pos="8647"/>
        </w:tabs>
        <w:spacing w:line="320" w:lineRule="exact"/>
        <w:jc w:val="center"/>
        <w:rPr>
          <w:rFonts w:ascii="Ebrima" w:hAnsi="Ebrima"/>
          <w:bCs/>
          <w:i w:val="0"/>
          <w:sz w:val="22"/>
          <w:szCs w:val="22"/>
        </w:rPr>
      </w:pPr>
    </w:p>
    <w:p w14:paraId="3013BA02" w14:textId="29A1EFA3" w:rsidR="00136A01" w:rsidRPr="00136A01" w:rsidRDefault="00136A01" w:rsidP="00136A01">
      <w:pPr>
        <w:pStyle w:val="Corpodetexto"/>
        <w:tabs>
          <w:tab w:val="left" w:pos="8647"/>
        </w:tabs>
        <w:spacing w:line="320" w:lineRule="exact"/>
        <w:jc w:val="center"/>
        <w:rPr>
          <w:rFonts w:ascii="Ebrima" w:hAnsi="Ebrima"/>
          <w:bCs/>
          <w:i w:val="0"/>
          <w:sz w:val="22"/>
          <w:szCs w:val="22"/>
        </w:rPr>
      </w:pPr>
      <w:r w:rsidRPr="00136A01">
        <w:rPr>
          <w:rFonts w:ascii="Ebrima" w:hAnsi="Ebrima" w:cs="Arial"/>
          <w:bCs/>
          <w:i w:val="0"/>
          <w:color w:val="000000"/>
          <w:sz w:val="22"/>
          <w:szCs w:val="22"/>
        </w:rPr>
        <w:t>GRAMADO BV RESORT INCORPORAÇÕES LTDA</w:t>
      </w:r>
      <w:r w:rsidRPr="00136A01">
        <w:rPr>
          <w:rFonts w:ascii="Ebrima" w:hAnsi="Ebrima"/>
          <w:bCs/>
          <w:i w:val="0"/>
          <w:sz w:val="22"/>
          <w:szCs w:val="22"/>
        </w:rPr>
        <w:t>.</w:t>
      </w:r>
    </w:p>
    <w:p w14:paraId="7FD3BE2E" w14:textId="77777777" w:rsidR="00136A01" w:rsidRPr="008F2271" w:rsidRDefault="00136A01" w:rsidP="00136A01">
      <w:pPr>
        <w:pStyle w:val="Corpodetexto"/>
        <w:tabs>
          <w:tab w:val="left" w:pos="8647"/>
        </w:tabs>
        <w:spacing w:line="320" w:lineRule="exact"/>
        <w:jc w:val="center"/>
        <w:rPr>
          <w:rFonts w:ascii="Ebrima" w:hAnsi="Ebrima"/>
          <w:b w:val="0"/>
          <w:sz w:val="22"/>
          <w:szCs w:val="22"/>
        </w:rPr>
      </w:pPr>
      <w:r>
        <w:rPr>
          <w:rFonts w:ascii="Ebrima" w:hAnsi="Ebrima"/>
          <w:b w:val="0"/>
          <w:sz w:val="22"/>
          <w:szCs w:val="22"/>
        </w:rPr>
        <w:t>Cedente Fiduciante</w:t>
      </w:r>
    </w:p>
    <w:p w14:paraId="7933FAA5"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5A238998"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20627D96"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36A01" w:rsidRPr="008F2271" w14:paraId="3CE6307D" w14:textId="77777777" w:rsidTr="00DA2D80">
        <w:trPr>
          <w:jc w:val="center"/>
        </w:trPr>
        <w:tc>
          <w:tcPr>
            <w:tcW w:w="4248" w:type="dxa"/>
            <w:tcBorders>
              <w:top w:val="single" w:sz="4" w:space="0" w:color="auto"/>
            </w:tcBorders>
          </w:tcPr>
          <w:p w14:paraId="7D78B682"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1AFEA352"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35CC51A3" w14:textId="77777777" w:rsidR="00136A01" w:rsidRPr="008F2271" w:rsidRDefault="00136A01" w:rsidP="00DA2D80">
            <w:pPr>
              <w:spacing w:line="320" w:lineRule="exact"/>
              <w:jc w:val="both"/>
              <w:rPr>
                <w:rFonts w:ascii="Ebrima" w:hAnsi="Ebrima"/>
                <w:sz w:val="22"/>
                <w:szCs w:val="22"/>
              </w:rPr>
            </w:pPr>
          </w:p>
        </w:tc>
        <w:tc>
          <w:tcPr>
            <w:tcW w:w="4115" w:type="dxa"/>
            <w:tcBorders>
              <w:top w:val="single" w:sz="4" w:space="0" w:color="auto"/>
            </w:tcBorders>
          </w:tcPr>
          <w:p w14:paraId="7A64B3AD"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044DEF69"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r>
    </w:tbl>
    <w:p w14:paraId="6A46B41E" w14:textId="77777777" w:rsidR="00136A01" w:rsidRPr="00136A01" w:rsidRDefault="00136A01" w:rsidP="00136A01">
      <w:pPr>
        <w:pStyle w:val="Corpodetexto"/>
        <w:tabs>
          <w:tab w:val="left" w:pos="8647"/>
        </w:tabs>
        <w:spacing w:line="320" w:lineRule="exact"/>
        <w:jc w:val="center"/>
        <w:rPr>
          <w:rFonts w:ascii="Ebrima" w:hAnsi="Ebrima"/>
          <w:bCs/>
          <w:i w:val="0"/>
          <w:sz w:val="22"/>
          <w:szCs w:val="22"/>
        </w:rPr>
      </w:pPr>
    </w:p>
    <w:p w14:paraId="3578D684" w14:textId="3FEDA6BA" w:rsidR="00136A01" w:rsidRPr="00136A01" w:rsidRDefault="00136A01" w:rsidP="00136A01">
      <w:pPr>
        <w:pStyle w:val="Corpodetexto"/>
        <w:tabs>
          <w:tab w:val="left" w:pos="8647"/>
        </w:tabs>
        <w:spacing w:line="320" w:lineRule="exact"/>
        <w:jc w:val="center"/>
        <w:rPr>
          <w:rFonts w:ascii="Ebrima" w:hAnsi="Ebrima"/>
          <w:bCs/>
          <w:i w:val="0"/>
          <w:sz w:val="22"/>
          <w:szCs w:val="22"/>
        </w:rPr>
      </w:pPr>
      <w:r>
        <w:rPr>
          <w:rFonts w:ascii="Ebrima" w:hAnsi="Ebrima" w:cs="Arial"/>
          <w:bCs/>
          <w:i w:val="0"/>
          <w:color w:val="000000"/>
          <w:sz w:val="22"/>
          <w:szCs w:val="22"/>
        </w:rPr>
        <w:t>GTR HOTÉIS E RESORT</w:t>
      </w:r>
      <w:r w:rsidRPr="00136A01">
        <w:rPr>
          <w:rFonts w:ascii="Ebrima" w:hAnsi="Ebrima" w:cs="Arial"/>
          <w:bCs/>
          <w:i w:val="0"/>
          <w:color w:val="000000"/>
          <w:sz w:val="22"/>
          <w:szCs w:val="22"/>
        </w:rPr>
        <w:t xml:space="preserve"> LTDA</w:t>
      </w:r>
      <w:r w:rsidRPr="00136A01">
        <w:rPr>
          <w:rFonts w:ascii="Ebrima" w:hAnsi="Ebrima"/>
          <w:bCs/>
          <w:i w:val="0"/>
          <w:sz w:val="22"/>
          <w:szCs w:val="22"/>
        </w:rPr>
        <w:t>.</w:t>
      </w:r>
    </w:p>
    <w:p w14:paraId="77CA43D7" w14:textId="77777777" w:rsidR="00136A01" w:rsidRPr="008F2271" w:rsidRDefault="00136A01" w:rsidP="00136A01">
      <w:pPr>
        <w:pStyle w:val="Corpodetexto"/>
        <w:tabs>
          <w:tab w:val="left" w:pos="8647"/>
        </w:tabs>
        <w:spacing w:line="320" w:lineRule="exact"/>
        <w:jc w:val="center"/>
        <w:rPr>
          <w:rFonts w:ascii="Ebrima" w:hAnsi="Ebrima"/>
          <w:b w:val="0"/>
          <w:sz w:val="22"/>
          <w:szCs w:val="22"/>
        </w:rPr>
      </w:pPr>
      <w:r>
        <w:rPr>
          <w:rFonts w:ascii="Ebrima" w:hAnsi="Ebrima"/>
          <w:b w:val="0"/>
          <w:sz w:val="22"/>
          <w:szCs w:val="22"/>
        </w:rPr>
        <w:t>Cedente Fiduciante</w:t>
      </w:r>
    </w:p>
    <w:p w14:paraId="259990A9"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0F4F591F"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721AB6CD"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36A01" w:rsidRPr="008F2271" w14:paraId="103839C4" w14:textId="77777777" w:rsidTr="00DA2D80">
        <w:trPr>
          <w:jc w:val="center"/>
        </w:trPr>
        <w:tc>
          <w:tcPr>
            <w:tcW w:w="4248" w:type="dxa"/>
            <w:tcBorders>
              <w:top w:val="single" w:sz="4" w:space="0" w:color="auto"/>
            </w:tcBorders>
          </w:tcPr>
          <w:p w14:paraId="05E3CDB0"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0F568C1E"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064A10B3" w14:textId="77777777" w:rsidR="00136A01" w:rsidRPr="008F2271" w:rsidRDefault="00136A01" w:rsidP="00DA2D80">
            <w:pPr>
              <w:spacing w:line="320" w:lineRule="exact"/>
              <w:jc w:val="both"/>
              <w:rPr>
                <w:rFonts w:ascii="Ebrima" w:hAnsi="Ebrima"/>
                <w:sz w:val="22"/>
                <w:szCs w:val="22"/>
              </w:rPr>
            </w:pPr>
          </w:p>
        </w:tc>
        <w:tc>
          <w:tcPr>
            <w:tcW w:w="4115" w:type="dxa"/>
            <w:tcBorders>
              <w:top w:val="single" w:sz="4" w:space="0" w:color="auto"/>
            </w:tcBorders>
          </w:tcPr>
          <w:p w14:paraId="626F6689"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66BD88DB"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r>
    </w:tbl>
    <w:p w14:paraId="5A6B87D4" w14:textId="1B21FA86" w:rsidR="00136A01" w:rsidRDefault="00136A01" w:rsidP="00EF520D">
      <w:pPr>
        <w:pStyle w:val="Corpodetexto"/>
        <w:tabs>
          <w:tab w:val="left" w:pos="8647"/>
        </w:tabs>
        <w:spacing w:line="320" w:lineRule="exact"/>
        <w:jc w:val="center"/>
        <w:rPr>
          <w:rFonts w:ascii="Ebrima" w:hAnsi="Ebrima"/>
          <w:b w:val="0"/>
          <w:i w:val="0"/>
          <w:sz w:val="22"/>
          <w:szCs w:val="22"/>
        </w:rPr>
      </w:pPr>
    </w:p>
    <w:p w14:paraId="43E685C7" w14:textId="090F14F2" w:rsidR="00136A01" w:rsidRPr="00136A01" w:rsidRDefault="00136A01" w:rsidP="00136A01">
      <w:pPr>
        <w:pStyle w:val="Corpodetexto"/>
        <w:tabs>
          <w:tab w:val="left" w:pos="8647"/>
        </w:tabs>
        <w:spacing w:line="320" w:lineRule="exact"/>
        <w:jc w:val="center"/>
        <w:rPr>
          <w:rFonts w:ascii="Ebrima" w:hAnsi="Ebrima"/>
          <w:i w:val="0"/>
          <w:iCs/>
          <w:sz w:val="22"/>
          <w:szCs w:val="22"/>
        </w:rPr>
      </w:pPr>
      <w:r w:rsidRPr="00136A01">
        <w:rPr>
          <w:rFonts w:ascii="Ebrima" w:hAnsi="Ebrima"/>
          <w:i w:val="0"/>
          <w:iCs/>
          <w:sz w:val="22"/>
          <w:szCs w:val="22"/>
        </w:rPr>
        <w:t>GRAMADO HYDROS INCORPORAÇÕES – SPE LTDA.</w:t>
      </w:r>
    </w:p>
    <w:p w14:paraId="7DA6F26A" w14:textId="77777777" w:rsidR="00136A01" w:rsidRPr="008F2271" w:rsidRDefault="00136A01" w:rsidP="00136A01">
      <w:pPr>
        <w:pStyle w:val="Corpodetexto"/>
        <w:tabs>
          <w:tab w:val="left" w:pos="8647"/>
        </w:tabs>
        <w:spacing w:line="320" w:lineRule="exact"/>
        <w:jc w:val="center"/>
        <w:rPr>
          <w:rFonts w:ascii="Ebrima" w:hAnsi="Ebrima"/>
          <w:b w:val="0"/>
          <w:sz w:val="22"/>
          <w:szCs w:val="22"/>
        </w:rPr>
      </w:pPr>
      <w:r>
        <w:rPr>
          <w:rFonts w:ascii="Ebrima" w:hAnsi="Ebrima"/>
          <w:b w:val="0"/>
          <w:sz w:val="22"/>
          <w:szCs w:val="22"/>
        </w:rPr>
        <w:t>Cedente Fiduciante</w:t>
      </w:r>
    </w:p>
    <w:p w14:paraId="08AEC585"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33DC4048"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239AD024"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36A01" w:rsidRPr="008F2271" w14:paraId="3E3852F5" w14:textId="77777777" w:rsidTr="00DA2D80">
        <w:trPr>
          <w:jc w:val="center"/>
        </w:trPr>
        <w:tc>
          <w:tcPr>
            <w:tcW w:w="4248" w:type="dxa"/>
            <w:tcBorders>
              <w:top w:val="single" w:sz="4" w:space="0" w:color="auto"/>
            </w:tcBorders>
          </w:tcPr>
          <w:p w14:paraId="052FC195"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14223611"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7F80E1D8" w14:textId="77777777" w:rsidR="00136A01" w:rsidRPr="008F2271" w:rsidRDefault="00136A01" w:rsidP="00DA2D80">
            <w:pPr>
              <w:spacing w:line="320" w:lineRule="exact"/>
              <w:jc w:val="both"/>
              <w:rPr>
                <w:rFonts w:ascii="Ebrima" w:hAnsi="Ebrima"/>
                <w:sz w:val="22"/>
                <w:szCs w:val="22"/>
              </w:rPr>
            </w:pPr>
          </w:p>
        </w:tc>
        <w:tc>
          <w:tcPr>
            <w:tcW w:w="4115" w:type="dxa"/>
            <w:tcBorders>
              <w:top w:val="single" w:sz="4" w:space="0" w:color="auto"/>
            </w:tcBorders>
          </w:tcPr>
          <w:p w14:paraId="0E651A1A"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57A70A05"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r>
    </w:tbl>
    <w:p w14:paraId="0194AF11" w14:textId="428D3594" w:rsidR="00136A01" w:rsidRDefault="00136A01" w:rsidP="00EF520D">
      <w:pPr>
        <w:pStyle w:val="Corpodetexto"/>
        <w:tabs>
          <w:tab w:val="left" w:pos="8647"/>
        </w:tabs>
        <w:spacing w:line="320" w:lineRule="exact"/>
        <w:jc w:val="center"/>
        <w:rPr>
          <w:rFonts w:ascii="Ebrima" w:hAnsi="Ebrima"/>
          <w:b w:val="0"/>
          <w:i w:val="0"/>
          <w:sz w:val="22"/>
          <w:szCs w:val="22"/>
        </w:rPr>
      </w:pPr>
    </w:p>
    <w:p w14:paraId="3E4D4D8D" w14:textId="77777777" w:rsidR="00136A01" w:rsidRDefault="00136A01">
      <w:pPr>
        <w:spacing w:after="160" w:line="259" w:lineRule="auto"/>
        <w:rPr>
          <w:rFonts w:ascii="Ebrima" w:hAnsi="Ebrima"/>
          <w:sz w:val="22"/>
          <w:szCs w:val="22"/>
        </w:rPr>
      </w:pPr>
      <w:r>
        <w:rPr>
          <w:rFonts w:ascii="Ebrima" w:hAnsi="Ebrima"/>
          <w:b/>
          <w:i/>
          <w:sz w:val="22"/>
          <w:szCs w:val="22"/>
        </w:rPr>
        <w:br w:type="page"/>
      </w:r>
    </w:p>
    <w:p w14:paraId="6A3D5F28" w14:textId="7CCAF4EC" w:rsidR="00136A01" w:rsidRPr="008F2271" w:rsidRDefault="00136A01" w:rsidP="00136A01">
      <w:pPr>
        <w:autoSpaceDE w:val="0"/>
        <w:autoSpaceDN w:val="0"/>
        <w:adjustRightInd w:val="0"/>
        <w:spacing w:line="320" w:lineRule="exact"/>
        <w:jc w:val="both"/>
        <w:rPr>
          <w:rFonts w:ascii="Ebrima" w:hAnsi="Ebrima"/>
          <w:i/>
          <w:sz w:val="22"/>
          <w:szCs w:val="22"/>
        </w:rPr>
      </w:pPr>
      <w:r w:rsidRPr="008F2271">
        <w:rPr>
          <w:rFonts w:ascii="Ebrima" w:hAnsi="Ebrima"/>
          <w:i/>
          <w:sz w:val="22"/>
          <w:szCs w:val="22"/>
        </w:rPr>
        <w:lastRenderedPageBreak/>
        <w:t xml:space="preserve">(Página de assinaturas </w:t>
      </w:r>
      <w:r>
        <w:rPr>
          <w:rFonts w:ascii="Ebrima" w:hAnsi="Ebrima"/>
          <w:i/>
          <w:sz w:val="22"/>
          <w:szCs w:val="22"/>
        </w:rPr>
        <w:t>02/</w:t>
      </w:r>
      <w:r w:rsidR="00E325D8">
        <w:rPr>
          <w:rFonts w:ascii="Ebrima" w:hAnsi="Ebrima"/>
          <w:i/>
          <w:sz w:val="22"/>
          <w:szCs w:val="22"/>
        </w:rPr>
        <w:t>05</w:t>
      </w:r>
      <w:r>
        <w:rPr>
          <w:rFonts w:ascii="Ebrima" w:hAnsi="Ebrima"/>
          <w:i/>
          <w:sz w:val="22"/>
          <w:szCs w:val="22"/>
        </w:rPr>
        <w:t xml:space="preserve"> </w:t>
      </w:r>
      <w:r w:rsidRPr="008F2271">
        <w:rPr>
          <w:rFonts w:ascii="Ebrima" w:hAnsi="Ebrima"/>
          <w:i/>
          <w:sz w:val="22"/>
          <w:szCs w:val="22"/>
        </w:rPr>
        <w:t>do Instrumento Particular de Cessão Fiduciária de Créditos em Garantia</w:t>
      </w:r>
      <w:r>
        <w:rPr>
          <w:rFonts w:ascii="Ebrima" w:hAnsi="Ebrima"/>
          <w:i/>
          <w:sz w:val="22"/>
          <w:szCs w:val="22"/>
        </w:rPr>
        <w:t xml:space="preserve"> </w:t>
      </w:r>
      <w:r w:rsidRPr="008F2271">
        <w:rPr>
          <w:rFonts w:ascii="Ebrima" w:hAnsi="Ebrima"/>
          <w:i/>
          <w:sz w:val="22"/>
          <w:szCs w:val="22"/>
        </w:rPr>
        <w:t>e Outras Avenças celebrado e</w:t>
      </w:r>
      <w:r w:rsidRPr="003D4563">
        <w:rPr>
          <w:rFonts w:ascii="Ebrima" w:hAnsi="Ebrima"/>
          <w:i/>
          <w:sz w:val="22"/>
          <w:szCs w:val="22"/>
        </w:rPr>
        <w:t xml:space="preserve">m </w:t>
      </w:r>
      <w:r w:rsidR="003D4563" w:rsidRPr="00F67D14">
        <w:rPr>
          <w:rFonts w:ascii="Ebrima" w:hAnsi="Ebrima"/>
          <w:i/>
          <w:sz w:val="22"/>
          <w:szCs w:val="22"/>
        </w:rPr>
        <w:t xml:space="preserve">01 de agosto </w:t>
      </w:r>
      <w:r w:rsidRPr="00F67D14">
        <w:rPr>
          <w:rFonts w:ascii="Ebrima" w:hAnsi="Ebrima"/>
          <w:i/>
          <w:sz w:val="22"/>
          <w:szCs w:val="22"/>
        </w:rPr>
        <w:t>de 2020</w:t>
      </w:r>
      <w:r w:rsidRPr="003D4563">
        <w:rPr>
          <w:rFonts w:ascii="Ebrima" w:hAnsi="Ebrima"/>
          <w:i/>
          <w:sz w:val="22"/>
          <w:szCs w:val="22"/>
        </w:rPr>
        <w:t>,</w:t>
      </w:r>
      <w:r w:rsidRPr="008F2271">
        <w:rPr>
          <w:rFonts w:ascii="Ebrima" w:hAnsi="Ebrima"/>
          <w:i/>
          <w:sz w:val="22"/>
          <w:szCs w:val="22"/>
        </w:rPr>
        <w:t xml:space="preserve"> entre </w:t>
      </w:r>
      <w:r>
        <w:rPr>
          <w:rFonts w:ascii="Ebrima" w:hAnsi="Ebrima"/>
          <w:i/>
          <w:sz w:val="22"/>
          <w:szCs w:val="22"/>
        </w:rPr>
        <w:t>Gramado Parks Investimentos e Intermediações S.A.,</w:t>
      </w:r>
      <w:r w:rsidRPr="008F2271">
        <w:rPr>
          <w:rFonts w:ascii="Ebrima" w:hAnsi="Ebrima"/>
          <w:i/>
          <w:sz w:val="22"/>
          <w:szCs w:val="22"/>
        </w:rPr>
        <w:t xml:space="preserve"> </w:t>
      </w:r>
      <w:r>
        <w:rPr>
          <w:rFonts w:ascii="Ebrima" w:hAnsi="Ebrima"/>
          <w:i/>
          <w:sz w:val="22"/>
          <w:szCs w:val="22"/>
        </w:rPr>
        <w:t xml:space="preserve">Gramado BV Resort Incorporações Ltda., GTR Hotéis e Resort Ltda., Gramado </w:t>
      </w:r>
      <w:proofErr w:type="spellStart"/>
      <w:r>
        <w:rPr>
          <w:rFonts w:ascii="Ebrima" w:hAnsi="Ebrima"/>
          <w:i/>
          <w:sz w:val="22"/>
          <w:szCs w:val="22"/>
        </w:rPr>
        <w:t>Hydros</w:t>
      </w:r>
      <w:proofErr w:type="spellEnd"/>
      <w:r>
        <w:rPr>
          <w:rFonts w:ascii="Ebrima" w:hAnsi="Ebrima"/>
          <w:i/>
          <w:sz w:val="22"/>
          <w:szCs w:val="22"/>
        </w:rPr>
        <w:t xml:space="preserve"> Incorporações – SPE Ltda., Prime Foz Incorporações SPE S.A., </w:t>
      </w:r>
      <w:proofErr w:type="spellStart"/>
      <w:r w:rsidR="00E325D8" w:rsidRPr="00C47FE1">
        <w:rPr>
          <w:rFonts w:ascii="Ebrima" w:hAnsi="Ebrima"/>
          <w:i/>
          <w:sz w:val="22"/>
          <w:szCs w:val="22"/>
        </w:rPr>
        <w:t>Snowland</w:t>
      </w:r>
      <w:proofErr w:type="spellEnd"/>
      <w:r w:rsidR="00E325D8" w:rsidRPr="00C47FE1">
        <w:rPr>
          <w:rFonts w:ascii="Ebrima" w:hAnsi="Ebrima"/>
          <w:i/>
          <w:sz w:val="22"/>
          <w:szCs w:val="22"/>
        </w:rPr>
        <w:t xml:space="preserve"> Participações e Consultoria Ltda.</w:t>
      </w:r>
      <w:r>
        <w:rPr>
          <w:rFonts w:ascii="Ebrima" w:hAnsi="Ebrima"/>
          <w:i/>
          <w:sz w:val="22"/>
          <w:szCs w:val="22"/>
        </w:rPr>
        <w:t xml:space="preserve">, Forte </w:t>
      </w:r>
      <w:proofErr w:type="spellStart"/>
      <w:r>
        <w:rPr>
          <w:rFonts w:ascii="Ebrima" w:hAnsi="Ebrima"/>
          <w:i/>
          <w:sz w:val="22"/>
          <w:szCs w:val="22"/>
        </w:rPr>
        <w:t>Securitizadora</w:t>
      </w:r>
      <w:proofErr w:type="spellEnd"/>
      <w:r>
        <w:rPr>
          <w:rFonts w:ascii="Ebrima" w:hAnsi="Ebrima"/>
          <w:i/>
          <w:sz w:val="22"/>
          <w:szCs w:val="22"/>
        </w:rPr>
        <w:t xml:space="preserve"> S.A., Anderson Rafael Caliari, André Cesar Caliari, Mauro Alexandre Silva da Silva, Ronaldo Kalil Fagundes, Daiane </w:t>
      </w:r>
      <w:r w:rsidRPr="00955994">
        <w:rPr>
          <w:rFonts w:ascii="Ebrima" w:hAnsi="Ebrima"/>
          <w:i/>
          <w:sz w:val="22"/>
          <w:szCs w:val="22"/>
        </w:rPr>
        <w:t xml:space="preserve">Andréia </w:t>
      </w:r>
      <w:proofErr w:type="spellStart"/>
      <w:r w:rsidRPr="00955994">
        <w:rPr>
          <w:rFonts w:ascii="Ebrima" w:hAnsi="Ebrima"/>
          <w:i/>
          <w:sz w:val="22"/>
          <w:szCs w:val="22"/>
        </w:rPr>
        <w:t>Caliari</w:t>
      </w:r>
      <w:proofErr w:type="spellEnd"/>
      <w:r w:rsidRPr="00955994">
        <w:rPr>
          <w:rFonts w:ascii="Ebrima" w:hAnsi="Ebrima"/>
          <w:i/>
          <w:sz w:val="22"/>
          <w:szCs w:val="22"/>
        </w:rPr>
        <w:t xml:space="preserve"> </w:t>
      </w:r>
      <w:proofErr w:type="spellStart"/>
      <w:r w:rsidRPr="00955994">
        <w:rPr>
          <w:rFonts w:ascii="Ebrima" w:hAnsi="Ebrima"/>
          <w:i/>
          <w:sz w:val="22"/>
          <w:szCs w:val="22"/>
        </w:rPr>
        <w:t>Guizzardi</w:t>
      </w:r>
      <w:proofErr w:type="spellEnd"/>
      <w:r w:rsidRPr="00955994">
        <w:rPr>
          <w:rFonts w:ascii="Ebrima" w:hAnsi="Ebrima"/>
          <w:i/>
          <w:sz w:val="22"/>
          <w:szCs w:val="22"/>
        </w:rPr>
        <w:t xml:space="preserve">, Christian Hans </w:t>
      </w:r>
      <w:proofErr w:type="spellStart"/>
      <w:r w:rsidRPr="00955994">
        <w:rPr>
          <w:rFonts w:ascii="Ebrima" w:hAnsi="Ebrima"/>
          <w:i/>
          <w:sz w:val="22"/>
          <w:szCs w:val="22"/>
        </w:rPr>
        <w:t>Dunnwald</w:t>
      </w:r>
      <w:proofErr w:type="spellEnd"/>
      <w:r w:rsidRPr="00955994">
        <w:rPr>
          <w:rFonts w:ascii="Ebrima" w:hAnsi="Ebrima"/>
          <w:i/>
          <w:sz w:val="22"/>
          <w:szCs w:val="22"/>
        </w:rPr>
        <w:t xml:space="preserve"> e </w:t>
      </w:r>
      <w:r w:rsidRPr="00E325D8">
        <w:rPr>
          <w:rFonts w:ascii="Ebrima" w:hAnsi="Ebrima"/>
          <w:i/>
          <w:sz w:val="22"/>
          <w:szCs w:val="22"/>
        </w:rPr>
        <w:t xml:space="preserve">Brasil Parques </w:t>
      </w:r>
      <w:r w:rsidR="00955994" w:rsidRPr="00E325D8">
        <w:rPr>
          <w:rFonts w:ascii="Ebrima" w:hAnsi="Ebrima"/>
          <w:i/>
          <w:sz w:val="22"/>
          <w:szCs w:val="22"/>
        </w:rPr>
        <w:t xml:space="preserve">Temáticos e de Diversão </w:t>
      </w:r>
      <w:r w:rsidRPr="00E325D8">
        <w:rPr>
          <w:rFonts w:ascii="Ebrima" w:hAnsi="Ebrima"/>
          <w:i/>
          <w:sz w:val="22"/>
          <w:szCs w:val="22"/>
        </w:rPr>
        <w:t>S.A.</w:t>
      </w:r>
      <w:r w:rsidRPr="008F2271">
        <w:rPr>
          <w:rFonts w:ascii="Ebrima" w:hAnsi="Ebrima"/>
          <w:i/>
          <w:sz w:val="22"/>
          <w:szCs w:val="22"/>
        </w:rPr>
        <w:t>)</w:t>
      </w:r>
    </w:p>
    <w:p w14:paraId="295CDAA9" w14:textId="26EEA792" w:rsidR="00136A01" w:rsidRDefault="00136A01" w:rsidP="00136A01">
      <w:pPr>
        <w:pStyle w:val="Corpodetexto"/>
        <w:tabs>
          <w:tab w:val="left" w:pos="8647"/>
        </w:tabs>
        <w:spacing w:line="320" w:lineRule="exact"/>
        <w:jc w:val="center"/>
        <w:rPr>
          <w:rFonts w:ascii="Ebrima" w:hAnsi="Ebrima"/>
          <w:i w:val="0"/>
          <w:iCs/>
          <w:sz w:val="22"/>
          <w:szCs w:val="22"/>
        </w:rPr>
      </w:pPr>
    </w:p>
    <w:p w14:paraId="2C9F5B51" w14:textId="77777777" w:rsidR="00136A01" w:rsidRDefault="00136A01" w:rsidP="00136A01">
      <w:pPr>
        <w:pStyle w:val="Corpodetexto"/>
        <w:tabs>
          <w:tab w:val="left" w:pos="8647"/>
        </w:tabs>
        <w:spacing w:line="320" w:lineRule="exact"/>
        <w:jc w:val="center"/>
        <w:rPr>
          <w:rFonts w:ascii="Ebrima" w:hAnsi="Ebrima"/>
          <w:i w:val="0"/>
          <w:iCs/>
          <w:sz w:val="22"/>
          <w:szCs w:val="22"/>
        </w:rPr>
      </w:pPr>
    </w:p>
    <w:p w14:paraId="32898C18" w14:textId="6789B7CB" w:rsidR="00136A01" w:rsidRPr="00136A01" w:rsidRDefault="00136A01" w:rsidP="00136A01">
      <w:pPr>
        <w:pStyle w:val="Corpodetexto"/>
        <w:tabs>
          <w:tab w:val="left" w:pos="8647"/>
        </w:tabs>
        <w:spacing w:line="320" w:lineRule="exact"/>
        <w:jc w:val="center"/>
        <w:rPr>
          <w:rFonts w:ascii="Ebrima" w:hAnsi="Ebrima"/>
          <w:i w:val="0"/>
          <w:iCs/>
          <w:sz w:val="22"/>
          <w:szCs w:val="22"/>
        </w:rPr>
      </w:pPr>
      <w:r>
        <w:rPr>
          <w:rFonts w:ascii="Ebrima" w:hAnsi="Ebrima"/>
          <w:i w:val="0"/>
          <w:iCs/>
          <w:sz w:val="22"/>
          <w:szCs w:val="22"/>
        </w:rPr>
        <w:t>PRIME FOZ INCORPORAÇÕES SPE S.A.</w:t>
      </w:r>
    </w:p>
    <w:p w14:paraId="61D03023" w14:textId="77777777" w:rsidR="00136A01" w:rsidRPr="008F2271" w:rsidRDefault="00136A01" w:rsidP="00136A01">
      <w:pPr>
        <w:pStyle w:val="Corpodetexto"/>
        <w:tabs>
          <w:tab w:val="left" w:pos="8647"/>
        </w:tabs>
        <w:spacing w:line="320" w:lineRule="exact"/>
        <w:jc w:val="center"/>
        <w:rPr>
          <w:rFonts w:ascii="Ebrima" w:hAnsi="Ebrima"/>
          <w:b w:val="0"/>
          <w:sz w:val="22"/>
          <w:szCs w:val="22"/>
        </w:rPr>
      </w:pPr>
      <w:r>
        <w:rPr>
          <w:rFonts w:ascii="Ebrima" w:hAnsi="Ebrima"/>
          <w:b w:val="0"/>
          <w:sz w:val="22"/>
          <w:szCs w:val="22"/>
        </w:rPr>
        <w:t>Cedente Fiduciante</w:t>
      </w:r>
    </w:p>
    <w:p w14:paraId="0AD38A22"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7066DE8A"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35744A12"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36A01" w:rsidRPr="008F2271" w14:paraId="7414D54B" w14:textId="77777777" w:rsidTr="00DA2D80">
        <w:trPr>
          <w:jc w:val="center"/>
        </w:trPr>
        <w:tc>
          <w:tcPr>
            <w:tcW w:w="4248" w:type="dxa"/>
            <w:tcBorders>
              <w:top w:val="single" w:sz="4" w:space="0" w:color="auto"/>
            </w:tcBorders>
          </w:tcPr>
          <w:p w14:paraId="494A6AC8"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46EF571E"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66EDF948" w14:textId="77777777" w:rsidR="00136A01" w:rsidRPr="008F2271" w:rsidRDefault="00136A01" w:rsidP="00DA2D80">
            <w:pPr>
              <w:spacing w:line="320" w:lineRule="exact"/>
              <w:jc w:val="both"/>
              <w:rPr>
                <w:rFonts w:ascii="Ebrima" w:hAnsi="Ebrima"/>
                <w:sz w:val="22"/>
                <w:szCs w:val="22"/>
              </w:rPr>
            </w:pPr>
          </w:p>
        </w:tc>
        <w:tc>
          <w:tcPr>
            <w:tcW w:w="4115" w:type="dxa"/>
            <w:tcBorders>
              <w:top w:val="single" w:sz="4" w:space="0" w:color="auto"/>
            </w:tcBorders>
          </w:tcPr>
          <w:p w14:paraId="528121C3"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3EF9112E"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r>
    </w:tbl>
    <w:p w14:paraId="6BA8B74F" w14:textId="58BFD30A" w:rsidR="00136A01" w:rsidRDefault="00136A01" w:rsidP="00EF520D">
      <w:pPr>
        <w:pStyle w:val="Corpodetexto"/>
        <w:tabs>
          <w:tab w:val="left" w:pos="8647"/>
        </w:tabs>
        <w:spacing w:line="320" w:lineRule="exact"/>
        <w:jc w:val="center"/>
        <w:rPr>
          <w:rFonts w:ascii="Ebrima" w:hAnsi="Ebrima"/>
          <w:b w:val="0"/>
          <w:i w:val="0"/>
          <w:sz w:val="22"/>
          <w:szCs w:val="22"/>
        </w:rPr>
      </w:pPr>
    </w:p>
    <w:p w14:paraId="0595FF92" w14:textId="77777777" w:rsidR="00E325D8" w:rsidRDefault="00E325D8" w:rsidP="00E325D8">
      <w:pPr>
        <w:pStyle w:val="Corpodetexto"/>
        <w:tabs>
          <w:tab w:val="left" w:pos="8647"/>
        </w:tabs>
        <w:spacing w:line="320" w:lineRule="exact"/>
        <w:jc w:val="center"/>
        <w:rPr>
          <w:rFonts w:ascii="Ebrima" w:hAnsi="Ebrima"/>
          <w:i w:val="0"/>
          <w:iCs/>
          <w:sz w:val="22"/>
          <w:szCs w:val="22"/>
        </w:rPr>
      </w:pPr>
    </w:p>
    <w:p w14:paraId="667A357D" w14:textId="67EDC414" w:rsidR="00E325D8" w:rsidRPr="00136A01" w:rsidRDefault="00E325D8" w:rsidP="00E325D8">
      <w:pPr>
        <w:pStyle w:val="Corpodetexto"/>
        <w:tabs>
          <w:tab w:val="left" w:pos="8647"/>
        </w:tabs>
        <w:spacing w:line="320" w:lineRule="exact"/>
        <w:jc w:val="center"/>
        <w:rPr>
          <w:rFonts w:ascii="Ebrima" w:hAnsi="Ebrima"/>
          <w:i w:val="0"/>
          <w:iCs/>
          <w:sz w:val="22"/>
          <w:szCs w:val="22"/>
        </w:rPr>
      </w:pPr>
      <w:r>
        <w:rPr>
          <w:rFonts w:ascii="Ebrima" w:hAnsi="Ebrima"/>
          <w:i w:val="0"/>
          <w:iCs/>
          <w:sz w:val="22"/>
          <w:szCs w:val="22"/>
        </w:rPr>
        <w:t>SNOWLAND PARTICIPAÇÕES E CONSULTORIA LTDA.</w:t>
      </w:r>
    </w:p>
    <w:p w14:paraId="7962F81D" w14:textId="77777777" w:rsidR="00E325D8" w:rsidRPr="008F2271" w:rsidRDefault="00E325D8" w:rsidP="00E325D8">
      <w:pPr>
        <w:pStyle w:val="Corpodetexto"/>
        <w:tabs>
          <w:tab w:val="left" w:pos="8647"/>
        </w:tabs>
        <w:spacing w:line="320" w:lineRule="exact"/>
        <w:jc w:val="center"/>
        <w:rPr>
          <w:rFonts w:ascii="Ebrima" w:hAnsi="Ebrima"/>
          <w:b w:val="0"/>
          <w:sz w:val="22"/>
          <w:szCs w:val="22"/>
        </w:rPr>
      </w:pPr>
      <w:r>
        <w:rPr>
          <w:rFonts w:ascii="Ebrima" w:hAnsi="Ebrima"/>
          <w:b w:val="0"/>
          <w:sz w:val="22"/>
          <w:szCs w:val="22"/>
        </w:rPr>
        <w:t>Cedente Fiduciante</w:t>
      </w:r>
    </w:p>
    <w:p w14:paraId="64D56C77" w14:textId="77777777" w:rsidR="00E325D8" w:rsidRPr="008F2271" w:rsidRDefault="00E325D8" w:rsidP="00E325D8">
      <w:pPr>
        <w:pStyle w:val="Corpodetexto"/>
        <w:tabs>
          <w:tab w:val="left" w:pos="8647"/>
        </w:tabs>
        <w:spacing w:line="320" w:lineRule="exact"/>
        <w:jc w:val="center"/>
        <w:rPr>
          <w:rFonts w:ascii="Ebrima" w:hAnsi="Ebrima"/>
          <w:b w:val="0"/>
          <w:i w:val="0"/>
          <w:sz w:val="22"/>
          <w:szCs w:val="22"/>
        </w:rPr>
      </w:pPr>
    </w:p>
    <w:p w14:paraId="6AAEFBDA" w14:textId="77777777" w:rsidR="00E325D8" w:rsidRPr="008F2271" w:rsidRDefault="00E325D8" w:rsidP="00E325D8">
      <w:pPr>
        <w:pStyle w:val="Corpodetexto"/>
        <w:tabs>
          <w:tab w:val="left" w:pos="8647"/>
        </w:tabs>
        <w:spacing w:line="320" w:lineRule="exact"/>
        <w:jc w:val="center"/>
        <w:rPr>
          <w:rFonts w:ascii="Ebrima" w:hAnsi="Ebrima"/>
          <w:b w:val="0"/>
          <w:i w:val="0"/>
          <w:sz w:val="22"/>
          <w:szCs w:val="22"/>
        </w:rPr>
      </w:pPr>
    </w:p>
    <w:p w14:paraId="5600C63E" w14:textId="77777777" w:rsidR="00E325D8" w:rsidRPr="008F2271" w:rsidRDefault="00E325D8" w:rsidP="00E325D8">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325D8" w:rsidRPr="008F2271" w14:paraId="2D8B69A9" w14:textId="77777777" w:rsidTr="003E7EB6">
        <w:trPr>
          <w:jc w:val="center"/>
        </w:trPr>
        <w:tc>
          <w:tcPr>
            <w:tcW w:w="4248" w:type="dxa"/>
            <w:tcBorders>
              <w:top w:val="single" w:sz="4" w:space="0" w:color="auto"/>
            </w:tcBorders>
          </w:tcPr>
          <w:p w14:paraId="76C20F83" w14:textId="77777777" w:rsidR="00E325D8" w:rsidRPr="008F2271" w:rsidRDefault="00E325D8" w:rsidP="003E7EB6">
            <w:pPr>
              <w:spacing w:line="320" w:lineRule="exact"/>
              <w:jc w:val="both"/>
              <w:rPr>
                <w:rFonts w:ascii="Ebrima" w:hAnsi="Ebrima"/>
                <w:sz w:val="22"/>
                <w:szCs w:val="22"/>
              </w:rPr>
            </w:pPr>
            <w:r w:rsidRPr="008F2271">
              <w:rPr>
                <w:rFonts w:ascii="Ebrima" w:hAnsi="Ebrima"/>
                <w:sz w:val="22"/>
                <w:szCs w:val="22"/>
              </w:rPr>
              <w:t>Nome:</w:t>
            </w:r>
          </w:p>
          <w:p w14:paraId="0DDA1060" w14:textId="77777777" w:rsidR="00E325D8" w:rsidRPr="008F2271" w:rsidRDefault="00E325D8" w:rsidP="003E7EB6">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01B2E90D" w14:textId="77777777" w:rsidR="00E325D8" w:rsidRPr="008F2271" w:rsidRDefault="00E325D8" w:rsidP="003E7EB6">
            <w:pPr>
              <w:spacing w:line="320" w:lineRule="exact"/>
              <w:jc w:val="both"/>
              <w:rPr>
                <w:rFonts w:ascii="Ebrima" w:hAnsi="Ebrima"/>
                <w:sz w:val="22"/>
                <w:szCs w:val="22"/>
              </w:rPr>
            </w:pPr>
          </w:p>
        </w:tc>
        <w:tc>
          <w:tcPr>
            <w:tcW w:w="4115" w:type="dxa"/>
            <w:tcBorders>
              <w:top w:val="single" w:sz="4" w:space="0" w:color="auto"/>
            </w:tcBorders>
          </w:tcPr>
          <w:p w14:paraId="47A357B6" w14:textId="77777777" w:rsidR="00E325D8" w:rsidRPr="008F2271" w:rsidRDefault="00E325D8" w:rsidP="003E7EB6">
            <w:pPr>
              <w:spacing w:line="320" w:lineRule="exact"/>
              <w:jc w:val="both"/>
              <w:rPr>
                <w:rFonts w:ascii="Ebrima" w:hAnsi="Ebrima"/>
                <w:sz w:val="22"/>
                <w:szCs w:val="22"/>
              </w:rPr>
            </w:pPr>
            <w:r w:rsidRPr="008F2271">
              <w:rPr>
                <w:rFonts w:ascii="Ebrima" w:hAnsi="Ebrima"/>
                <w:sz w:val="22"/>
                <w:szCs w:val="22"/>
              </w:rPr>
              <w:t>Nome:</w:t>
            </w:r>
          </w:p>
          <w:p w14:paraId="6068BF9A" w14:textId="77777777" w:rsidR="00E325D8" w:rsidRPr="008F2271" w:rsidRDefault="00E325D8" w:rsidP="003E7EB6">
            <w:pPr>
              <w:spacing w:line="320" w:lineRule="exact"/>
              <w:jc w:val="both"/>
              <w:rPr>
                <w:rFonts w:ascii="Ebrima" w:hAnsi="Ebrima"/>
                <w:sz w:val="22"/>
                <w:szCs w:val="22"/>
              </w:rPr>
            </w:pPr>
            <w:r w:rsidRPr="008F2271">
              <w:rPr>
                <w:rFonts w:ascii="Ebrima" w:hAnsi="Ebrima"/>
                <w:sz w:val="22"/>
                <w:szCs w:val="22"/>
              </w:rPr>
              <w:t>Cargo:</w:t>
            </w:r>
          </w:p>
        </w:tc>
      </w:tr>
    </w:tbl>
    <w:p w14:paraId="560429A0" w14:textId="787EECA4" w:rsidR="00136A01" w:rsidRDefault="00136A01" w:rsidP="00EF520D">
      <w:pPr>
        <w:pStyle w:val="Corpodetexto"/>
        <w:tabs>
          <w:tab w:val="left" w:pos="8647"/>
        </w:tabs>
        <w:spacing w:line="320" w:lineRule="exact"/>
        <w:jc w:val="center"/>
        <w:rPr>
          <w:rFonts w:ascii="Ebrima" w:hAnsi="Ebrima"/>
          <w:b w:val="0"/>
          <w:i w:val="0"/>
          <w:sz w:val="22"/>
          <w:szCs w:val="22"/>
        </w:rPr>
      </w:pPr>
    </w:p>
    <w:p w14:paraId="384954F4" w14:textId="704CD467" w:rsidR="00136A01" w:rsidRDefault="00136A01">
      <w:pPr>
        <w:spacing w:after="160" w:line="259" w:lineRule="auto"/>
        <w:rPr>
          <w:rFonts w:ascii="Ebrima" w:hAnsi="Ebrima"/>
          <w:sz w:val="22"/>
          <w:szCs w:val="22"/>
        </w:rPr>
      </w:pPr>
      <w:r>
        <w:rPr>
          <w:rFonts w:ascii="Ebrima" w:hAnsi="Ebrima"/>
          <w:b/>
          <w:i/>
          <w:sz w:val="22"/>
          <w:szCs w:val="22"/>
        </w:rPr>
        <w:br w:type="page"/>
      </w:r>
    </w:p>
    <w:p w14:paraId="31DE8D7D" w14:textId="08083AC3" w:rsidR="00136A01" w:rsidRPr="000D3F5C" w:rsidRDefault="00136A01" w:rsidP="00136A01">
      <w:pPr>
        <w:autoSpaceDE w:val="0"/>
        <w:autoSpaceDN w:val="0"/>
        <w:adjustRightInd w:val="0"/>
        <w:spacing w:line="320" w:lineRule="exact"/>
        <w:jc w:val="both"/>
        <w:rPr>
          <w:rFonts w:ascii="Ebrima" w:hAnsi="Ebrima"/>
          <w:i/>
          <w:sz w:val="22"/>
          <w:szCs w:val="22"/>
        </w:rPr>
      </w:pPr>
      <w:r w:rsidRPr="00F67D14">
        <w:rPr>
          <w:rFonts w:ascii="Ebrima" w:hAnsi="Ebrima"/>
          <w:i/>
          <w:iCs/>
          <w:sz w:val="22"/>
          <w:szCs w:val="22"/>
        </w:rPr>
        <w:lastRenderedPageBreak/>
        <w:t>(Página de assinaturas 03/</w:t>
      </w:r>
      <w:r w:rsidR="00E325D8" w:rsidRPr="00F67D14">
        <w:rPr>
          <w:rFonts w:ascii="Ebrima" w:hAnsi="Ebrima"/>
          <w:i/>
          <w:iCs/>
          <w:sz w:val="22"/>
          <w:szCs w:val="22"/>
        </w:rPr>
        <w:t>05</w:t>
      </w:r>
      <w:r w:rsidRPr="00F67D14">
        <w:rPr>
          <w:rFonts w:ascii="Ebrima" w:hAnsi="Ebrima"/>
          <w:i/>
          <w:iCs/>
          <w:sz w:val="22"/>
          <w:szCs w:val="22"/>
        </w:rPr>
        <w:t xml:space="preserve"> do Instrumento Particular de Cessão Fiduciária de Créditos em Garantia e Outras Avenças celebrado em </w:t>
      </w:r>
      <w:r w:rsidR="003D4563" w:rsidRPr="00F67D14">
        <w:rPr>
          <w:rFonts w:ascii="Ebrima" w:hAnsi="Ebrima"/>
          <w:i/>
          <w:iCs/>
          <w:sz w:val="22"/>
          <w:szCs w:val="22"/>
        </w:rPr>
        <w:t xml:space="preserve">01 </w:t>
      </w:r>
      <w:r w:rsidRPr="00F67D14">
        <w:rPr>
          <w:rFonts w:ascii="Ebrima" w:hAnsi="Ebrima"/>
          <w:i/>
          <w:iCs/>
          <w:sz w:val="22"/>
          <w:szCs w:val="22"/>
        </w:rPr>
        <w:t xml:space="preserve">de </w:t>
      </w:r>
      <w:r w:rsidR="003D4563" w:rsidRPr="00F67D14">
        <w:rPr>
          <w:rFonts w:ascii="Ebrima" w:hAnsi="Ebrima"/>
          <w:i/>
          <w:iCs/>
          <w:sz w:val="22"/>
          <w:szCs w:val="22"/>
        </w:rPr>
        <w:t xml:space="preserve">agosto </w:t>
      </w:r>
      <w:r w:rsidRPr="00F67D14">
        <w:rPr>
          <w:rFonts w:ascii="Ebrima" w:hAnsi="Ebrima"/>
          <w:i/>
          <w:iCs/>
          <w:sz w:val="22"/>
          <w:szCs w:val="22"/>
        </w:rPr>
        <w:t xml:space="preserve">de 2020, entre Gramado Parks Investimentos e Intermediações S.A., Gramado BV Resort Incorporações Ltda., GTR Hotéis e Resort Ltda., Gramado </w:t>
      </w:r>
      <w:proofErr w:type="spellStart"/>
      <w:r w:rsidRPr="00F67D14">
        <w:rPr>
          <w:rFonts w:ascii="Ebrima" w:hAnsi="Ebrima"/>
          <w:i/>
          <w:iCs/>
          <w:sz w:val="22"/>
          <w:szCs w:val="22"/>
        </w:rPr>
        <w:t>Hydros</w:t>
      </w:r>
      <w:proofErr w:type="spellEnd"/>
      <w:r w:rsidRPr="00F67D14">
        <w:rPr>
          <w:rFonts w:ascii="Ebrima" w:hAnsi="Ebrima"/>
          <w:i/>
          <w:iCs/>
          <w:sz w:val="22"/>
          <w:szCs w:val="22"/>
        </w:rPr>
        <w:t xml:space="preserve"> Incorporações – SPE Ltda., Prime Foz Incorporações SPE S.A., </w:t>
      </w:r>
      <w:proofErr w:type="spellStart"/>
      <w:r w:rsidR="00E325D8" w:rsidRPr="00F67D14">
        <w:rPr>
          <w:rFonts w:ascii="Ebrima" w:hAnsi="Ebrima"/>
          <w:i/>
          <w:iCs/>
          <w:sz w:val="22"/>
          <w:szCs w:val="22"/>
        </w:rPr>
        <w:t>Snowland</w:t>
      </w:r>
      <w:proofErr w:type="spellEnd"/>
      <w:r w:rsidR="00E325D8" w:rsidRPr="00F67D14">
        <w:rPr>
          <w:rFonts w:ascii="Ebrima" w:hAnsi="Ebrima"/>
          <w:i/>
          <w:iCs/>
          <w:sz w:val="22"/>
          <w:szCs w:val="22"/>
        </w:rPr>
        <w:t xml:space="preserve"> Participações e Consultoria Ltda.,</w:t>
      </w:r>
      <w:r w:rsidR="00E325D8" w:rsidRPr="00085AA2">
        <w:rPr>
          <w:rFonts w:ascii="Ebrima" w:hAnsi="Ebrima"/>
          <w:i/>
          <w:iCs/>
          <w:sz w:val="22"/>
          <w:szCs w:val="22"/>
        </w:rPr>
        <w:t xml:space="preserve"> </w:t>
      </w:r>
      <w:r w:rsidRPr="00085AA2">
        <w:rPr>
          <w:rFonts w:ascii="Ebrima" w:hAnsi="Ebrima"/>
          <w:i/>
          <w:iCs/>
          <w:sz w:val="22"/>
          <w:szCs w:val="22"/>
        </w:rPr>
        <w:t xml:space="preserve">Forte </w:t>
      </w:r>
      <w:proofErr w:type="spellStart"/>
      <w:r w:rsidRPr="00085AA2">
        <w:rPr>
          <w:rFonts w:ascii="Ebrima" w:hAnsi="Ebrima"/>
          <w:i/>
          <w:iCs/>
          <w:sz w:val="22"/>
          <w:szCs w:val="22"/>
        </w:rPr>
        <w:t>Securitizadora</w:t>
      </w:r>
      <w:proofErr w:type="spellEnd"/>
      <w:r w:rsidRPr="00085AA2">
        <w:rPr>
          <w:rFonts w:ascii="Ebrima" w:hAnsi="Ebrima"/>
          <w:i/>
          <w:iCs/>
          <w:sz w:val="22"/>
          <w:szCs w:val="22"/>
        </w:rPr>
        <w:t xml:space="preserve"> S.A., Anderson Rafael Caliari, André Cesar Caliari, Mauro Alexandre Silva </w:t>
      </w:r>
      <w:r w:rsidRPr="0011587B">
        <w:rPr>
          <w:rFonts w:ascii="Ebrima" w:hAnsi="Ebrima"/>
          <w:i/>
          <w:iCs/>
          <w:sz w:val="22"/>
          <w:szCs w:val="22"/>
        </w:rPr>
        <w:t>da Silva, Ronaldo Kalil Fagundes, Daiane Andréia</w:t>
      </w:r>
      <w:r w:rsidRPr="00955994">
        <w:rPr>
          <w:rFonts w:ascii="Ebrima" w:hAnsi="Ebrima"/>
          <w:i/>
          <w:sz w:val="22"/>
          <w:szCs w:val="22"/>
        </w:rPr>
        <w:t xml:space="preserve"> </w:t>
      </w:r>
      <w:proofErr w:type="spellStart"/>
      <w:r w:rsidRPr="00955994">
        <w:rPr>
          <w:rFonts w:ascii="Ebrima" w:hAnsi="Ebrima"/>
          <w:i/>
          <w:sz w:val="22"/>
          <w:szCs w:val="22"/>
        </w:rPr>
        <w:t>Ca</w:t>
      </w:r>
      <w:r w:rsidRPr="000D3F5C">
        <w:rPr>
          <w:rFonts w:ascii="Ebrima" w:hAnsi="Ebrima"/>
          <w:i/>
          <w:sz w:val="22"/>
          <w:szCs w:val="22"/>
        </w:rPr>
        <w:t>liari</w:t>
      </w:r>
      <w:proofErr w:type="spellEnd"/>
      <w:r w:rsidRPr="000D3F5C">
        <w:rPr>
          <w:rFonts w:ascii="Ebrima" w:hAnsi="Ebrima"/>
          <w:i/>
          <w:sz w:val="22"/>
          <w:szCs w:val="22"/>
        </w:rPr>
        <w:t xml:space="preserve"> </w:t>
      </w:r>
      <w:proofErr w:type="spellStart"/>
      <w:r w:rsidRPr="000D3F5C">
        <w:rPr>
          <w:rFonts w:ascii="Ebrima" w:hAnsi="Ebrima"/>
          <w:i/>
          <w:sz w:val="22"/>
          <w:szCs w:val="22"/>
        </w:rPr>
        <w:t>Guizzardi</w:t>
      </w:r>
      <w:proofErr w:type="spellEnd"/>
      <w:r w:rsidRPr="000D3F5C">
        <w:rPr>
          <w:rFonts w:ascii="Ebrima" w:hAnsi="Ebrima"/>
          <w:i/>
          <w:sz w:val="22"/>
          <w:szCs w:val="22"/>
        </w:rPr>
        <w:t xml:space="preserve">, Christian Hans </w:t>
      </w:r>
      <w:proofErr w:type="spellStart"/>
      <w:r w:rsidRPr="000D3F5C">
        <w:rPr>
          <w:rFonts w:ascii="Ebrima" w:hAnsi="Ebrima"/>
          <w:i/>
          <w:sz w:val="22"/>
          <w:szCs w:val="22"/>
        </w:rPr>
        <w:t>Dunnwald</w:t>
      </w:r>
      <w:proofErr w:type="spellEnd"/>
      <w:r w:rsidRPr="000D3F5C">
        <w:rPr>
          <w:rFonts w:ascii="Ebrima" w:hAnsi="Ebrima"/>
          <w:i/>
          <w:sz w:val="22"/>
          <w:szCs w:val="22"/>
        </w:rPr>
        <w:t xml:space="preserve"> e </w:t>
      </w:r>
      <w:r w:rsidRPr="00E325D8">
        <w:rPr>
          <w:rFonts w:ascii="Ebrima" w:hAnsi="Ebrima"/>
          <w:i/>
          <w:sz w:val="22"/>
          <w:szCs w:val="22"/>
        </w:rPr>
        <w:t xml:space="preserve">Brasil Parques </w:t>
      </w:r>
      <w:r w:rsidR="00955994" w:rsidRPr="00E325D8">
        <w:rPr>
          <w:rFonts w:ascii="Ebrima" w:hAnsi="Ebrima"/>
          <w:i/>
          <w:sz w:val="22"/>
          <w:szCs w:val="22"/>
        </w:rPr>
        <w:t xml:space="preserve">Temáticos e de Diversão </w:t>
      </w:r>
      <w:r w:rsidRPr="00E325D8">
        <w:rPr>
          <w:rFonts w:ascii="Ebrima" w:hAnsi="Ebrima"/>
          <w:i/>
          <w:sz w:val="22"/>
          <w:szCs w:val="22"/>
        </w:rPr>
        <w:t>S.A.</w:t>
      </w:r>
      <w:r w:rsidRPr="00955994">
        <w:rPr>
          <w:rFonts w:ascii="Ebrima" w:hAnsi="Ebrima"/>
          <w:i/>
          <w:sz w:val="22"/>
          <w:szCs w:val="22"/>
        </w:rPr>
        <w:t>)</w:t>
      </w:r>
    </w:p>
    <w:p w14:paraId="4E7D635C" w14:textId="7917E8DF" w:rsidR="00136A01" w:rsidRPr="00955994" w:rsidRDefault="00136A01" w:rsidP="00EF520D">
      <w:pPr>
        <w:pStyle w:val="Corpodetexto"/>
        <w:tabs>
          <w:tab w:val="left" w:pos="8647"/>
        </w:tabs>
        <w:spacing w:line="320" w:lineRule="exact"/>
        <w:jc w:val="center"/>
        <w:rPr>
          <w:rFonts w:ascii="Ebrima" w:hAnsi="Ebrima"/>
          <w:b w:val="0"/>
          <w:i w:val="0"/>
          <w:sz w:val="22"/>
          <w:szCs w:val="22"/>
        </w:rPr>
      </w:pPr>
    </w:p>
    <w:p w14:paraId="2F03EC32"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955994">
        <w:rPr>
          <w:rFonts w:ascii="Ebrima" w:hAnsi="Ebrima"/>
          <w:i w:val="0"/>
          <w:iCs/>
          <w:sz w:val="22"/>
          <w:szCs w:val="22"/>
        </w:rPr>
        <w:t>ANDERSON RAFAEL CALIARI</w:t>
      </w:r>
    </w:p>
    <w:p w14:paraId="44891414" w14:textId="235FC8AB"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Pr>
          <w:rFonts w:ascii="Ebrima" w:hAnsi="Ebrima"/>
          <w:b w:val="0"/>
          <w:bCs/>
          <w:i w:val="0"/>
          <w:iCs/>
          <w:sz w:val="22"/>
          <w:szCs w:val="22"/>
        </w:rPr>
        <w:t>Fiador</w:t>
      </w:r>
    </w:p>
    <w:p w14:paraId="59D41BE8" w14:textId="77777777" w:rsidR="00136A01" w:rsidRDefault="00136A01" w:rsidP="00136A01">
      <w:pPr>
        <w:pStyle w:val="Corpodetexto"/>
        <w:tabs>
          <w:tab w:val="left" w:pos="8647"/>
        </w:tabs>
        <w:spacing w:line="340" w:lineRule="exact"/>
        <w:jc w:val="center"/>
        <w:rPr>
          <w:rFonts w:ascii="Ebrima" w:hAnsi="Ebrima"/>
          <w:b w:val="0"/>
          <w:i w:val="0"/>
          <w:sz w:val="22"/>
          <w:szCs w:val="22"/>
        </w:rPr>
      </w:pPr>
    </w:p>
    <w:p w14:paraId="393F688D" w14:textId="77777777" w:rsidR="00136A01" w:rsidRPr="00F52ABB" w:rsidRDefault="00136A01" w:rsidP="00136A01">
      <w:pPr>
        <w:pStyle w:val="Corpodetexto"/>
        <w:tabs>
          <w:tab w:val="left" w:pos="8647"/>
        </w:tabs>
        <w:spacing w:line="340" w:lineRule="exact"/>
        <w:jc w:val="center"/>
        <w:rPr>
          <w:rFonts w:ascii="Ebrima" w:hAnsi="Ebrima"/>
          <w:b w:val="0"/>
          <w:i w:val="0"/>
          <w:sz w:val="22"/>
          <w:szCs w:val="22"/>
        </w:rPr>
      </w:pPr>
    </w:p>
    <w:p w14:paraId="509AB7D2" w14:textId="77777777" w:rsidR="00136A01" w:rsidRPr="008D0DA2" w:rsidRDefault="00136A01" w:rsidP="00136A01">
      <w:pPr>
        <w:pStyle w:val="Corpodetexto"/>
        <w:tabs>
          <w:tab w:val="left" w:pos="8647"/>
        </w:tabs>
        <w:spacing w:line="340" w:lineRule="exact"/>
        <w:jc w:val="center"/>
        <w:rPr>
          <w:rFonts w:ascii="Ebrima" w:hAnsi="Ebrima"/>
          <w:b w:val="0"/>
          <w:iCs/>
          <w:sz w:val="22"/>
          <w:szCs w:val="22"/>
        </w:rPr>
      </w:pPr>
      <w:r>
        <w:rPr>
          <w:rFonts w:ascii="Ebrima" w:hAnsi="Ebrima"/>
          <w:b w:val="0"/>
          <w:iCs/>
          <w:sz w:val="22"/>
          <w:szCs w:val="22"/>
        </w:rPr>
        <w:t>___________________________________________</w:t>
      </w:r>
    </w:p>
    <w:p w14:paraId="5A8AE1E2" w14:textId="77777777" w:rsidR="00136A01" w:rsidRDefault="00136A01" w:rsidP="00136A01">
      <w:pPr>
        <w:pStyle w:val="Corpodetexto"/>
        <w:tabs>
          <w:tab w:val="left" w:pos="8647"/>
        </w:tabs>
        <w:spacing w:line="340" w:lineRule="exact"/>
        <w:jc w:val="center"/>
        <w:rPr>
          <w:rFonts w:ascii="Ebrima" w:hAnsi="Ebrima"/>
          <w:i w:val="0"/>
          <w:sz w:val="22"/>
          <w:szCs w:val="22"/>
        </w:rPr>
      </w:pPr>
    </w:p>
    <w:p w14:paraId="1D0878D7"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ANDRÉ CÉSAR CALIARI</w:t>
      </w:r>
    </w:p>
    <w:p w14:paraId="69108C7F" w14:textId="77F570AC"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Pr>
          <w:rFonts w:ascii="Ebrima" w:hAnsi="Ebrima"/>
          <w:b w:val="0"/>
          <w:bCs/>
          <w:i w:val="0"/>
          <w:iCs/>
          <w:sz w:val="22"/>
          <w:szCs w:val="22"/>
        </w:rPr>
        <w:t>Fiador</w:t>
      </w:r>
    </w:p>
    <w:p w14:paraId="3AEACD69" w14:textId="77777777" w:rsidR="00136A01" w:rsidRDefault="00136A01" w:rsidP="00136A01">
      <w:pPr>
        <w:pStyle w:val="Corpodetexto"/>
        <w:tabs>
          <w:tab w:val="left" w:pos="8647"/>
        </w:tabs>
        <w:spacing w:line="340" w:lineRule="exact"/>
        <w:jc w:val="center"/>
        <w:rPr>
          <w:rFonts w:ascii="Ebrima" w:hAnsi="Ebrima"/>
          <w:b w:val="0"/>
          <w:i w:val="0"/>
          <w:sz w:val="22"/>
          <w:szCs w:val="22"/>
        </w:rPr>
      </w:pPr>
    </w:p>
    <w:p w14:paraId="5CD716D9" w14:textId="77777777" w:rsidR="00136A01" w:rsidRPr="00F52ABB" w:rsidRDefault="00136A01" w:rsidP="00136A01">
      <w:pPr>
        <w:pStyle w:val="Corpodetexto"/>
        <w:tabs>
          <w:tab w:val="left" w:pos="8647"/>
        </w:tabs>
        <w:spacing w:line="340" w:lineRule="exact"/>
        <w:jc w:val="center"/>
        <w:rPr>
          <w:rFonts w:ascii="Ebrima" w:hAnsi="Ebrima"/>
          <w:b w:val="0"/>
          <w:i w:val="0"/>
          <w:sz w:val="22"/>
          <w:szCs w:val="22"/>
        </w:rPr>
      </w:pPr>
    </w:p>
    <w:p w14:paraId="42947DA4" w14:textId="77777777" w:rsidR="00136A01" w:rsidRPr="008D0DA2" w:rsidRDefault="00136A01" w:rsidP="00136A01">
      <w:pPr>
        <w:pStyle w:val="Corpodetexto"/>
        <w:tabs>
          <w:tab w:val="left" w:pos="8647"/>
        </w:tabs>
        <w:spacing w:line="340" w:lineRule="exact"/>
        <w:jc w:val="center"/>
        <w:rPr>
          <w:rFonts w:ascii="Ebrima" w:hAnsi="Ebrima"/>
          <w:b w:val="0"/>
          <w:iCs/>
          <w:sz w:val="22"/>
          <w:szCs w:val="22"/>
        </w:rPr>
      </w:pPr>
      <w:r>
        <w:rPr>
          <w:rFonts w:ascii="Ebrima" w:hAnsi="Ebrima"/>
          <w:b w:val="0"/>
          <w:iCs/>
          <w:sz w:val="22"/>
          <w:szCs w:val="22"/>
        </w:rPr>
        <w:t>___________________________________________</w:t>
      </w:r>
    </w:p>
    <w:p w14:paraId="55A4CB40" w14:textId="77777777" w:rsidR="00136A01" w:rsidRDefault="00136A01" w:rsidP="00136A01">
      <w:pPr>
        <w:pStyle w:val="Corpodetexto"/>
        <w:tabs>
          <w:tab w:val="left" w:pos="8647"/>
        </w:tabs>
        <w:spacing w:line="340" w:lineRule="exact"/>
        <w:jc w:val="center"/>
        <w:rPr>
          <w:rFonts w:ascii="Ebrima" w:hAnsi="Ebrima"/>
          <w:i w:val="0"/>
          <w:sz w:val="22"/>
          <w:szCs w:val="22"/>
        </w:rPr>
      </w:pPr>
    </w:p>
    <w:p w14:paraId="2E164BD0"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MAURO ALEXANDRE SILVA DA SILVA</w:t>
      </w:r>
    </w:p>
    <w:p w14:paraId="2867442E" w14:textId="105721CB"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Pr>
          <w:rFonts w:ascii="Ebrima" w:hAnsi="Ebrima"/>
          <w:b w:val="0"/>
          <w:bCs/>
          <w:i w:val="0"/>
          <w:iCs/>
          <w:sz w:val="22"/>
          <w:szCs w:val="22"/>
        </w:rPr>
        <w:t>Fiador</w:t>
      </w:r>
    </w:p>
    <w:p w14:paraId="1CAF557B" w14:textId="77777777" w:rsidR="00136A01" w:rsidRDefault="00136A01" w:rsidP="00136A01">
      <w:pPr>
        <w:pStyle w:val="Corpodetexto"/>
        <w:tabs>
          <w:tab w:val="left" w:pos="8647"/>
        </w:tabs>
        <w:spacing w:line="340" w:lineRule="exact"/>
        <w:jc w:val="center"/>
        <w:rPr>
          <w:rFonts w:ascii="Ebrima" w:hAnsi="Ebrima"/>
          <w:b w:val="0"/>
          <w:i w:val="0"/>
          <w:sz w:val="22"/>
          <w:szCs w:val="22"/>
        </w:rPr>
      </w:pPr>
    </w:p>
    <w:p w14:paraId="0D6F0F14" w14:textId="77777777" w:rsidR="00136A01" w:rsidRPr="00F52ABB" w:rsidRDefault="00136A01" w:rsidP="00136A01">
      <w:pPr>
        <w:pStyle w:val="Corpodetexto"/>
        <w:tabs>
          <w:tab w:val="left" w:pos="8647"/>
        </w:tabs>
        <w:spacing w:line="340" w:lineRule="exact"/>
        <w:jc w:val="center"/>
        <w:rPr>
          <w:rFonts w:ascii="Ebrima" w:hAnsi="Ebrima"/>
          <w:b w:val="0"/>
          <w:i w:val="0"/>
          <w:sz w:val="22"/>
          <w:szCs w:val="22"/>
        </w:rPr>
      </w:pPr>
    </w:p>
    <w:p w14:paraId="78A21900" w14:textId="77777777" w:rsidR="00136A01" w:rsidRPr="008D0DA2" w:rsidRDefault="00136A01" w:rsidP="00136A01">
      <w:pPr>
        <w:pStyle w:val="Corpodetexto"/>
        <w:tabs>
          <w:tab w:val="left" w:pos="8647"/>
        </w:tabs>
        <w:spacing w:line="340" w:lineRule="exact"/>
        <w:jc w:val="center"/>
        <w:rPr>
          <w:rFonts w:ascii="Ebrima" w:hAnsi="Ebrima"/>
          <w:b w:val="0"/>
          <w:iCs/>
          <w:sz w:val="22"/>
          <w:szCs w:val="22"/>
        </w:rPr>
      </w:pPr>
      <w:r>
        <w:rPr>
          <w:rFonts w:ascii="Ebrima" w:hAnsi="Ebrima"/>
          <w:b w:val="0"/>
          <w:iCs/>
          <w:sz w:val="22"/>
          <w:szCs w:val="22"/>
        </w:rPr>
        <w:t>___________________________________________</w:t>
      </w:r>
    </w:p>
    <w:p w14:paraId="7DA611AD" w14:textId="77777777" w:rsidR="00136A01" w:rsidRDefault="00136A01" w:rsidP="00136A01">
      <w:pPr>
        <w:pStyle w:val="Corpodetexto"/>
        <w:tabs>
          <w:tab w:val="left" w:pos="8647"/>
        </w:tabs>
        <w:spacing w:line="340" w:lineRule="exact"/>
        <w:jc w:val="center"/>
        <w:rPr>
          <w:rFonts w:ascii="Ebrima" w:hAnsi="Ebrima"/>
          <w:i w:val="0"/>
          <w:sz w:val="22"/>
          <w:szCs w:val="22"/>
        </w:rPr>
      </w:pPr>
    </w:p>
    <w:p w14:paraId="670123A4"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RONALDO KALIL FAGUNDES</w:t>
      </w:r>
    </w:p>
    <w:p w14:paraId="31C125EB" w14:textId="0AB6445A"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Pr>
          <w:rFonts w:ascii="Ebrima" w:hAnsi="Ebrima"/>
          <w:b w:val="0"/>
          <w:bCs/>
          <w:i w:val="0"/>
          <w:iCs/>
          <w:sz w:val="22"/>
          <w:szCs w:val="22"/>
        </w:rPr>
        <w:t>Fiador</w:t>
      </w:r>
    </w:p>
    <w:p w14:paraId="59D86BF5" w14:textId="77777777" w:rsidR="00136A01" w:rsidRDefault="00136A01" w:rsidP="00136A01">
      <w:pPr>
        <w:pStyle w:val="Corpodetexto"/>
        <w:tabs>
          <w:tab w:val="left" w:pos="8647"/>
        </w:tabs>
        <w:spacing w:line="340" w:lineRule="exact"/>
        <w:jc w:val="center"/>
        <w:rPr>
          <w:rFonts w:ascii="Ebrima" w:hAnsi="Ebrima"/>
          <w:b w:val="0"/>
          <w:i w:val="0"/>
          <w:sz w:val="22"/>
          <w:szCs w:val="22"/>
        </w:rPr>
      </w:pPr>
    </w:p>
    <w:p w14:paraId="5EB269B2" w14:textId="77777777" w:rsidR="00136A01" w:rsidRPr="00F52ABB" w:rsidRDefault="00136A01" w:rsidP="00136A01">
      <w:pPr>
        <w:pStyle w:val="Corpodetexto"/>
        <w:tabs>
          <w:tab w:val="left" w:pos="8647"/>
        </w:tabs>
        <w:spacing w:line="340" w:lineRule="exact"/>
        <w:jc w:val="center"/>
        <w:rPr>
          <w:rFonts w:ascii="Ebrima" w:hAnsi="Ebrima"/>
          <w:b w:val="0"/>
          <w:i w:val="0"/>
          <w:sz w:val="22"/>
          <w:szCs w:val="22"/>
        </w:rPr>
      </w:pPr>
    </w:p>
    <w:p w14:paraId="7D8DCDBE" w14:textId="77777777" w:rsidR="00136A01" w:rsidRPr="008D0DA2" w:rsidRDefault="00136A01" w:rsidP="00136A01">
      <w:pPr>
        <w:pStyle w:val="Corpodetexto"/>
        <w:tabs>
          <w:tab w:val="left" w:pos="8647"/>
        </w:tabs>
        <w:spacing w:line="340" w:lineRule="exact"/>
        <w:jc w:val="center"/>
        <w:rPr>
          <w:rFonts w:ascii="Ebrima" w:hAnsi="Ebrima"/>
          <w:b w:val="0"/>
          <w:iCs/>
          <w:sz w:val="22"/>
          <w:szCs w:val="22"/>
        </w:rPr>
      </w:pPr>
      <w:r>
        <w:rPr>
          <w:rFonts w:ascii="Ebrima" w:hAnsi="Ebrima"/>
          <w:b w:val="0"/>
          <w:iCs/>
          <w:sz w:val="22"/>
          <w:szCs w:val="22"/>
        </w:rPr>
        <w:t>___________________________________________</w:t>
      </w:r>
    </w:p>
    <w:p w14:paraId="254DA6C7" w14:textId="79B82596" w:rsidR="00136A01" w:rsidRDefault="00136A01" w:rsidP="00EF520D">
      <w:pPr>
        <w:pStyle w:val="Corpodetexto"/>
        <w:tabs>
          <w:tab w:val="left" w:pos="8647"/>
        </w:tabs>
        <w:spacing w:line="320" w:lineRule="exact"/>
        <w:jc w:val="center"/>
        <w:rPr>
          <w:rFonts w:ascii="Ebrima" w:hAnsi="Ebrima"/>
          <w:b w:val="0"/>
          <w:i w:val="0"/>
          <w:sz w:val="22"/>
          <w:szCs w:val="22"/>
        </w:rPr>
      </w:pPr>
    </w:p>
    <w:p w14:paraId="5FE0A10A" w14:textId="77777777" w:rsidR="00136A01" w:rsidRDefault="00136A01">
      <w:pPr>
        <w:spacing w:after="160" w:line="259" w:lineRule="auto"/>
        <w:rPr>
          <w:rFonts w:ascii="Ebrima" w:hAnsi="Ebrima"/>
          <w:bCs/>
          <w:i/>
          <w:sz w:val="22"/>
          <w:szCs w:val="22"/>
        </w:rPr>
      </w:pPr>
      <w:r>
        <w:rPr>
          <w:rFonts w:ascii="Ebrima" w:hAnsi="Ebrima"/>
          <w:b/>
          <w:bCs/>
          <w:sz w:val="22"/>
          <w:szCs w:val="22"/>
        </w:rPr>
        <w:br w:type="page"/>
      </w:r>
    </w:p>
    <w:p w14:paraId="2B70F7CF" w14:textId="59ABDAB5" w:rsidR="00136A01" w:rsidRPr="008F2271" w:rsidRDefault="00136A01" w:rsidP="00F67D14">
      <w:pPr>
        <w:tabs>
          <w:tab w:val="left" w:pos="851"/>
        </w:tabs>
        <w:autoSpaceDE w:val="0"/>
        <w:autoSpaceDN w:val="0"/>
        <w:adjustRightInd w:val="0"/>
        <w:spacing w:line="320" w:lineRule="exact"/>
        <w:jc w:val="both"/>
        <w:rPr>
          <w:rFonts w:ascii="Ebrima" w:hAnsi="Ebrima"/>
          <w:i/>
          <w:sz w:val="22"/>
          <w:szCs w:val="22"/>
        </w:rPr>
      </w:pPr>
      <w:r w:rsidRPr="008F2271">
        <w:rPr>
          <w:rFonts w:ascii="Ebrima" w:hAnsi="Ebrima"/>
          <w:i/>
          <w:sz w:val="22"/>
          <w:szCs w:val="22"/>
        </w:rPr>
        <w:lastRenderedPageBreak/>
        <w:t xml:space="preserve">(Página de assinaturas </w:t>
      </w:r>
      <w:r>
        <w:rPr>
          <w:rFonts w:ascii="Ebrima" w:hAnsi="Ebrima"/>
          <w:i/>
          <w:sz w:val="22"/>
          <w:szCs w:val="22"/>
        </w:rPr>
        <w:t>04/</w:t>
      </w:r>
      <w:r w:rsidR="00E325D8">
        <w:rPr>
          <w:rFonts w:ascii="Ebrima" w:hAnsi="Ebrima"/>
          <w:i/>
          <w:sz w:val="22"/>
          <w:szCs w:val="22"/>
        </w:rPr>
        <w:t>05</w:t>
      </w:r>
      <w:r>
        <w:rPr>
          <w:rFonts w:ascii="Ebrima" w:hAnsi="Ebrima"/>
          <w:i/>
          <w:sz w:val="22"/>
          <w:szCs w:val="22"/>
        </w:rPr>
        <w:t xml:space="preserve"> </w:t>
      </w:r>
      <w:r w:rsidRPr="008F2271">
        <w:rPr>
          <w:rFonts w:ascii="Ebrima" w:hAnsi="Ebrima"/>
          <w:i/>
          <w:sz w:val="22"/>
          <w:szCs w:val="22"/>
        </w:rPr>
        <w:t>do Instrumento Particular de Cessão Fiduciária de Créditos em Garantia</w:t>
      </w:r>
      <w:r>
        <w:rPr>
          <w:rFonts w:ascii="Ebrima" w:hAnsi="Ebrima"/>
          <w:i/>
          <w:sz w:val="22"/>
          <w:szCs w:val="22"/>
        </w:rPr>
        <w:t xml:space="preserve"> </w:t>
      </w:r>
      <w:r w:rsidRPr="008F2271">
        <w:rPr>
          <w:rFonts w:ascii="Ebrima" w:hAnsi="Ebrima"/>
          <w:i/>
          <w:sz w:val="22"/>
          <w:szCs w:val="22"/>
        </w:rPr>
        <w:t xml:space="preserve">e Outras Avenças celebrado </w:t>
      </w:r>
      <w:r w:rsidRPr="003D4563">
        <w:rPr>
          <w:rFonts w:ascii="Ebrima" w:hAnsi="Ebrima"/>
          <w:i/>
          <w:sz w:val="22"/>
          <w:szCs w:val="22"/>
        </w:rPr>
        <w:t xml:space="preserve">em </w:t>
      </w:r>
      <w:r w:rsidR="003D4563" w:rsidRPr="00F67D14">
        <w:rPr>
          <w:rFonts w:ascii="Ebrima" w:hAnsi="Ebrima"/>
          <w:i/>
          <w:sz w:val="22"/>
          <w:szCs w:val="22"/>
        </w:rPr>
        <w:t xml:space="preserve">01 </w:t>
      </w:r>
      <w:r w:rsidRPr="00F67D14">
        <w:rPr>
          <w:rFonts w:ascii="Ebrima" w:hAnsi="Ebrima"/>
          <w:i/>
          <w:sz w:val="22"/>
          <w:szCs w:val="22"/>
        </w:rPr>
        <w:t xml:space="preserve">de </w:t>
      </w:r>
      <w:r w:rsidR="003D4563" w:rsidRPr="00F67D14">
        <w:rPr>
          <w:rFonts w:ascii="Ebrima" w:hAnsi="Ebrima"/>
          <w:i/>
          <w:sz w:val="22"/>
          <w:szCs w:val="22"/>
        </w:rPr>
        <w:t xml:space="preserve">agosto </w:t>
      </w:r>
      <w:r w:rsidRPr="00F67D14">
        <w:rPr>
          <w:rFonts w:ascii="Ebrima" w:hAnsi="Ebrima"/>
          <w:i/>
          <w:sz w:val="22"/>
          <w:szCs w:val="22"/>
        </w:rPr>
        <w:t>de 2020</w:t>
      </w:r>
      <w:r w:rsidRPr="003D4563">
        <w:rPr>
          <w:rFonts w:ascii="Ebrima" w:hAnsi="Ebrima"/>
          <w:i/>
          <w:sz w:val="22"/>
          <w:szCs w:val="22"/>
        </w:rPr>
        <w:t>, entre</w:t>
      </w:r>
      <w:r w:rsidRPr="008F2271">
        <w:rPr>
          <w:rFonts w:ascii="Ebrima" w:hAnsi="Ebrima"/>
          <w:i/>
          <w:sz w:val="22"/>
          <w:szCs w:val="22"/>
        </w:rPr>
        <w:t xml:space="preserve"> </w:t>
      </w:r>
      <w:r>
        <w:rPr>
          <w:rFonts w:ascii="Ebrima" w:hAnsi="Ebrima"/>
          <w:i/>
          <w:sz w:val="22"/>
          <w:szCs w:val="22"/>
        </w:rPr>
        <w:t>Gramado Parks Investimentos e Intermediações S.A.,</w:t>
      </w:r>
      <w:r w:rsidRPr="008F2271">
        <w:rPr>
          <w:rFonts w:ascii="Ebrima" w:hAnsi="Ebrima"/>
          <w:i/>
          <w:sz w:val="22"/>
          <w:szCs w:val="22"/>
        </w:rPr>
        <w:t xml:space="preserve"> </w:t>
      </w:r>
      <w:r>
        <w:rPr>
          <w:rFonts w:ascii="Ebrima" w:hAnsi="Ebrima"/>
          <w:i/>
          <w:sz w:val="22"/>
          <w:szCs w:val="22"/>
        </w:rPr>
        <w:t xml:space="preserve">Gramado BV Resort Incorporações Ltda., GTR Hotéis e Resort Ltda., Gramado </w:t>
      </w:r>
      <w:proofErr w:type="spellStart"/>
      <w:r>
        <w:rPr>
          <w:rFonts w:ascii="Ebrima" w:hAnsi="Ebrima"/>
          <w:i/>
          <w:sz w:val="22"/>
          <w:szCs w:val="22"/>
        </w:rPr>
        <w:t>Hydros</w:t>
      </w:r>
      <w:proofErr w:type="spellEnd"/>
      <w:r>
        <w:rPr>
          <w:rFonts w:ascii="Ebrima" w:hAnsi="Ebrima"/>
          <w:i/>
          <w:sz w:val="22"/>
          <w:szCs w:val="22"/>
        </w:rPr>
        <w:t xml:space="preserve"> Incorporações – SPE Ltda., Prime Foz Incorporações SPE S.A., </w:t>
      </w:r>
      <w:proofErr w:type="spellStart"/>
      <w:r w:rsidR="00E325D8" w:rsidRPr="00E325D8">
        <w:rPr>
          <w:rFonts w:ascii="Ebrima" w:hAnsi="Ebrima"/>
          <w:i/>
          <w:sz w:val="22"/>
          <w:szCs w:val="22"/>
        </w:rPr>
        <w:t>Snowland</w:t>
      </w:r>
      <w:proofErr w:type="spellEnd"/>
      <w:r w:rsidR="00E325D8" w:rsidRPr="00E325D8">
        <w:rPr>
          <w:rFonts w:ascii="Ebrima" w:hAnsi="Ebrima"/>
          <w:i/>
          <w:sz w:val="22"/>
          <w:szCs w:val="22"/>
        </w:rPr>
        <w:t xml:space="preserve"> Participações e Consultoria Ltda.</w:t>
      </w:r>
      <w:r w:rsidRPr="00E325D8">
        <w:rPr>
          <w:rFonts w:ascii="Ebrima" w:hAnsi="Ebrima"/>
          <w:i/>
          <w:sz w:val="22"/>
          <w:szCs w:val="22"/>
        </w:rPr>
        <w:t xml:space="preserve">, Forte </w:t>
      </w:r>
      <w:proofErr w:type="spellStart"/>
      <w:r w:rsidRPr="00E325D8">
        <w:rPr>
          <w:rFonts w:ascii="Ebrima" w:hAnsi="Ebrima"/>
          <w:i/>
          <w:sz w:val="22"/>
          <w:szCs w:val="22"/>
        </w:rPr>
        <w:t>Securitizadora</w:t>
      </w:r>
      <w:proofErr w:type="spellEnd"/>
      <w:r w:rsidRPr="00E325D8">
        <w:rPr>
          <w:rFonts w:ascii="Ebrima" w:hAnsi="Ebrima"/>
          <w:i/>
          <w:sz w:val="22"/>
          <w:szCs w:val="22"/>
        </w:rPr>
        <w:t xml:space="preserve"> S.A., Anderson Rafael Caliari, André</w:t>
      </w:r>
      <w:r>
        <w:rPr>
          <w:rFonts w:ascii="Ebrima" w:hAnsi="Ebrima"/>
          <w:i/>
          <w:sz w:val="22"/>
          <w:szCs w:val="22"/>
        </w:rPr>
        <w:t xml:space="preserve"> Cesar Caliari, Mauro Alexandre Silva da Silva, Ronaldo Kalil Fagundes, Daiane Andréia </w:t>
      </w:r>
      <w:proofErr w:type="spellStart"/>
      <w:r>
        <w:rPr>
          <w:rFonts w:ascii="Ebrima" w:hAnsi="Ebrima"/>
          <w:i/>
          <w:sz w:val="22"/>
          <w:szCs w:val="22"/>
        </w:rPr>
        <w:t>Caliari</w:t>
      </w:r>
      <w:proofErr w:type="spellEnd"/>
      <w:r>
        <w:rPr>
          <w:rFonts w:ascii="Ebrima" w:hAnsi="Ebrima"/>
          <w:i/>
          <w:sz w:val="22"/>
          <w:szCs w:val="22"/>
        </w:rPr>
        <w:t xml:space="preserve"> </w:t>
      </w:r>
      <w:proofErr w:type="spellStart"/>
      <w:r>
        <w:rPr>
          <w:rFonts w:ascii="Ebrima" w:hAnsi="Ebrima"/>
          <w:i/>
          <w:sz w:val="22"/>
          <w:szCs w:val="22"/>
        </w:rPr>
        <w:t>Guizzardi</w:t>
      </w:r>
      <w:proofErr w:type="spellEnd"/>
      <w:r>
        <w:rPr>
          <w:rFonts w:ascii="Ebrima" w:hAnsi="Ebrima"/>
          <w:i/>
          <w:sz w:val="22"/>
          <w:szCs w:val="22"/>
        </w:rPr>
        <w:t xml:space="preserve">, Christian Hans </w:t>
      </w:r>
      <w:proofErr w:type="spellStart"/>
      <w:r>
        <w:rPr>
          <w:rFonts w:ascii="Ebrima" w:hAnsi="Ebrima"/>
          <w:i/>
          <w:sz w:val="22"/>
          <w:szCs w:val="22"/>
        </w:rPr>
        <w:t>Dunnwald</w:t>
      </w:r>
      <w:proofErr w:type="spellEnd"/>
      <w:r>
        <w:rPr>
          <w:rFonts w:ascii="Ebrima" w:hAnsi="Ebrima"/>
          <w:i/>
          <w:sz w:val="22"/>
          <w:szCs w:val="22"/>
        </w:rPr>
        <w:t xml:space="preserve"> e </w:t>
      </w:r>
      <w:r w:rsidRPr="00E325D8">
        <w:rPr>
          <w:rFonts w:ascii="Ebrima" w:hAnsi="Ebrima"/>
          <w:i/>
          <w:sz w:val="22"/>
          <w:szCs w:val="22"/>
        </w:rPr>
        <w:t xml:space="preserve">Brasil Parques </w:t>
      </w:r>
      <w:r w:rsidR="00955994" w:rsidRPr="00E325D8">
        <w:rPr>
          <w:rFonts w:ascii="Ebrima" w:hAnsi="Ebrima"/>
          <w:i/>
          <w:sz w:val="22"/>
          <w:szCs w:val="22"/>
        </w:rPr>
        <w:t xml:space="preserve">Temáticos e de Diversão </w:t>
      </w:r>
      <w:r w:rsidRPr="00E325D8">
        <w:rPr>
          <w:rFonts w:ascii="Ebrima" w:hAnsi="Ebrima"/>
          <w:i/>
          <w:sz w:val="22"/>
          <w:szCs w:val="22"/>
        </w:rPr>
        <w:t>S.A.</w:t>
      </w:r>
      <w:r w:rsidRPr="00955994">
        <w:rPr>
          <w:rFonts w:ascii="Ebrima" w:hAnsi="Ebrima"/>
          <w:i/>
          <w:sz w:val="22"/>
          <w:szCs w:val="22"/>
        </w:rPr>
        <w:t>)</w:t>
      </w:r>
    </w:p>
    <w:p w14:paraId="48D091C3" w14:textId="0F90D4E0" w:rsidR="00136A01" w:rsidRDefault="00136A01" w:rsidP="00136A01">
      <w:pPr>
        <w:pStyle w:val="Corpodetexto"/>
        <w:tabs>
          <w:tab w:val="left" w:pos="8647"/>
        </w:tabs>
        <w:spacing w:line="340" w:lineRule="exact"/>
        <w:jc w:val="center"/>
        <w:rPr>
          <w:rFonts w:ascii="Ebrima" w:hAnsi="Ebrima"/>
          <w:b w:val="0"/>
          <w:bCs/>
          <w:sz w:val="22"/>
          <w:szCs w:val="22"/>
        </w:rPr>
      </w:pPr>
    </w:p>
    <w:p w14:paraId="4243506B" w14:textId="77777777" w:rsidR="00136A01" w:rsidRDefault="00136A01" w:rsidP="00136A01">
      <w:pPr>
        <w:pStyle w:val="Corpodetexto"/>
        <w:tabs>
          <w:tab w:val="left" w:pos="8647"/>
        </w:tabs>
        <w:spacing w:line="340" w:lineRule="exact"/>
        <w:jc w:val="center"/>
        <w:rPr>
          <w:rFonts w:ascii="Ebrima" w:hAnsi="Ebrima"/>
          <w:b w:val="0"/>
          <w:bCs/>
          <w:sz w:val="22"/>
          <w:szCs w:val="22"/>
        </w:rPr>
      </w:pPr>
    </w:p>
    <w:p w14:paraId="58217F09" w14:textId="1672AFD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DAIANE ANDRÉIA CALIARI GUIZZARDI</w:t>
      </w:r>
    </w:p>
    <w:p w14:paraId="181359EF" w14:textId="79C2C3DE"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sidRPr="00136A01">
        <w:rPr>
          <w:rFonts w:ascii="Ebrima" w:hAnsi="Ebrima"/>
          <w:b w:val="0"/>
          <w:bCs/>
          <w:i w:val="0"/>
          <w:iCs/>
          <w:sz w:val="22"/>
          <w:szCs w:val="22"/>
        </w:rPr>
        <w:t>Fiadora</w:t>
      </w:r>
    </w:p>
    <w:p w14:paraId="396DDB40"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p>
    <w:p w14:paraId="4680ED48"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p>
    <w:p w14:paraId="5B1BC47D"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___________________________________________</w:t>
      </w:r>
    </w:p>
    <w:p w14:paraId="534DC760" w14:textId="77777777" w:rsidR="00136A01" w:rsidRPr="00136A01" w:rsidRDefault="00136A01" w:rsidP="00136A01">
      <w:pPr>
        <w:spacing w:line="340" w:lineRule="exact"/>
        <w:jc w:val="both"/>
        <w:rPr>
          <w:rFonts w:ascii="Ebrima" w:hAnsi="Ebrima"/>
          <w:b/>
          <w:iCs/>
          <w:sz w:val="22"/>
          <w:szCs w:val="22"/>
        </w:rPr>
      </w:pPr>
    </w:p>
    <w:p w14:paraId="69E69127"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WALTER GUIZZARDI JÚNIOR</w:t>
      </w:r>
    </w:p>
    <w:p w14:paraId="4D5B78DB" w14:textId="77777777"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sidRPr="00136A01">
        <w:rPr>
          <w:rFonts w:ascii="Ebrima" w:hAnsi="Ebrima"/>
          <w:b w:val="0"/>
          <w:bCs/>
          <w:i w:val="0"/>
          <w:iCs/>
          <w:sz w:val="22"/>
          <w:szCs w:val="22"/>
        </w:rPr>
        <w:t xml:space="preserve">Cônjuge de Daiane Andréia </w:t>
      </w:r>
      <w:proofErr w:type="spellStart"/>
      <w:r w:rsidRPr="00136A01">
        <w:rPr>
          <w:rFonts w:ascii="Ebrima" w:hAnsi="Ebrima"/>
          <w:b w:val="0"/>
          <w:bCs/>
          <w:i w:val="0"/>
          <w:iCs/>
          <w:sz w:val="22"/>
          <w:szCs w:val="22"/>
        </w:rPr>
        <w:t>Caliari</w:t>
      </w:r>
      <w:proofErr w:type="spellEnd"/>
      <w:r w:rsidRPr="00136A01">
        <w:rPr>
          <w:rFonts w:ascii="Ebrima" w:hAnsi="Ebrima"/>
          <w:b w:val="0"/>
          <w:bCs/>
          <w:i w:val="0"/>
          <w:iCs/>
          <w:sz w:val="22"/>
          <w:szCs w:val="22"/>
        </w:rPr>
        <w:t xml:space="preserve"> </w:t>
      </w:r>
      <w:proofErr w:type="spellStart"/>
      <w:r w:rsidRPr="00136A01">
        <w:rPr>
          <w:rFonts w:ascii="Ebrima" w:hAnsi="Ebrima"/>
          <w:b w:val="0"/>
          <w:bCs/>
          <w:i w:val="0"/>
          <w:iCs/>
          <w:sz w:val="22"/>
          <w:szCs w:val="22"/>
        </w:rPr>
        <w:t>Guizzardi</w:t>
      </w:r>
      <w:proofErr w:type="spellEnd"/>
    </w:p>
    <w:p w14:paraId="493854C8" w14:textId="77777777" w:rsidR="00136A01" w:rsidRDefault="00136A01" w:rsidP="00136A01">
      <w:pPr>
        <w:pStyle w:val="Corpodetexto"/>
        <w:tabs>
          <w:tab w:val="left" w:pos="8647"/>
        </w:tabs>
        <w:spacing w:line="340" w:lineRule="exact"/>
        <w:jc w:val="center"/>
        <w:rPr>
          <w:rFonts w:ascii="Ebrima" w:hAnsi="Ebrima"/>
          <w:b w:val="0"/>
          <w:i w:val="0"/>
          <w:sz w:val="22"/>
          <w:szCs w:val="22"/>
        </w:rPr>
      </w:pPr>
    </w:p>
    <w:p w14:paraId="111953BA" w14:textId="77777777" w:rsidR="00136A01" w:rsidRPr="00F52ABB" w:rsidRDefault="00136A01" w:rsidP="00136A01">
      <w:pPr>
        <w:pStyle w:val="Corpodetexto"/>
        <w:tabs>
          <w:tab w:val="left" w:pos="8647"/>
        </w:tabs>
        <w:spacing w:line="340" w:lineRule="exact"/>
        <w:jc w:val="center"/>
        <w:rPr>
          <w:rFonts w:ascii="Ebrima" w:hAnsi="Ebrima"/>
          <w:b w:val="0"/>
          <w:i w:val="0"/>
          <w:sz w:val="22"/>
          <w:szCs w:val="22"/>
        </w:rPr>
      </w:pPr>
    </w:p>
    <w:p w14:paraId="13ADBC99" w14:textId="77777777" w:rsidR="00136A01" w:rsidRPr="008D0DA2" w:rsidRDefault="00136A01" w:rsidP="00136A01">
      <w:pPr>
        <w:pStyle w:val="Corpodetexto"/>
        <w:tabs>
          <w:tab w:val="left" w:pos="8647"/>
        </w:tabs>
        <w:spacing w:line="340" w:lineRule="exact"/>
        <w:jc w:val="center"/>
        <w:rPr>
          <w:rFonts w:ascii="Ebrima" w:hAnsi="Ebrima"/>
          <w:b w:val="0"/>
          <w:iCs/>
          <w:sz w:val="22"/>
          <w:szCs w:val="22"/>
        </w:rPr>
      </w:pPr>
      <w:r>
        <w:rPr>
          <w:rFonts w:ascii="Ebrima" w:hAnsi="Ebrima"/>
          <w:b w:val="0"/>
          <w:iCs/>
          <w:sz w:val="22"/>
          <w:szCs w:val="22"/>
        </w:rPr>
        <w:t>___________________________________________</w:t>
      </w:r>
    </w:p>
    <w:p w14:paraId="2886D837" w14:textId="7D5C7E48" w:rsidR="00136A01" w:rsidRPr="00136A01" w:rsidRDefault="00136A01" w:rsidP="00EF520D">
      <w:pPr>
        <w:pStyle w:val="Corpodetexto"/>
        <w:tabs>
          <w:tab w:val="left" w:pos="8647"/>
        </w:tabs>
        <w:spacing w:line="320" w:lineRule="exact"/>
        <w:jc w:val="center"/>
        <w:rPr>
          <w:rFonts w:ascii="Ebrima" w:hAnsi="Ebrima"/>
          <w:bCs/>
          <w:i w:val="0"/>
          <w:sz w:val="22"/>
          <w:szCs w:val="22"/>
        </w:rPr>
      </w:pPr>
    </w:p>
    <w:p w14:paraId="32B372EE"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r w:rsidRPr="00136A01">
        <w:rPr>
          <w:rFonts w:ascii="Ebrima" w:hAnsi="Ebrima"/>
          <w:bCs/>
          <w:i w:val="0"/>
          <w:sz w:val="22"/>
          <w:szCs w:val="22"/>
        </w:rPr>
        <w:t>CHRISTIAN HANS DUNNWALD</w:t>
      </w:r>
    </w:p>
    <w:p w14:paraId="294CDF8A" w14:textId="64AFE1FD" w:rsidR="00136A01" w:rsidRPr="00136A01" w:rsidRDefault="00136A01" w:rsidP="00136A01">
      <w:pPr>
        <w:pStyle w:val="Corpodetexto"/>
        <w:tabs>
          <w:tab w:val="left" w:pos="8647"/>
        </w:tabs>
        <w:spacing w:line="340" w:lineRule="exact"/>
        <w:jc w:val="center"/>
        <w:rPr>
          <w:rFonts w:ascii="Ebrima" w:hAnsi="Ebrima"/>
          <w:b w:val="0"/>
          <w:i w:val="0"/>
          <w:sz w:val="22"/>
          <w:szCs w:val="22"/>
        </w:rPr>
      </w:pPr>
      <w:r w:rsidRPr="00136A01">
        <w:rPr>
          <w:rFonts w:ascii="Ebrima" w:hAnsi="Ebrima"/>
          <w:b w:val="0"/>
          <w:i w:val="0"/>
          <w:sz w:val="22"/>
          <w:szCs w:val="22"/>
        </w:rPr>
        <w:t>Fiador</w:t>
      </w:r>
    </w:p>
    <w:p w14:paraId="05288B20"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p>
    <w:p w14:paraId="7F6E03DE"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p>
    <w:p w14:paraId="3A975329"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r w:rsidRPr="00136A01">
        <w:rPr>
          <w:rFonts w:ascii="Ebrima" w:hAnsi="Ebrima"/>
          <w:bCs/>
          <w:i w:val="0"/>
          <w:sz w:val="22"/>
          <w:szCs w:val="22"/>
        </w:rPr>
        <w:t>___________________________________________</w:t>
      </w:r>
    </w:p>
    <w:p w14:paraId="5A5E1AF1" w14:textId="77777777" w:rsidR="00136A01" w:rsidRPr="00136A01" w:rsidRDefault="00136A01" w:rsidP="00136A01">
      <w:pPr>
        <w:spacing w:line="340" w:lineRule="exact"/>
        <w:jc w:val="both"/>
        <w:rPr>
          <w:rFonts w:ascii="Ebrima" w:hAnsi="Ebrima"/>
          <w:b/>
          <w:bCs/>
          <w:sz w:val="22"/>
          <w:szCs w:val="22"/>
        </w:rPr>
      </w:pPr>
    </w:p>
    <w:p w14:paraId="673C8197" w14:textId="24BAE29C" w:rsidR="00136A01" w:rsidRPr="00955994" w:rsidRDefault="00136A01" w:rsidP="00136A01">
      <w:pPr>
        <w:pStyle w:val="Corpodetexto"/>
        <w:tabs>
          <w:tab w:val="left" w:pos="8647"/>
        </w:tabs>
        <w:spacing w:line="340" w:lineRule="exact"/>
        <w:jc w:val="center"/>
        <w:rPr>
          <w:rFonts w:ascii="Ebrima" w:hAnsi="Ebrima"/>
          <w:bCs/>
          <w:i w:val="0"/>
          <w:sz w:val="22"/>
          <w:szCs w:val="22"/>
        </w:rPr>
      </w:pPr>
      <w:r w:rsidRPr="00E325D8">
        <w:rPr>
          <w:rFonts w:ascii="Ebrima" w:hAnsi="Ebrima"/>
          <w:bCs/>
          <w:i w:val="0"/>
          <w:sz w:val="22"/>
          <w:szCs w:val="22"/>
        </w:rPr>
        <w:t>BRASIL PARQUES</w:t>
      </w:r>
      <w:r w:rsidR="00955994" w:rsidRPr="00E325D8">
        <w:rPr>
          <w:rFonts w:ascii="Ebrima" w:hAnsi="Ebrima"/>
          <w:bCs/>
          <w:i w:val="0"/>
          <w:sz w:val="22"/>
          <w:szCs w:val="22"/>
        </w:rPr>
        <w:t xml:space="preserve"> TEMÁTICOS E DE DIVERSÃO</w:t>
      </w:r>
      <w:r w:rsidRPr="00E325D8">
        <w:rPr>
          <w:rFonts w:ascii="Ebrima" w:hAnsi="Ebrima"/>
          <w:bCs/>
          <w:i w:val="0"/>
          <w:sz w:val="22"/>
          <w:szCs w:val="22"/>
        </w:rPr>
        <w:t xml:space="preserve"> S.A.</w:t>
      </w:r>
    </w:p>
    <w:p w14:paraId="1744693B" w14:textId="37A8B5C6" w:rsidR="00136A01" w:rsidRPr="00136A01" w:rsidRDefault="00136A01" w:rsidP="00136A01">
      <w:pPr>
        <w:pStyle w:val="Corpodetexto"/>
        <w:tabs>
          <w:tab w:val="left" w:pos="8647"/>
        </w:tabs>
        <w:spacing w:line="340" w:lineRule="exact"/>
        <w:jc w:val="center"/>
        <w:rPr>
          <w:rFonts w:ascii="Ebrima" w:hAnsi="Ebrima"/>
          <w:b w:val="0"/>
          <w:i w:val="0"/>
          <w:sz w:val="22"/>
          <w:szCs w:val="22"/>
        </w:rPr>
      </w:pPr>
      <w:r w:rsidRPr="000D3F5C">
        <w:rPr>
          <w:rFonts w:ascii="Ebrima" w:hAnsi="Ebrima"/>
          <w:b w:val="0"/>
          <w:i w:val="0"/>
          <w:sz w:val="22"/>
          <w:szCs w:val="22"/>
        </w:rPr>
        <w:t>Fiadora</w:t>
      </w:r>
    </w:p>
    <w:p w14:paraId="3685BB13"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p>
    <w:p w14:paraId="43669C0C"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p>
    <w:tbl>
      <w:tblPr>
        <w:tblW w:w="0" w:type="auto"/>
        <w:jc w:val="center"/>
        <w:tblLook w:val="01E0" w:firstRow="1" w:lastRow="1" w:firstColumn="1" w:lastColumn="1" w:noHBand="0" w:noVBand="0"/>
      </w:tblPr>
      <w:tblGrid>
        <w:gridCol w:w="4248"/>
        <w:gridCol w:w="900"/>
        <w:gridCol w:w="4115"/>
      </w:tblGrid>
      <w:tr w:rsidR="00136A01" w:rsidRPr="00136A01" w14:paraId="09D02811" w14:textId="77777777" w:rsidTr="00DA2D80">
        <w:trPr>
          <w:jc w:val="center"/>
        </w:trPr>
        <w:tc>
          <w:tcPr>
            <w:tcW w:w="4248" w:type="dxa"/>
            <w:tcBorders>
              <w:top w:val="single" w:sz="4" w:space="0" w:color="auto"/>
            </w:tcBorders>
          </w:tcPr>
          <w:p w14:paraId="527D5186" w14:textId="77777777" w:rsidR="00136A01" w:rsidRPr="00136A01" w:rsidRDefault="00136A01" w:rsidP="00DA2D80">
            <w:pPr>
              <w:spacing w:line="340" w:lineRule="exact"/>
              <w:jc w:val="both"/>
              <w:rPr>
                <w:rFonts w:ascii="Ebrima" w:hAnsi="Ebrima"/>
                <w:sz w:val="22"/>
                <w:szCs w:val="22"/>
              </w:rPr>
            </w:pPr>
            <w:r w:rsidRPr="00136A01">
              <w:rPr>
                <w:rFonts w:ascii="Ebrima" w:hAnsi="Ebrima"/>
                <w:sz w:val="22"/>
                <w:szCs w:val="22"/>
              </w:rPr>
              <w:t>Nome:</w:t>
            </w:r>
          </w:p>
          <w:p w14:paraId="2CAD615D" w14:textId="77777777" w:rsidR="00136A01" w:rsidRPr="00136A01" w:rsidRDefault="00136A01" w:rsidP="00DA2D80">
            <w:pPr>
              <w:spacing w:line="340" w:lineRule="exact"/>
              <w:jc w:val="both"/>
              <w:rPr>
                <w:rFonts w:ascii="Ebrima" w:hAnsi="Ebrima"/>
                <w:sz w:val="22"/>
                <w:szCs w:val="22"/>
              </w:rPr>
            </w:pPr>
            <w:r w:rsidRPr="00136A01">
              <w:rPr>
                <w:rFonts w:ascii="Ebrima" w:hAnsi="Ebrima"/>
                <w:sz w:val="22"/>
                <w:szCs w:val="22"/>
              </w:rPr>
              <w:t>Cargo:</w:t>
            </w:r>
          </w:p>
        </w:tc>
        <w:tc>
          <w:tcPr>
            <w:tcW w:w="900" w:type="dxa"/>
          </w:tcPr>
          <w:p w14:paraId="127D04E7" w14:textId="77777777" w:rsidR="00136A01" w:rsidRPr="00136A01" w:rsidRDefault="00136A01" w:rsidP="00DA2D80">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6131DCC5" w14:textId="77777777" w:rsidR="00136A01" w:rsidRPr="00136A01" w:rsidRDefault="00136A01" w:rsidP="00DA2D80">
            <w:pPr>
              <w:spacing w:line="340" w:lineRule="exact"/>
              <w:jc w:val="both"/>
              <w:rPr>
                <w:rFonts w:ascii="Ebrima" w:hAnsi="Ebrima"/>
                <w:sz w:val="22"/>
                <w:szCs w:val="22"/>
              </w:rPr>
            </w:pPr>
            <w:r w:rsidRPr="00136A01">
              <w:rPr>
                <w:rFonts w:ascii="Ebrima" w:hAnsi="Ebrima"/>
                <w:sz w:val="22"/>
                <w:szCs w:val="22"/>
              </w:rPr>
              <w:t>Nome:</w:t>
            </w:r>
          </w:p>
          <w:p w14:paraId="50EF5D03" w14:textId="77777777" w:rsidR="00136A01" w:rsidRPr="00136A01" w:rsidRDefault="00136A01" w:rsidP="00DA2D80">
            <w:pPr>
              <w:spacing w:line="340" w:lineRule="exact"/>
              <w:jc w:val="both"/>
              <w:rPr>
                <w:rFonts w:ascii="Ebrima" w:hAnsi="Ebrima"/>
                <w:sz w:val="22"/>
                <w:szCs w:val="22"/>
              </w:rPr>
            </w:pPr>
            <w:r w:rsidRPr="00136A01">
              <w:rPr>
                <w:rFonts w:ascii="Ebrima" w:hAnsi="Ebrima"/>
                <w:sz w:val="22"/>
                <w:szCs w:val="22"/>
              </w:rPr>
              <w:t>Cargo:</w:t>
            </w:r>
          </w:p>
        </w:tc>
      </w:tr>
    </w:tbl>
    <w:p w14:paraId="60658BDC" w14:textId="7A26A5DB" w:rsidR="00136A01" w:rsidRDefault="00136A01" w:rsidP="00EF520D">
      <w:pPr>
        <w:pStyle w:val="Corpodetexto"/>
        <w:tabs>
          <w:tab w:val="left" w:pos="8647"/>
        </w:tabs>
        <w:spacing w:line="320" w:lineRule="exact"/>
        <w:jc w:val="center"/>
        <w:rPr>
          <w:rFonts w:ascii="Ebrima" w:hAnsi="Ebrima"/>
          <w:b w:val="0"/>
          <w:i w:val="0"/>
          <w:sz w:val="22"/>
          <w:szCs w:val="22"/>
        </w:rPr>
      </w:pPr>
    </w:p>
    <w:p w14:paraId="37B5A910" w14:textId="77777777" w:rsidR="00136A01" w:rsidRDefault="00136A01">
      <w:pPr>
        <w:spacing w:after="160" w:line="259" w:lineRule="auto"/>
        <w:rPr>
          <w:rFonts w:ascii="Ebrima" w:hAnsi="Ebrima"/>
          <w:sz w:val="22"/>
          <w:szCs w:val="22"/>
        </w:rPr>
      </w:pPr>
      <w:r>
        <w:rPr>
          <w:rFonts w:ascii="Ebrima" w:hAnsi="Ebrima"/>
          <w:b/>
          <w:i/>
          <w:sz w:val="22"/>
          <w:szCs w:val="22"/>
        </w:rPr>
        <w:br w:type="page"/>
      </w:r>
    </w:p>
    <w:p w14:paraId="22798E7C" w14:textId="59536BCA" w:rsidR="00136A01" w:rsidRPr="008F2271" w:rsidRDefault="00136A01" w:rsidP="00136A01">
      <w:pPr>
        <w:autoSpaceDE w:val="0"/>
        <w:autoSpaceDN w:val="0"/>
        <w:adjustRightInd w:val="0"/>
        <w:spacing w:line="320" w:lineRule="exact"/>
        <w:jc w:val="both"/>
        <w:rPr>
          <w:rFonts w:ascii="Ebrima" w:hAnsi="Ebrima"/>
          <w:i/>
          <w:sz w:val="22"/>
          <w:szCs w:val="22"/>
        </w:rPr>
      </w:pPr>
      <w:r w:rsidRPr="008F2271">
        <w:rPr>
          <w:rFonts w:ascii="Ebrima" w:hAnsi="Ebrima"/>
          <w:i/>
          <w:sz w:val="22"/>
          <w:szCs w:val="22"/>
        </w:rPr>
        <w:lastRenderedPageBreak/>
        <w:t xml:space="preserve">(Página de assinaturas </w:t>
      </w:r>
      <w:r>
        <w:rPr>
          <w:rFonts w:ascii="Ebrima" w:hAnsi="Ebrima"/>
          <w:i/>
          <w:sz w:val="22"/>
          <w:szCs w:val="22"/>
        </w:rPr>
        <w:t>05/</w:t>
      </w:r>
      <w:r w:rsidR="00E325D8">
        <w:rPr>
          <w:rFonts w:ascii="Ebrima" w:hAnsi="Ebrima"/>
          <w:i/>
          <w:sz w:val="22"/>
          <w:szCs w:val="22"/>
        </w:rPr>
        <w:t>05</w:t>
      </w:r>
      <w:r>
        <w:rPr>
          <w:rFonts w:ascii="Ebrima" w:hAnsi="Ebrima"/>
          <w:i/>
          <w:sz w:val="22"/>
          <w:szCs w:val="22"/>
        </w:rPr>
        <w:t xml:space="preserve"> </w:t>
      </w:r>
      <w:r w:rsidRPr="008F2271">
        <w:rPr>
          <w:rFonts w:ascii="Ebrima" w:hAnsi="Ebrima"/>
          <w:i/>
          <w:sz w:val="22"/>
          <w:szCs w:val="22"/>
        </w:rPr>
        <w:t>do Instrumento Particular de Cessão Fiduciária de Créditos em Garantia</w:t>
      </w:r>
      <w:r>
        <w:rPr>
          <w:rFonts w:ascii="Ebrima" w:hAnsi="Ebrima"/>
          <w:i/>
          <w:sz w:val="22"/>
          <w:szCs w:val="22"/>
        </w:rPr>
        <w:t xml:space="preserve"> </w:t>
      </w:r>
      <w:r w:rsidRPr="008F2271">
        <w:rPr>
          <w:rFonts w:ascii="Ebrima" w:hAnsi="Ebrima"/>
          <w:i/>
          <w:sz w:val="22"/>
          <w:szCs w:val="22"/>
        </w:rPr>
        <w:t xml:space="preserve">e Outras Avenças celebrado em </w:t>
      </w:r>
      <w:r w:rsidR="003D4563" w:rsidRPr="00F67D14">
        <w:rPr>
          <w:rFonts w:ascii="Ebrima" w:hAnsi="Ebrima"/>
          <w:i/>
          <w:sz w:val="22"/>
          <w:szCs w:val="22"/>
        </w:rPr>
        <w:t xml:space="preserve">01 </w:t>
      </w:r>
      <w:r w:rsidRPr="00F67D14">
        <w:rPr>
          <w:rFonts w:ascii="Ebrima" w:hAnsi="Ebrima"/>
          <w:i/>
          <w:sz w:val="22"/>
          <w:szCs w:val="22"/>
        </w:rPr>
        <w:t xml:space="preserve">de </w:t>
      </w:r>
      <w:r w:rsidR="003D4563" w:rsidRPr="00F67D14">
        <w:rPr>
          <w:rFonts w:ascii="Ebrima" w:hAnsi="Ebrima"/>
          <w:i/>
          <w:sz w:val="22"/>
          <w:szCs w:val="22"/>
        </w:rPr>
        <w:t xml:space="preserve">agosto </w:t>
      </w:r>
      <w:r w:rsidRPr="00F67D14">
        <w:rPr>
          <w:rFonts w:ascii="Ebrima" w:hAnsi="Ebrima"/>
          <w:i/>
          <w:sz w:val="22"/>
          <w:szCs w:val="22"/>
        </w:rPr>
        <w:t>de 2020</w:t>
      </w:r>
      <w:r w:rsidRPr="003D4563">
        <w:rPr>
          <w:rFonts w:ascii="Ebrima" w:hAnsi="Ebrima"/>
          <w:i/>
          <w:sz w:val="22"/>
          <w:szCs w:val="22"/>
        </w:rPr>
        <w:t>,</w:t>
      </w:r>
      <w:r w:rsidRPr="008F2271">
        <w:rPr>
          <w:rFonts w:ascii="Ebrima" w:hAnsi="Ebrima"/>
          <w:i/>
          <w:sz w:val="22"/>
          <w:szCs w:val="22"/>
        </w:rPr>
        <w:t xml:space="preserve"> entre </w:t>
      </w:r>
      <w:r>
        <w:rPr>
          <w:rFonts w:ascii="Ebrima" w:hAnsi="Ebrima"/>
          <w:i/>
          <w:sz w:val="22"/>
          <w:szCs w:val="22"/>
        </w:rPr>
        <w:t>Gramado Parks Investimentos e Intermediações S.A.,</w:t>
      </w:r>
      <w:r w:rsidRPr="008F2271">
        <w:rPr>
          <w:rFonts w:ascii="Ebrima" w:hAnsi="Ebrima"/>
          <w:i/>
          <w:sz w:val="22"/>
          <w:szCs w:val="22"/>
        </w:rPr>
        <w:t xml:space="preserve"> </w:t>
      </w:r>
      <w:r>
        <w:rPr>
          <w:rFonts w:ascii="Ebrima" w:hAnsi="Ebrima"/>
          <w:i/>
          <w:sz w:val="22"/>
          <w:szCs w:val="22"/>
        </w:rPr>
        <w:t xml:space="preserve">Gramado BV Resort Incorporações Ltda., GTR Hotéis e Resort Ltda., Gramado </w:t>
      </w:r>
      <w:proofErr w:type="spellStart"/>
      <w:r>
        <w:rPr>
          <w:rFonts w:ascii="Ebrima" w:hAnsi="Ebrima"/>
          <w:i/>
          <w:sz w:val="22"/>
          <w:szCs w:val="22"/>
        </w:rPr>
        <w:t>Hydros</w:t>
      </w:r>
      <w:proofErr w:type="spellEnd"/>
      <w:r>
        <w:rPr>
          <w:rFonts w:ascii="Ebrima" w:hAnsi="Ebrima"/>
          <w:i/>
          <w:sz w:val="22"/>
          <w:szCs w:val="22"/>
        </w:rPr>
        <w:t xml:space="preserve"> Incorporações – SPE Ltda., Prime Foz Incorporações SPE </w:t>
      </w:r>
      <w:r w:rsidRPr="00E325D8">
        <w:rPr>
          <w:rFonts w:ascii="Ebrima" w:hAnsi="Ebrima"/>
          <w:i/>
          <w:sz w:val="22"/>
          <w:szCs w:val="22"/>
        </w:rPr>
        <w:t xml:space="preserve">S.A., </w:t>
      </w:r>
      <w:proofErr w:type="spellStart"/>
      <w:r w:rsidR="00E325D8" w:rsidRPr="00E325D8">
        <w:rPr>
          <w:rFonts w:ascii="Ebrima" w:hAnsi="Ebrima"/>
          <w:i/>
          <w:sz w:val="22"/>
          <w:szCs w:val="22"/>
        </w:rPr>
        <w:t>Snowland</w:t>
      </w:r>
      <w:proofErr w:type="spellEnd"/>
      <w:r w:rsidR="00E325D8" w:rsidRPr="00E325D8">
        <w:rPr>
          <w:rFonts w:ascii="Ebrima" w:hAnsi="Ebrima"/>
          <w:i/>
          <w:sz w:val="22"/>
          <w:szCs w:val="22"/>
        </w:rPr>
        <w:t xml:space="preserve"> Participações e Consultoria Ltda.</w:t>
      </w:r>
      <w:r w:rsidRPr="00E325D8">
        <w:rPr>
          <w:rFonts w:ascii="Ebrima" w:hAnsi="Ebrima"/>
          <w:i/>
          <w:sz w:val="22"/>
          <w:szCs w:val="22"/>
        </w:rPr>
        <w:t xml:space="preserve">, Forte </w:t>
      </w:r>
      <w:proofErr w:type="spellStart"/>
      <w:r w:rsidRPr="00E325D8">
        <w:rPr>
          <w:rFonts w:ascii="Ebrima" w:hAnsi="Ebrima"/>
          <w:i/>
          <w:sz w:val="22"/>
          <w:szCs w:val="22"/>
        </w:rPr>
        <w:t>Securitizadora</w:t>
      </w:r>
      <w:proofErr w:type="spellEnd"/>
      <w:r w:rsidRPr="00E325D8">
        <w:rPr>
          <w:rFonts w:ascii="Ebrima" w:hAnsi="Ebrima"/>
          <w:i/>
          <w:sz w:val="22"/>
          <w:szCs w:val="22"/>
        </w:rPr>
        <w:t xml:space="preserve"> S.A., Anderson Rafael Caliari,</w:t>
      </w:r>
      <w:r>
        <w:rPr>
          <w:rFonts w:ascii="Ebrima" w:hAnsi="Ebrima"/>
          <w:i/>
          <w:sz w:val="22"/>
          <w:szCs w:val="22"/>
        </w:rPr>
        <w:t xml:space="preserve"> André Cesar Caliari, Mauro Alexandre Silva da Silva, Ronaldo Kalil Fagundes, Daiane </w:t>
      </w:r>
      <w:r w:rsidRPr="00955994">
        <w:rPr>
          <w:rFonts w:ascii="Ebrima" w:hAnsi="Ebrima"/>
          <w:i/>
          <w:sz w:val="22"/>
          <w:szCs w:val="22"/>
        </w:rPr>
        <w:t xml:space="preserve">Andréia </w:t>
      </w:r>
      <w:proofErr w:type="spellStart"/>
      <w:r w:rsidRPr="00955994">
        <w:rPr>
          <w:rFonts w:ascii="Ebrima" w:hAnsi="Ebrima"/>
          <w:i/>
          <w:sz w:val="22"/>
          <w:szCs w:val="22"/>
        </w:rPr>
        <w:t>Caliari</w:t>
      </w:r>
      <w:proofErr w:type="spellEnd"/>
      <w:r w:rsidRPr="00955994">
        <w:rPr>
          <w:rFonts w:ascii="Ebrima" w:hAnsi="Ebrima"/>
          <w:i/>
          <w:sz w:val="22"/>
          <w:szCs w:val="22"/>
        </w:rPr>
        <w:t xml:space="preserve"> </w:t>
      </w:r>
      <w:proofErr w:type="spellStart"/>
      <w:r w:rsidRPr="00955994">
        <w:rPr>
          <w:rFonts w:ascii="Ebrima" w:hAnsi="Ebrima"/>
          <w:i/>
          <w:sz w:val="22"/>
          <w:szCs w:val="22"/>
        </w:rPr>
        <w:t>Guizzardi</w:t>
      </w:r>
      <w:proofErr w:type="spellEnd"/>
      <w:r w:rsidRPr="00955994">
        <w:rPr>
          <w:rFonts w:ascii="Ebrima" w:hAnsi="Ebrima"/>
          <w:i/>
          <w:sz w:val="22"/>
          <w:szCs w:val="22"/>
        </w:rPr>
        <w:t xml:space="preserve">, Christian Hans </w:t>
      </w:r>
      <w:proofErr w:type="spellStart"/>
      <w:r w:rsidRPr="00955994">
        <w:rPr>
          <w:rFonts w:ascii="Ebrima" w:hAnsi="Ebrima"/>
          <w:i/>
          <w:sz w:val="22"/>
          <w:szCs w:val="22"/>
        </w:rPr>
        <w:t>Dunnwald</w:t>
      </w:r>
      <w:proofErr w:type="spellEnd"/>
      <w:r w:rsidRPr="00955994">
        <w:rPr>
          <w:rFonts w:ascii="Ebrima" w:hAnsi="Ebrima"/>
          <w:i/>
          <w:sz w:val="22"/>
          <w:szCs w:val="22"/>
        </w:rPr>
        <w:t xml:space="preserve"> e </w:t>
      </w:r>
      <w:r w:rsidRPr="00E325D8">
        <w:rPr>
          <w:rFonts w:ascii="Ebrima" w:hAnsi="Ebrima"/>
          <w:i/>
          <w:sz w:val="22"/>
          <w:szCs w:val="22"/>
        </w:rPr>
        <w:t xml:space="preserve">Brasil Parques </w:t>
      </w:r>
      <w:r w:rsidR="00955994" w:rsidRPr="00E325D8">
        <w:rPr>
          <w:rFonts w:ascii="Ebrima" w:hAnsi="Ebrima"/>
          <w:i/>
          <w:sz w:val="22"/>
          <w:szCs w:val="22"/>
        </w:rPr>
        <w:t xml:space="preserve">Temáticos e de Diversão </w:t>
      </w:r>
      <w:r w:rsidRPr="00E325D8">
        <w:rPr>
          <w:rFonts w:ascii="Ebrima" w:hAnsi="Ebrima"/>
          <w:i/>
          <w:sz w:val="22"/>
          <w:szCs w:val="22"/>
        </w:rPr>
        <w:t>S.A.</w:t>
      </w:r>
      <w:r w:rsidRPr="00955994">
        <w:rPr>
          <w:rFonts w:ascii="Ebrima" w:hAnsi="Ebrima"/>
          <w:i/>
          <w:sz w:val="22"/>
          <w:szCs w:val="22"/>
        </w:rPr>
        <w:t>)</w:t>
      </w:r>
    </w:p>
    <w:p w14:paraId="13DF5759" w14:textId="4E2ED29F" w:rsidR="00136A01" w:rsidRDefault="00136A01" w:rsidP="00EF520D">
      <w:pPr>
        <w:pStyle w:val="Corpodetexto"/>
        <w:tabs>
          <w:tab w:val="left" w:pos="8647"/>
        </w:tabs>
        <w:spacing w:line="320" w:lineRule="exact"/>
        <w:jc w:val="center"/>
        <w:rPr>
          <w:rFonts w:ascii="Ebrima" w:hAnsi="Ebrima"/>
          <w:b w:val="0"/>
          <w:i w:val="0"/>
          <w:sz w:val="22"/>
          <w:szCs w:val="22"/>
        </w:rPr>
      </w:pPr>
    </w:p>
    <w:p w14:paraId="7553084F" w14:textId="77777777" w:rsidR="00136A01" w:rsidRPr="008F2271" w:rsidRDefault="00136A01" w:rsidP="00EF520D">
      <w:pPr>
        <w:pStyle w:val="Corpodetexto"/>
        <w:tabs>
          <w:tab w:val="left" w:pos="8647"/>
        </w:tabs>
        <w:spacing w:line="320" w:lineRule="exact"/>
        <w:jc w:val="center"/>
        <w:rPr>
          <w:rFonts w:ascii="Ebrima" w:hAnsi="Ebrima"/>
          <w:b w:val="0"/>
          <w:i w:val="0"/>
          <w:sz w:val="22"/>
          <w:szCs w:val="22"/>
        </w:rPr>
      </w:pPr>
    </w:p>
    <w:p w14:paraId="688B8A9E" w14:textId="7DB0A069" w:rsidR="00A66D96" w:rsidRPr="008F2271" w:rsidRDefault="00A66D96" w:rsidP="00EF520D">
      <w:pPr>
        <w:pStyle w:val="Corpodetexto"/>
        <w:tabs>
          <w:tab w:val="left" w:pos="8647"/>
        </w:tabs>
        <w:spacing w:line="320" w:lineRule="exact"/>
        <w:jc w:val="center"/>
        <w:rPr>
          <w:rFonts w:ascii="Ebrima" w:hAnsi="Ebrima"/>
          <w:i w:val="0"/>
          <w:sz w:val="22"/>
          <w:szCs w:val="22"/>
        </w:rPr>
      </w:pPr>
      <w:bookmarkStart w:id="43" w:name="_Hlk495264290"/>
      <w:r w:rsidRPr="008F2271">
        <w:rPr>
          <w:rFonts w:ascii="Ebrima" w:hAnsi="Ebrima"/>
          <w:i w:val="0"/>
          <w:sz w:val="22"/>
          <w:szCs w:val="22"/>
        </w:rPr>
        <w:t>FORTE SECURITIZADORA S.A.</w:t>
      </w:r>
    </w:p>
    <w:p w14:paraId="4C51C509" w14:textId="7E030909" w:rsidR="00A66D96" w:rsidRPr="008F2271" w:rsidRDefault="00A66D96" w:rsidP="00EF520D">
      <w:pPr>
        <w:pStyle w:val="Corpodetexto"/>
        <w:tabs>
          <w:tab w:val="left" w:pos="8647"/>
        </w:tabs>
        <w:spacing w:line="320" w:lineRule="exact"/>
        <w:jc w:val="center"/>
        <w:rPr>
          <w:rFonts w:ascii="Ebrima" w:hAnsi="Ebrima"/>
          <w:b w:val="0"/>
          <w:sz w:val="22"/>
          <w:szCs w:val="22"/>
        </w:rPr>
      </w:pPr>
      <w:r w:rsidRPr="008F2271">
        <w:rPr>
          <w:rFonts w:ascii="Ebrima" w:hAnsi="Ebrima"/>
          <w:b w:val="0"/>
          <w:sz w:val="22"/>
          <w:szCs w:val="22"/>
        </w:rPr>
        <w:t>Cessionária</w:t>
      </w:r>
      <w:r w:rsidR="00FC0587">
        <w:rPr>
          <w:rFonts w:ascii="Ebrima" w:hAnsi="Ebrima"/>
          <w:b w:val="0"/>
          <w:sz w:val="22"/>
          <w:szCs w:val="22"/>
        </w:rPr>
        <w:t xml:space="preserve"> e fiduciária</w:t>
      </w:r>
    </w:p>
    <w:p w14:paraId="7800CAD9"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5172EC34"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40DC6D05"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2E6283FD" w14:textId="12BB62B4" w:rsidTr="002F694C">
        <w:trPr>
          <w:jc w:val="center"/>
        </w:trPr>
        <w:tc>
          <w:tcPr>
            <w:tcW w:w="4248" w:type="dxa"/>
            <w:tcBorders>
              <w:top w:val="single" w:sz="4" w:space="0" w:color="auto"/>
            </w:tcBorders>
          </w:tcPr>
          <w:p w14:paraId="634F2265"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6DE764C4"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61119881" w14:textId="77777777" w:rsidR="00A66D96" w:rsidRPr="008F2271" w:rsidRDefault="00A66D96" w:rsidP="00EF520D">
            <w:pPr>
              <w:keepNext/>
              <w:keepLines/>
              <w:spacing w:line="320" w:lineRule="exact"/>
              <w:jc w:val="both"/>
              <w:outlineLvl w:val="0"/>
              <w:rPr>
                <w:rFonts w:ascii="Ebrima" w:hAnsi="Ebrima"/>
                <w:sz w:val="22"/>
                <w:szCs w:val="22"/>
              </w:rPr>
            </w:pPr>
          </w:p>
        </w:tc>
        <w:tc>
          <w:tcPr>
            <w:tcW w:w="4115" w:type="dxa"/>
            <w:tcBorders>
              <w:top w:val="single" w:sz="4" w:space="0" w:color="auto"/>
            </w:tcBorders>
          </w:tcPr>
          <w:p w14:paraId="7B147CE1"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5C07B2C8"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Cargo:</w:t>
            </w:r>
          </w:p>
        </w:tc>
      </w:tr>
      <w:bookmarkEnd w:id="43"/>
    </w:tbl>
    <w:p w14:paraId="146E58E1" w14:textId="620CF5EA" w:rsidR="00A66D96" w:rsidRDefault="00A66D96" w:rsidP="00EF520D">
      <w:pPr>
        <w:autoSpaceDE w:val="0"/>
        <w:autoSpaceDN w:val="0"/>
        <w:adjustRightInd w:val="0"/>
        <w:spacing w:line="320" w:lineRule="exact"/>
        <w:jc w:val="both"/>
        <w:rPr>
          <w:rFonts w:ascii="Ebrima" w:hAnsi="Ebrima"/>
          <w:i/>
          <w:sz w:val="22"/>
          <w:szCs w:val="22"/>
        </w:rPr>
      </w:pPr>
    </w:p>
    <w:p w14:paraId="26430865" w14:textId="77777777" w:rsidR="00136A01" w:rsidRPr="008F2271" w:rsidRDefault="00136A01" w:rsidP="00EF520D">
      <w:pPr>
        <w:autoSpaceDE w:val="0"/>
        <w:autoSpaceDN w:val="0"/>
        <w:adjustRightInd w:val="0"/>
        <w:spacing w:line="320" w:lineRule="exact"/>
        <w:jc w:val="both"/>
        <w:rPr>
          <w:rFonts w:ascii="Ebrima" w:hAnsi="Ebrima"/>
          <w:i/>
          <w:sz w:val="22"/>
          <w:szCs w:val="22"/>
        </w:rPr>
      </w:pPr>
    </w:p>
    <w:p w14:paraId="7CDD1769" w14:textId="77777777" w:rsidR="00A66D96" w:rsidRPr="008F2271" w:rsidRDefault="00A66D96" w:rsidP="00EF520D">
      <w:pPr>
        <w:tabs>
          <w:tab w:val="center" w:pos="4323"/>
        </w:tabs>
        <w:spacing w:line="320" w:lineRule="exact"/>
        <w:rPr>
          <w:rFonts w:ascii="Ebrima" w:hAnsi="Ebrima"/>
          <w:b/>
          <w:sz w:val="22"/>
          <w:szCs w:val="22"/>
        </w:rPr>
      </w:pPr>
      <w:bookmarkStart w:id="44" w:name="_Hlk495264426"/>
      <w:r w:rsidRPr="00136A01">
        <w:rPr>
          <w:rFonts w:ascii="Ebrima" w:hAnsi="Ebrima"/>
          <w:bCs/>
          <w:sz w:val="22"/>
          <w:szCs w:val="22"/>
          <w:u w:val="single"/>
        </w:rPr>
        <w:t>Testemunhas</w:t>
      </w:r>
      <w:r w:rsidRPr="00136A01">
        <w:rPr>
          <w:rFonts w:ascii="Ebrima" w:hAnsi="Ebrima"/>
          <w:bCs/>
          <w:sz w:val="22"/>
          <w:szCs w:val="22"/>
        </w:rPr>
        <w:t>:</w:t>
      </w:r>
      <w:r w:rsidRPr="008F2271">
        <w:rPr>
          <w:rFonts w:ascii="Ebrima" w:hAnsi="Ebrima"/>
          <w:b/>
          <w:sz w:val="22"/>
          <w:szCs w:val="22"/>
        </w:rPr>
        <w:tab/>
      </w:r>
    </w:p>
    <w:p w14:paraId="26C4EEE8" w14:textId="1DA71EB3" w:rsidR="00A66D96" w:rsidRDefault="00A66D96" w:rsidP="00EF520D">
      <w:pPr>
        <w:pStyle w:val="Corpodetexto"/>
        <w:tabs>
          <w:tab w:val="left" w:pos="8647"/>
        </w:tabs>
        <w:spacing w:line="320" w:lineRule="exact"/>
        <w:jc w:val="center"/>
        <w:rPr>
          <w:rFonts w:ascii="Ebrima" w:hAnsi="Ebrima"/>
          <w:b w:val="0"/>
          <w:i w:val="0"/>
          <w:sz w:val="22"/>
          <w:szCs w:val="22"/>
        </w:rPr>
      </w:pPr>
    </w:p>
    <w:p w14:paraId="2F516E9B" w14:textId="77777777" w:rsidR="00136A01" w:rsidRPr="008F2271" w:rsidRDefault="00136A01" w:rsidP="00EF520D">
      <w:pPr>
        <w:pStyle w:val="Corpodetexto"/>
        <w:tabs>
          <w:tab w:val="left" w:pos="8647"/>
        </w:tabs>
        <w:spacing w:line="320" w:lineRule="exact"/>
        <w:jc w:val="center"/>
        <w:rPr>
          <w:rFonts w:ascii="Ebrima" w:hAnsi="Ebrima"/>
          <w:b w:val="0"/>
          <w:i w:val="0"/>
          <w:sz w:val="22"/>
          <w:szCs w:val="22"/>
        </w:rPr>
      </w:pPr>
    </w:p>
    <w:p w14:paraId="6C0DFD91"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21E765D6" w14:textId="77777777" w:rsidTr="002F694C">
        <w:trPr>
          <w:jc w:val="center"/>
        </w:trPr>
        <w:tc>
          <w:tcPr>
            <w:tcW w:w="4248" w:type="dxa"/>
            <w:tcBorders>
              <w:top w:val="single" w:sz="4" w:space="0" w:color="auto"/>
            </w:tcBorders>
          </w:tcPr>
          <w:p w14:paraId="6FC581DC"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0713BB34"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RG:</w:t>
            </w:r>
          </w:p>
          <w:p w14:paraId="1B016B1F"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CPF:</w:t>
            </w:r>
          </w:p>
        </w:tc>
        <w:tc>
          <w:tcPr>
            <w:tcW w:w="900" w:type="dxa"/>
          </w:tcPr>
          <w:p w14:paraId="207744B4" w14:textId="77777777" w:rsidR="00A66D96" w:rsidRPr="008F2271" w:rsidRDefault="00A66D96" w:rsidP="00EF520D">
            <w:pPr>
              <w:spacing w:line="320" w:lineRule="exact"/>
              <w:jc w:val="both"/>
              <w:rPr>
                <w:rFonts w:ascii="Ebrima" w:hAnsi="Ebrima"/>
                <w:sz w:val="22"/>
                <w:szCs w:val="22"/>
              </w:rPr>
            </w:pPr>
          </w:p>
        </w:tc>
        <w:tc>
          <w:tcPr>
            <w:tcW w:w="4115" w:type="dxa"/>
            <w:tcBorders>
              <w:top w:val="single" w:sz="4" w:space="0" w:color="auto"/>
            </w:tcBorders>
          </w:tcPr>
          <w:p w14:paraId="1A9368F6"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242E685B"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RG:</w:t>
            </w:r>
          </w:p>
          <w:p w14:paraId="23662D5F"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CPF:</w:t>
            </w:r>
          </w:p>
        </w:tc>
      </w:tr>
      <w:bookmarkEnd w:id="44"/>
    </w:tbl>
    <w:p w14:paraId="25D260B8" w14:textId="77777777" w:rsidR="00CC7F63" w:rsidRPr="008F2271" w:rsidRDefault="00CC7F63" w:rsidP="00EF520D">
      <w:pPr>
        <w:spacing w:line="320" w:lineRule="exact"/>
        <w:jc w:val="both"/>
        <w:rPr>
          <w:rFonts w:ascii="Ebrima" w:hAnsi="Ebrima"/>
          <w:sz w:val="22"/>
          <w:szCs w:val="22"/>
        </w:rPr>
      </w:pPr>
    </w:p>
    <w:p w14:paraId="7325B9BD" w14:textId="77777777" w:rsidR="003264A9" w:rsidRPr="008F2271" w:rsidRDefault="003264A9" w:rsidP="00EF520D">
      <w:pPr>
        <w:spacing w:line="320" w:lineRule="exact"/>
        <w:rPr>
          <w:rFonts w:ascii="Ebrima" w:hAnsi="Ebrima"/>
          <w:sz w:val="22"/>
          <w:szCs w:val="22"/>
        </w:rPr>
        <w:sectPr w:rsidR="003264A9" w:rsidRPr="008F2271" w:rsidSect="006F2928">
          <w:headerReference w:type="default" r:id="rId11"/>
          <w:footerReference w:type="default" r:id="rId12"/>
          <w:pgSz w:w="11906" w:h="16838"/>
          <w:pgMar w:top="1701" w:right="1133" w:bottom="1134" w:left="1418" w:header="709" w:footer="709" w:gutter="0"/>
          <w:cols w:space="708"/>
          <w:docGrid w:linePitch="360"/>
        </w:sectPr>
      </w:pPr>
    </w:p>
    <w:p w14:paraId="12D540B3" w14:textId="21130EA6" w:rsidR="00CC7F63" w:rsidRPr="008F2271" w:rsidRDefault="00CC7F63" w:rsidP="00EF520D">
      <w:pPr>
        <w:spacing w:line="320" w:lineRule="exact"/>
        <w:rPr>
          <w:rFonts w:ascii="Ebrima" w:hAnsi="Ebrima"/>
          <w:sz w:val="22"/>
          <w:szCs w:val="22"/>
        </w:rPr>
      </w:pPr>
    </w:p>
    <w:p w14:paraId="7033FBB0" w14:textId="2C93D665" w:rsidR="00136A01" w:rsidRPr="008F2271" w:rsidRDefault="00CC7F63" w:rsidP="00136A01">
      <w:pPr>
        <w:spacing w:line="320" w:lineRule="exact"/>
        <w:jc w:val="center"/>
        <w:rPr>
          <w:rFonts w:ascii="Ebrima" w:hAnsi="Ebrima"/>
          <w:b/>
          <w:sz w:val="22"/>
          <w:szCs w:val="22"/>
        </w:rPr>
      </w:pPr>
      <w:r w:rsidRPr="008F2271">
        <w:rPr>
          <w:rFonts w:ascii="Ebrima" w:hAnsi="Ebrima"/>
          <w:b/>
          <w:sz w:val="22"/>
          <w:szCs w:val="22"/>
        </w:rPr>
        <w:t>ANEXO I</w:t>
      </w:r>
    </w:p>
    <w:p w14:paraId="5ABA4003" w14:textId="27E481F0" w:rsidR="00136A01" w:rsidRDefault="00136A01" w:rsidP="00136A01">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GARANTIA</w:t>
      </w:r>
      <w:r w:rsidR="0073627C">
        <w:rPr>
          <w:rFonts w:ascii="Ebrima" w:hAnsi="Ebrima" w:cs="Arial"/>
          <w:b/>
          <w:color w:val="000000"/>
          <w:sz w:val="22"/>
          <w:szCs w:val="22"/>
        </w:rPr>
        <w:t xml:space="preserve"> PASSÍVEIS DE INTEGRAR A PRESENTE GARANTIA</w:t>
      </w:r>
    </w:p>
    <w:tbl>
      <w:tblPr>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1820"/>
        <w:gridCol w:w="1820"/>
        <w:gridCol w:w="1820"/>
        <w:gridCol w:w="1360"/>
        <w:gridCol w:w="1360"/>
        <w:gridCol w:w="1360"/>
        <w:gridCol w:w="1360"/>
        <w:gridCol w:w="1360"/>
      </w:tblGrid>
      <w:tr w:rsidR="003D4563" w:rsidRPr="0055644E" w14:paraId="35699DAD" w14:textId="77777777" w:rsidTr="0094396F">
        <w:trPr>
          <w:trHeight w:val="288"/>
        </w:trPr>
        <w:tc>
          <w:tcPr>
            <w:tcW w:w="2240" w:type="dxa"/>
            <w:shd w:val="clear" w:color="000000" w:fill="44546A"/>
            <w:noWrap/>
            <w:vAlign w:val="center"/>
            <w:hideMark/>
          </w:tcPr>
          <w:p w14:paraId="2EAEE2B1" w14:textId="77777777" w:rsidR="003D4563" w:rsidRPr="0055644E" w:rsidRDefault="003D4563" w:rsidP="0094396F">
            <w:pPr>
              <w:jc w:val="center"/>
              <w:rPr>
                <w:rFonts w:ascii="Calibri" w:hAnsi="Calibri" w:cs="Calibri"/>
                <w:b/>
                <w:bCs/>
                <w:color w:val="FFFFFF"/>
                <w:sz w:val="20"/>
              </w:rPr>
            </w:pPr>
            <w:r w:rsidRPr="0055644E">
              <w:rPr>
                <w:rFonts w:ascii="Calibri" w:hAnsi="Calibri" w:cs="Calibri"/>
                <w:b/>
                <w:bCs/>
                <w:color w:val="FFFFFF"/>
                <w:sz w:val="20"/>
              </w:rPr>
              <w:t>Projeto</w:t>
            </w:r>
          </w:p>
        </w:tc>
        <w:tc>
          <w:tcPr>
            <w:tcW w:w="1820" w:type="dxa"/>
            <w:shd w:val="clear" w:color="000000" w:fill="44546A"/>
            <w:noWrap/>
            <w:vAlign w:val="center"/>
            <w:hideMark/>
          </w:tcPr>
          <w:p w14:paraId="063B652A" w14:textId="77777777" w:rsidR="003D4563" w:rsidRPr="0055644E" w:rsidRDefault="003D4563" w:rsidP="0094396F">
            <w:pPr>
              <w:jc w:val="center"/>
              <w:rPr>
                <w:rFonts w:ascii="Calibri" w:hAnsi="Calibri" w:cs="Calibri"/>
                <w:b/>
                <w:bCs/>
                <w:color w:val="FFFFFF"/>
                <w:sz w:val="20"/>
              </w:rPr>
            </w:pPr>
            <w:r w:rsidRPr="0055644E">
              <w:rPr>
                <w:rFonts w:ascii="Calibri" w:hAnsi="Calibri" w:cs="Calibri"/>
                <w:b/>
                <w:bCs/>
                <w:color w:val="FFFFFF"/>
                <w:sz w:val="20"/>
              </w:rPr>
              <w:t>Segmento</w:t>
            </w:r>
          </w:p>
        </w:tc>
        <w:tc>
          <w:tcPr>
            <w:tcW w:w="1820" w:type="dxa"/>
            <w:shd w:val="clear" w:color="000000" w:fill="44546A"/>
            <w:noWrap/>
            <w:vAlign w:val="center"/>
            <w:hideMark/>
          </w:tcPr>
          <w:p w14:paraId="2FA4ACF6" w14:textId="77777777" w:rsidR="003D4563" w:rsidRPr="0055644E" w:rsidRDefault="003D4563" w:rsidP="0094396F">
            <w:pPr>
              <w:jc w:val="center"/>
              <w:rPr>
                <w:rFonts w:ascii="Calibri" w:hAnsi="Calibri" w:cs="Calibri"/>
                <w:b/>
                <w:bCs/>
                <w:color w:val="FFFFFF"/>
                <w:sz w:val="20"/>
              </w:rPr>
            </w:pPr>
            <w:r w:rsidRPr="0055644E">
              <w:rPr>
                <w:rFonts w:ascii="Calibri" w:hAnsi="Calibri" w:cs="Calibri"/>
                <w:b/>
                <w:bCs/>
                <w:color w:val="FFFFFF"/>
                <w:sz w:val="20"/>
              </w:rPr>
              <w:t>Localização</w:t>
            </w:r>
          </w:p>
        </w:tc>
        <w:tc>
          <w:tcPr>
            <w:tcW w:w="1820" w:type="dxa"/>
            <w:shd w:val="clear" w:color="000000" w:fill="44546A"/>
            <w:noWrap/>
            <w:vAlign w:val="center"/>
            <w:hideMark/>
          </w:tcPr>
          <w:p w14:paraId="5B8C35C1" w14:textId="77777777" w:rsidR="003D4563" w:rsidRPr="0055644E" w:rsidRDefault="003D4563" w:rsidP="0094396F">
            <w:pPr>
              <w:jc w:val="center"/>
              <w:rPr>
                <w:rFonts w:ascii="Calibri" w:hAnsi="Calibri" w:cs="Calibri"/>
                <w:b/>
                <w:bCs/>
                <w:color w:val="FFFFFF"/>
                <w:sz w:val="20"/>
              </w:rPr>
            </w:pPr>
            <w:r w:rsidRPr="0055644E">
              <w:rPr>
                <w:rFonts w:ascii="Calibri" w:hAnsi="Calibri" w:cs="Calibri"/>
                <w:b/>
                <w:bCs/>
                <w:color w:val="FFFFFF"/>
                <w:sz w:val="20"/>
              </w:rPr>
              <w:t>Lançamento</w:t>
            </w:r>
          </w:p>
        </w:tc>
        <w:tc>
          <w:tcPr>
            <w:tcW w:w="1360" w:type="dxa"/>
            <w:shd w:val="clear" w:color="000000" w:fill="44546A"/>
            <w:noWrap/>
            <w:vAlign w:val="center"/>
            <w:hideMark/>
          </w:tcPr>
          <w:p w14:paraId="2CF70588" w14:textId="77777777" w:rsidR="003D4563" w:rsidRPr="0055644E" w:rsidRDefault="003D4563" w:rsidP="0094396F">
            <w:pPr>
              <w:jc w:val="center"/>
              <w:rPr>
                <w:rFonts w:ascii="Calibri" w:hAnsi="Calibri" w:cs="Calibri"/>
                <w:b/>
                <w:bCs/>
                <w:color w:val="FFFFFF"/>
                <w:sz w:val="20"/>
              </w:rPr>
            </w:pPr>
            <w:r w:rsidRPr="0055644E">
              <w:rPr>
                <w:rFonts w:ascii="Calibri" w:hAnsi="Calibri" w:cs="Calibri"/>
                <w:b/>
                <w:bCs/>
                <w:color w:val="FFFFFF"/>
                <w:sz w:val="20"/>
              </w:rPr>
              <w:t>Quartos</w:t>
            </w:r>
          </w:p>
        </w:tc>
        <w:tc>
          <w:tcPr>
            <w:tcW w:w="1360" w:type="dxa"/>
            <w:shd w:val="clear" w:color="000000" w:fill="44546A"/>
            <w:noWrap/>
            <w:vAlign w:val="center"/>
            <w:hideMark/>
          </w:tcPr>
          <w:p w14:paraId="1B9BF2C6" w14:textId="77777777" w:rsidR="003D4563" w:rsidRPr="0055644E" w:rsidRDefault="003D4563" w:rsidP="0094396F">
            <w:pPr>
              <w:jc w:val="center"/>
              <w:rPr>
                <w:rFonts w:ascii="Calibri" w:hAnsi="Calibri" w:cs="Calibri"/>
                <w:b/>
                <w:bCs/>
                <w:color w:val="FFFFFF"/>
                <w:sz w:val="20"/>
              </w:rPr>
            </w:pPr>
            <w:r w:rsidRPr="0055644E">
              <w:rPr>
                <w:rFonts w:ascii="Calibri" w:hAnsi="Calibri" w:cs="Calibri"/>
                <w:b/>
                <w:bCs/>
                <w:color w:val="FFFFFF"/>
                <w:sz w:val="20"/>
              </w:rPr>
              <w:t>N° Frações</w:t>
            </w:r>
          </w:p>
        </w:tc>
        <w:tc>
          <w:tcPr>
            <w:tcW w:w="1360" w:type="dxa"/>
            <w:shd w:val="clear" w:color="000000" w:fill="44546A"/>
            <w:noWrap/>
            <w:vAlign w:val="center"/>
            <w:hideMark/>
          </w:tcPr>
          <w:p w14:paraId="48BD4A87" w14:textId="77777777" w:rsidR="003D4563" w:rsidRPr="0055644E" w:rsidRDefault="003D4563" w:rsidP="0094396F">
            <w:pPr>
              <w:jc w:val="center"/>
              <w:rPr>
                <w:rFonts w:ascii="Calibri" w:hAnsi="Calibri" w:cs="Calibri"/>
                <w:b/>
                <w:bCs/>
                <w:color w:val="FFFFFF"/>
                <w:sz w:val="20"/>
              </w:rPr>
            </w:pPr>
            <w:r w:rsidRPr="0055644E">
              <w:rPr>
                <w:rFonts w:ascii="Calibri" w:hAnsi="Calibri" w:cs="Calibri"/>
                <w:b/>
                <w:bCs/>
                <w:color w:val="FFFFFF"/>
                <w:sz w:val="20"/>
              </w:rPr>
              <w:t>Início das Obras</w:t>
            </w:r>
          </w:p>
        </w:tc>
        <w:tc>
          <w:tcPr>
            <w:tcW w:w="1360" w:type="dxa"/>
            <w:shd w:val="clear" w:color="000000" w:fill="44546A"/>
            <w:noWrap/>
            <w:vAlign w:val="center"/>
            <w:hideMark/>
          </w:tcPr>
          <w:p w14:paraId="20E10A84" w14:textId="77777777" w:rsidR="003D4563" w:rsidRPr="0055644E" w:rsidRDefault="003D4563" w:rsidP="0094396F">
            <w:pPr>
              <w:jc w:val="center"/>
              <w:rPr>
                <w:rFonts w:ascii="Calibri" w:hAnsi="Calibri" w:cs="Calibri"/>
                <w:b/>
                <w:bCs/>
                <w:color w:val="FFFFFF"/>
                <w:sz w:val="20"/>
              </w:rPr>
            </w:pPr>
            <w:r w:rsidRPr="0055644E">
              <w:rPr>
                <w:rFonts w:ascii="Calibri" w:hAnsi="Calibri" w:cs="Calibri"/>
                <w:b/>
                <w:bCs/>
                <w:color w:val="FFFFFF"/>
                <w:sz w:val="20"/>
              </w:rPr>
              <w:t>Fim das Obras</w:t>
            </w:r>
          </w:p>
        </w:tc>
        <w:tc>
          <w:tcPr>
            <w:tcW w:w="1360" w:type="dxa"/>
            <w:shd w:val="clear" w:color="000000" w:fill="44546A"/>
            <w:noWrap/>
            <w:vAlign w:val="center"/>
            <w:hideMark/>
          </w:tcPr>
          <w:p w14:paraId="745D2BE3" w14:textId="77777777" w:rsidR="003D4563" w:rsidRPr="0055644E" w:rsidRDefault="003D4563" w:rsidP="0094396F">
            <w:pPr>
              <w:jc w:val="center"/>
              <w:rPr>
                <w:rFonts w:ascii="Calibri" w:hAnsi="Calibri" w:cs="Calibri"/>
                <w:b/>
                <w:bCs/>
                <w:color w:val="FFFFFF"/>
                <w:sz w:val="20"/>
              </w:rPr>
            </w:pPr>
            <w:r w:rsidRPr="0055644E">
              <w:rPr>
                <w:rFonts w:ascii="Calibri" w:hAnsi="Calibri" w:cs="Calibri"/>
                <w:b/>
                <w:bCs/>
                <w:color w:val="FFFFFF"/>
                <w:sz w:val="20"/>
              </w:rPr>
              <w:t>Gasto Estimado</w:t>
            </w:r>
          </w:p>
        </w:tc>
      </w:tr>
      <w:tr w:rsidR="003D4563" w:rsidRPr="0055644E" w14:paraId="52E6DFF6" w14:textId="77777777" w:rsidTr="0094396F">
        <w:trPr>
          <w:trHeight w:val="288"/>
        </w:trPr>
        <w:tc>
          <w:tcPr>
            <w:tcW w:w="2240" w:type="dxa"/>
            <w:shd w:val="clear" w:color="auto" w:fill="auto"/>
            <w:noWrap/>
            <w:vAlign w:val="bottom"/>
            <w:hideMark/>
          </w:tcPr>
          <w:p w14:paraId="2FD2B337" w14:textId="77777777" w:rsidR="003D4563" w:rsidRPr="0055644E" w:rsidRDefault="003D4563" w:rsidP="0094396F">
            <w:pPr>
              <w:ind w:firstLineChars="100" w:firstLine="200"/>
              <w:rPr>
                <w:rFonts w:ascii="Calibri" w:hAnsi="Calibri" w:cs="Calibri"/>
                <w:color w:val="000000"/>
                <w:sz w:val="20"/>
              </w:rPr>
            </w:pPr>
            <w:r w:rsidRPr="0055644E">
              <w:rPr>
                <w:rFonts w:ascii="Calibri" w:hAnsi="Calibri" w:cs="Calibri"/>
                <w:color w:val="000000"/>
                <w:sz w:val="20"/>
              </w:rPr>
              <w:t>Beto Carrero Fase 1</w:t>
            </w:r>
          </w:p>
        </w:tc>
        <w:tc>
          <w:tcPr>
            <w:tcW w:w="1820" w:type="dxa"/>
            <w:shd w:val="clear" w:color="auto" w:fill="auto"/>
            <w:noWrap/>
            <w:vAlign w:val="bottom"/>
            <w:hideMark/>
          </w:tcPr>
          <w:p w14:paraId="413215C1" w14:textId="77777777" w:rsidR="003D4563" w:rsidRPr="0055644E" w:rsidRDefault="003D4563" w:rsidP="0094396F">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39795F9C" w14:textId="77777777" w:rsidR="003D4563" w:rsidRPr="0055644E" w:rsidRDefault="003D4563" w:rsidP="0094396F">
            <w:pPr>
              <w:jc w:val="center"/>
              <w:rPr>
                <w:rFonts w:ascii="Calibri" w:hAnsi="Calibri" w:cs="Calibri"/>
                <w:color w:val="000000"/>
                <w:sz w:val="20"/>
              </w:rPr>
            </w:pPr>
            <w:proofErr w:type="spellStart"/>
            <w:r w:rsidRPr="0055644E">
              <w:rPr>
                <w:rFonts w:ascii="Calibri" w:hAnsi="Calibri" w:cs="Calibri"/>
                <w:color w:val="000000"/>
                <w:sz w:val="20"/>
              </w:rPr>
              <w:t>Penha-SC</w:t>
            </w:r>
            <w:proofErr w:type="spellEnd"/>
          </w:p>
        </w:tc>
        <w:tc>
          <w:tcPr>
            <w:tcW w:w="1820" w:type="dxa"/>
            <w:shd w:val="clear" w:color="000000" w:fill="FFFFCC"/>
            <w:noWrap/>
            <w:vAlign w:val="bottom"/>
            <w:hideMark/>
          </w:tcPr>
          <w:p w14:paraId="0055BCFE"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jun-21</w:t>
            </w:r>
          </w:p>
        </w:tc>
        <w:tc>
          <w:tcPr>
            <w:tcW w:w="1360" w:type="dxa"/>
            <w:shd w:val="clear" w:color="000000" w:fill="FFFFCC"/>
            <w:noWrap/>
            <w:vAlign w:val="bottom"/>
            <w:hideMark/>
          </w:tcPr>
          <w:p w14:paraId="743FFD2A"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55E02A7F"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13CB2421"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01/09/2022</w:t>
            </w:r>
          </w:p>
        </w:tc>
        <w:tc>
          <w:tcPr>
            <w:tcW w:w="1360" w:type="dxa"/>
            <w:shd w:val="clear" w:color="000000" w:fill="FFFFCC"/>
            <w:noWrap/>
            <w:vAlign w:val="bottom"/>
            <w:hideMark/>
          </w:tcPr>
          <w:p w14:paraId="7335BF3B"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28/02/2025</w:t>
            </w:r>
          </w:p>
        </w:tc>
        <w:tc>
          <w:tcPr>
            <w:tcW w:w="1360" w:type="dxa"/>
            <w:shd w:val="clear" w:color="000000" w:fill="FFFFCC"/>
            <w:noWrap/>
            <w:vAlign w:val="bottom"/>
            <w:hideMark/>
          </w:tcPr>
          <w:p w14:paraId="6FF631F1"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95.000.000</w:t>
            </w:r>
          </w:p>
        </w:tc>
      </w:tr>
      <w:tr w:rsidR="003D4563" w:rsidRPr="0055644E" w14:paraId="2C4502A7" w14:textId="77777777" w:rsidTr="0094396F">
        <w:trPr>
          <w:trHeight w:val="288"/>
        </w:trPr>
        <w:tc>
          <w:tcPr>
            <w:tcW w:w="2240" w:type="dxa"/>
            <w:shd w:val="clear" w:color="auto" w:fill="auto"/>
            <w:noWrap/>
            <w:vAlign w:val="bottom"/>
            <w:hideMark/>
          </w:tcPr>
          <w:p w14:paraId="7E2AD27B" w14:textId="77777777" w:rsidR="003D4563" w:rsidRPr="0055644E" w:rsidRDefault="003D4563" w:rsidP="0094396F">
            <w:pPr>
              <w:ind w:firstLineChars="100" w:firstLine="200"/>
              <w:rPr>
                <w:rFonts w:ascii="Calibri" w:hAnsi="Calibri" w:cs="Calibri"/>
                <w:color w:val="000000"/>
                <w:sz w:val="20"/>
              </w:rPr>
            </w:pPr>
            <w:r w:rsidRPr="0055644E">
              <w:rPr>
                <w:rFonts w:ascii="Calibri" w:hAnsi="Calibri" w:cs="Calibri"/>
                <w:color w:val="000000"/>
                <w:sz w:val="20"/>
              </w:rPr>
              <w:t>Beto Carrero Fase 2</w:t>
            </w:r>
          </w:p>
        </w:tc>
        <w:tc>
          <w:tcPr>
            <w:tcW w:w="1820" w:type="dxa"/>
            <w:shd w:val="clear" w:color="auto" w:fill="auto"/>
            <w:noWrap/>
            <w:vAlign w:val="bottom"/>
            <w:hideMark/>
          </w:tcPr>
          <w:p w14:paraId="4BD9AB06" w14:textId="77777777" w:rsidR="003D4563" w:rsidRPr="0055644E" w:rsidRDefault="003D4563" w:rsidP="0094396F">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7882E635" w14:textId="77777777" w:rsidR="003D4563" w:rsidRPr="0055644E" w:rsidRDefault="003D4563" w:rsidP="0094396F">
            <w:pPr>
              <w:jc w:val="center"/>
              <w:rPr>
                <w:rFonts w:ascii="Calibri" w:hAnsi="Calibri" w:cs="Calibri"/>
                <w:color w:val="000000"/>
                <w:sz w:val="20"/>
              </w:rPr>
            </w:pPr>
            <w:proofErr w:type="spellStart"/>
            <w:r w:rsidRPr="0055644E">
              <w:rPr>
                <w:rFonts w:ascii="Calibri" w:hAnsi="Calibri" w:cs="Calibri"/>
                <w:color w:val="000000"/>
                <w:sz w:val="20"/>
              </w:rPr>
              <w:t>Penha-SC</w:t>
            </w:r>
            <w:proofErr w:type="spellEnd"/>
          </w:p>
        </w:tc>
        <w:tc>
          <w:tcPr>
            <w:tcW w:w="1820" w:type="dxa"/>
            <w:shd w:val="clear" w:color="000000" w:fill="FFFFCC"/>
            <w:noWrap/>
            <w:vAlign w:val="bottom"/>
            <w:hideMark/>
          </w:tcPr>
          <w:p w14:paraId="50C68813"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jun-22</w:t>
            </w:r>
          </w:p>
        </w:tc>
        <w:tc>
          <w:tcPr>
            <w:tcW w:w="1360" w:type="dxa"/>
            <w:shd w:val="clear" w:color="000000" w:fill="FFFFCC"/>
            <w:noWrap/>
            <w:vAlign w:val="bottom"/>
            <w:hideMark/>
          </w:tcPr>
          <w:p w14:paraId="6B5F0E73"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38BA51E8"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5EE4FC22"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01/12/2023</w:t>
            </w:r>
          </w:p>
        </w:tc>
        <w:tc>
          <w:tcPr>
            <w:tcW w:w="1360" w:type="dxa"/>
            <w:shd w:val="clear" w:color="000000" w:fill="FFFFCC"/>
            <w:noWrap/>
            <w:vAlign w:val="bottom"/>
            <w:hideMark/>
          </w:tcPr>
          <w:p w14:paraId="11A98FCD"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01/05/2026</w:t>
            </w:r>
          </w:p>
        </w:tc>
        <w:tc>
          <w:tcPr>
            <w:tcW w:w="1360" w:type="dxa"/>
            <w:shd w:val="clear" w:color="000000" w:fill="FFFFCC"/>
            <w:noWrap/>
            <w:vAlign w:val="bottom"/>
            <w:hideMark/>
          </w:tcPr>
          <w:p w14:paraId="30FE7115"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95.000.000</w:t>
            </w:r>
          </w:p>
        </w:tc>
      </w:tr>
      <w:tr w:rsidR="003D4563" w:rsidRPr="0055644E" w14:paraId="45E41E2C" w14:textId="77777777" w:rsidTr="0094396F">
        <w:trPr>
          <w:trHeight w:val="288"/>
        </w:trPr>
        <w:tc>
          <w:tcPr>
            <w:tcW w:w="2240" w:type="dxa"/>
            <w:shd w:val="clear" w:color="auto" w:fill="auto"/>
            <w:noWrap/>
            <w:vAlign w:val="bottom"/>
            <w:hideMark/>
          </w:tcPr>
          <w:p w14:paraId="6E839A34" w14:textId="77777777" w:rsidR="003D4563" w:rsidRPr="0055644E" w:rsidRDefault="003D4563" w:rsidP="0094396F">
            <w:pPr>
              <w:ind w:firstLineChars="100" w:firstLine="200"/>
              <w:rPr>
                <w:rFonts w:ascii="Calibri" w:hAnsi="Calibri" w:cs="Calibri"/>
                <w:color w:val="000000"/>
                <w:sz w:val="20"/>
              </w:rPr>
            </w:pPr>
            <w:r w:rsidRPr="0055644E">
              <w:rPr>
                <w:rFonts w:ascii="Calibri" w:hAnsi="Calibri" w:cs="Calibri"/>
                <w:color w:val="000000"/>
                <w:sz w:val="20"/>
              </w:rPr>
              <w:t>Beto Carrero Fase 3</w:t>
            </w:r>
          </w:p>
        </w:tc>
        <w:tc>
          <w:tcPr>
            <w:tcW w:w="1820" w:type="dxa"/>
            <w:shd w:val="clear" w:color="auto" w:fill="auto"/>
            <w:noWrap/>
            <w:vAlign w:val="bottom"/>
            <w:hideMark/>
          </w:tcPr>
          <w:p w14:paraId="49BFBF6A" w14:textId="77777777" w:rsidR="003D4563" w:rsidRPr="0055644E" w:rsidRDefault="003D4563" w:rsidP="0094396F">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5C1F2F88" w14:textId="77777777" w:rsidR="003D4563" w:rsidRPr="0055644E" w:rsidRDefault="003D4563" w:rsidP="0094396F">
            <w:pPr>
              <w:jc w:val="center"/>
              <w:rPr>
                <w:rFonts w:ascii="Calibri" w:hAnsi="Calibri" w:cs="Calibri"/>
                <w:color w:val="000000"/>
                <w:sz w:val="20"/>
              </w:rPr>
            </w:pPr>
            <w:proofErr w:type="spellStart"/>
            <w:r w:rsidRPr="0055644E">
              <w:rPr>
                <w:rFonts w:ascii="Calibri" w:hAnsi="Calibri" w:cs="Calibri"/>
                <w:color w:val="000000"/>
                <w:sz w:val="20"/>
              </w:rPr>
              <w:t>Penha-SC</w:t>
            </w:r>
            <w:proofErr w:type="spellEnd"/>
          </w:p>
        </w:tc>
        <w:tc>
          <w:tcPr>
            <w:tcW w:w="1820" w:type="dxa"/>
            <w:shd w:val="clear" w:color="000000" w:fill="FFFFCC"/>
            <w:noWrap/>
            <w:vAlign w:val="bottom"/>
            <w:hideMark/>
          </w:tcPr>
          <w:p w14:paraId="336F4F12"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jun-23</w:t>
            </w:r>
          </w:p>
        </w:tc>
        <w:tc>
          <w:tcPr>
            <w:tcW w:w="1360" w:type="dxa"/>
            <w:shd w:val="clear" w:color="000000" w:fill="FFFFCC"/>
            <w:noWrap/>
            <w:vAlign w:val="bottom"/>
            <w:hideMark/>
          </w:tcPr>
          <w:p w14:paraId="50393723"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3E050C23"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62AF6D0F"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01/12/2024</w:t>
            </w:r>
          </w:p>
        </w:tc>
        <w:tc>
          <w:tcPr>
            <w:tcW w:w="1360" w:type="dxa"/>
            <w:shd w:val="clear" w:color="000000" w:fill="FFFFCC"/>
            <w:noWrap/>
            <w:vAlign w:val="bottom"/>
            <w:hideMark/>
          </w:tcPr>
          <w:p w14:paraId="7EF7CA30"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01/05/2027</w:t>
            </w:r>
          </w:p>
        </w:tc>
        <w:tc>
          <w:tcPr>
            <w:tcW w:w="1360" w:type="dxa"/>
            <w:shd w:val="clear" w:color="000000" w:fill="FFFFCC"/>
            <w:noWrap/>
            <w:vAlign w:val="bottom"/>
            <w:hideMark/>
          </w:tcPr>
          <w:p w14:paraId="0314894E"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95.000.000</w:t>
            </w:r>
          </w:p>
        </w:tc>
      </w:tr>
      <w:tr w:rsidR="003D4563" w:rsidRPr="0055644E" w14:paraId="6209198B" w14:textId="77777777" w:rsidTr="0094396F">
        <w:trPr>
          <w:trHeight w:val="288"/>
        </w:trPr>
        <w:tc>
          <w:tcPr>
            <w:tcW w:w="2240" w:type="dxa"/>
            <w:shd w:val="clear" w:color="auto" w:fill="auto"/>
            <w:noWrap/>
            <w:vAlign w:val="bottom"/>
            <w:hideMark/>
          </w:tcPr>
          <w:p w14:paraId="5B665799" w14:textId="77777777" w:rsidR="003D4563" w:rsidRPr="0055644E" w:rsidRDefault="003D4563" w:rsidP="0094396F">
            <w:pPr>
              <w:ind w:firstLineChars="100" w:firstLine="200"/>
              <w:rPr>
                <w:rFonts w:ascii="Calibri" w:hAnsi="Calibri" w:cs="Calibri"/>
                <w:color w:val="000000"/>
                <w:sz w:val="20"/>
              </w:rPr>
            </w:pPr>
            <w:r w:rsidRPr="0055644E">
              <w:rPr>
                <w:rFonts w:ascii="Calibri" w:hAnsi="Calibri" w:cs="Calibri"/>
                <w:color w:val="000000"/>
                <w:sz w:val="20"/>
              </w:rPr>
              <w:t>Carneiros Fase 1</w:t>
            </w:r>
          </w:p>
        </w:tc>
        <w:tc>
          <w:tcPr>
            <w:tcW w:w="1820" w:type="dxa"/>
            <w:shd w:val="clear" w:color="auto" w:fill="auto"/>
            <w:noWrap/>
            <w:vAlign w:val="bottom"/>
            <w:hideMark/>
          </w:tcPr>
          <w:p w14:paraId="003B82B8" w14:textId="77777777" w:rsidR="003D4563" w:rsidRPr="0055644E" w:rsidRDefault="003D4563" w:rsidP="0094396F">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0612832C" w14:textId="77777777" w:rsidR="003D4563" w:rsidRPr="0055644E" w:rsidRDefault="003D4563" w:rsidP="0094396F">
            <w:pPr>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0F3ED68D"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dez-20</w:t>
            </w:r>
          </w:p>
        </w:tc>
        <w:tc>
          <w:tcPr>
            <w:tcW w:w="1360" w:type="dxa"/>
            <w:shd w:val="clear" w:color="000000" w:fill="FFFFCC"/>
            <w:noWrap/>
            <w:vAlign w:val="bottom"/>
            <w:hideMark/>
          </w:tcPr>
          <w:p w14:paraId="78B99D79"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267</w:t>
            </w:r>
          </w:p>
        </w:tc>
        <w:tc>
          <w:tcPr>
            <w:tcW w:w="1360" w:type="dxa"/>
            <w:shd w:val="clear" w:color="000000" w:fill="FFFFCC"/>
            <w:noWrap/>
            <w:vAlign w:val="bottom"/>
            <w:hideMark/>
          </w:tcPr>
          <w:p w14:paraId="03DB121A"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5.207</w:t>
            </w:r>
          </w:p>
        </w:tc>
        <w:tc>
          <w:tcPr>
            <w:tcW w:w="1360" w:type="dxa"/>
            <w:shd w:val="clear" w:color="000000" w:fill="FFFFCC"/>
            <w:noWrap/>
            <w:vAlign w:val="bottom"/>
            <w:hideMark/>
          </w:tcPr>
          <w:p w14:paraId="065210F1"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01/10/2022</w:t>
            </w:r>
          </w:p>
        </w:tc>
        <w:tc>
          <w:tcPr>
            <w:tcW w:w="1360" w:type="dxa"/>
            <w:shd w:val="clear" w:color="000000" w:fill="FFFFCC"/>
            <w:noWrap/>
            <w:vAlign w:val="bottom"/>
            <w:hideMark/>
          </w:tcPr>
          <w:p w14:paraId="1560A873"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30/09/2025</w:t>
            </w:r>
          </w:p>
        </w:tc>
        <w:tc>
          <w:tcPr>
            <w:tcW w:w="1360" w:type="dxa"/>
            <w:shd w:val="clear" w:color="000000" w:fill="FFFFCC"/>
            <w:noWrap/>
            <w:vAlign w:val="bottom"/>
            <w:hideMark/>
          </w:tcPr>
          <w:p w14:paraId="382AEE6A"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54.000.000</w:t>
            </w:r>
          </w:p>
        </w:tc>
      </w:tr>
      <w:tr w:rsidR="003D4563" w:rsidRPr="0055644E" w14:paraId="21A7574F" w14:textId="77777777" w:rsidTr="0094396F">
        <w:trPr>
          <w:trHeight w:val="288"/>
        </w:trPr>
        <w:tc>
          <w:tcPr>
            <w:tcW w:w="2240" w:type="dxa"/>
            <w:shd w:val="clear" w:color="auto" w:fill="auto"/>
            <w:noWrap/>
            <w:vAlign w:val="bottom"/>
            <w:hideMark/>
          </w:tcPr>
          <w:p w14:paraId="1225DCD0" w14:textId="77777777" w:rsidR="003D4563" w:rsidRPr="0055644E" w:rsidRDefault="003D4563" w:rsidP="0094396F">
            <w:pPr>
              <w:ind w:firstLineChars="100" w:firstLine="200"/>
              <w:rPr>
                <w:rFonts w:ascii="Calibri" w:hAnsi="Calibri" w:cs="Calibri"/>
                <w:color w:val="000000"/>
                <w:sz w:val="20"/>
              </w:rPr>
            </w:pPr>
            <w:r w:rsidRPr="0055644E">
              <w:rPr>
                <w:rFonts w:ascii="Calibri" w:hAnsi="Calibri" w:cs="Calibri"/>
                <w:color w:val="000000"/>
                <w:sz w:val="20"/>
              </w:rPr>
              <w:t>Carneiros Fase 2</w:t>
            </w:r>
          </w:p>
        </w:tc>
        <w:tc>
          <w:tcPr>
            <w:tcW w:w="1820" w:type="dxa"/>
            <w:shd w:val="clear" w:color="auto" w:fill="auto"/>
            <w:noWrap/>
            <w:vAlign w:val="bottom"/>
            <w:hideMark/>
          </w:tcPr>
          <w:p w14:paraId="5194DFF1" w14:textId="77777777" w:rsidR="003D4563" w:rsidRPr="0055644E" w:rsidRDefault="003D4563" w:rsidP="0094396F">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57600C39" w14:textId="77777777" w:rsidR="003D4563" w:rsidRPr="0055644E" w:rsidRDefault="003D4563" w:rsidP="0094396F">
            <w:pPr>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1AC1C139"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nov-22</w:t>
            </w:r>
          </w:p>
        </w:tc>
        <w:tc>
          <w:tcPr>
            <w:tcW w:w="1360" w:type="dxa"/>
            <w:shd w:val="clear" w:color="000000" w:fill="FFFFCC"/>
            <w:noWrap/>
            <w:vAlign w:val="bottom"/>
            <w:hideMark/>
          </w:tcPr>
          <w:p w14:paraId="161E6B5F"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267</w:t>
            </w:r>
          </w:p>
        </w:tc>
        <w:tc>
          <w:tcPr>
            <w:tcW w:w="1360" w:type="dxa"/>
            <w:shd w:val="clear" w:color="000000" w:fill="FFFFCC"/>
            <w:noWrap/>
            <w:vAlign w:val="bottom"/>
            <w:hideMark/>
          </w:tcPr>
          <w:p w14:paraId="2809CFD0"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5.207</w:t>
            </w:r>
          </w:p>
        </w:tc>
        <w:tc>
          <w:tcPr>
            <w:tcW w:w="1360" w:type="dxa"/>
            <w:shd w:val="clear" w:color="000000" w:fill="FFFFCC"/>
            <w:noWrap/>
            <w:vAlign w:val="bottom"/>
            <w:hideMark/>
          </w:tcPr>
          <w:p w14:paraId="1B763029"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01/03/2024</w:t>
            </w:r>
          </w:p>
        </w:tc>
        <w:tc>
          <w:tcPr>
            <w:tcW w:w="1360" w:type="dxa"/>
            <w:shd w:val="clear" w:color="000000" w:fill="FFFFCC"/>
            <w:noWrap/>
            <w:vAlign w:val="bottom"/>
            <w:hideMark/>
          </w:tcPr>
          <w:p w14:paraId="20226751"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31/08/2026</w:t>
            </w:r>
          </w:p>
        </w:tc>
        <w:tc>
          <w:tcPr>
            <w:tcW w:w="1360" w:type="dxa"/>
            <w:shd w:val="clear" w:color="000000" w:fill="FFFFCC"/>
            <w:noWrap/>
            <w:vAlign w:val="bottom"/>
            <w:hideMark/>
          </w:tcPr>
          <w:p w14:paraId="62E260C5"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40.500.000</w:t>
            </w:r>
          </w:p>
        </w:tc>
      </w:tr>
      <w:tr w:rsidR="003D4563" w:rsidRPr="0055644E" w14:paraId="3D3CAD9B" w14:textId="77777777" w:rsidTr="0094396F">
        <w:trPr>
          <w:trHeight w:val="288"/>
        </w:trPr>
        <w:tc>
          <w:tcPr>
            <w:tcW w:w="2240" w:type="dxa"/>
            <w:shd w:val="clear" w:color="auto" w:fill="auto"/>
            <w:noWrap/>
            <w:vAlign w:val="bottom"/>
            <w:hideMark/>
          </w:tcPr>
          <w:p w14:paraId="2BCD4133" w14:textId="77777777" w:rsidR="003D4563" w:rsidRPr="0055644E" w:rsidRDefault="003D4563" w:rsidP="0094396F">
            <w:pPr>
              <w:ind w:firstLineChars="100" w:firstLine="200"/>
              <w:rPr>
                <w:rFonts w:ascii="Calibri" w:hAnsi="Calibri" w:cs="Calibri"/>
                <w:color w:val="000000"/>
                <w:sz w:val="20"/>
              </w:rPr>
            </w:pPr>
            <w:r w:rsidRPr="0055644E">
              <w:rPr>
                <w:rFonts w:ascii="Calibri" w:hAnsi="Calibri" w:cs="Calibri"/>
                <w:color w:val="000000"/>
                <w:sz w:val="20"/>
              </w:rPr>
              <w:t>Carneiros Fase 3</w:t>
            </w:r>
          </w:p>
        </w:tc>
        <w:tc>
          <w:tcPr>
            <w:tcW w:w="1820" w:type="dxa"/>
            <w:shd w:val="clear" w:color="auto" w:fill="auto"/>
            <w:noWrap/>
            <w:vAlign w:val="bottom"/>
            <w:hideMark/>
          </w:tcPr>
          <w:p w14:paraId="7C4B10A6" w14:textId="77777777" w:rsidR="003D4563" w:rsidRPr="0055644E" w:rsidRDefault="003D4563" w:rsidP="0094396F">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66CAA950" w14:textId="77777777" w:rsidR="003D4563" w:rsidRPr="0055644E" w:rsidRDefault="003D4563" w:rsidP="0094396F">
            <w:pPr>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07CE4964"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abr-24</w:t>
            </w:r>
          </w:p>
        </w:tc>
        <w:tc>
          <w:tcPr>
            <w:tcW w:w="1360" w:type="dxa"/>
            <w:shd w:val="clear" w:color="000000" w:fill="FFFFCC"/>
            <w:noWrap/>
            <w:vAlign w:val="bottom"/>
            <w:hideMark/>
          </w:tcPr>
          <w:p w14:paraId="0FE24750"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266</w:t>
            </w:r>
          </w:p>
        </w:tc>
        <w:tc>
          <w:tcPr>
            <w:tcW w:w="1360" w:type="dxa"/>
            <w:shd w:val="clear" w:color="000000" w:fill="FFFFCC"/>
            <w:noWrap/>
            <w:vAlign w:val="bottom"/>
            <w:hideMark/>
          </w:tcPr>
          <w:p w14:paraId="76D69490"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5.187</w:t>
            </w:r>
          </w:p>
        </w:tc>
        <w:tc>
          <w:tcPr>
            <w:tcW w:w="1360" w:type="dxa"/>
            <w:shd w:val="clear" w:color="000000" w:fill="FFFFCC"/>
            <w:noWrap/>
            <w:vAlign w:val="bottom"/>
            <w:hideMark/>
          </w:tcPr>
          <w:p w14:paraId="210E439D"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01/10/2025</w:t>
            </w:r>
          </w:p>
        </w:tc>
        <w:tc>
          <w:tcPr>
            <w:tcW w:w="1360" w:type="dxa"/>
            <w:shd w:val="clear" w:color="000000" w:fill="FFFFCC"/>
            <w:noWrap/>
            <w:vAlign w:val="bottom"/>
            <w:hideMark/>
          </w:tcPr>
          <w:p w14:paraId="3B4495B5"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31/03/2028</w:t>
            </w:r>
          </w:p>
        </w:tc>
        <w:tc>
          <w:tcPr>
            <w:tcW w:w="1360" w:type="dxa"/>
            <w:shd w:val="clear" w:color="000000" w:fill="FFFFCC"/>
            <w:noWrap/>
            <w:vAlign w:val="bottom"/>
            <w:hideMark/>
          </w:tcPr>
          <w:p w14:paraId="51301905"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40.500.000</w:t>
            </w:r>
          </w:p>
        </w:tc>
      </w:tr>
      <w:tr w:rsidR="003D4563" w:rsidRPr="0055644E" w14:paraId="3B4187A8" w14:textId="77777777" w:rsidTr="0094396F">
        <w:trPr>
          <w:trHeight w:val="288"/>
        </w:trPr>
        <w:tc>
          <w:tcPr>
            <w:tcW w:w="2240" w:type="dxa"/>
            <w:shd w:val="clear" w:color="auto" w:fill="auto"/>
            <w:noWrap/>
            <w:vAlign w:val="bottom"/>
            <w:hideMark/>
          </w:tcPr>
          <w:p w14:paraId="5BDCF683" w14:textId="77777777" w:rsidR="003D4563" w:rsidRPr="0055644E" w:rsidRDefault="003D4563" w:rsidP="0094396F">
            <w:pPr>
              <w:ind w:firstLineChars="100" w:firstLine="200"/>
              <w:rPr>
                <w:rFonts w:ascii="Calibri" w:hAnsi="Calibri" w:cs="Calibri"/>
                <w:color w:val="000000"/>
                <w:sz w:val="20"/>
              </w:rPr>
            </w:pPr>
            <w:r w:rsidRPr="0055644E">
              <w:rPr>
                <w:rFonts w:ascii="Calibri" w:hAnsi="Calibri" w:cs="Calibri"/>
                <w:color w:val="000000"/>
                <w:sz w:val="20"/>
              </w:rPr>
              <w:t>Praia do Forte</w:t>
            </w:r>
          </w:p>
        </w:tc>
        <w:tc>
          <w:tcPr>
            <w:tcW w:w="1820" w:type="dxa"/>
            <w:shd w:val="clear" w:color="auto" w:fill="auto"/>
            <w:noWrap/>
            <w:vAlign w:val="bottom"/>
            <w:hideMark/>
          </w:tcPr>
          <w:p w14:paraId="46E9EC50" w14:textId="77777777" w:rsidR="003D4563" w:rsidRPr="0055644E" w:rsidRDefault="003D4563" w:rsidP="0094396F">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171B820C" w14:textId="77777777" w:rsidR="003D4563" w:rsidRPr="0055644E" w:rsidRDefault="003D4563" w:rsidP="0094396F">
            <w:pPr>
              <w:jc w:val="center"/>
              <w:rPr>
                <w:rFonts w:ascii="Calibri" w:hAnsi="Calibri" w:cs="Calibri"/>
                <w:color w:val="000000"/>
                <w:sz w:val="20"/>
              </w:rPr>
            </w:pPr>
            <w:r w:rsidRPr="0055644E">
              <w:rPr>
                <w:rFonts w:ascii="Calibri" w:hAnsi="Calibri" w:cs="Calibri"/>
                <w:color w:val="000000"/>
                <w:sz w:val="20"/>
              </w:rPr>
              <w:t>Praia do Forte-BA</w:t>
            </w:r>
          </w:p>
        </w:tc>
        <w:tc>
          <w:tcPr>
            <w:tcW w:w="1820" w:type="dxa"/>
            <w:shd w:val="clear" w:color="000000" w:fill="FFFFCC"/>
            <w:noWrap/>
            <w:vAlign w:val="bottom"/>
            <w:hideMark/>
          </w:tcPr>
          <w:p w14:paraId="1558B6B1"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dez-21</w:t>
            </w:r>
          </w:p>
        </w:tc>
        <w:tc>
          <w:tcPr>
            <w:tcW w:w="1360" w:type="dxa"/>
            <w:shd w:val="clear" w:color="000000" w:fill="FFFFCC"/>
            <w:noWrap/>
            <w:vAlign w:val="bottom"/>
            <w:hideMark/>
          </w:tcPr>
          <w:p w14:paraId="07655DD9"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304</w:t>
            </w:r>
          </w:p>
        </w:tc>
        <w:tc>
          <w:tcPr>
            <w:tcW w:w="1360" w:type="dxa"/>
            <w:shd w:val="clear" w:color="000000" w:fill="FFFFCC"/>
            <w:noWrap/>
            <w:vAlign w:val="bottom"/>
            <w:hideMark/>
          </w:tcPr>
          <w:p w14:paraId="56CE147D"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5.928</w:t>
            </w:r>
          </w:p>
        </w:tc>
        <w:tc>
          <w:tcPr>
            <w:tcW w:w="1360" w:type="dxa"/>
            <w:shd w:val="clear" w:color="000000" w:fill="FFFFCC"/>
            <w:noWrap/>
            <w:vAlign w:val="bottom"/>
            <w:hideMark/>
          </w:tcPr>
          <w:p w14:paraId="3AF4E444"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01/10/2022</w:t>
            </w:r>
          </w:p>
        </w:tc>
        <w:tc>
          <w:tcPr>
            <w:tcW w:w="1360" w:type="dxa"/>
            <w:shd w:val="clear" w:color="000000" w:fill="FFFFCC"/>
            <w:noWrap/>
            <w:vAlign w:val="bottom"/>
            <w:hideMark/>
          </w:tcPr>
          <w:p w14:paraId="5FE5CAE9"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30/09/2025</w:t>
            </w:r>
          </w:p>
        </w:tc>
        <w:tc>
          <w:tcPr>
            <w:tcW w:w="1360" w:type="dxa"/>
            <w:shd w:val="clear" w:color="000000" w:fill="FFFFCC"/>
            <w:noWrap/>
            <w:vAlign w:val="bottom"/>
            <w:hideMark/>
          </w:tcPr>
          <w:p w14:paraId="0DA62E0E"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74.865.000</w:t>
            </w:r>
          </w:p>
        </w:tc>
      </w:tr>
      <w:tr w:rsidR="003D4563" w:rsidRPr="0055644E" w14:paraId="38942C51" w14:textId="77777777" w:rsidTr="0094396F">
        <w:trPr>
          <w:trHeight w:val="288"/>
        </w:trPr>
        <w:tc>
          <w:tcPr>
            <w:tcW w:w="2240" w:type="dxa"/>
            <w:shd w:val="clear" w:color="auto" w:fill="auto"/>
            <w:noWrap/>
            <w:vAlign w:val="bottom"/>
            <w:hideMark/>
          </w:tcPr>
          <w:p w14:paraId="5BFE1730" w14:textId="77777777" w:rsidR="003D4563" w:rsidRPr="0055644E" w:rsidRDefault="003D4563" w:rsidP="0094396F">
            <w:pPr>
              <w:ind w:firstLineChars="100" w:firstLine="200"/>
              <w:rPr>
                <w:rFonts w:ascii="Calibri" w:hAnsi="Calibri" w:cs="Calibri"/>
                <w:color w:val="000000"/>
                <w:sz w:val="20"/>
              </w:rPr>
            </w:pPr>
            <w:proofErr w:type="spellStart"/>
            <w:r w:rsidRPr="0055644E">
              <w:rPr>
                <w:rFonts w:ascii="Calibri" w:hAnsi="Calibri" w:cs="Calibri"/>
                <w:color w:val="000000"/>
                <w:sz w:val="20"/>
              </w:rPr>
              <w:t>Hydros</w:t>
            </w:r>
            <w:proofErr w:type="spellEnd"/>
            <w:r w:rsidRPr="0055644E">
              <w:rPr>
                <w:rFonts w:ascii="Calibri" w:hAnsi="Calibri" w:cs="Calibri"/>
                <w:color w:val="000000"/>
                <w:sz w:val="20"/>
              </w:rPr>
              <w:t xml:space="preserve"> Fase 1</w:t>
            </w:r>
          </w:p>
        </w:tc>
        <w:tc>
          <w:tcPr>
            <w:tcW w:w="1820" w:type="dxa"/>
            <w:shd w:val="clear" w:color="auto" w:fill="auto"/>
            <w:noWrap/>
            <w:vAlign w:val="bottom"/>
            <w:hideMark/>
          </w:tcPr>
          <w:p w14:paraId="3DCC8080" w14:textId="77777777" w:rsidR="003D4563" w:rsidRPr="0055644E" w:rsidRDefault="003D4563" w:rsidP="0094396F">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696A9633" w14:textId="77777777" w:rsidR="003D4563" w:rsidRPr="0055644E" w:rsidRDefault="003D4563" w:rsidP="0094396F">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39110B5A"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dez-20</w:t>
            </w:r>
          </w:p>
        </w:tc>
        <w:tc>
          <w:tcPr>
            <w:tcW w:w="1360" w:type="dxa"/>
            <w:shd w:val="clear" w:color="000000" w:fill="FFFFCC"/>
            <w:noWrap/>
            <w:vAlign w:val="bottom"/>
            <w:hideMark/>
          </w:tcPr>
          <w:p w14:paraId="5DED59F4"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249</w:t>
            </w:r>
          </w:p>
        </w:tc>
        <w:tc>
          <w:tcPr>
            <w:tcW w:w="1360" w:type="dxa"/>
            <w:shd w:val="clear" w:color="000000" w:fill="FFFFCC"/>
            <w:noWrap/>
            <w:vAlign w:val="bottom"/>
            <w:hideMark/>
          </w:tcPr>
          <w:p w14:paraId="75A0D2CF"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4.856</w:t>
            </w:r>
          </w:p>
        </w:tc>
        <w:tc>
          <w:tcPr>
            <w:tcW w:w="1360" w:type="dxa"/>
            <w:shd w:val="clear" w:color="000000" w:fill="FFFFCC"/>
            <w:noWrap/>
            <w:vAlign w:val="bottom"/>
            <w:hideMark/>
          </w:tcPr>
          <w:p w14:paraId="35C441FE"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01/02/2023</w:t>
            </w:r>
          </w:p>
        </w:tc>
        <w:tc>
          <w:tcPr>
            <w:tcW w:w="1360" w:type="dxa"/>
            <w:shd w:val="clear" w:color="000000" w:fill="FFFFCC"/>
            <w:noWrap/>
            <w:vAlign w:val="bottom"/>
            <w:hideMark/>
          </w:tcPr>
          <w:p w14:paraId="45246B3D"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01/07/2025</w:t>
            </w:r>
          </w:p>
        </w:tc>
        <w:tc>
          <w:tcPr>
            <w:tcW w:w="1360" w:type="dxa"/>
            <w:shd w:val="clear" w:color="000000" w:fill="FFFFCC"/>
            <w:noWrap/>
            <w:vAlign w:val="bottom"/>
            <w:hideMark/>
          </w:tcPr>
          <w:p w14:paraId="2132E552"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91.781.850</w:t>
            </w:r>
          </w:p>
        </w:tc>
      </w:tr>
      <w:tr w:rsidR="003D4563" w:rsidRPr="0055644E" w14:paraId="55CA16C5" w14:textId="77777777" w:rsidTr="0094396F">
        <w:trPr>
          <w:trHeight w:val="288"/>
        </w:trPr>
        <w:tc>
          <w:tcPr>
            <w:tcW w:w="2240" w:type="dxa"/>
            <w:shd w:val="clear" w:color="auto" w:fill="auto"/>
            <w:noWrap/>
            <w:vAlign w:val="bottom"/>
            <w:hideMark/>
          </w:tcPr>
          <w:p w14:paraId="2774FBBD" w14:textId="77777777" w:rsidR="003D4563" w:rsidRPr="0055644E" w:rsidRDefault="003D4563" w:rsidP="0094396F">
            <w:pPr>
              <w:ind w:firstLineChars="100" w:firstLine="200"/>
              <w:rPr>
                <w:rFonts w:ascii="Calibri" w:hAnsi="Calibri" w:cs="Calibri"/>
                <w:color w:val="000000"/>
                <w:sz w:val="20"/>
              </w:rPr>
            </w:pPr>
            <w:proofErr w:type="spellStart"/>
            <w:r w:rsidRPr="0055644E">
              <w:rPr>
                <w:rFonts w:ascii="Calibri" w:hAnsi="Calibri" w:cs="Calibri"/>
                <w:color w:val="000000"/>
                <w:sz w:val="20"/>
              </w:rPr>
              <w:t>Hydros</w:t>
            </w:r>
            <w:proofErr w:type="spellEnd"/>
            <w:r w:rsidRPr="0055644E">
              <w:rPr>
                <w:rFonts w:ascii="Calibri" w:hAnsi="Calibri" w:cs="Calibri"/>
                <w:color w:val="000000"/>
                <w:sz w:val="20"/>
              </w:rPr>
              <w:t xml:space="preserve"> Fase 2</w:t>
            </w:r>
          </w:p>
        </w:tc>
        <w:tc>
          <w:tcPr>
            <w:tcW w:w="1820" w:type="dxa"/>
            <w:shd w:val="clear" w:color="auto" w:fill="auto"/>
            <w:noWrap/>
            <w:vAlign w:val="bottom"/>
            <w:hideMark/>
          </w:tcPr>
          <w:p w14:paraId="4DEA531B" w14:textId="77777777" w:rsidR="003D4563" w:rsidRPr="0055644E" w:rsidRDefault="003D4563" w:rsidP="0094396F">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31831DA8" w14:textId="77777777" w:rsidR="003D4563" w:rsidRPr="0055644E" w:rsidRDefault="003D4563" w:rsidP="0094396F">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0E15909F"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nov-21</w:t>
            </w:r>
          </w:p>
        </w:tc>
        <w:tc>
          <w:tcPr>
            <w:tcW w:w="1360" w:type="dxa"/>
            <w:shd w:val="clear" w:color="000000" w:fill="FFFFCC"/>
            <w:noWrap/>
            <w:vAlign w:val="bottom"/>
            <w:hideMark/>
          </w:tcPr>
          <w:p w14:paraId="6C59EE63"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250</w:t>
            </w:r>
          </w:p>
        </w:tc>
        <w:tc>
          <w:tcPr>
            <w:tcW w:w="1360" w:type="dxa"/>
            <w:shd w:val="clear" w:color="000000" w:fill="FFFFCC"/>
            <w:noWrap/>
            <w:vAlign w:val="bottom"/>
            <w:hideMark/>
          </w:tcPr>
          <w:p w14:paraId="511B48DF"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4.875</w:t>
            </w:r>
          </w:p>
        </w:tc>
        <w:tc>
          <w:tcPr>
            <w:tcW w:w="1360" w:type="dxa"/>
            <w:shd w:val="clear" w:color="000000" w:fill="FFFFCC"/>
            <w:noWrap/>
            <w:vAlign w:val="bottom"/>
            <w:hideMark/>
          </w:tcPr>
          <w:p w14:paraId="1EC76510"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01/09/2023</w:t>
            </w:r>
          </w:p>
        </w:tc>
        <w:tc>
          <w:tcPr>
            <w:tcW w:w="1360" w:type="dxa"/>
            <w:shd w:val="clear" w:color="000000" w:fill="FFFFCC"/>
            <w:noWrap/>
            <w:vAlign w:val="bottom"/>
            <w:hideMark/>
          </w:tcPr>
          <w:p w14:paraId="627CC651"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28/02/2026</w:t>
            </w:r>
          </w:p>
        </w:tc>
        <w:tc>
          <w:tcPr>
            <w:tcW w:w="1360" w:type="dxa"/>
            <w:shd w:val="clear" w:color="000000" w:fill="FFFFCC"/>
            <w:noWrap/>
            <w:vAlign w:val="bottom"/>
            <w:hideMark/>
          </w:tcPr>
          <w:p w14:paraId="67D0F168"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46.852.174</w:t>
            </w:r>
          </w:p>
        </w:tc>
      </w:tr>
      <w:tr w:rsidR="003D4563" w:rsidRPr="0055644E" w14:paraId="5FAF2C31" w14:textId="77777777" w:rsidTr="0094396F">
        <w:trPr>
          <w:trHeight w:val="288"/>
        </w:trPr>
        <w:tc>
          <w:tcPr>
            <w:tcW w:w="2240" w:type="dxa"/>
            <w:shd w:val="clear" w:color="auto" w:fill="auto"/>
            <w:noWrap/>
            <w:vAlign w:val="bottom"/>
            <w:hideMark/>
          </w:tcPr>
          <w:p w14:paraId="44D8644D" w14:textId="77777777" w:rsidR="003D4563" w:rsidRPr="0055644E" w:rsidRDefault="003D4563" w:rsidP="0094396F">
            <w:pPr>
              <w:ind w:firstLineChars="100" w:firstLine="200"/>
              <w:rPr>
                <w:rFonts w:ascii="Calibri" w:hAnsi="Calibri" w:cs="Calibri"/>
                <w:color w:val="000000"/>
                <w:sz w:val="20"/>
              </w:rPr>
            </w:pPr>
            <w:proofErr w:type="spellStart"/>
            <w:r w:rsidRPr="0055644E">
              <w:rPr>
                <w:rFonts w:ascii="Calibri" w:hAnsi="Calibri" w:cs="Calibri"/>
                <w:color w:val="000000"/>
                <w:sz w:val="20"/>
              </w:rPr>
              <w:t>Hydros</w:t>
            </w:r>
            <w:proofErr w:type="spellEnd"/>
            <w:r w:rsidRPr="0055644E">
              <w:rPr>
                <w:rFonts w:ascii="Calibri" w:hAnsi="Calibri" w:cs="Calibri"/>
                <w:color w:val="000000"/>
                <w:sz w:val="20"/>
              </w:rPr>
              <w:t xml:space="preserve"> Fase 3</w:t>
            </w:r>
          </w:p>
        </w:tc>
        <w:tc>
          <w:tcPr>
            <w:tcW w:w="1820" w:type="dxa"/>
            <w:shd w:val="clear" w:color="auto" w:fill="auto"/>
            <w:noWrap/>
            <w:vAlign w:val="bottom"/>
            <w:hideMark/>
          </w:tcPr>
          <w:p w14:paraId="3C8CA48E" w14:textId="77777777" w:rsidR="003D4563" w:rsidRPr="0055644E" w:rsidRDefault="003D4563" w:rsidP="0094396F">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7A91B978" w14:textId="77777777" w:rsidR="003D4563" w:rsidRPr="0055644E" w:rsidRDefault="003D4563" w:rsidP="0094396F">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43852149"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jul-23</w:t>
            </w:r>
          </w:p>
        </w:tc>
        <w:tc>
          <w:tcPr>
            <w:tcW w:w="1360" w:type="dxa"/>
            <w:shd w:val="clear" w:color="000000" w:fill="FFFFCC"/>
            <w:noWrap/>
            <w:vAlign w:val="bottom"/>
            <w:hideMark/>
          </w:tcPr>
          <w:p w14:paraId="655ACE8D"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375</w:t>
            </w:r>
          </w:p>
        </w:tc>
        <w:tc>
          <w:tcPr>
            <w:tcW w:w="1360" w:type="dxa"/>
            <w:shd w:val="clear" w:color="000000" w:fill="FFFFCC"/>
            <w:noWrap/>
            <w:vAlign w:val="bottom"/>
            <w:hideMark/>
          </w:tcPr>
          <w:p w14:paraId="67B2D9AD"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7.313</w:t>
            </w:r>
          </w:p>
        </w:tc>
        <w:tc>
          <w:tcPr>
            <w:tcW w:w="1360" w:type="dxa"/>
            <w:shd w:val="clear" w:color="000000" w:fill="FFFFCC"/>
            <w:noWrap/>
            <w:vAlign w:val="bottom"/>
            <w:hideMark/>
          </w:tcPr>
          <w:p w14:paraId="5355B59C"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01/06/2025</w:t>
            </w:r>
          </w:p>
        </w:tc>
        <w:tc>
          <w:tcPr>
            <w:tcW w:w="1360" w:type="dxa"/>
            <w:shd w:val="clear" w:color="000000" w:fill="FFFFCC"/>
            <w:noWrap/>
            <w:vAlign w:val="bottom"/>
            <w:hideMark/>
          </w:tcPr>
          <w:p w14:paraId="1A2513DD"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30/11/2027</w:t>
            </w:r>
          </w:p>
        </w:tc>
        <w:tc>
          <w:tcPr>
            <w:tcW w:w="1360" w:type="dxa"/>
            <w:shd w:val="clear" w:color="000000" w:fill="FFFFCC"/>
            <w:noWrap/>
            <w:vAlign w:val="bottom"/>
            <w:hideMark/>
          </w:tcPr>
          <w:p w14:paraId="1B77D83C"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67.317.497</w:t>
            </w:r>
          </w:p>
        </w:tc>
      </w:tr>
      <w:tr w:rsidR="003D4563" w:rsidRPr="0055644E" w14:paraId="640B39DC" w14:textId="77777777" w:rsidTr="0094396F">
        <w:trPr>
          <w:trHeight w:val="288"/>
        </w:trPr>
        <w:tc>
          <w:tcPr>
            <w:tcW w:w="2240" w:type="dxa"/>
            <w:shd w:val="clear" w:color="auto" w:fill="auto"/>
            <w:noWrap/>
            <w:vAlign w:val="bottom"/>
            <w:hideMark/>
          </w:tcPr>
          <w:p w14:paraId="5E3F4F0E" w14:textId="77777777" w:rsidR="003D4563" w:rsidRPr="0055644E" w:rsidRDefault="003D4563" w:rsidP="0094396F">
            <w:pPr>
              <w:ind w:firstLineChars="100" w:firstLine="200"/>
              <w:rPr>
                <w:rFonts w:ascii="Calibri" w:hAnsi="Calibri" w:cs="Calibri"/>
                <w:color w:val="000000"/>
                <w:sz w:val="20"/>
              </w:rPr>
            </w:pPr>
            <w:r w:rsidRPr="0055644E">
              <w:rPr>
                <w:rFonts w:ascii="Calibri" w:hAnsi="Calibri" w:cs="Calibri"/>
                <w:color w:val="000000"/>
                <w:sz w:val="20"/>
              </w:rPr>
              <w:t>Foz Fase 1</w:t>
            </w:r>
          </w:p>
        </w:tc>
        <w:tc>
          <w:tcPr>
            <w:tcW w:w="1820" w:type="dxa"/>
            <w:shd w:val="clear" w:color="auto" w:fill="auto"/>
            <w:noWrap/>
            <w:vAlign w:val="bottom"/>
            <w:hideMark/>
          </w:tcPr>
          <w:p w14:paraId="3DC8C492" w14:textId="77777777" w:rsidR="003D4563" w:rsidRPr="0055644E" w:rsidRDefault="003D4563" w:rsidP="0094396F">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5A29F1E0" w14:textId="77777777" w:rsidR="003D4563" w:rsidRPr="0055644E" w:rsidRDefault="003D4563" w:rsidP="0094396F">
            <w:pPr>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1630FA3D"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jul-20</w:t>
            </w:r>
          </w:p>
        </w:tc>
        <w:tc>
          <w:tcPr>
            <w:tcW w:w="1360" w:type="dxa"/>
            <w:shd w:val="clear" w:color="000000" w:fill="FFFFCC"/>
            <w:noWrap/>
            <w:vAlign w:val="bottom"/>
            <w:hideMark/>
          </w:tcPr>
          <w:p w14:paraId="6FFCC428"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333</w:t>
            </w:r>
          </w:p>
        </w:tc>
        <w:tc>
          <w:tcPr>
            <w:tcW w:w="1360" w:type="dxa"/>
            <w:shd w:val="clear" w:color="000000" w:fill="FFFFCC"/>
            <w:noWrap/>
            <w:vAlign w:val="bottom"/>
            <w:hideMark/>
          </w:tcPr>
          <w:p w14:paraId="4EFE361B"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6.494</w:t>
            </w:r>
          </w:p>
        </w:tc>
        <w:tc>
          <w:tcPr>
            <w:tcW w:w="1360" w:type="dxa"/>
            <w:shd w:val="clear" w:color="000000" w:fill="FFFFCC"/>
            <w:noWrap/>
            <w:vAlign w:val="bottom"/>
            <w:hideMark/>
          </w:tcPr>
          <w:p w14:paraId="096E8227"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01/06/2022</w:t>
            </w:r>
          </w:p>
        </w:tc>
        <w:tc>
          <w:tcPr>
            <w:tcW w:w="1360" w:type="dxa"/>
            <w:shd w:val="clear" w:color="000000" w:fill="FFFFCC"/>
            <w:noWrap/>
            <w:vAlign w:val="bottom"/>
            <w:hideMark/>
          </w:tcPr>
          <w:p w14:paraId="6F83CB8F"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01/11/2024</w:t>
            </w:r>
          </w:p>
        </w:tc>
        <w:tc>
          <w:tcPr>
            <w:tcW w:w="1360" w:type="dxa"/>
            <w:shd w:val="clear" w:color="000000" w:fill="FFFFCC"/>
            <w:noWrap/>
            <w:vAlign w:val="bottom"/>
            <w:hideMark/>
          </w:tcPr>
          <w:p w14:paraId="2E253266"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79.325.000</w:t>
            </w:r>
          </w:p>
        </w:tc>
      </w:tr>
      <w:tr w:rsidR="003D4563" w:rsidRPr="0055644E" w14:paraId="4BF59100" w14:textId="77777777" w:rsidTr="0094396F">
        <w:trPr>
          <w:trHeight w:val="288"/>
        </w:trPr>
        <w:tc>
          <w:tcPr>
            <w:tcW w:w="2240" w:type="dxa"/>
            <w:shd w:val="clear" w:color="auto" w:fill="auto"/>
            <w:noWrap/>
            <w:vAlign w:val="bottom"/>
            <w:hideMark/>
          </w:tcPr>
          <w:p w14:paraId="1DB79FB7" w14:textId="77777777" w:rsidR="003D4563" w:rsidRPr="0055644E" w:rsidRDefault="003D4563" w:rsidP="0094396F">
            <w:pPr>
              <w:ind w:firstLineChars="100" w:firstLine="200"/>
              <w:rPr>
                <w:rFonts w:ascii="Calibri" w:hAnsi="Calibri" w:cs="Calibri"/>
                <w:color w:val="000000"/>
                <w:sz w:val="20"/>
              </w:rPr>
            </w:pPr>
            <w:r w:rsidRPr="0055644E">
              <w:rPr>
                <w:rFonts w:ascii="Calibri" w:hAnsi="Calibri" w:cs="Calibri"/>
                <w:color w:val="000000"/>
                <w:sz w:val="20"/>
              </w:rPr>
              <w:t>Foz Fase 2</w:t>
            </w:r>
          </w:p>
        </w:tc>
        <w:tc>
          <w:tcPr>
            <w:tcW w:w="1820" w:type="dxa"/>
            <w:shd w:val="clear" w:color="auto" w:fill="auto"/>
            <w:noWrap/>
            <w:vAlign w:val="bottom"/>
            <w:hideMark/>
          </w:tcPr>
          <w:p w14:paraId="2876ED73" w14:textId="77777777" w:rsidR="003D4563" w:rsidRPr="0055644E" w:rsidRDefault="003D4563" w:rsidP="0094396F">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75801091" w14:textId="77777777" w:rsidR="003D4563" w:rsidRPr="0055644E" w:rsidRDefault="003D4563" w:rsidP="0094396F">
            <w:pPr>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4D0888EE"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jul-21</w:t>
            </w:r>
          </w:p>
        </w:tc>
        <w:tc>
          <w:tcPr>
            <w:tcW w:w="1360" w:type="dxa"/>
            <w:shd w:val="clear" w:color="000000" w:fill="FFFFCC"/>
            <w:noWrap/>
            <w:vAlign w:val="bottom"/>
            <w:hideMark/>
          </w:tcPr>
          <w:p w14:paraId="5B79EED9"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333</w:t>
            </w:r>
          </w:p>
        </w:tc>
        <w:tc>
          <w:tcPr>
            <w:tcW w:w="1360" w:type="dxa"/>
            <w:shd w:val="clear" w:color="000000" w:fill="FFFFCC"/>
            <w:noWrap/>
            <w:vAlign w:val="bottom"/>
            <w:hideMark/>
          </w:tcPr>
          <w:p w14:paraId="6FCCD33F"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6.494</w:t>
            </w:r>
          </w:p>
        </w:tc>
        <w:tc>
          <w:tcPr>
            <w:tcW w:w="1360" w:type="dxa"/>
            <w:shd w:val="clear" w:color="000000" w:fill="FFFFCC"/>
            <w:noWrap/>
            <w:vAlign w:val="bottom"/>
            <w:hideMark/>
          </w:tcPr>
          <w:p w14:paraId="1FD0FE9E"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01/06/2023</w:t>
            </w:r>
          </w:p>
        </w:tc>
        <w:tc>
          <w:tcPr>
            <w:tcW w:w="1360" w:type="dxa"/>
            <w:shd w:val="clear" w:color="000000" w:fill="FFFFCC"/>
            <w:noWrap/>
            <w:vAlign w:val="bottom"/>
            <w:hideMark/>
          </w:tcPr>
          <w:p w14:paraId="2FC4A813"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01/11/2025</w:t>
            </w:r>
          </w:p>
        </w:tc>
        <w:tc>
          <w:tcPr>
            <w:tcW w:w="1360" w:type="dxa"/>
            <w:shd w:val="clear" w:color="000000" w:fill="FFFFCC"/>
            <w:noWrap/>
            <w:vAlign w:val="bottom"/>
            <w:hideMark/>
          </w:tcPr>
          <w:p w14:paraId="2670AEFB"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79.325.000</w:t>
            </w:r>
          </w:p>
        </w:tc>
      </w:tr>
      <w:tr w:rsidR="003D4563" w:rsidRPr="0055644E" w14:paraId="5BD465A1" w14:textId="77777777" w:rsidTr="0094396F">
        <w:trPr>
          <w:trHeight w:val="288"/>
        </w:trPr>
        <w:tc>
          <w:tcPr>
            <w:tcW w:w="2240" w:type="dxa"/>
            <w:shd w:val="clear" w:color="auto" w:fill="auto"/>
            <w:noWrap/>
            <w:vAlign w:val="bottom"/>
            <w:hideMark/>
          </w:tcPr>
          <w:p w14:paraId="26C88139" w14:textId="77777777" w:rsidR="003D4563" w:rsidRPr="0055644E" w:rsidRDefault="003D4563" w:rsidP="0094396F">
            <w:pPr>
              <w:ind w:firstLineChars="100" w:firstLine="200"/>
              <w:rPr>
                <w:rFonts w:ascii="Calibri" w:hAnsi="Calibri" w:cs="Calibri"/>
                <w:color w:val="000000"/>
                <w:sz w:val="20"/>
              </w:rPr>
            </w:pPr>
            <w:r w:rsidRPr="0055644E">
              <w:rPr>
                <w:rFonts w:ascii="Calibri" w:hAnsi="Calibri" w:cs="Calibri"/>
                <w:color w:val="000000"/>
                <w:sz w:val="20"/>
              </w:rPr>
              <w:t>Foz Fase 3</w:t>
            </w:r>
          </w:p>
        </w:tc>
        <w:tc>
          <w:tcPr>
            <w:tcW w:w="1820" w:type="dxa"/>
            <w:shd w:val="clear" w:color="auto" w:fill="auto"/>
            <w:noWrap/>
            <w:vAlign w:val="bottom"/>
            <w:hideMark/>
          </w:tcPr>
          <w:p w14:paraId="75122179" w14:textId="77777777" w:rsidR="003D4563" w:rsidRPr="0055644E" w:rsidRDefault="003D4563" w:rsidP="0094396F">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539B20E2" w14:textId="77777777" w:rsidR="003D4563" w:rsidRPr="0055644E" w:rsidRDefault="003D4563" w:rsidP="0094396F">
            <w:pPr>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014956BF"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jul-22</w:t>
            </w:r>
          </w:p>
        </w:tc>
        <w:tc>
          <w:tcPr>
            <w:tcW w:w="1360" w:type="dxa"/>
            <w:shd w:val="clear" w:color="000000" w:fill="FFFFCC"/>
            <w:noWrap/>
            <w:vAlign w:val="bottom"/>
            <w:hideMark/>
          </w:tcPr>
          <w:p w14:paraId="75918C4A"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333</w:t>
            </w:r>
          </w:p>
        </w:tc>
        <w:tc>
          <w:tcPr>
            <w:tcW w:w="1360" w:type="dxa"/>
            <w:shd w:val="clear" w:color="000000" w:fill="FFFFCC"/>
            <w:noWrap/>
            <w:vAlign w:val="bottom"/>
            <w:hideMark/>
          </w:tcPr>
          <w:p w14:paraId="6BBFE7D8"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6.494</w:t>
            </w:r>
          </w:p>
        </w:tc>
        <w:tc>
          <w:tcPr>
            <w:tcW w:w="1360" w:type="dxa"/>
            <w:shd w:val="clear" w:color="000000" w:fill="FFFFCC"/>
            <w:noWrap/>
            <w:vAlign w:val="bottom"/>
            <w:hideMark/>
          </w:tcPr>
          <w:p w14:paraId="3C2E43AD"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01/06/2024</w:t>
            </w:r>
          </w:p>
        </w:tc>
        <w:tc>
          <w:tcPr>
            <w:tcW w:w="1360" w:type="dxa"/>
            <w:shd w:val="clear" w:color="000000" w:fill="FFFFCC"/>
            <w:noWrap/>
            <w:vAlign w:val="bottom"/>
            <w:hideMark/>
          </w:tcPr>
          <w:p w14:paraId="55E72794"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01/11/2026</w:t>
            </w:r>
          </w:p>
        </w:tc>
        <w:tc>
          <w:tcPr>
            <w:tcW w:w="1360" w:type="dxa"/>
            <w:shd w:val="clear" w:color="000000" w:fill="FFFFCC"/>
            <w:noWrap/>
            <w:vAlign w:val="bottom"/>
            <w:hideMark/>
          </w:tcPr>
          <w:p w14:paraId="1FE6298A"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79.325.000</w:t>
            </w:r>
          </w:p>
        </w:tc>
      </w:tr>
      <w:tr w:rsidR="003D4563" w:rsidRPr="0055644E" w14:paraId="2D14C9A8" w14:textId="77777777" w:rsidTr="0094396F">
        <w:trPr>
          <w:trHeight w:val="288"/>
        </w:trPr>
        <w:tc>
          <w:tcPr>
            <w:tcW w:w="2240" w:type="dxa"/>
            <w:shd w:val="clear" w:color="auto" w:fill="auto"/>
            <w:noWrap/>
            <w:vAlign w:val="bottom"/>
            <w:hideMark/>
          </w:tcPr>
          <w:p w14:paraId="7E4BAACD" w14:textId="77777777" w:rsidR="003D4563" w:rsidRPr="0055644E" w:rsidRDefault="003D4563" w:rsidP="0094396F">
            <w:pPr>
              <w:ind w:firstLineChars="100" w:firstLine="200"/>
              <w:rPr>
                <w:rFonts w:ascii="Calibri" w:hAnsi="Calibri" w:cs="Calibri"/>
                <w:color w:val="000000"/>
                <w:sz w:val="20"/>
              </w:rPr>
            </w:pPr>
            <w:proofErr w:type="spellStart"/>
            <w:r w:rsidRPr="0055644E">
              <w:rPr>
                <w:rFonts w:ascii="Calibri" w:hAnsi="Calibri" w:cs="Calibri"/>
                <w:color w:val="000000"/>
                <w:sz w:val="20"/>
              </w:rPr>
              <w:t>Buzios</w:t>
            </w:r>
            <w:proofErr w:type="spellEnd"/>
          </w:p>
        </w:tc>
        <w:tc>
          <w:tcPr>
            <w:tcW w:w="1820" w:type="dxa"/>
            <w:shd w:val="clear" w:color="auto" w:fill="auto"/>
            <w:noWrap/>
            <w:vAlign w:val="bottom"/>
            <w:hideMark/>
          </w:tcPr>
          <w:p w14:paraId="37E46818" w14:textId="77777777" w:rsidR="003D4563" w:rsidRPr="0055644E" w:rsidRDefault="003D4563" w:rsidP="0094396F">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507A30AB" w14:textId="77777777" w:rsidR="003D4563" w:rsidRPr="0055644E" w:rsidRDefault="003D4563" w:rsidP="0094396F">
            <w:pPr>
              <w:jc w:val="center"/>
              <w:rPr>
                <w:rFonts w:ascii="Calibri" w:hAnsi="Calibri" w:cs="Calibri"/>
                <w:color w:val="000000"/>
                <w:sz w:val="20"/>
              </w:rPr>
            </w:pPr>
            <w:proofErr w:type="spellStart"/>
            <w:r w:rsidRPr="0055644E">
              <w:rPr>
                <w:rFonts w:ascii="Calibri" w:hAnsi="Calibri" w:cs="Calibri"/>
                <w:color w:val="000000"/>
                <w:sz w:val="20"/>
              </w:rPr>
              <w:t>Buzios</w:t>
            </w:r>
            <w:proofErr w:type="spellEnd"/>
            <w:r w:rsidRPr="0055644E">
              <w:rPr>
                <w:rFonts w:ascii="Calibri" w:hAnsi="Calibri" w:cs="Calibri"/>
                <w:color w:val="000000"/>
                <w:sz w:val="20"/>
              </w:rPr>
              <w:t>-RJ</w:t>
            </w:r>
          </w:p>
        </w:tc>
        <w:tc>
          <w:tcPr>
            <w:tcW w:w="1820" w:type="dxa"/>
            <w:shd w:val="clear" w:color="000000" w:fill="FFFFCC"/>
            <w:noWrap/>
            <w:vAlign w:val="bottom"/>
            <w:hideMark/>
          </w:tcPr>
          <w:p w14:paraId="7AA9E2B0"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out-20</w:t>
            </w:r>
          </w:p>
        </w:tc>
        <w:tc>
          <w:tcPr>
            <w:tcW w:w="1360" w:type="dxa"/>
            <w:shd w:val="clear" w:color="000000" w:fill="FFFFCC"/>
            <w:noWrap/>
            <w:vAlign w:val="bottom"/>
            <w:hideMark/>
          </w:tcPr>
          <w:p w14:paraId="626A8095"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217</w:t>
            </w:r>
          </w:p>
        </w:tc>
        <w:tc>
          <w:tcPr>
            <w:tcW w:w="1360" w:type="dxa"/>
            <w:shd w:val="clear" w:color="000000" w:fill="FFFFCC"/>
            <w:noWrap/>
            <w:vAlign w:val="bottom"/>
            <w:hideMark/>
          </w:tcPr>
          <w:p w14:paraId="2AD3BDB4"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4.232</w:t>
            </w:r>
          </w:p>
        </w:tc>
        <w:tc>
          <w:tcPr>
            <w:tcW w:w="1360" w:type="dxa"/>
            <w:shd w:val="clear" w:color="000000" w:fill="FFFFCC"/>
            <w:noWrap/>
            <w:vAlign w:val="bottom"/>
            <w:hideMark/>
          </w:tcPr>
          <w:p w14:paraId="1821799C"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01/09/2022</w:t>
            </w:r>
          </w:p>
        </w:tc>
        <w:tc>
          <w:tcPr>
            <w:tcW w:w="1360" w:type="dxa"/>
            <w:shd w:val="clear" w:color="000000" w:fill="FFFFCC"/>
            <w:noWrap/>
            <w:vAlign w:val="bottom"/>
            <w:hideMark/>
          </w:tcPr>
          <w:p w14:paraId="574319A1"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01/02/2025</w:t>
            </w:r>
          </w:p>
        </w:tc>
        <w:tc>
          <w:tcPr>
            <w:tcW w:w="1360" w:type="dxa"/>
            <w:shd w:val="clear" w:color="000000" w:fill="FFFFCC"/>
            <w:noWrap/>
            <w:vAlign w:val="bottom"/>
            <w:hideMark/>
          </w:tcPr>
          <w:p w14:paraId="443B2C06"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45.696.000</w:t>
            </w:r>
          </w:p>
        </w:tc>
      </w:tr>
      <w:tr w:rsidR="003D4563" w:rsidRPr="0055644E" w14:paraId="6C1D8948" w14:textId="77777777" w:rsidTr="0094396F">
        <w:trPr>
          <w:trHeight w:val="288"/>
        </w:trPr>
        <w:tc>
          <w:tcPr>
            <w:tcW w:w="2240" w:type="dxa"/>
            <w:shd w:val="clear" w:color="auto" w:fill="auto"/>
            <w:noWrap/>
            <w:vAlign w:val="bottom"/>
            <w:hideMark/>
          </w:tcPr>
          <w:p w14:paraId="118905F4" w14:textId="77777777" w:rsidR="003D4563" w:rsidRPr="0055644E" w:rsidRDefault="003D4563" w:rsidP="0094396F">
            <w:pPr>
              <w:ind w:firstLineChars="100" w:firstLine="200"/>
              <w:rPr>
                <w:rFonts w:ascii="Calibri" w:hAnsi="Calibri" w:cs="Calibri"/>
                <w:color w:val="000000"/>
                <w:sz w:val="20"/>
              </w:rPr>
            </w:pPr>
            <w:r w:rsidRPr="0055644E">
              <w:rPr>
                <w:rFonts w:ascii="Calibri" w:hAnsi="Calibri" w:cs="Calibri"/>
                <w:color w:val="000000"/>
                <w:sz w:val="20"/>
              </w:rPr>
              <w:t>Rio de Janeiro 1</w:t>
            </w:r>
          </w:p>
        </w:tc>
        <w:tc>
          <w:tcPr>
            <w:tcW w:w="1820" w:type="dxa"/>
            <w:shd w:val="clear" w:color="auto" w:fill="auto"/>
            <w:noWrap/>
            <w:vAlign w:val="bottom"/>
            <w:hideMark/>
          </w:tcPr>
          <w:p w14:paraId="50B625E6" w14:textId="77777777" w:rsidR="003D4563" w:rsidRPr="0055644E" w:rsidRDefault="003D4563" w:rsidP="0094396F">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76D8D499" w14:textId="77777777" w:rsidR="003D4563" w:rsidRPr="0055644E" w:rsidRDefault="003D4563" w:rsidP="0094396F">
            <w:pPr>
              <w:jc w:val="center"/>
              <w:rPr>
                <w:rFonts w:ascii="Calibri" w:hAnsi="Calibri" w:cs="Calibri"/>
                <w:color w:val="000000"/>
                <w:sz w:val="20"/>
              </w:rPr>
            </w:pPr>
            <w:proofErr w:type="spellStart"/>
            <w:r w:rsidRPr="0055644E">
              <w:rPr>
                <w:rFonts w:ascii="Calibri" w:hAnsi="Calibri" w:cs="Calibri"/>
                <w:color w:val="000000"/>
                <w:sz w:val="20"/>
              </w:rPr>
              <w:t>Buzios</w:t>
            </w:r>
            <w:proofErr w:type="spellEnd"/>
            <w:r w:rsidRPr="0055644E">
              <w:rPr>
                <w:rFonts w:ascii="Calibri" w:hAnsi="Calibri" w:cs="Calibri"/>
                <w:color w:val="000000"/>
                <w:sz w:val="20"/>
              </w:rPr>
              <w:t>-RJ</w:t>
            </w:r>
          </w:p>
        </w:tc>
        <w:tc>
          <w:tcPr>
            <w:tcW w:w="1820" w:type="dxa"/>
            <w:shd w:val="clear" w:color="000000" w:fill="FFFFCC"/>
            <w:noWrap/>
            <w:vAlign w:val="bottom"/>
            <w:hideMark/>
          </w:tcPr>
          <w:p w14:paraId="7760EEEF"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jan-22</w:t>
            </w:r>
          </w:p>
        </w:tc>
        <w:tc>
          <w:tcPr>
            <w:tcW w:w="1360" w:type="dxa"/>
            <w:shd w:val="clear" w:color="000000" w:fill="FFFFCC"/>
            <w:noWrap/>
            <w:vAlign w:val="bottom"/>
            <w:hideMark/>
          </w:tcPr>
          <w:p w14:paraId="5CBB42AE"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16F9F0CB"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0D975E96"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01/12/2023</w:t>
            </w:r>
          </w:p>
        </w:tc>
        <w:tc>
          <w:tcPr>
            <w:tcW w:w="1360" w:type="dxa"/>
            <w:shd w:val="clear" w:color="000000" w:fill="FFFFCC"/>
            <w:noWrap/>
            <w:vAlign w:val="bottom"/>
            <w:hideMark/>
          </w:tcPr>
          <w:p w14:paraId="031454DF"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01/05/2026</w:t>
            </w:r>
          </w:p>
        </w:tc>
        <w:tc>
          <w:tcPr>
            <w:tcW w:w="1360" w:type="dxa"/>
            <w:shd w:val="clear" w:color="000000" w:fill="FFFFCC"/>
            <w:noWrap/>
            <w:vAlign w:val="bottom"/>
            <w:hideMark/>
          </w:tcPr>
          <w:p w14:paraId="3E08A137"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95.000.000</w:t>
            </w:r>
          </w:p>
        </w:tc>
      </w:tr>
      <w:tr w:rsidR="003D4563" w:rsidRPr="0055644E" w14:paraId="47C83BC6" w14:textId="77777777" w:rsidTr="0094396F">
        <w:trPr>
          <w:trHeight w:val="288"/>
        </w:trPr>
        <w:tc>
          <w:tcPr>
            <w:tcW w:w="2240" w:type="dxa"/>
            <w:shd w:val="clear" w:color="auto" w:fill="auto"/>
            <w:noWrap/>
            <w:vAlign w:val="bottom"/>
            <w:hideMark/>
          </w:tcPr>
          <w:p w14:paraId="442878E1" w14:textId="77777777" w:rsidR="003D4563" w:rsidRPr="0055644E" w:rsidRDefault="003D4563" w:rsidP="0094396F">
            <w:pPr>
              <w:ind w:firstLineChars="100" w:firstLine="200"/>
              <w:rPr>
                <w:rFonts w:ascii="Calibri" w:hAnsi="Calibri" w:cs="Calibri"/>
                <w:color w:val="000000"/>
                <w:sz w:val="20"/>
              </w:rPr>
            </w:pPr>
            <w:r w:rsidRPr="0055644E">
              <w:rPr>
                <w:rFonts w:ascii="Calibri" w:hAnsi="Calibri" w:cs="Calibri"/>
                <w:color w:val="000000"/>
                <w:sz w:val="20"/>
              </w:rPr>
              <w:t>Rio de Janeiro 2</w:t>
            </w:r>
          </w:p>
        </w:tc>
        <w:tc>
          <w:tcPr>
            <w:tcW w:w="1820" w:type="dxa"/>
            <w:shd w:val="clear" w:color="auto" w:fill="auto"/>
            <w:noWrap/>
            <w:vAlign w:val="bottom"/>
            <w:hideMark/>
          </w:tcPr>
          <w:p w14:paraId="5FB234F7" w14:textId="77777777" w:rsidR="003D4563" w:rsidRPr="0055644E" w:rsidRDefault="003D4563" w:rsidP="0094396F">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52A6D0C7" w14:textId="77777777" w:rsidR="003D4563" w:rsidRPr="0055644E" w:rsidRDefault="003D4563" w:rsidP="0094396F">
            <w:pPr>
              <w:jc w:val="center"/>
              <w:rPr>
                <w:rFonts w:ascii="Calibri" w:hAnsi="Calibri" w:cs="Calibri"/>
                <w:color w:val="000000"/>
                <w:sz w:val="20"/>
              </w:rPr>
            </w:pPr>
            <w:proofErr w:type="spellStart"/>
            <w:r w:rsidRPr="0055644E">
              <w:rPr>
                <w:rFonts w:ascii="Calibri" w:hAnsi="Calibri" w:cs="Calibri"/>
                <w:color w:val="000000"/>
                <w:sz w:val="20"/>
              </w:rPr>
              <w:t>Buzios</w:t>
            </w:r>
            <w:proofErr w:type="spellEnd"/>
            <w:r w:rsidRPr="0055644E">
              <w:rPr>
                <w:rFonts w:ascii="Calibri" w:hAnsi="Calibri" w:cs="Calibri"/>
                <w:color w:val="000000"/>
                <w:sz w:val="20"/>
              </w:rPr>
              <w:t>-RJ</w:t>
            </w:r>
          </w:p>
        </w:tc>
        <w:tc>
          <w:tcPr>
            <w:tcW w:w="1820" w:type="dxa"/>
            <w:shd w:val="clear" w:color="000000" w:fill="FFFFCC"/>
            <w:noWrap/>
            <w:vAlign w:val="bottom"/>
            <w:hideMark/>
          </w:tcPr>
          <w:p w14:paraId="64A45575"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jan-23</w:t>
            </w:r>
          </w:p>
        </w:tc>
        <w:tc>
          <w:tcPr>
            <w:tcW w:w="1360" w:type="dxa"/>
            <w:shd w:val="clear" w:color="000000" w:fill="FFFFCC"/>
            <w:noWrap/>
            <w:vAlign w:val="bottom"/>
            <w:hideMark/>
          </w:tcPr>
          <w:p w14:paraId="0F6F4A51"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3B82AC9D"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1F24DCCD"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01/12/2024</w:t>
            </w:r>
          </w:p>
        </w:tc>
        <w:tc>
          <w:tcPr>
            <w:tcW w:w="1360" w:type="dxa"/>
            <w:shd w:val="clear" w:color="000000" w:fill="FFFFCC"/>
            <w:noWrap/>
            <w:vAlign w:val="bottom"/>
            <w:hideMark/>
          </w:tcPr>
          <w:p w14:paraId="64376F2D"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01/05/2027</w:t>
            </w:r>
          </w:p>
        </w:tc>
        <w:tc>
          <w:tcPr>
            <w:tcW w:w="1360" w:type="dxa"/>
            <w:shd w:val="clear" w:color="000000" w:fill="FFFFCC"/>
            <w:noWrap/>
            <w:vAlign w:val="bottom"/>
            <w:hideMark/>
          </w:tcPr>
          <w:p w14:paraId="3DB0EEDC"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95.000.000</w:t>
            </w:r>
          </w:p>
        </w:tc>
      </w:tr>
      <w:tr w:rsidR="003D4563" w:rsidRPr="0055644E" w14:paraId="39961526" w14:textId="77777777" w:rsidTr="0094396F">
        <w:trPr>
          <w:trHeight w:val="288"/>
        </w:trPr>
        <w:tc>
          <w:tcPr>
            <w:tcW w:w="2240" w:type="dxa"/>
            <w:shd w:val="clear" w:color="auto" w:fill="auto"/>
            <w:noWrap/>
            <w:vAlign w:val="bottom"/>
            <w:hideMark/>
          </w:tcPr>
          <w:p w14:paraId="67A9EA34" w14:textId="77777777" w:rsidR="003D4563" w:rsidRPr="0055644E" w:rsidRDefault="003D4563" w:rsidP="0094396F">
            <w:pPr>
              <w:ind w:firstLineChars="100" w:firstLine="200"/>
              <w:rPr>
                <w:rFonts w:ascii="Calibri" w:hAnsi="Calibri" w:cs="Calibri"/>
                <w:color w:val="000000"/>
                <w:sz w:val="20"/>
              </w:rPr>
            </w:pPr>
            <w:proofErr w:type="spellStart"/>
            <w:r w:rsidRPr="0055644E">
              <w:rPr>
                <w:rFonts w:ascii="Calibri" w:hAnsi="Calibri" w:cs="Calibri"/>
                <w:color w:val="000000"/>
                <w:sz w:val="20"/>
              </w:rPr>
              <w:t>Aquan</w:t>
            </w:r>
            <w:proofErr w:type="spellEnd"/>
          </w:p>
        </w:tc>
        <w:tc>
          <w:tcPr>
            <w:tcW w:w="1820" w:type="dxa"/>
            <w:shd w:val="clear" w:color="auto" w:fill="auto"/>
            <w:noWrap/>
            <w:vAlign w:val="bottom"/>
            <w:hideMark/>
          </w:tcPr>
          <w:p w14:paraId="7C8AAD78" w14:textId="77777777" w:rsidR="003D4563" w:rsidRPr="0055644E" w:rsidRDefault="003D4563" w:rsidP="0094396F">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6F2DD9F7" w14:textId="77777777" w:rsidR="003D4563" w:rsidRPr="0055644E" w:rsidRDefault="003D4563" w:rsidP="0094396F">
            <w:pPr>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4D0FBEDB"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jan-19</w:t>
            </w:r>
          </w:p>
        </w:tc>
        <w:tc>
          <w:tcPr>
            <w:tcW w:w="1360" w:type="dxa"/>
            <w:shd w:val="clear" w:color="000000" w:fill="FFFFCC"/>
            <w:noWrap/>
            <w:vAlign w:val="bottom"/>
            <w:hideMark/>
          </w:tcPr>
          <w:p w14:paraId="7019C793"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362</w:t>
            </w:r>
          </w:p>
        </w:tc>
        <w:tc>
          <w:tcPr>
            <w:tcW w:w="1360" w:type="dxa"/>
            <w:shd w:val="clear" w:color="000000" w:fill="FFFFCC"/>
            <w:noWrap/>
            <w:vAlign w:val="bottom"/>
            <w:hideMark/>
          </w:tcPr>
          <w:p w14:paraId="280A4173"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7.059</w:t>
            </w:r>
          </w:p>
        </w:tc>
        <w:tc>
          <w:tcPr>
            <w:tcW w:w="1360" w:type="dxa"/>
            <w:shd w:val="clear" w:color="000000" w:fill="FFFFCC"/>
            <w:noWrap/>
            <w:vAlign w:val="bottom"/>
            <w:hideMark/>
          </w:tcPr>
          <w:p w14:paraId="2C7D93BF"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01/07/2020</w:t>
            </w:r>
          </w:p>
        </w:tc>
        <w:tc>
          <w:tcPr>
            <w:tcW w:w="1360" w:type="dxa"/>
            <w:shd w:val="clear" w:color="000000" w:fill="FFFFCC"/>
            <w:noWrap/>
            <w:vAlign w:val="bottom"/>
            <w:hideMark/>
          </w:tcPr>
          <w:p w14:paraId="6899DE5A"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01/07/2023</w:t>
            </w:r>
          </w:p>
        </w:tc>
        <w:tc>
          <w:tcPr>
            <w:tcW w:w="1360" w:type="dxa"/>
            <w:shd w:val="clear" w:color="000000" w:fill="FFFFCC"/>
            <w:noWrap/>
            <w:vAlign w:val="bottom"/>
            <w:hideMark/>
          </w:tcPr>
          <w:p w14:paraId="71F405F9"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107.297.436</w:t>
            </w:r>
          </w:p>
        </w:tc>
      </w:tr>
      <w:tr w:rsidR="003D4563" w:rsidRPr="0055644E" w14:paraId="3C9C1489" w14:textId="77777777" w:rsidTr="0094396F">
        <w:trPr>
          <w:trHeight w:val="288"/>
        </w:trPr>
        <w:tc>
          <w:tcPr>
            <w:tcW w:w="2240" w:type="dxa"/>
            <w:shd w:val="clear" w:color="auto" w:fill="auto"/>
            <w:noWrap/>
            <w:vAlign w:val="bottom"/>
            <w:hideMark/>
          </w:tcPr>
          <w:p w14:paraId="4DB617AA" w14:textId="77777777" w:rsidR="003D4563" w:rsidRPr="0055644E" w:rsidRDefault="003D4563" w:rsidP="0094396F">
            <w:pPr>
              <w:ind w:firstLineChars="100" w:firstLine="200"/>
              <w:rPr>
                <w:rFonts w:ascii="Calibri" w:hAnsi="Calibri" w:cs="Calibri"/>
                <w:color w:val="000000"/>
                <w:sz w:val="20"/>
              </w:rPr>
            </w:pPr>
            <w:r w:rsidRPr="0055644E">
              <w:rPr>
                <w:rFonts w:ascii="Calibri" w:hAnsi="Calibri" w:cs="Calibri"/>
                <w:color w:val="000000"/>
                <w:sz w:val="20"/>
              </w:rPr>
              <w:t>Gramado BV</w:t>
            </w:r>
          </w:p>
        </w:tc>
        <w:tc>
          <w:tcPr>
            <w:tcW w:w="1820" w:type="dxa"/>
            <w:shd w:val="clear" w:color="auto" w:fill="auto"/>
            <w:noWrap/>
            <w:vAlign w:val="bottom"/>
            <w:hideMark/>
          </w:tcPr>
          <w:p w14:paraId="5DB6ABD3" w14:textId="77777777" w:rsidR="003D4563" w:rsidRPr="0055644E" w:rsidRDefault="003D4563" w:rsidP="0094396F">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43EA9A0A" w14:textId="77777777" w:rsidR="003D4563" w:rsidRPr="0055644E" w:rsidRDefault="003D4563" w:rsidP="0094396F">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1A244A0D"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fev-16</w:t>
            </w:r>
          </w:p>
        </w:tc>
        <w:tc>
          <w:tcPr>
            <w:tcW w:w="1360" w:type="dxa"/>
            <w:shd w:val="clear" w:color="000000" w:fill="FFFFCC"/>
            <w:noWrap/>
            <w:vAlign w:val="bottom"/>
            <w:hideMark/>
          </w:tcPr>
          <w:p w14:paraId="7D399515"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262</w:t>
            </w:r>
          </w:p>
        </w:tc>
        <w:tc>
          <w:tcPr>
            <w:tcW w:w="1360" w:type="dxa"/>
            <w:shd w:val="clear" w:color="000000" w:fill="FFFFCC"/>
            <w:noWrap/>
            <w:vAlign w:val="bottom"/>
            <w:hideMark/>
          </w:tcPr>
          <w:p w14:paraId="251947F5"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3.759</w:t>
            </w:r>
          </w:p>
        </w:tc>
        <w:tc>
          <w:tcPr>
            <w:tcW w:w="1360" w:type="dxa"/>
            <w:shd w:val="clear" w:color="000000" w:fill="FFFFCC"/>
            <w:noWrap/>
            <w:vAlign w:val="bottom"/>
            <w:hideMark/>
          </w:tcPr>
          <w:p w14:paraId="55EA4942"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01/07/2018</w:t>
            </w:r>
          </w:p>
        </w:tc>
        <w:tc>
          <w:tcPr>
            <w:tcW w:w="1360" w:type="dxa"/>
            <w:shd w:val="clear" w:color="000000" w:fill="FFFFCC"/>
            <w:noWrap/>
            <w:vAlign w:val="bottom"/>
            <w:hideMark/>
          </w:tcPr>
          <w:p w14:paraId="18095F37"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01/09/2020</w:t>
            </w:r>
          </w:p>
        </w:tc>
        <w:tc>
          <w:tcPr>
            <w:tcW w:w="1360" w:type="dxa"/>
            <w:shd w:val="clear" w:color="000000" w:fill="FFFFCC"/>
            <w:noWrap/>
            <w:vAlign w:val="bottom"/>
            <w:hideMark/>
          </w:tcPr>
          <w:p w14:paraId="3A968C95"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47.767.787</w:t>
            </w:r>
          </w:p>
        </w:tc>
      </w:tr>
      <w:tr w:rsidR="003D4563" w:rsidRPr="0055644E" w14:paraId="0EE83951" w14:textId="77777777" w:rsidTr="0094396F">
        <w:trPr>
          <w:trHeight w:val="288"/>
        </w:trPr>
        <w:tc>
          <w:tcPr>
            <w:tcW w:w="2240" w:type="dxa"/>
            <w:shd w:val="clear" w:color="auto" w:fill="auto"/>
            <w:noWrap/>
            <w:vAlign w:val="bottom"/>
            <w:hideMark/>
          </w:tcPr>
          <w:p w14:paraId="4ACC8E88" w14:textId="77777777" w:rsidR="003D4563" w:rsidRPr="0055644E" w:rsidRDefault="003D4563" w:rsidP="0094396F">
            <w:pPr>
              <w:ind w:firstLineChars="100" w:firstLine="200"/>
              <w:rPr>
                <w:rFonts w:ascii="Calibri" w:hAnsi="Calibri" w:cs="Calibri"/>
                <w:color w:val="000000"/>
                <w:sz w:val="20"/>
              </w:rPr>
            </w:pPr>
            <w:r w:rsidRPr="0055644E">
              <w:rPr>
                <w:rFonts w:ascii="Calibri" w:hAnsi="Calibri" w:cs="Calibri"/>
                <w:color w:val="000000"/>
                <w:sz w:val="20"/>
              </w:rPr>
              <w:t>Gramado Exclusive</w:t>
            </w:r>
          </w:p>
        </w:tc>
        <w:tc>
          <w:tcPr>
            <w:tcW w:w="1820" w:type="dxa"/>
            <w:shd w:val="clear" w:color="auto" w:fill="auto"/>
            <w:noWrap/>
            <w:vAlign w:val="bottom"/>
            <w:hideMark/>
          </w:tcPr>
          <w:p w14:paraId="2484CB2E" w14:textId="77777777" w:rsidR="003D4563" w:rsidRPr="0055644E" w:rsidRDefault="003D4563" w:rsidP="0094396F">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15735A09" w14:textId="77777777" w:rsidR="003D4563" w:rsidRPr="0055644E" w:rsidRDefault="003D4563" w:rsidP="0094396F">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0551D933"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set-15</w:t>
            </w:r>
          </w:p>
        </w:tc>
        <w:tc>
          <w:tcPr>
            <w:tcW w:w="1360" w:type="dxa"/>
            <w:shd w:val="clear" w:color="000000" w:fill="FFFFCC"/>
            <w:noWrap/>
            <w:vAlign w:val="bottom"/>
            <w:hideMark/>
          </w:tcPr>
          <w:p w14:paraId="30062968"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187</w:t>
            </w:r>
          </w:p>
        </w:tc>
        <w:tc>
          <w:tcPr>
            <w:tcW w:w="1360" w:type="dxa"/>
            <w:shd w:val="clear" w:color="000000" w:fill="FFFFCC"/>
            <w:noWrap/>
            <w:vAlign w:val="bottom"/>
            <w:hideMark/>
          </w:tcPr>
          <w:p w14:paraId="776F573D"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2.713</w:t>
            </w:r>
          </w:p>
        </w:tc>
        <w:tc>
          <w:tcPr>
            <w:tcW w:w="1360" w:type="dxa"/>
            <w:shd w:val="clear" w:color="000000" w:fill="FFFFCC"/>
            <w:noWrap/>
            <w:vAlign w:val="bottom"/>
            <w:hideMark/>
          </w:tcPr>
          <w:p w14:paraId="0572C4E9"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01/01/2018</w:t>
            </w:r>
          </w:p>
        </w:tc>
        <w:tc>
          <w:tcPr>
            <w:tcW w:w="1360" w:type="dxa"/>
            <w:shd w:val="clear" w:color="000000" w:fill="FFFFCC"/>
            <w:noWrap/>
            <w:vAlign w:val="bottom"/>
            <w:hideMark/>
          </w:tcPr>
          <w:p w14:paraId="1EF8DAF7"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01/05/2020</w:t>
            </w:r>
          </w:p>
        </w:tc>
        <w:tc>
          <w:tcPr>
            <w:tcW w:w="1360" w:type="dxa"/>
            <w:shd w:val="clear" w:color="000000" w:fill="FFFFCC"/>
            <w:noWrap/>
            <w:vAlign w:val="bottom"/>
            <w:hideMark/>
          </w:tcPr>
          <w:p w14:paraId="4BF4F1AC"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55.000.000</w:t>
            </w:r>
          </w:p>
        </w:tc>
      </w:tr>
      <w:tr w:rsidR="003D4563" w:rsidRPr="0055644E" w14:paraId="6CF3D027" w14:textId="77777777" w:rsidTr="0094396F">
        <w:trPr>
          <w:trHeight w:val="288"/>
        </w:trPr>
        <w:tc>
          <w:tcPr>
            <w:tcW w:w="2240" w:type="dxa"/>
            <w:shd w:val="clear" w:color="auto" w:fill="auto"/>
            <w:noWrap/>
            <w:vAlign w:val="bottom"/>
            <w:hideMark/>
          </w:tcPr>
          <w:p w14:paraId="7DEB8621" w14:textId="77777777" w:rsidR="003D4563" w:rsidRPr="0055644E" w:rsidRDefault="003D4563" w:rsidP="0094396F">
            <w:pPr>
              <w:ind w:firstLineChars="100" w:firstLine="200"/>
              <w:rPr>
                <w:rFonts w:ascii="Calibri" w:hAnsi="Calibri" w:cs="Calibri"/>
                <w:color w:val="000000"/>
                <w:sz w:val="20"/>
              </w:rPr>
            </w:pPr>
            <w:r w:rsidRPr="0055644E">
              <w:rPr>
                <w:rFonts w:ascii="Calibri" w:hAnsi="Calibri" w:cs="Calibri"/>
                <w:color w:val="000000"/>
                <w:sz w:val="20"/>
              </w:rPr>
              <w:t>Gramado Termas</w:t>
            </w:r>
          </w:p>
        </w:tc>
        <w:tc>
          <w:tcPr>
            <w:tcW w:w="1820" w:type="dxa"/>
            <w:shd w:val="clear" w:color="auto" w:fill="auto"/>
            <w:noWrap/>
            <w:vAlign w:val="bottom"/>
            <w:hideMark/>
          </w:tcPr>
          <w:p w14:paraId="4F85988C" w14:textId="77777777" w:rsidR="003D4563" w:rsidRPr="0055644E" w:rsidRDefault="003D4563" w:rsidP="0094396F">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533A16BD" w14:textId="77777777" w:rsidR="003D4563" w:rsidRPr="0055644E" w:rsidRDefault="003D4563" w:rsidP="0094396F">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76872F5E"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nov-14</w:t>
            </w:r>
          </w:p>
        </w:tc>
        <w:tc>
          <w:tcPr>
            <w:tcW w:w="1360" w:type="dxa"/>
            <w:shd w:val="clear" w:color="000000" w:fill="FFFFCC"/>
            <w:noWrap/>
            <w:vAlign w:val="bottom"/>
            <w:hideMark/>
          </w:tcPr>
          <w:p w14:paraId="3B3119C4"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464</w:t>
            </w:r>
          </w:p>
        </w:tc>
        <w:tc>
          <w:tcPr>
            <w:tcW w:w="1360" w:type="dxa"/>
            <w:shd w:val="clear" w:color="000000" w:fill="FFFFCC"/>
            <w:noWrap/>
            <w:vAlign w:val="bottom"/>
            <w:hideMark/>
          </w:tcPr>
          <w:p w14:paraId="65B64E57"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7.449</w:t>
            </w:r>
          </w:p>
        </w:tc>
        <w:tc>
          <w:tcPr>
            <w:tcW w:w="1360" w:type="dxa"/>
            <w:shd w:val="clear" w:color="000000" w:fill="FFFFCC"/>
            <w:noWrap/>
            <w:vAlign w:val="bottom"/>
            <w:hideMark/>
          </w:tcPr>
          <w:p w14:paraId="1DE84D27"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01/07/2016</w:t>
            </w:r>
          </w:p>
        </w:tc>
        <w:tc>
          <w:tcPr>
            <w:tcW w:w="1360" w:type="dxa"/>
            <w:shd w:val="clear" w:color="000000" w:fill="FFFFCC"/>
            <w:noWrap/>
            <w:vAlign w:val="bottom"/>
            <w:hideMark/>
          </w:tcPr>
          <w:p w14:paraId="73E49A12"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01/11/2020</w:t>
            </w:r>
          </w:p>
        </w:tc>
        <w:tc>
          <w:tcPr>
            <w:tcW w:w="1360" w:type="dxa"/>
            <w:shd w:val="clear" w:color="000000" w:fill="FFFFCC"/>
            <w:noWrap/>
            <w:vAlign w:val="bottom"/>
            <w:hideMark/>
          </w:tcPr>
          <w:p w14:paraId="23F79AA1"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55.760.000</w:t>
            </w:r>
          </w:p>
        </w:tc>
      </w:tr>
      <w:tr w:rsidR="003D4563" w:rsidRPr="0055644E" w14:paraId="530E320E" w14:textId="77777777" w:rsidTr="0094396F">
        <w:trPr>
          <w:trHeight w:val="288"/>
        </w:trPr>
        <w:tc>
          <w:tcPr>
            <w:tcW w:w="2240" w:type="dxa"/>
            <w:shd w:val="clear" w:color="auto" w:fill="auto"/>
            <w:noWrap/>
            <w:vAlign w:val="bottom"/>
            <w:hideMark/>
          </w:tcPr>
          <w:p w14:paraId="608554D0" w14:textId="77777777" w:rsidR="003D4563" w:rsidRPr="0055644E" w:rsidRDefault="003D4563" w:rsidP="0094396F">
            <w:pPr>
              <w:ind w:firstLineChars="100" w:firstLine="200"/>
              <w:rPr>
                <w:rFonts w:ascii="Calibri" w:hAnsi="Calibri" w:cs="Calibri"/>
                <w:color w:val="000000"/>
                <w:sz w:val="20"/>
              </w:rPr>
            </w:pPr>
            <w:r w:rsidRPr="0055644E">
              <w:rPr>
                <w:rFonts w:ascii="Calibri" w:hAnsi="Calibri" w:cs="Calibri"/>
                <w:color w:val="000000"/>
                <w:sz w:val="20"/>
              </w:rPr>
              <w:t xml:space="preserve">Gramado </w:t>
            </w:r>
            <w:proofErr w:type="spellStart"/>
            <w:r w:rsidRPr="0055644E">
              <w:rPr>
                <w:rFonts w:ascii="Calibri" w:hAnsi="Calibri" w:cs="Calibri"/>
                <w:color w:val="000000"/>
                <w:sz w:val="20"/>
              </w:rPr>
              <w:t>Buona</w:t>
            </w:r>
            <w:proofErr w:type="spellEnd"/>
            <w:r w:rsidRPr="0055644E">
              <w:rPr>
                <w:rFonts w:ascii="Calibri" w:hAnsi="Calibri" w:cs="Calibri"/>
                <w:color w:val="000000"/>
                <w:sz w:val="20"/>
              </w:rPr>
              <w:t xml:space="preserve"> </w:t>
            </w:r>
            <w:proofErr w:type="spellStart"/>
            <w:r w:rsidRPr="0055644E">
              <w:rPr>
                <w:rFonts w:ascii="Calibri" w:hAnsi="Calibri" w:cs="Calibri"/>
                <w:color w:val="000000"/>
                <w:sz w:val="20"/>
              </w:rPr>
              <w:t>Vitta</w:t>
            </w:r>
            <w:proofErr w:type="spellEnd"/>
          </w:p>
        </w:tc>
        <w:tc>
          <w:tcPr>
            <w:tcW w:w="1820" w:type="dxa"/>
            <w:shd w:val="clear" w:color="auto" w:fill="auto"/>
            <w:noWrap/>
            <w:vAlign w:val="bottom"/>
            <w:hideMark/>
          </w:tcPr>
          <w:p w14:paraId="76139816" w14:textId="77777777" w:rsidR="003D4563" w:rsidRPr="0055644E" w:rsidRDefault="003D4563" w:rsidP="0094396F">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68BE6CBD" w14:textId="77777777" w:rsidR="003D4563" w:rsidRPr="0055644E" w:rsidRDefault="003D4563" w:rsidP="0094396F">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6C5E8C76"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dez-16</w:t>
            </w:r>
          </w:p>
        </w:tc>
        <w:tc>
          <w:tcPr>
            <w:tcW w:w="1360" w:type="dxa"/>
            <w:shd w:val="clear" w:color="000000" w:fill="FFFFCC"/>
            <w:noWrap/>
            <w:vAlign w:val="bottom"/>
            <w:hideMark/>
          </w:tcPr>
          <w:p w14:paraId="023F8A19"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583</w:t>
            </w:r>
          </w:p>
        </w:tc>
        <w:tc>
          <w:tcPr>
            <w:tcW w:w="1360" w:type="dxa"/>
            <w:shd w:val="clear" w:color="000000" w:fill="FFFFCC"/>
            <w:noWrap/>
            <w:vAlign w:val="bottom"/>
            <w:hideMark/>
          </w:tcPr>
          <w:p w14:paraId="5AA1A50A"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10.140</w:t>
            </w:r>
          </w:p>
        </w:tc>
        <w:tc>
          <w:tcPr>
            <w:tcW w:w="1360" w:type="dxa"/>
            <w:shd w:val="clear" w:color="000000" w:fill="FFFFCC"/>
            <w:noWrap/>
            <w:vAlign w:val="bottom"/>
            <w:hideMark/>
          </w:tcPr>
          <w:p w14:paraId="0645672D"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01/02/2018</w:t>
            </w:r>
          </w:p>
        </w:tc>
        <w:tc>
          <w:tcPr>
            <w:tcW w:w="1360" w:type="dxa"/>
            <w:shd w:val="clear" w:color="000000" w:fill="FFFFCC"/>
            <w:noWrap/>
            <w:vAlign w:val="bottom"/>
            <w:hideMark/>
          </w:tcPr>
          <w:p w14:paraId="2F93DB1A"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01/01/2022</w:t>
            </w:r>
          </w:p>
        </w:tc>
        <w:tc>
          <w:tcPr>
            <w:tcW w:w="1360" w:type="dxa"/>
            <w:shd w:val="clear" w:color="000000" w:fill="FFFFCC"/>
            <w:noWrap/>
            <w:vAlign w:val="bottom"/>
            <w:hideMark/>
          </w:tcPr>
          <w:p w14:paraId="56493F4C"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195.469.415</w:t>
            </w:r>
          </w:p>
        </w:tc>
      </w:tr>
      <w:tr w:rsidR="003D4563" w:rsidRPr="0055644E" w14:paraId="4BA67773" w14:textId="77777777" w:rsidTr="0094396F">
        <w:trPr>
          <w:trHeight w:val="288"/>
        </w:trPr>
        <w:tc>
          <w:tcPr>
            <w:tcW w:w="2240" w:type="dxa"/>
            <w:shd w:val="clear" w:color="auto" w:fill="auto"/>
            <w:noWrap/>
            <w:vAlign w:val="bottom"/>
            <w:hideMark/>
          </w:tcPr>
          <w:p w14:paraId="62A32F0E" w14:textId="77777777" w:rsidR="003D4563" w:rsidRPr="0055644E" w:rsidRDefault="003D4563" w:rsidP="0094396F">
            <w:pPr>
              <w:ind w:firstLineChars="100" w:firstLine="200"/>
              <w:rPr>
                <w:rFonts w:ascii="Calibri" w:hAnsi="Calibri" w:cs="Calibri"/>
                <w:color w:val="000000"/>
                <w:sz w:val="20"/>
              </w:rPr>
            </w:pPr>
            <w:proofErr w:type="spellStart"/>
            <w:r w:rsidRPr="0055644E">
              <w:rPr>
                <w:rFonts w:ascii="Calibri" w:hAnsi="Calibri" w:cs="Calibri"/>
                <w:color w:val="000000"/>
                <w:sz w:val="20"/>
              </w:rPr>
              <w:t>Snowland</w:t>
            </w:r>
            <w:proofErr w:type="spellEnd"/>
          </w:p>
        </w:tc>
        <w:tc>
          <w:tcPr>
            <w:tcW w:w="1820" w:type="dxa"/>
            <w:shd w:val="clear" w:color="auto" w:fill="auto"/>
            <w:noWrap/>
            <w:vAlign w:val="bottom"/>
            <w:hideMark/>
          </w:tcPr>
          <w:p w14:paraId="29512279" w14:textId="77777777" w:rsidR="003D4563" w:rsidRPr="0055644E" w:rsidRDefault="003D4563" w:rsidP="0094396F">
            <w:pPr>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28A45580" w14:textId="77777777" w:rsidR="003D4563" w:rsidRPr="0055644E" w:rsidRDefault="003D4563" w:rsidP="0094396F">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4370C54C"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A definir</w:t>
            </w:r>
          </w:p>
        </w:tc>
        <w:tc>
          <w:tcPr>
            <w:tcW w:w="1360" w:type="dxa"/>
            <w:shd w:val="clear" w:color="000000" w:fill="FFFFCC"/>
            <w:noWrap/>
            <w:vAlign w:val="bottom"/>
            <w:hideMark/>
          </w:tcPr>
          <w:p w14:paraId="584DDE7B"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3E5D07C6"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120010C6"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2790273D"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603E288C"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A definir</w:t>
            </w:r>
          </w:p>
        </w:tc>
      </w:tr>
      <w:tr w:rsidR="003D4563" w:rsidRPr="0055644E" w14:paraId="762168CD" w14:textId="77777777" w:rsidTr="0094396F">
        <w:trPr>
          <w:trHeight w:val="288"/>
        </w:trPr>
        <w:tc>
          <w:tcPr>
            <w:tcW w:w="2240" w:type="dxa"/>
            <w:shd w:val="clear" w:color="auto" w:fill="auto"/>
            <w:noWrap/>
            <w:vAlign w:val="bottom"/>
            <w:hideMark/>
          </w:tcPr>
          <w:p w14:paraId="4C414288" w14:textId="77777777" w:rsidR="003D4563" w:rsidRPr="0055644E" w:rsidRDefault="003D4563" w:rsidP="0094396F">
            <w:pPr>
              <w:ind w:firstLineChars="100" w:firstLine="200"/>
              <w:rPr>
                <w:rFonts w:ascii="Calibri" w:hAnsi="Calibri" w:cs="Calibri"/>
                <w:color w:val="000000"/>
                <w:sz w:val="20"/>
              </w:rPr>
            </w:pPr>
            <w:proofErr w:type="spellStart"/>
            <w:r w:rsidRPr="0055644E">
              <w:rPr>
                <w:rFonts w:ascii="Calibri" w:hAnsi="Calibri" w:cs="Calibri"/>
                <w:color w:val="000000"/>
                <w:sz w:val="20"/>
              </w:rPr>
              <w:t>Thermas</w:t>
            </w:r>
            <w:proofErr w:type="spellEnd"/>
            <w:r w:rsidRPr="0055644E">
              <w:rPr>
                <w:rFonts w:ascii="Calibri" w:hAnsi="Calibri" w:cs="Calibri"/>
                <w:color w:val="000000"/>
                <w:sz w:val="20"/>
              </w:rPr>
              <w:t xml:space="preserve"> Park</w:t>
            </w:r>
          </w:p>
        </w:tc>
        <w:tc>
          <w:tcPr>
            <w:tcW w:w="1820" w:type="dxa"/>
            <w:shd w:val="clear" w:color="auto" w:fill="auto"/>
            <w:noWrap/>
            <w:vAlign w:val="bottom"/>
            <w:hideMark/>
          </w:tcPr>
          <w:p w14:paraId="7EA22761" w14:textId="77777777" w:rsidR="003D4563" w:rsidRPr="0055644E" w:rsidRDefault="003D4563" w:rsidP="0094396F">
            <w:pPr>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2DCDBB7C" w14:textId="77777777" w:rsidR="003D4563" w:rsidRPr="0055644E" w:rsidRDefault="003D4563" w:rsidP="0094396F">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489E58A4"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jul-20</w:t>
            </w:r>
          </w:p>
        </w:tc>
        <w:tc>
          <w:tcPr>
            <w:tcW w:w="1360" w:type="dxa"/>
            <w:shd w:val="clear" w:color="000000" w:fill="FFFFCC"/>
            <w:noWrap/>
            <w:vAlign w:val="bottom"/>
            <w:hideMark/>
          </w:tcPr>
          <w:p w14:paraId="7DBB6830"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1998E6C3"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19D97AEB"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474D4610"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7A85B298"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A definir</w:t>
            </w:r>
          </w:p>
        </w:tc>
      </w:tr>
      <w:tr w:rsidR="003D4563" w:rsidRPr="0055644E" w14:paraId="6AD939E9" w14:textId="77777777" w:rsidTr="0094396F">
        <w:trPr>
          <w:trHeight w:val="288"/>
        </w:trPr>
        <w:tc>
          <w:tcPr>
            <w:tcW w:w="2240" w:type="dxa"/>
            <w:shd w:val="clear" w:color="auto" w:fill="auto"/>
            <w:noWrap/>
            <w:vAlign w:val="bottom"/>
            <w:hideMark/>
          </w:tcPr>
          <w:p w14:paraId="7ABE7CC7" w14:textId="77777777" w:rsidR="003D4563" w:rsidRPr="0055644E" w:rsidRDefault="003D4563" w:rsidP="0094396F">
            <w:pPr>
              <w:ind w:firstLineChars="100" w:firstLine="200"/>
              <w:rPr>
                <w:rFonts w:ascii="Calibri" w:hAnsi="Calibri" w:cs="Calibri"/>
                <w:color w:val="000000"/>
                <w:sz w:val="20"/>
              </w:rPr>
            </w:pPr>
            <w:r w:rsidRPr="0055644E">
              <w:rPr>
                <w:rFonts w:ascii="Calibri" w:hAnsi="Calibri" w:cs="Calibri"/>
                <w:color w:val="000000"/>
                <w:sz w:val="20"/>
              </w:rPr>
              <w:t>Carneiros</w:t>
            </w:r>
          </w:p>
        </w:tc>
        <w:tc>
          <w:tcPr>
            <w:tcW w:w="1820" w:type="dxa"/>
            <w:shd w:val="clear" w:color="auto" w:fill="auto"/>
            <w:noWrap/>
            <w:vAlign w:val="bottom"/>
            <w:hideMark/>
          </w:tcPr>
          <w:p w14:paraId="78C5C551" w14:textId="77777777" w:rsidR="003D4563" w:rsidRPr="0055644E" w:rsidRDefault="003D4563" w:rsidP="0094396F">
            <w:pPr>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562FAB56" w14:textId="77777777" w:rsidR="003D4563" w:rsidRPr="0055644E" w:rsidRDefault="003D4563" w:rsidP="0094396F">
            <w:pPr>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7DCCE645"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A definir</w:t>
            </w:r>
          </w:p>
        </w:tc>
        <w:tc>
          <w:tcPr>
            <w:tcW w:w="1360" w:type="dxa"/>
            <w:shd w:val="clear" w:color="000000" w:fill="FFFFCC"/>
            <w:noWrap/>
            <w:vAlign w:val="bottom"/>
            <w:hideMark/>
          </w:tcPr>
          <w:p w14:paraId="38AAD1B7"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0C3C1BA5"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78FD4B53"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283FACCF"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2DD54C34"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A definir</w:t>
            </w:r>
          </w:p>
        </w:tc>
      </w:tr>
      <w:tr w:rsidR="003D4563" w:rsidRPr="0055644E" w14:paraId="2D549AC7" w14:textId="77777777" w:rsidTr="0094396F">
        <w:trPr>
          <w:trHeight w:val="288"/>
        </w:trPr>
        <w:tc>
          <w:tcPr>
            <w:tcW w:w="2240" w:type="dxa"/>
            <w:shd w:val="clear" w:color="auto" w:fill="auto"/>
            <w:noWrap/>
            <w:vAlign w:val="bottom"/>
            <w:hideMark/>
          </w:tcPr>
          <w:p w14:paraId="2A8F8360" w14:textId="77777777" w:rsidR="003D4563" w:rsidRPr="0055644E" w:rsidRDefault="003D4563" w:rsidP="0094396F">
            <w:pPr>
              <w:ind w:firstLineChars="100" w:firstLine="200"/>
              <w:rPr>
                <w:rFonts w:ascii="Calibri" w:hAnsi="Calibri" w:cs="Calibri"/>
                <w:color w:val="000000"/>
                <w:sz w:val="20"/>
              </w:rPr>
            </w:pPr>
            <w:proofErr w:type="spellStart"/>
            <w:r w:rsidRPr="0055644E">
              <w:rPr>
                <w:rFonts w:ascii="Calibri" w:hAnsi="Calibri" w:cs="Calibri"/>
                <w:color w:val="000000"/>
                <w:sz w:val="20"/>
              </w:rPr>
              <w:t>Hydros</w:t>
            </w:r>
            <w:proofErr w:type="spellEnd"/>
          </w:p>
        </w:tc>
        <w:tc>
          <w:tcPr>
            <w:tcW w:w="1820" w:type="dxa"/>
            <w:shd w:val="clear" w:color="auto" w:fill="auto"/>
            <w:noWrap/>
            <w:vAlign w:val="bottom"/>
            <w:hideMark/>
          </w:tcPr>
          <w:p w14:paraId="5EAFCAB9" w14:textId="77777777" w:rsidR="003D4563" w:rsidRPr="0055644E" w:rsidRDefault="003D4563" w:rsidP="0094396F">
            <w:pPr>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1900F4AD" w14:textId="77777777" w:rsidR="003D4563" w:rsidRPr="0055644E" w:rsidRDefault="003D4563" w:rsidP="0094396F">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54B73FAD"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A definir</w:t>
            </w:r>
          </w:p>
        </w:tc>
        <w:tc>
          <w:tcPr>
            <w:tcW w:w="1360" w:type="dxa"/>
            <w:shd w:val="clear" w:color="000000" w:fill="FFFFCC"/>
            <w:noWrap/>
            <w:vAlign w:val="bottom"/>
            <w:hideMark/>
          </w:tcPr>
          <w:p w14:paraId="1512BDD8"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0B09D3D3" w14:textId="77777777" w:rsidR="003D4563" w:rsidRPr="0055644E" w:rsidRDefault="003D4563" w:rsidP="0094396F">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130FFCA7"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675C5294"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5BD8F5A5" w14:textId="77777777" w:rsidR="003D4563" w:rsidRPr="0055644E" w:rsidRDefault="003D4563" w:rsidP="0094396F">
            <w:pPr>
              <w:jc w:val="center"/>
              <w:rPr>
                <w:rFonts w:ascii="Calibri" w:hAnsi="Calibri" w:cs="Calibri"/>
                <w:color w:val="0000FF"/>
                <w:sz w:val="20"/>
              </w:rPr>
            </w:pPr>
            <w:r w:rsidRPr="0055644E">
              <w:rPr>
                <w:rFonts w:ascii="Calibri" w:hAnsi="Calibri" w:cs="Calibri"/>
                <w:color w:val="0000FF"/>
                <w:sz w:val="20"/>
              </w:rPr>
              <w:t>A definir</w:t>
            </w:r>
          </w:p>
        </w:tc>
      </w:tr>
    </w:tbl>
    <w:p w14:paraId="60F366CE" w14:textId="447193BA" w:rsidR="0073627C" w:rsidRPr="008F2271" w:rsidRDefault="0073627C" w:rsidP="0073627C">
      <w:pPr>
        <w:spacing w:line="320" w:lineRule="exact"/>
        <w:jc w:val="center"/>
        <w:rPr>
          <w:rFonts w:ascii="Ebrima" w:hAnsi="Ebrima"/>
          <w:b/>
          <w:sz w:val="22"/>
          <w:szCs w:val="22"/>
        </w:rPr>
      </w:pPr>
      <w:r w:rsidRPr="008F2271">
        <w:rPr>
          <w:rFonts w:ascii="Ebrima" w:hAnsi="Ebrima"/>
          <w:b/>
          <w:sz w:val="22"/>
          <w:szCs w:val="22"/>
        </w:rPr>
        <w:lastRenderedPageBreak/>
        <w:t xml:space="preserve">ANEXO </w:t>
      </w:r>
      <w:r>
        <w:rPr>
          <w:rFonts w:ascii="Ebrima" w:hAnsi="Ebrima"/>
          <w:b/>
          <w:sz w:val="22"/>
          <w:szCs w:val="22"/>
        </w:rPr>
        <w:t>II</w:t>
      </w:r>
    </w:p>
    <w:p w14:paraId="74BBE4A5" w14:textId="224EC298" w:rsidR="0073627C" w:rsidRDefault="0073627C" w:rsidP="0073627C">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GARANTIA E DOS CRÉDITOS CEDIDOS FIDUCIARIAMENTE ATUALMENTE INTEGRANTES DA GARANTIA</w:t>
      </w:r>
    </w:p>
    <w:p w14:paraId="367C18D3" w14:textId="77777777" w:rsidR="0073627C" w:rsidRDefault="0073627C" w:rsidP="00136A01">
      <w:pPr>
        <w:spacing w:line="320" w:lineRule="exact"/>
        <w:rPr>
          <w:rFonts w:ascii="Ebrima" w:hAnsi="Ebrima"/>
          <w:sz w:val="22"/>
          <w:szCs w:val="22"/>
        </w:rPr>
      </w:pPr>
    </w:p>
    <w:tbl>
      <w:tblPr>
        <w:tblStyle w:val="Tabelacomgrade"/>
        <w:tblpPr w:leftFromText="141" w:rightFromText="141" w:vertAnchor="text" w:tblpY="1"/>
        <w:tblOverlap w:val="never"/>
        <w:tblW w:w="5000" w:type="pct"/>
        <w:tblLook w:val="04A0" w:firstRow="1" w:lastRow="0" w:firstColumn="1" w:lastColumn="0" w:noHBand="0" w:noVBand="1"/>
      </w:tblPr>
      <w:tblGrid>
        <w:gridCol w:w="2119"/>
        <w:gridCol w:w="3434"/>
        <w:gridCol w:w="2449"/>
        <w:gridCol w:w="3106"/>
        <w:gridCol w:w="2885"/>
      </w:tblGrid>
      <w:tr w:rsidR="003D4563" w:rsidRPr="00E07022" w14:paraId="180345B9" w14:textId="77777777" w:rsidTr="00F67D14">
        <w:trPr>
          <w:tblHeader/>
        </w:trPr>
        <w:tc>
          <w:tcPr>
            <w:tcW w:w="757" w:type="pct"/>
            <w:vAlign w:val="center"/>
          </w:tcPr>
          <w:p w14:paraId="6260B87E" w14:textId="77777777" w:rsidR="003D4563" w:rsidRPr="00E07022" w:rsidRDefault="003D4563" w:rsidP="0094396F">
            <w:pPr>
              <w:spacing w:line="340" w:lineRule="exact"/>
              <w:jc w:val="center"/>
              <w:rPr>
                <w:rFonts w:ascii="Ebrima" w:hAnsi="Ebrima" w:cs="Arial"/>
                <w:b/>
                <w:color w:val="000000"/>
                <w:sz w:val="18"/>
                <w:szCs w:val="18"/>
              </w:rPr>
            </w:pPr>
            <w:r w:rsidRPr="00E07022">
              <w:rPr>
                <w:rFonts w:ascii="Ebrima" w:hAnsi="Ebrima" w:cs="Arial"/>
                <w:b/>
                <w:color w:val="000000"/>
                <w:sz w:val="18"/>
                <w:szCs w:val="18"/>
              </w:rPr>
              <w:t>Empree</w:t>
            </w:r>
            <w:r>
              <w:rPr>
                <w:rFonts w:ascii="Ebrima" w:hAnsi="Ebrima" w:cs="Arial"/>
                <w:b/>
                <w:color w:val="000000"/>
                <w:sz w:val="18"/>
                <w:szCs w:val="18"/>
              </w:rPr>
              <w:t>n</w:t>
            </w:r>
            <w:r w:rsidRPr="00E07022">
              <w:rPr>
                <w:rFonts w:ascii="Ebrima" w:hAnsi="Ebrima" w:cs="Arial"/>
                <w:b/>
                <w:color w:val="000000"/>
                <w:sz w:val="18"/>
                <w:szCs w:val="18"/>
              </w:rPr>
              <w:t xml:space="preserve">dimento </w:t>
            </w:r>
            <w:r>
              <w:rPr>
                <w:rFonts w:ascii="Ebrima" w:hAnsi="Ebrima" w:cs="Arial"/>
                <w:b/>
                <w:color w:val="000000"/>
                <w:sz w:val="18"/>
                <w:szCs w:val="18"/>
              </w:rPr>
              <w:t>Garantia</w:t>
            </w:r>
          </w:p>
        </w:tc>
        <w:tc>
          <w:tcPr>
            <w:tcW w:w="1227" w:type="pct"/>
            <w:vAlign w:val="center"/>
          </w:tcPr>
          <w:p w14:paraId="3392B52F" w14:textId="77777777" w:rsidR="003D4563" w:rsidRPr="00E07022" w:rsidRDefault="003D4563" w:rsidP="0094396F">
            <w:pPr>
              <w:spacing w:line="340" w:lineRule="exact"/>
              <w:jc w:val="center"/>
              <w:rPr>
                <w:rFonts w:ascii="Ebrima" w:hAnsi="Ebrima" w:cs="Arial"/>
                <w:b/>
                <w:color w:val="000000"/>
                <w:sz w:val="18"/>
                <w:szCs w:val="18"/>
              </w:rPr>
            </w:pPr>
            <w:r w:rsidRPr="00E07022">
              <w:rPr>
                <w:rFonts w:ascii="Ebrima" w:hAnsi="Ebrima" w:cs="Arial"/>
                <w:b/>
                <w:color w:val="000000"/>
                <w:sz w:val="18"/>
                <w:szCs w:val="18"/>
              </w:rPr>
              <w:t>Proprietária</w:t>
            </w:r>
          </w:p>
        </w:tc>
        <w:tc>
          <w:tcPr>
            <w:tcW w:w="875" w:type="pct"/>
            <w:vAlign w:val="center"/>
          </w:tcPr>
          <w:p w14:paraId="1E3D9CC6" w14:textId="77777777" w:rsidR="003D4563" w:rsidRPr="00E07022" w:rsidRDefault="003D4563" w:rsidP="0094396F">
            <w:pPr>
              <w:spacing w:line="340" w:lineRule="exact"/>
              <w:jc w:val="center"/>
              <w:rPr>
                <w:rFonts w:ascii="Ebrima" w:hAnsi="Ebrima" w:cs="Arial"/>
                <w:b/>
                <w:color w:val="000000"/>
                <w:sz w:val="18"/>
                <w:szCs w:val="18"/>
              </w:rPr>
            </w:pPr>
            <w:r w:rsidRPr="00E07022">
              <w:rPr>
                <w:rFonts w:ascii="Ebrima" w:hAnsi="Ebrima" w:cs="Arial"/>
                <w:b/>
                <w:color w:val="000000"/>
                <w:sz w:val="18"/>
                <w:szCs w:val="18"/>
              </w:rPr>
              <w:t>CNPJ/ME</w:t>
            </w:r>
          </w:p>
        </w:tc>
        <w:tc>
          <w:tcPr>
            <w:tcW w:w="1110" w:type="pct"/>
            <w:vAlign w:val="center"/>
          </w:tcPr>
          <w:p w14:paraId="3CB42375" w14:textId="77777777" w:rsidR="003D4563" w:rsidRPr="00E07022" w:rsidRDefault="003D4563" w:rsidP="0094396F">
            <w:pPr>
              <w:spacing w:line="340" w:lineRule="exact"/>
              <w:jc w:val="center"/>
              <w:rPr>
                <w:rFonts w:ascii="Ebrima" w:hAnsi="Ebrima" w:cs="Arial"/>
                <w:b/>
                <w:color w:val="000000"/>
                <w:sz w:val="18"/>
                <w:szCs w:val="18"/>
              </w:rPr>
            </w:pPr>
            <w:r w:rsidRPr="00E07022">
              <w:rPr>
                <w:rFonts w:ascii="Ebrima" w:hAnsi="Ebrima" w:cs="Arial"/>
                <w:b/>
                <w:color w:val="000000"/>
                <w:sz w:val="18"/>
                <w:szCs w:val="18"/>
              </w:rPr>
              <w:t>Endereço</w:t>
            </w:r>
            <w:r>
              <w:rPr>
                <w:rFonts w:ascii="Ebrima" w:hAnsi="Ebrima" w:cs="Arial"/>
                <w:b/>
                <w:color w:val="000000"/>
                <w:sz w:val="18"/>
                <w:szCs w:val="18"/>
              </w:rPr>
              <w:t xml:space="preserve"> do Empreendimento Garantia</w:t>
            </w:r>
          </w:p>
        </w:tc>
        <w:tc>
          <w:tcPr>
            <w:tcW w:w="1031" w:type="pct"/>
            <w:vAlign w:val="center"/>
          </w:tcPr>
          <w:p w14:paraId="65C11CF0" w14:textId="77777777" w:rsidR="003D4563" w:rsidRPr="00E07022" w:rsidRDefault="003D4563" w:rsidP="0094396F">
            <w:pPr>
              <w:spacing w:line="340" w:lineRule="exact"/>
              <w:jc w:val="center"/>
              <w:rPr>
                <w:rFonts w:ascii="Ebrima" w:hAnsi="Ebrima" w:cs="Arial"/>
                <w:b/>
                <w:color w:val="000000"/>
                <w:sz w:val="18"/>
                <w:szCs w:val="18"/>
              </w:rPr>
            </w:pPr>
            <w:r w:rsidRPr="00E07022">
              <w:rPr>
                <w:rFonts w:ascii="Ebrima" w:hAnsi="Ebrima" w:cs="Arial"/>
                <w:b/>
                <w:color w:val="000000"/>
                <w:sz w:val="18"/>
                <w:szCs w:val="18"/>
              </w:rPr>
              <w:t>Imóve</w:t>
            </w:r>
            <w:r>
              <w:rPr>
                <w:rFonts w:ascii="Ebrima" w:hAnsi="Ebrima" w:cs="Arial"/>
                <w:b/>
                <w:color w:val="000000"/>
                <w:sz w:val="18"/>
                <w:szCs w:val="18"/>
              </w:rPr>
              <w:t>is dos Empreendimentos Garantia</w:t>
            </w:r>
          </w:p>
        </w:tc>
      </w:tr>
      <w:tr w:rsidR="003D4563" w:rsidRPr="00E07022" w14:paraId="6E724B76" w14:textId="77777777" w:rsidTr="00F67D14">
        <w:tc>
          <w:tcPr>
            <w:tcW w:w="757" w:type="pct"/>
            <w:vAlign w:val="center"/>
          </w:tcPr>
          <w:p w14:paraId="5096840D" w14:textId="77777777" w:rsidR="003D4563" w:rsidRPr="00E07022" w:rsidRDefault="003D4563" w:rsidP="0094396F">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Gramado </w:t>
            </w:r>
            <w:proofErr w:type="spellStart"/>
            <w:r>
              <w:rPr>
                <w:rFonts w:ascii="Ebrima" w:hAnsi="Ebrima" w:cs="Arial"/>
                <w:bCs/>
                <w:color w:val="000000"/>
                <w:sz w:val="18"/>
                <w:szCs w:val="18"/>
              </w:rPr>
              <w:t>Buona</w:t>
            </w:r>
            <w:proofErr w:type="spellEnd"/>
            <w:r>
              <w:rPr>
                <w:rFonts w:ascii="Ebrima" w:hAnsi="Ebrima" w:cs="Arial"/>
                <w:bCs/>
                <w:color w:val="000000"/>
                <w:sz w:val="18"/>
                <w:szCs w:val="18"/>
              </w:rPr>
              <w:t xml:space="preserve"> </w:t>
            </w:r>
            <w:proofErr w:type="spellStart"/>
            <w:r>
              <w:rPr>
                <w:rFonts w:ascii="Ebrima" w:hAnsi="Ebrima" w:cs="Arial"/>
                <w:bCs/>
                <w:color w:val="000000"/>
                <w:sz w:val="18"/>
                <w:szCs w:val="18"/>
              </w:rPr>
              <w:t>Vitta</w:t>
            </w:r>
            <w:proofErr w:type="spellEnd"/>
          </w:p>
        </w:tc>
        <w:tc>
          <w:tcPr>
            <w:tcW w:w="1227" w:type="pct"/>
            <w:vAlign w:val="center"/>
          </w:tcPr>
          <w:p w14:paraId="3954C941" w14:textId="77777777" w:rsidR="003D4563" w:rsidRPr="00E07022" w:rsidRDefault="003D4563" w:rsidP="0094396F">
            <w:pPr>
              <w:spacing w:line="340" w:lineRule="exact"/>
              <w:jc w:val="center"/>
              <w:rPr>
                <w:rFonts w:ascii="Ebrima" w:hAnsi="Ebrima" w:cs="Arial"/>
                <w:bCs/>
                <w:color w:val="000000"/>
                <w:sz w:val="18"/>
                <w:szCs w:val="18"/>
              </w:rPr>
            </w:pPr>
            <w:r>
              <w:rPr>
                <w:rFonts w:ascii="Ebrima" w:hAnsi="Ebrima" w:cs="Arial"/>
                <w:bCs/>
                <w:color w:val="000000"/>
                <w:sz w:val="18"/>
                <w:szCs w:val="18"/>
              </w:rPr>
              <w:t>Gramado Parks Investimentos e Intermediações S.A.</w:t>
            </w:r>
          </w:p>
        </w:tc>
        <w:tc>
          <w:tcPr>
            <w:tcW w:w="875" w:type="pct"/>
            <w:vAlign w:val="center"/>
          </w:tcPr>
          <w:p w14:paraId="04B996FD" w14:textId="77777777" w:rsidR="003D4563" w:rsidRPr="00E07022" w:rsidRDefault="003D4563" w:rsidP="0094396F">
            <w:pPr>
              <w:spacing w:line="340" w:lineRule="exact"/>
              <w:jc w:val="center"/>
              <w:rPr>
                <w:rFonts w:ascii="Ebrima" w:hAnsi="Ebrima" w:cs="Arial"/>
                <w:bCs/>
                <w:color w:val="000000"/>
                <w:sz w:val="18"/>
                <w:szCs w:val="18"/>
              </w:rPr>
            </w:pPr>
            <w:r>
              <w:rPr>
                <w:rFonts w:ascii="Ebrima" w:hAnsi="Ebrima" w:cs="Arial"/>
                <w:bCs/>
                <w:color w:val="000000"/>
                <w:sz w:val="18"/>
                <w:szCs w:val="18"/>
              </w:rPr>
              <w:t>00.369.161/0001-57</w:t>
            </w:r>
          </w:p>
        </w:tc>
        <w:tc>
          <w:tcPr>
            <w:tcW w:w="1110" w:type="pct"/>
            <w:vAlign w:val="center"/>
          </w:tcPr>
          <w:p w14:paraId="5EE20940" w14:textId="77777777" w:rsidR="003D4563" w:rsidRPr="00E07022" w:rsidRDefault="003D4563" w:rsidP="0094396F">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Estrada Elvira Apollo Benetti, Bairro </w:t>
            </w:r>
            <w:proofErr w:type="spellStart"/>
            <w:r>
              <w:rPr>
                <w:rFonts w:ascii="Ebrima" w:hAnsi="Ebrima" w:cs="Arial"/>
                <w:bCs/>
                <w:color w:val="000000"/>
                <w:sz w:val="18"/>
                <w:szCs w:val="18"/>
              </w:rPr>
              <w:t>Avendia</w:t>
            </w:r>
            <w:proofErr w:type="spellEnd"/>
            <w:r>
              <w:rPr>
                <w:rFonts w:ascii="Ebrima" w:hAnsi="Ebrima" w:cs="Arial"/>
                <w:bCs/>
                <w:color w:val="000000"/>
                <w:sz w:val="18"/>
                <w:szCs w:val="18"/>
              </w:rPr>
              <w:t xml:space="preserve"> Central, CEP 95670-000, Gramado/RS</w:t>
            </w:r>
          </w:p>
        </w:tc>
        <w:tc>
          <w:tcPr>
            <w:tcW w:w="1031" w:type="pct"/>
            <w:vAlign w:val="center"/>
          </w:tcPr>
          <w:p w14:paraId="2089D5F0" w14:textId="77777777" w:rsidR="003D4563" w:rsidRPr="00E07022" w:rsidRDefault="003D4563" w:rsidP="0094396F">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32.786 do Cartório de Registro de Imóveis de Gramado/RS</w:t>
            </w:r>
          </w:p>
        </w:tc>
      </w:tr>
      <w:tr w:rsidR="003D4563" w:rsidRPr="00E07022" w14:paraId="174CE8A0" w14:textId="77777777" w:rsidTr="00F67D14">
        <w:tc>
          <w:tcPr>
            <w:tcW w:w="757" w:type="pct"/>
            <w:vAlign w:val="center"/>
          </w:tcPr>
          <w:p w14:paraId="31C5E83A" w14:textId="77777777" w:rsidR="003D4563" w:rsidRPr="00E07022" w:rsidRDefault="003D4563" w:rsidP="0094396F">
            <w:pPr>
              <w:spacing w:line="340" w:lineRule="exact"/>
              <w:jc w:val="center"/>
              <w:rPr>
                <w:rFonts w:ascii="Ebrima" w:hAnsi="Ebrima" w:cs="Arial"/>
                <w:bCs/>
                <w:color w:val="000000"/>
                <w:sz w:val="18"/>
                <w:szCs w:val="18"/>
              </w:rPr>
            </w:pPr>
            <w:r>
              <w:rPr>
                <w:rFonts w:ascii="Ebrima" w:hAnsi="Ebrima" w:cs="Arial"/>
                <w:bCs/>
                <w:color w:val="000000"/>
                <w:sz w:val="18"/>
                <w:szCs w:val="18"/>
              </w:rPr>
              <w:t>Gramado Exclusive</w:t>
            </w:r>
          </w:p>
        </w:tc>
        <w:tc>
          <w:tcPr>
            <w:tcW w:w="1227" w:type="pct"/>
            <w:vAlign w:val="center"/>
          </w:tcPr>
          <w:p w14:paraId="106AC460" w14:textId="77777777" w:rsidR="003D4563" w:rsidRPr="00E07022" w:rsidRDefault="003D4563" w:rsidP="0094396F">
            <w:pPr>
              <w:spacing w:line="340" w:lineRule="exact"/>
              <w:jc w:val="center"/>
              <w:rPr>
                <w:rFonts w:ascii="Ebrima" w:hAnsi="Ebrima" w:cs="Arial"/>
                <w:bCs/>
                <w:color w:val="000000"/>
                <w:sz w:val="18"/>
                <w:szCs w:val="18"/>
              </w:rPr>
            </w:pPr>
            <w:r>
              <w:rPr>
                <w:rFonts w:ascii="Ebrima" w:hAnsi="Ebrima" w:cs="Arial"/>
                <w:bCs/>
                <w:color w:val="000000"/>
                <w:sz w:val="18"/>
                <w:szCs w:val="18"/>
              </w:rPr>
              <w:t>Gramado Parks Investimentos e Intermediações S.A.</w:t>
            </w:r>
          </w:p>
        </w:tc>
        <w:tc>
          <w:tcPr>
            <w:tcW w:w="875" w:type="pct"/>
            <w:vAlign w:val="center"/>
          </w:tcPr>
          <w:p w14:paraId="6AFC5F67" w14:textId="77777777" w:rsidR="003D4563" w:rsidRPr="00E07022" w:rsidRDefault="003D4563" w:rsidP="0094396F">
            <w:pPr>
              <w:spacing w:line="340" w:lineRule="exact"/>
              <w:jc w:val="center"/>
              <w:rPr>
                <w:rFonts w:ascii="Ebrima" w:hAnsi="Ebrima" w:cs="Arial"/>
                <w:bCs/>
                <w:color w:val="000000"/>
                <w:sz w:val="18"/>
                <w:szCs w:val="18"/>
              </w:rPr>
            </w:pPr>
            <w:r>
              <w:rPr>
                <w:rFonts w:ascii="Ebrima" w:hAnsi="Ebrima" w:cs="Arial"/>
                <w:bCs/>
                <w:color w:val="000000"/>
                <w:sz w:val="18"/>
                <w:szCs w:val="18"/>
              </w:rPr>
              <w:t>00.369.161/0001-57</w:t>
            </w:r>
          </w:p>
        </w:tc>
        <w:tc>
          <w:tcPr>
            <w:tcW w:w="1110" w:type="pct"/>
            <w:vAlign w:val="center"/>
          </w:tcPr>
          <w:p w14:paraId="6EE4EC06" w14:textId="4BA4163C" w:rsidR="003D4563" w:rsidRPr="00E07022" w:rsidRDefault="00D31FC0" w:rsidP="0094396F">
            <w:pPr>
              <w:spacing w:line="340" w:lineRule="exact"/>
              <w:jc w:val="center"/>
              <w:rPr>
                <w:rFonts w:ascii="Ebrima" w:hAnsi="Ebrima" w:cs="Arial"/>
                <w:bCs/>
                <w:color w:val="000000"/>
                <w:sz w:val="18"/>
                <w:szCs w:val="18"/>
              </w:rPr>
            </w:pPr>
            <w:r w:rsidRPr="00404EC6">
              <w:rPr>
                <w:rFonts w:ascii="Ebrima" w:hAnsi="Ebrima" w:cs="Arial"/>
                <w:bCs/>
                <w:color w:val="000000"/>
                <w:sz w:val="18"/>
                <w:szCs w:val="18"/>
              </w:rPr>
              <w:t xml:space="preserve">Av. das </w:t>
            </w:r>
            <w:proofErr w:type="spellStart"/>
            <w:r w:rsidRPr="00404EC6">
              <w:rPr>
                <w:rFonts w:ascii="Ebrima" w:hAnsi="Ebrima" w:cs="Arial"/>
                <w:bCs/>
                <w:color w:val="000000"/>
                <w:sz w:val="18"/>
                <w:szCs w:val="18"/>
              </w:rPr>
              <w:t>Hortências</w:t>
            </w:r>
            <w:proofErr w:type="spellEnd"/>
            <w:r w:rsidRPr="00404EC6">
              <w:rPr>
                <w:rFonts w:ascii="Ebrima" w:hAnsi="Ebrima" w:cs="Arial"/>
                <w:bCs/>
                <w:color w:val="000000"/>
                <w:sz w:val="18"/>
                <w:szCs w:val="18"/>
              </w:rPr>
              <w:t xml:space="preserve">, </w:t>
            </w:r>
            <w:r>
              <w:rPr>
                <w:rFonts w:ascii="Ebrima" w:hAnsi="Ebrima" w:cs="Arial"/>
                <w:bCs/>
                <w:color w:val="000000"/>
                <w:sz w:val="18"/>
                <w:szCs w:val="18"/>
              </w:rPr>
              <w:t>4071, Dutra</w:t>
            </w:r>
            <w:r w:rsidRPr="00404EC6">
              <w:rPr>
                <w:rFonts w:ascii="Ebrima" w:hAnsi="Ebrima" w:cs="Arial"/>
                <w:bCs/>
                <w:color w:val="000000"/>
                <w:sz w:val="18"/>
                <w:szCs w:val="18"/>
              </w:rPr>
              <w:t xml:space="preserve">, </w:t>
            </w:r>
            <w:r>
              <w:rPr>
                <w:rFonts w:ascii="Ebrima" w:hAnsi="Ebrima" w:cs="Arial"/>
                <w:bCs/>
                <w:color w:val="000000"/>
                <w:sz w:val="18"/>
                <w:szCs w:val="18"/>
              </w:rPr>
              <w:t xml:space="preserve">CEP </w:t>
            </w:r>
            <w:r w:rsidRPr="00404EC6">
              <w:rPr>
                <w:rFonts w:ascii="Ebrima" w:hAnsi="Ebrima" w:cs="Arial"/>
                <w:bCs/>
                <w:color w:val="000000"/>
                <w:sz w:val="18"/>
                <w:szCs w:val="18"/>
              </w:rPr>
              <w:t>95670-000</w:t>
            </w:r>
            <w:r>
              <w:rPr>
                <w:rFonts w:ascii="Ebrima" w:hAnsi="Ebrima" w:cs="Arial"/>
                <w:bCs/>
                <w:color w:val="000000"/>
                <w:sz w:val="18"/>
                <w:szCs w:val="18"/>
              </w:rPr>
              <w:t>, Gramado/RS</w:t>
            </w:r>
          </w:p>
        </w:tc>
        <w:tc>
          <w:tcPr>
            <w:tcW w:w="1031" w:type="pct"/>
            <w:vAlign w:val="center"/>
          </w:tcPr>
          <w:p w14:paraId="5F3F9AE3" w14:textId="77777777" w:rsidR="003D4563" w:rsidRPr="00E07022" w:rsidRDefault="003D4563" w:rsidP="0094396F">
            <w:pPr>
              <w:spacing w:line="340" w:lineRule="exact"/>
              <w:jc w:val="center"/>
              <w:rPr>
                <w:rFonts w:ascii="Ebrima" w:hAnsi="Ebrima" w:cs="Arial"/>
                <w:bCs/>
                <w:color w:val="000000"/>
                <w:sz w:val="18"/>
                <w:szCs w:val="18"/>
              </w:rPr>
            </w:pPr>
            <w:r>
              <w:rPr>
                <w:rFonts w:ascii="Ebrima" w:hAnsi="Ebrima" w:cs="Arial"/>
                <w:bCs/>
                <w:color w:val="000000"/>
                <w:sz w:val="18"/>
                <w:szCs w:val="18"/>
              </w:rPr>
              <w:t>Matrículas nº 59 e nº 7.485 do Cartório de Registro de Imóveis de Gramado/RS</w:t>
            </w:r>
          </w:p>
        </w:tc>
      </w:tr>
      <w:tr w:rsidR="003D4563" w:rsidRPr="00E07022" w14:paraId="24D1D4C9" w14:textId="77777777" w:rsidTr="00F67D14">
        <w:tc>
          <w:tcPr>
            <w:tcW w:w="757" w:type="pct"/>
            <w:vAlign w:val="center"/>
          </w:tcPr>
          <w:p w14:paraId="7C850D20" w14:textId="77777777" w:rsidR="003D4563" w:rsidRPr="00E07022" w:rsidRDefault="003D4563" w:rsidP="0094396F">
            <w:pPr>
              <w:spacing w:line="340" w:lineRule="exact"/>
              <w:jc w:val="center"/>
              <w:rPr>
                <w:rFonts w:ascii="Ebrima" w:hAnsi="Ebrima" w:cs="Arial"/>
                <w:bCs/>
                <w:color w:val="000000"/>
                <w:sz w:val="18"/>
                <w:szCs w:val="18"/>
              </w:rPr>
            </w:pPr>
            <w:r>
              <w:rPr>
                <w:rFonts w:ascii="Ebrima" w:hAnsi="Ebrima" w:cs="Arial"/>
                <w:bCs/>
                <w:color w:val="000000"/>
                <w:sz w:val="18"/>
                <w:szCs w:val="18"/>
              </w:rPr>
              <w:t>Gramado BV</w:t>
            </w:r>
          </w:p>
        </w:tc>
        <w:tc>
          <w:tcPr>
            <w:tcW w:w="1227" w:type="pct"/>
            <w:vAlign w:val="center"/>
          </w:tcPr>
          <w:p w14:paraId="17557E03" w14:textId="77777777" w:rsidR="003D4563" w:rsidRPr="00E07022" w:rsidRDefault="003D4563" w:rsidP="0094396F">
            <w:pPr>
              <w:spacing w:line="340" w:lineRule="exact"/>
              <w:jc w:val="center"/>
              <w:rPr>
                <w:rFonts w:ascii="Ebrima" w:hAnsi="Ebrima" w:cs="Arial"/>
                <w:bCs/>
                <w:color w:val="000000"/>
                <w:sz w:val="18"/>
                <w:szCs w:val="18"/>
              </w:rPr>
            </w:pPr>
            <w:r>
              <w:rPr>
                <w:rFonts w:ascii="Ebrima" w:hAnsi="Ebrima" w:cs="Arial"/>
                <w:bCs/>
                <w:color w:val="000000"/>
                <w:sz w:val="18"/>
                <w:szCs w:val="18"/>
              </w:rPr>
              <w:t>Gramado BV Resort Incorporações Ltda.</w:t>
            </w:r>
          </w:p>
        </w:tc>
        <w:tc>
          <w:tcPr>
            <w:tcW w:w="875" w:type="pct"/>
            <w:vAlign w:val="center"/>
          </w:tcPr>
          <w:p w14:paraId="45CFF675" w14:textId="77777777" w:rsidR="003D4563" w:rsidRPr="00E07022" w:rsidRDefault="003D4563" w:rsidP="0094396F">
            <w:pPr>
              <w:spacing w:line="340" w:lineRule="exact"/>
              <w:jc w:val="center"/>
              <w:rPr>
                <w:rFonts w:ascii="Ebrima" w:hAnsi="Ebrima" w:cs="Arial"/>
                <w:bCs/>
                <w:color w:val="000000"/>
                <w:sz w:val="18"/>
                <w:szCs w:val="18"/>
              </w:rPr>
            </w:pPr>
            <w:r>
              <w:rPr>
                <w:rFonts w:ascii="Ebrima" w:hAnsi="Ebrima" w:cs="Arial"/>
                <w:bCs/>
                <w:color w:val="000000"/>
                <w:sz w:val="18"/>
                <w:szCs w:val="18"/>
              </w:rPr>
              <w:t>23.448.583/0001-13</w:t>
            </w:r>
          </w:p>
        </w:tc>
        <w:tc>
          <w:tcPr>
            <w:tcW w:w="1110" w:type="pct"/>
            <w:vAlign w:val="center"/>
          </w:tcPr>
          <w:p w14:paraId="562EB747" w14:textId="22A82ED9" w:rsidR="003D4563" w:rsidRPr="00E07022" w:rsidRDefault="00D31FC0" w:rsidP="0094396F">
            <w:pPr>
              <w:spacing w:line="340" w:lineRule="exact"/>
              <w:jc w:val="center"/>
              <w:rPr>
                <w:rFonts w:ascii="Ebrima" w:hAnsi="Ebrima" w:cs="Arial"/>
                <w:bCs/>
                <w:color w:val="000000"/>
                <w:sz w:val="18"/>
                <w:szCs w:val="18"/>
              </w:rPr>
            </w:pPr>
            <w:r w:rsidRPr="00F67D14">
              <w:rPr>
                <w:rFonts w:ascii="Ebrima" w:hAnsi="Ebrima" w:cs="Arial"/>
                <w:bCs/>
                <w:color w:val="000000"/>
                <w:sz w:val="18"/>
                <w:szCs w:val="18"/>
              </w:rPr>
              <w:t xml:space="preserve">Av. das </w:t>
            </w:r>
            <w:proofErr w:type="spellStart"/>
            <w:r w:rsidRPr="00F67D14">
              <w:rPr>
                <w:rFonts w:ascii="Ebrima" w:hAnsi="Ebrima" w:cs="Arial"/>
                <w:bCs/>
                <w:color w:val="000000"/>
                <w:sz w:val="18"/>
                <w:szCs w:val="18"/>
              </w:rPr>
              <w:t>Hortências</w:t>
            </w:r>
            <w:proofErr w:type="spellEnd"/>
            <w:r w:rsidRPr="00F67D14">
              <w:rPr>
                <w:rFonts w:ascii="Ebrima" w:hAnsi="Ebrima" w:cs="Arial"/>
                <w:bCs/>
                <w:color w:val="000000"/>
                <w:sz w:val="18"/>
                <w:szCs w:val="18"/>
              </w:rPr>
              <w:t>, 4665</w:t>
            </w:r>
            <w:r>
              <w:rPr>
                <w:rFonts w:ascii="Ebrima" w:hAnsi="Ebrima" w:cs="Arial"/>
                <w:bCs/>
                <w:color w:val="000000"/>
                <w:sz w:val="18"/>
                <w:szCs w:val="18"/>
              </w:rPr>
              <w:t xml:space="preserve">, </w:t>
            </w:r>
            <w:proofErr w:type="spellStart"/>
            <w:r w:rsidRPr="00F67D14">
              <w:rPr>
                <w:rFonts w:ascii="Ebrima" w:hAnsi="Ebrima" w:cs="Arial"/>
                <w:bCs/>
                <w:color w:val="000000"/>
                <w:sz w:val="18"/>
                <w:szCs w:val="18"/>
              </w:rPr>
              <w:t>Carniel</w:t>
            </w:r>
            <w:proofErr w:type="spellEnd"/>
            <w:r w:rsidRPr="00F67D14">
              <w:rPr>
                <w:rFonts w:ascii="Ebrima" w:hAnsi="Ebrima" w:cs="Arial"/>
                <w:bCs/>
                <w:color w:val="000000"/>
                <w:sz w:val="18"/>
                <w:szCs w:val="18"/>
              </w:rPr>
              <w:t xml:space="preserve">, </w:t>
            </w:r>
            <w:r>
              <w:rPr>
                <w:rFonts w:ascii="Ebrima" w:hAnsi="Ebrima" w:cs="Arial"/>
                <w:bCs/>
                <w:color w:val="000000"/>
                <w:sz w:val="18"/>
                <w:szCs w:val="18"/>
              </w:rPr>
              <w:t xml:space="preserve">CEP </w:t>
            </w:r>
            <w:r w:rsidRPr="00F67D14">
              <w:rPr>
                <w:rFonts w:ascii="Ebrima" w:hAnsi="Ebrima" w:cs="Arial"/>
                <w:bCs/>
                <w:color w:val="000000"/>
                <w:sz w:val="18"/>
                <w:szCs w:val="18"/>
              </w:rPr>
              <w:t>95670-000</w:t>
            </w:r>
            <w:r>
              <w:rPr>
                <w:rFonts w:ascii="Ebrima" w:hAnsi="Ebrima" w:cs="Arial"/>
                <w:bCs/>
                <w:color w:val="000000"/>
                <w:sz w:val="18"/>
                <w:szCs w:val="18"/>
              </w:rPr>
              <w:t>, Gramado/RS</w:t>
            </w:r>
          </w:p>
        </w:tc>
        <w:tc>
          <w:tcPr>
            <w:tcW w:w="1031" w:type="pct"/>
            <w:vAlign w:val="center"/>
          </w:tcPr>
          <w:p w14:paraId="5939F14A" w14:textId="0C9505E3" w:rsidR="003D4563" w:rsidRPr="00E07022" w:rsidRDefault="00D31FC0" w:rsidP="0094396F">
            <w:pPr>
              <w:spacing w:line="340" w:lineRule="exact"/>
              <w:jc w:val="center"/>
              <w:rPr>
                <w:rFonts w:ascii="Ebrima" w:hAnsi="Ebrima" w:cs="Arial"/>
                <w:bCs/>
                <w:color w:val="000000"/>
                <w:sz w:val="18"/>
                <w:szCs w:val="18"/>
              </w:rPr>
            </w:pPr>
            <w:r>
              <w:rPr>
                <w:rFonts w:ascii="Ebrima" w:hAnsi="Ebrima" w:cs="Arial"/>
                <w:bCs/>
                <w:color w:val="000000"/>
                <w:sz w:val="18"/>
                <w:szCs w:val="18"/>
              </w:rPr>
              <w:t>Matrícula nº 26.965 do Cartório de Registro de Imóveis de Gramado/RS</w:t>
            </w:r>
          </w:p>
        </w:tc>
      </w:tr>
      <w:tr w:rsidR="003D4563" w:rsidRPr="00E07022" w14:paraId="19A50F15" w14:textId="77777777" w:rsidTr="00F67D14">
        <w:tc>
          <w:tcPr>
            <w:tcW w:w="757" w:type="pct"/>
            <w:vAlign w:val="center"/>
          </w:tcPr>
          <w:p w14:paraId="20DCF2E5" w14:textId="77777777" w:rsidR="003D4563" w:rsidRPr="00E07022" w:rsidRDefault="003D4563" w:rsidP="0094396F">
            <w:pPr>
              <w:spacing w:line="340" w:lineRule="exact"/>
              <w:jc w:val="center"/>
              <w:rPr>
                <w:rFonts w:ascii="Ebrima" w:hAnsi="Ebrima" w:cs="Arial"/>
                <w:bCs/>
                <w:color w:val="000000"/>
                <w:sz w:val="18"/>
                <w:szCs w:val="18"/>
              </w:rPr>
            </w:pPr>
            <w:r>
              <w:rPr>
                <w:rFonts w:ascii="Ebrima" w:hAnsi="Ebrima" w:cs="Arial"/>
                <w:bCs/>
                <w:color w:val="000000"/>
                <w:sz w:val="18"/>
                <w:szCs w:val="18"/>
              </w:rPr>
              <w:t>Gramado Termas Resort</w:t>
            </w:r>
          </w:p>
        </w:tc>
        <w:tc>
          <w:tcPr>
            <w:tcW w:w="1227" w:type="pct"/>
            <w:vAlign w:val="center"/>
          </w:tcPr>
          <w:p w14:paraId="575F06CB" w14:textId="77777777" w:rsidR="003D4563" w:rsidRPr="00E07022" w:rsidRDefault="003D4563" w:rsidP="0094396F">
            <w:pPr>
              <w:spacing w:line="340" w:lineRule="exact"/>
              <w:jc w:val="center"/>
              <w:rPr>
                <w:rFonts w:ascii="Ebrima" w:hAnsi="Ebrima" w:cs="Arial"/>
                <w:bCs/>
                <w:color w:val="000000"/>
                <w:sz w:val="18"/>
                <w:szCs w:val="18"/>
              </w:rPr>
            </w:pPr>
            <w:r>
              <w:rPr>
                <w:rFonts w:ascii="Ebrima" w:hAnsi="Ebrima" w:cs="Arial"/>
                <w:bCs/>
                <w:color w:val="000000"/>
                <w:sz w:val="18"/>
                <w:szCs w:val="18"/>
              </w:rPr>
              <w:t>GTR Hotéis e Resort Ltda.</w:t>
            </w:r>
          </w:p>
        </w:tc>
        <w:tc>
          <w:tcPr>
            <w:tcW w:w="875" w:type="pct"/>
            <w:vAlign w:val="center"/>
          </w:tcPr>
          <w:p w14:paraId="73947E26" w14:textId="77777777" w:rsidR="003D4563" w:rsidRPr="00E07022" w:rsidRDefault="003D4563" w:rsidP="0094396F">
            <w:pPr>
              <w:spacing w:line="340" w:lineRule="exact"/>
              <w:jc w:val="center"/>
              <w:rPr>
                <w:rFonts w:ascii="Ebrima" w:hAnsi="Ebrima" w:cs="Arial"/>
                <w:bCs/>
                <w:color w:val="000000"/>
                <w:sz w:val="18"/>
                <w:szCs w:val="18"/>
              </w:rPr>
            </w:pPr>
            <w:r>
              <w:rPr>
                <w:rFonts w:ascii="Ebrima" w:hAnsi="Ebrima" w:cs="Arial"/>
                <w:bCs/>
                <w:color w:val="000000"/>
                <w:sz w:val="18"/>
                <w:szCs w:val="18"/>
              </w:rPr>
              <w:t>16.966.397/0001-00</w:t>
            </w:r>
          </w:p>
        </w:tc>
        <w:tc>
          <w:tcPr>
            <w:tcW w:w="1110" w:type="pct"/>
            <w:vAlign w:val="center"/>
          </w:tcPr>
          <w:p w14:paraId="22B860EE" w14:textId="77777777" w:rsidR="003D4563" w:rsidRPr="00E07022" w:rsidRDefault="003D4563" w:rsidP="0094396F">
            <w:pPr>
              <w:spacing w:line="340" w:lineRule="exact"/>
              <w:jc w:val="center"/>
              <w:rPr>
                <w:rFonts w:ascii="Ebrima" w:hAnsi="Ebrima" w:cs="Arial"/>
                <w:bCs/>
                <w:color w:val="000000"/>
                <w:sz w:val="18"/>
                <w:szCs w:val="18"/>
              </w:rPr>
            </w:pPr>
            <w:r>
              <w:rPr>
                <w:rFonts w:ascii="Ebrima" w:hAnsi="Ebrima" w:cs="Arial"/>
                <w:bCs/>
                <w:color w:val="000000"/>
                <w:sz w:val="18"/>
                <w:szCs w:val="18"/>
              </w:rPr>
              <w:t>Av. das Hortênsias, nº 4.665, Centro, CEP 95670-000, Gramado/RS</w:t>
            </w:r>
          </w:p>
        </w:tc>
        <w:tc>
          <w:tcPr>
            <w:tcW w:w="1031" w:type="pct"/>
            <w:vAlign w:val="center"/>
          </w:tcPr>
          <w:p w14:paraId="166B5E4F" w14:textId="77777777" w:rsidR="003D4563" w:rsidRPr="00E07022" w:rsidRDefault="003D4563" w:rsidP="0094396F">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33.216 do Cartório de Registro de Imóveis de Gramado/RS</w:t>
            </w:r>
          </w:p>
        </w:tc>
      </w:tr>
      <w:tr w:rsidR="003D4563" w:rsidRPr="00E07022" w14:paraId="46B1D602" w14:textId="77777777" w:rsidTr="00F67D14">
        <w:tc>
          <w:tcPr>
            <w:tcW w:w="757" w:type="pct"/>
            <w:vAlign w:val="center"/>
          </w:tcPr>
          <w:p w14:paraId="5F394015" w14:textId="77777777" w:rsidR="003D4563" w:rsidRPr="00E07022" w:rsidRDefault="003D4563" w:rsidP="0094396F">
            <w:pPr>
              <w:spacing w:line="340" w:lineRule="exact"/>
              <w:jc w:val="center"/>
              <w:rPr>
                <w:rFonts w:ascii="Ebrima" w:hAnsi="Ebrima" w:cs="Arial"/>
                <w:bCs/>
                <w:color w:val="000000"/>
                <w:sz w:val="18"/>
                <w:szCs w:val="18"/>
              </w:rPr>
            </w:pPr>
            <w:r>
              <w:rPr>
                <w:rFonts w:ascii="Ebrima" w:hAnsi="Ebrima" w:cs="Arial"/>
                <w:bCs/>
                <w:color w:val="000000"/>
                <w:sz w:val="18"/>
                <w:szCs w:val="18"/>
              </w:rPr>
              <w:t>Foz (Fases 1, 2 e 3)</w:t>
            </w:r>
          </w:p>
        </w:tc>
        <w:tc>
          <w:tcPr>
            <w:tcW w:w="1227" w:type="pct"/>
            <w:vAlign w:val="center"/>
          </w:tcPr>
          <w:p w14:paraId="325C6070" w14:textId="77777777" w:rsidR="003D4563" w:rsidRPr="00E07022" w:rsidRDefault="003D4563" w:rsidP="0094396F">
            <w:pPr>
              <w:spacing w:line="340" w:lineRule="exact"/>
              <w:jc w:val="center"/>
              <w:rPr>
                <w:rFonts w:ascii="Ebrima" w:hAnsi="Ebrima" w:cs="Arial"/>
                <w:bCs/>
                <w:color w:val="000000"/>
                <w:sz w:val="18"/>
                <w:szCs w:val="18"/>
              </w:rPr>
            </w:pPr>
            <w:r>
              <w:rPr>
                <w:rFonts w:ascii="Ebrima" w:hAnsi="Ebrima" w:cs="Arial"/>
                <w:bCs/>
                <w:color w:val="000000"/>
                <w:sz w:val="18"/>
                <w:szCs w:val="18"/>
              </w:rPr>
              <w:t>Prime Foz Incorporações SPE S.A.</w:t>
            </w:r>
          </w:p>
        </w:tc>
        <w:tc>
          <w:tcPr>
            <w:tcW w:w="875" w:type="pct"/>
            <w:vAlign w:val="center"/>
          </w:tcPr>
          <w:p w14:paraId="1CEC775D" w14:textId="77777777" w:rsidR="003D4563" w:rsidRPr="00E07022" w:rsidRDefault="003D4563" w:rsidP="0094396F">
            <w:pPr>
              <w:spacing w:line="340" w:lineRule="exact"/>
              <w:jc w:val="center"/>
              <w:rPr>
                <w:rFonts w:ascii="Ebrima" w:hAnsi="Ebrima" w:cs="Arial"/>
                <w:bCs/>
                <w:color w:val="000000"/>
                <w:sz w:val="18"/>
                <w:szCs w:val="18"/>
              </w:rPr>
            </w:pPr>
            <w:r>
              <w:rPr>
                <w:rFonts w:ascii="Ebrima" w:hAnsi="Ebrima" w:cs="Arial"/>
                <w:bCs/>
                <w:color w:val="000000"/>
                <w:sz w:val="18"/>
                <w:szCs w:val="18"/>
              </w:rPr>
              <w:t>30.870.334/0001-87</w:t>
            </w:r>
          </w:p>
        </w:tc>
        <w:tc>
          <w:tcPr>
            <w:tcW w:w="1110" w:type="pct"/>
            <w:vAlign w:val="center"/>
          </w:tcPr>
          <w:p w14:paraId="36ABF9FC" w14:textId="77777777" w:rsidR="003D4563" w:rsidRPr="00E07022" w:rsidRDefault="003D4563" w:rsidP="0094396F">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nº 8.100, km 14, sala 201, Bairro Remanso Grande, CEP 85853-000, Foz do Iguaçu/PR</w:t>
            </w:r>
          </w:p>
        </w:tc>
        <w:tc>
          <w:tcPr>
            <w:tcW w:w="1031" w:type="pct"/>
            <w:vAlign w:val="center"/>
          </w:tcPr>
          <w:p w14:paraId="7EA21228" w14:textId="77777777" w:rsidR="003D4563" w:rsidRPr="00E07022" w:rsidRDefault="003D4563" w:rsidP="0094396F">
            <w:pPr>
              <w:spacing w:line="340" w:lineRule="exact"/>
              <w:jc w:val="center"/>
              <w:rPr>
                <w:rFonts w:ascii="Ebrima" w:hAnsi="Ebrima" w:cs="Arial"/>
                <w:bCs/>
                <w:color w:val="000000"/>
                <w:sz w:val="18"/>
                <w:szCs w:val="18"/>
              </w:rPr>
            </w:pPr>
            <w:r>
              <w:rPr>
                <w:rFonts w:ascii="Ebrima" w:hAnsi="Ebrima" w:cs="Arial"/>
                <w:bCs/>
                <w:color w:val="000000"/>
                <w:sz w:val="18"/>
                <w:szCs w:val="18"/>
              </w:rPr>
              <w:t>Matrícula nº 46.745 do 2º Ofício de Registro de Imóveis de Foz do Iguaçu/PR</w:t>
            </w:r>
          </w:p>
        </w:tc>
      </w:tr>
      <w:tr w:rsidR="003D4563" w:rsidRPr="00D31FC0" w14:paraId="0ADC3713" w14:textId="77777777" w:rsidTr="00F67D14">
        <w:tc>
          <w:tcPr>
            <w:tcW w:w="757" w:type="pct"/>
            <w:vAlign w:val="center"/>
          </w:tcPr>
          <w:p w14:paraId="60198ACB" w14:textId="77777777" w:rsidR="003D4563" w:rsidRDefault="003D4563" w:rsidP="0094396F">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Parque </w:t>
            </w:r>
            <w:proofErr w:type="spellStart"/>
            <w:r>
              <w:rPr>
                <w:rFonts w:ascii="Ebrima" w:hAnsi="Ebrima" w:cs="Arial"/>
                <w:bCs/>
                <w:color w:val="000000"/>
                <w:sz w:val="18"/>
                <w:szCs w:val="18"/>
              </w:rPr>
              <w:t>Snowland</w:t>
            </w:r>
            <w:proofErr w:type="spellEnd"/>
          </w:p>
        </w:tc>
        <w:tc>
          <w:tcPr>
            <w:tcW w:w="1227" w:type="pct"/>
            <w:vAlign w:val="center"/>
          </w:tcPr>
          <w:p w14:paraId="4EEE6C3B" w14:textId="522A9827" w:rsidR="003D4563" w:rsidRPr="00E07022" w:rsidRDefault="00D31FC0" w:rsidP="0094396F">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Snowland</w:t>
            </w:r>
            <w:proofErr w:type="spellEnd"/>
            <w:r>
              <w:rPr>
                <w:rFonts w:ascii="Ebrima" w:hAnsi="Ebrima" w:cs="Arial"/>
                <w:bCs/>
                <w:color w:val="000000"/>
                <w:sz w:val="18"/>
                <w:szCs w:val="18"/>
              </w:rPr>
              <w:t xml:space="preserve"> Participações e Consultoria Ltda.</w:t>
            </w:r>
          </w:p>
        </w:tc>
        <w:tc>
          <w:tcPr>
            <w:tcW w:w="875" w:type="pct"/>
            <w:vAlign w:val="center"/>
          </w:tcPr>
          <w:p w14:paraId="2BBAEF26" w14:textId="2477CFDF" w:rsidR="003D4563" w:rsidRPr="00E07022" w:rsidRDefault="00D31FC0" w:rsidP="0094396F">
            <w:pPr>
              <w:spacing w:line="340" w:lineRule="exact"/>
              <w:jc w:val="center"/>
              <w:rPr>
                <w:rFonts w:ascii="Ebrima" w:hAnsi="Ebrima" w:cs="Arial"/>
                <w:bCs/>
                <w:color w:val="000000"/>
                <w:sz w:val="18"/>
                <w:szCs w:val="18"/>
              </w:rPr>
            </w:pPr>
            <w:r w:rsidRPr="00F67D14">
              <w:rPr>
                <w:rFonts w:ascii="Ebrima" w:hAnsi="Ebrima" w:cs="Arial"/>
                <w:bCs/>
                <w:color w:val="000000"/>
                <w:sz w:val="18"/>
                <w:szCs w:val="18"/>
              </w:rPr>
              <w:t>13.820.324/0001-18</w:t>
            </w:r>
          </w:p>
        </w:tc>
        <w:tc>
          <w:tcPr>
            <w:tcW w:w="1110" w:type="pct"/>
            <w:vAlign w:val="center"/>
          </w:tcPr>
          <w:p w14:paraId="3D7544DE" w14:textId="6E576A9A" w:rsidR="003D4563" w:rsidRPr="00E07022" w:rsidRDefault="00D31FC0" w:rsidP="0094396F">
            <w:pPr>
              <w:spacing w:line="340" w:lineRule="exact"/>
              <w:jc w:val="center"/>
              <w:rPr>
                <w:rFonts w:ascii="Ebrima" w:hAnsi="Ebrima" w:cs="Arial"/>
                <w:bCs/>
                <w:color w:val="000000"/>
                <w:sz w:val="18"/>
                <w:szCs w:val="18"/>
              </w:rPr>
            </w:pPr>
            <w:r w:rsidRPr="00F67D14">
              <w:rPr>
                <w:rFonts w:ascii="Ebrima" w:hAnsi="Ebrima" w:cs="Arial"/>
                <w:bCs/>
                <w:color w:val="000000"/>
                <w:sz w:val="18"/>
                <w:szCs w:val="18"/>
              </w:rPr>
              <w:t xml:space="preserve">RS-235, 9009, R. Linha Carazal, </w:t>
            </w:r>
            <w:r>
              <w:rPr>
                <w:rFonts w:ascii="Ebrima" w:hAnsi="Ebrima" w:cs="Arial"/>
                <w:bCs/>
                <w:color w:val="000000"/>
                <w:sz w:val="18"/>
                <w:szCs w:val="18"/>
              </w:rPr>
              <w:t>CEP</w:t>
            </w:r>
            <w:r w:rsidRPr="00F67D14">
              <w:rPr>
                <w:rFonts w:ascii="Ebrima" w:hAnsi="Ebrima" w:cs="Arial"/>
                <w:bCs/>
                <w:color w:val="000000"/>
                <w:sz w:val="18"/>
                <w:szCs w:val="18"/>
              </w:rPr>
              <w:t xml:space="preserve"> 95670-000</w:t>
            </w:r>
            <w:r>
              <w:rPr>
                <w:rFonts w:ascii="Ebrima" w:hAnsi="Ebrima" w:cs="Arial"/>
                <w:bCs/>
                <w:color w:val="000000"/>
                <w:sz w:val="18"/>
                <w:szCs w:val="18"/>
              </w:rPr>
              <w:t>, Gramado/RS</w:t>
            </w:r>
          </w:p>
        </w:tc>
        <w:tc>
          <w:tcPr>
            <w:tcW w:w="1031" w:type="pct"/>
            <w:vAlign w:val="center"/>
          </w:tcPr>
          <w:p w14:paraId="56DFDE1A" w14:textId="6F64B1DB" w:rsidR="003D4563" w:rsidRPr="00E07022" w:rsidRDefault="00D31FC0" w:rsidP="0094396F">
            <w:pPr>
              <w:spacing w:line="340" w:lineRule="exact"/>
              <w:jc w:val="center"/>
              <w:rPr>
                <w:rFonts w:ascii="Ebrima" w:hAnsi="Ebrima" w:cs="Arial"/>
                <w:bCs/>
                <w:color w:val="000000"/>
                <w:sz w:val="18"/>
                <w:szCs w:val="18"/>
              </w:rPr>
            </w:pPr>
            <w:r>
              <w:rPr>
                <w:rFonts w:ascii="Ebrima" w:hAnsi="Ebrima" w:cs="Arial"/>
                <w:bCs/>
                <w:color w:val="000000"/>
                <w:sz w:val="18"/>
                <w:szCs w:val="18"/>
              </w:rPr>
              <w:t>Matrícula nº 25.529 do Cartório de Registro de Imóveis de Gramado/RS</w:t>
            </w:r>
          </w:p>
        </w:tc>
      </w:tr>
    </w:tbl>
    <w:p w14:paraId="0A0D7270" w14:textId="5DCA0885" w:rsidR="0073627C" w:rsidRPr="00F67D14" w:rsidRDefault="003D4563" w:rsidP="00F67D14">
      <w:pPr>
        <w:spacing w:line="340" w:lineRule="exact"/>
        <w:jc w:val="center"/>
        <w:rPr>
          <w:rFonts w:ascii="Ebrima" w:hAnsi="Ebrima" w:cs="Arial"/>
          <w:bCs/>
          <w:color w:val="000000"/>
          <w:sz w:val="18"/>
          <w:szCs w:val="18"/>
        </w:rPr>
      </w:pPr>
      <w:r w:rsidRPr="00F67D14" w:rsidDel="003D4563">
        <w:rPr>
          <w:rFonts w:ascii="Ebrima" w:hAnsi="Ebrima" w:cs="Arial"/>
          <w:bCs/>
          <w:color w:val="000000"/>
          <w:sz w:val="18"/>
          <w:szCs w:val="18"/>
        </w:rPr>
        <w:t xml:space="preserve"> </w:t>
      </w:r>
    </w:p>
    <w:sectPr w:rsidR="0073627C" w:rsidRPr="00F67D14" w:rsidSect="00136A01">
      <w:pgSz w:w="16838" w:h="11906" w:orient="landscape"/>
      <w:pgMar w:top="1418" w:right="1701"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Pedro Oliveira" w:date="2020-07-31T19:06:00Z" w:initials="PO">
    <w:p w14:paraId="5241E82F" w14:textId="275F46D2" w:rsidR="001427F2" w:rsidRDefault="001427F2">
      <w:pPr>
        <w:pStyle w:val="Textodecomentrio"/>
      </w:pPr>
      <w:r>
        <w:rPr>
          <w:rStyle w:val="Refdecomentrio"/>
        </w:rPr>
        <w:annotationRef/>
      </w:r>
      <w:r>
        <w:t>O que seria esse Saldo Remanescente do Preço de Cessão? Não encontramos definição desse termo</w:t>
      </w:r>
    </w:p>
  </w:comment>
  <w:comment w:id="13" w:author="Pedro Oliveira" w:date="2020-07-31T19:06:00Z" w:initials="PO">
    <w:p w14:paraId="063DD7A2" w14:textId="3394EE6E" w:rsidR="001427F2" w:rsidRDefault="001427F2">
      <w:pPr>
        <w:pStyle w:val="Textodecomentrio"/>
      </w:pPr>
      <w:r>
        <w:rPr>
          <w:rStyle w:val="Refdecomentrio"/>
        </w:rPr>
        <w:annotationRef/>
      </w:r>
      <w:r>
        <w:t>Favor nos informar para quais operações estão cedidos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41E82F" w15:done="0"/>
  <w15:commentEx w15:paraId="063DD7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41E82F" w16cid:durableId="22CEEA28"/>
  <w16cid:commentId w16cid:paraId="063DD7A2" w16cid:durableId="22CEEA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60845" w14:textId="77777777" w:rsidR="0094396F" w:rsidRDefault="0094396F" w:rsidP="00852B8B">
      <w:r>
        <w:separator/>
      </w:r>
    </w:p>
  </w:endnote>
  <w:endnote w:type="continuationSeparator" w:id="0">
    <w:p w14:paraId="7E87D9D9" w14:textId="77777777" w:rsidR="0094396F" w:rsidRDefault="0094396F" w:rsidP="00852B8B">
      <w:r>
        <w:continuationSeparator/>
      </w:r>
    </w:p>
  </w:endnote>
  <w:endnote w:type="continuationNotice" w:id="1">
    <w:p w14:paraId="4676258D" w14:textId="77777777" w:rsidR="0094396F" w:rsidRDefault="009439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Ebrima" w:hAnsi="Ebrima"/>
      </w:rPr>
      <w:id w:val="-1581751160"/>
      <w:docPartObj>
        <w:docPartGallery w:val="Page Numbers (Bottom of Page)"/>
        <w:docPartUnique/>
      </w:docPartObj>
    </w:sdtPr>
    <w:sdtEndPr>
      <w:rPr>
        <w:sz w:val="20"/>
        <w:szCs w:val="20"/>
      </w:rPr>
    </w:sdtEndPr>
    <w:sdtContent>
      <w:p w14:paraId="34907814" w14:textId="3D2F0B97" w:rsidR="0094396F" w:rsidRPr="001B4F11" w:rsidRDefault="0094396F">
        <w:pPr>
          <w:pStyle w:val="Rodap"/>
          <w:jc w:val="right"/>
          <w:rPr>
            <w:rFonts w:ascii="Ebrima" w:hAnsi="Ebrima"/>
            <w:sz w:val="20"/>
            <w:szCs w:val="20"/>
          </w:rPr>
        </w:pPr>
        <w:r w:rsidRPr="001B4F11">
          <w:rPr>
            <w:rFonts w:ascii="Ebrima" w:hAnsi="Ebrima"/>
            <w:sz w:val="20"/>
            <w:szCs w:val="20"/>
          </w:rPr>
          <w:fldChar w:fldCharType="begin"/>
        </w:r>
        <w:r w:rsidRPr="001B4F11">
          <w:rPr>
            <w:rFonts w:ascii="Ebrima" w:hAnsi="Ebrima"/>
            <w:sz w:val="20"/>
            <w:szCs w:val="20"/>
          </w:rPr>
          <w:instrText>PAGE   \* MERGEFORMAT</w:instrText>
        </w:r>
        <w:r w:rsidRPr="001B4F11">
          <w:rPr>
            <w:rFonts w:ascii="Ebrima" w:hAnsi="Ebrima"/>
            <w:sz w:val="20"/>
            <w:szCs w:val="20"/>
          </w:rPr>
          <w:fldChar w:fldCharType="separate"/>
        </w:r>
        <w:r w:rsidRPr="001B4F11">
          <w:rPr>
            <w:rFonts w:ascii="Ebrima" w:hAnsi="Ebrima"/>
            <w:noProof/>
            <w:sz w:val="20"/>
            <w:szCs w:val="20"/>
          </w:rPr>
          <w:t>2</w:t>
        </w:r>
        <w:r w:rsidRPr="001B4F11">
          <w:rPr>
            <w:rFonts w:ascii="Ebrima" w:hAnsi="Ebrima"/>
            <w:sz w:val="20"/>
            <w:szCs w:val="20"/>
          </w:rPr>
          <w:fldChar w:fldCharType="end"/>
        </w:r>
      </w:p>
    </w:sdtContent>
  </w:sdt>
  <w:p w14:paraId="437B9078" w14:textId="77777777" w:rsidR="0094396F" w:rsidRDefault="0094396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CA937" w14:textId="77777777" w:rsidR="0094396F" w:rsidRDefault="0094396F" w:rsidP="00852B8B">
      <w:r>
        <w:separator/>
      </w:r>
    </w:p>
  </w:footnote>
  <w:footnote w:type="continuationSeparator" w:id="0">
    <w:p w14:paraId="60D0D131" w14:textId="77777777" w:rsidR="0094396F" w:rsidRDefault="0094396F" w:rsidP="00852B8B">
      <w:r>
        <w:continuationSeparator/>
      </w:r>
    </w:p>
  </w:footnote>
  <w:footnote w:type="continuationNotice" w:id="1">
    <w:p w14:paraId="0F163ED7" w14:textId="77777777" w:rsidR="0094396F" w:rsidRDefault="009439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0928C" w14:textId="0BBE26CD" w:rsidR="0094396F" w:rsidRPr="00A028C5" w:rsidRDefault="0094396F" w:rsidP="0034756C">
    <w:pPr>
      <w:pStyle w:val="Cabealho"/>
      <w:jc w:val="right"/>
      <w:rPr>
        <w:rFonts w:ascii="Ebrima" w:hAnsi="Ebrim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204786"/>
    <w:multiLevelType w:val="hybridMultilevel"/>
    <w:tmpl w:val="3B801358"/>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7D4517"/>
    <w:multiLevelType w:val="hybridMultilevel"/>
    <w:tmpl w:val="02468D9E"/>
    <w:lvl w:ilvl="0" w:tplc="C034448C">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5109EC"/>
    <w:multiLevelType w:val="hybridMultilevel"/>
    <w:tmpl w:val="3466A76A"/>
    <w:lvl w:ilvl="0" w:tplc="220A227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47F5B47"/>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A656C2A6"/>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21D2E9BA"/>
    <w:lvl w:ilvl="0" w:tplc="9AE824A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39D722A8"/>
    <w:multiLevelType w:val="hybridMultilevel"/>
    <w:tmpl w:val="DF184B18"/>
    <w:lvl w:ilvl="0" w:tplc="D1C0628A">
      <w:start w:val="1"/>
      <w:numFmt w:val="lowerLetter"/>
      <w:lvlText w:val="%1)"/>
      <w:lvlJc w:val="left"/>
      <w:pPr>
        <w:ind w:left="1776" w:hanging="360"/>
      </w:pPr>
      <w:rPr>
        <w:rFonts w:cs="Times New Roman"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5" w15:restartNumberingAfterBreak="0">
    <w:nsid w:val="48B2265E"/>
    <w:multiLevelType w:val="hybridMultilevel"/>
    <w:tmpl w:val="C8B67CD4"/>
    <w:lvl w:ilvl="0" w:tplc="03CAD42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2539E1"/>
    <w:multiLevelType w:val="hybridMultilevel"/>
    <w:tmpl w:val="4A065504"/>
    <w:lvl w:ilvl="0" w:tplc="4E14A714">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2D756C5"/>
    <w:multiLevelType w:val="hybridMultilevel"/>
    <w:tmpl w:val="28B27818"/>
    <w:lvl w:ilvl="0" w:tplc="CA825A6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59734BDA"/>
    <w:multiLevelType w:val="hybridMultilevel"/>
    <w:tmpl w:val="63C62E28"/>
    <w:lvl w:ilvl="0" w:tplc="CCB60694">
      <w:start w:val="3"/>
      <w:numFmt w:val="lowerLetter"/>
      <w:lvlText w:val="%1)"/>
      <w:lvlJc w:val="left"/>
      <w:pPr>
        <w:ind w:left="644"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EF763FA"/>
    <w:multiLevelType w:val="hybridMultilevel"/>
    <w:tmpl w:val="0B285AA4"/>
    <w:lvl w:ilvl="0" w:tplc="248C737E">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1681788"/>
    <w:multiLevelType w:val="hybridMultilevel"/>
    <w:tmpl w:val="D5605126"/>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2"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45"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7"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7"/>
  </w:num>
  <w:num w:numId="3">
    <w:abstractNumId w:val="41"/>
  </w:num>
  <w:num w:numId="4">
    <w:abstractNumId w:val="2"/>
  </w:num>
  <w:num w:numId="5">
    <w:abstractNumId w:val="40"/>
  </w:num>
  <w:num w:numId="6">
    <w:abstractNumId w:val="49"/>
  </w:num>
  <w:num w:numId="7">
    <w:abstractNumId w:val="33"/>
  </w:num>
  <w:num w:numId="8">
    <w:abstractNumId w:val="46"/>
  </w:num>
  <w:num w:numId="9">
    <w:abstractNumId w:val="22"/>
  </w:num>
  <w:num w:numId="10">
    <w:abstractNumId w:val="1"/>
  </w:num>
  <w:num w:numId="11">
    <w:abstractNumId w:val="46"/>
    <w:lvlOverride w:ilvl="0">
      <w:startOverride w:val="1"/>
    </w:lvlOverride>
  </w:num>
  <w:num w:numId="12">
    <w:abstractNumId w:val="47"/>
  </w:num>
  <w:num w:numId="13">
    <w:abstractNumId w:val="43"/>
  </w:num>
  <w:num w:numId="14">
    <w:abstractNumId w:val="3"/>
  </w:num>
  <w:num w:numId="15">
    <w:abstractNumId w:val="34"/>
  </w:num>
  <w:num w:numId="16">
    <w:abstractNumId w:val="29"/>
  </w:num>
  <w:num w:numId="17">
    <w:abstractNumId w:val="16"/>
  </w:num>
  <w:num w:numId="18">
    <w:abstractNumId w:val="9"/>
  </w:num>
  <w:num w:numId="19">
    <w:abstractNumId w:val="8"/>
  </w:num>
  <w:num w:numId="20">
    <w:abstractNumId w:val="20"/>
  </w:num>
  <w:num w:numId="21">
    <w:abstractNumId w:val="23"/>
  </w:num>
  <w:num w:numId="22">
    <w:abstractNumId w:val="31"/>
  </w:num>
  <w:num w:numId="23">
    <w:abstractNumId w:val="45"/>
  </w:num>
  <w:num w:numId="24">
    <w:abstractNumId w:val="17"/>
  </w:num>
  <w:num w:numId="25">
    <w:abstractNumId w:val="48"/>
  </w:num>
  <w:num w:numId="26">
    <w:abstractNumId w:val="5"/>
  </w:num>
  <w:num w:numId="27">
    <w:abstractNumId w:val="42"/>
  </w:num>
  <w:num w:numId="28">
    <w:abstractNumId w:val="14"/>
  </w:num>
  <w:num w:numId="29">
    <w:abstractNumId w:val="18"/>
  </w:num>
  <w:num w:numId="30">
    <w:abstractNumId w:val="26"/>
  </w:num>
  <w:num w:numId="31">
    <w:abstractNumId w:val="10"/>
  </w:num>
  <w:num w:numId="32">
    <w:abstractNumId w:val="0"/>
  </w:num>
  <w:num w:numId="33">
    <w:abstractNumId w:val="19"/>
  </w:num>
  <w:num w:numId="34">
    <w:abstractNumId w:val="12"/>
  </w:num>
  <w:num w:numId="35">
    <w:abstractNumId w:val="39"/>
  </w:num>
  <w:num w:numId="36">
    <w:abstractNumId w:val="25"/>
  </w:num>
  <w:num w:numId="37">
    <w:abstractNumId w:val="6"/>
  </w:num>
  <w:num w:numId="38">
    <w:abstractNumId w:val="37"/>
  </w:num>
  <w:num w:numId="39">
    <w:abstractNumId w:val="21"/>
  </w:num>
  <w:num w:numId="40">
    <w:abstractNumId w:val="7"/>
  </w:num>
  <w:num w:numId="41">
    <w:abstractNumId w:val="30"/>
  </w:num>
  <w:num w:numId="42">
    <w:abstractNumId w:val="28"/>
  </w:num>
  <w:num w:numId="43">
    <w:abstractNumId w:val="13"/>
  </w:num>
  <w:num w:numId="44">
    <w:abstractNumId w:val="11"/>
  </w:num>
  <w:num w:numId="45">
    <w:abstractNumId w:val="44"/>
  </w:num>
  <w:num w:numId="46">
    <w:abstractNumId w:val="24"/>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num>
  <w:num w:numId="51">
    <w:abstractNumId w:val="36"/>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166D"/>
    <w:rsid w:val="00001A8D"/>
    <w:rsid w:val="00002836"/>
    <w:rsid w:val="00003874"/>
    <w:rsid w:val="00004CD5"/>
    <w:rsid w:val="000068B4"/>
    <w:rsid w:val="00006F61"/>
    <w:rsid w:val="00007260"/>
    <w:rsid w:val="000128D3"/>
    <w:rsid w:val="00012F84"/>
    <w:rsid w:val="00013FCC"/>
    <w:rsid w:val="00014BF5"/>
    <w:rsid w:val="00017940"/>
    <w:rsid w:val="000202F5"/>
    <w:rsid w:val="00022883"/>
    <w:rsid w:val="00022CDE"/>
    <w:rsid w:val="00022CEE"/>
    <w:rsid w:val="00022F53"/>
    <w:rsid w:val="000233BE"/>
    <w:rsid w:val="00024C64"/>
    <w:rsid w:val="00027FA1"/>
    <w:rsid w:val="00030380"/>
    <w:rsid w:val="0003238A"/>
    <w:rsid w:val="0003271D"/>
    <w:rsid w:val="00032992"/>
    <w:rsid w:val="000368D7"/>
    <w:rsid w:val="00036AD4"/>
    <w:rsid w:val="00037292"/>
    <w:rsid w:val="00037518"/>
    <w:rsid w:val="0003769F"/>
    <w:rsid w:val="00040BEE"/>
    <w:rsid w:val="000424DD"/>
    <w:rsid w:val="000436B5"/>
    <w:rsid w:val="00044DCD"/>
    <w:rsid w:val="000454B2"/>
    <w:rsid w:val="00050B7B"/>
    <w:rsid w:val="00051FAC"/>
    <w:rsid w:val="00053A88"/>
    <w:rsid w:val="00054514"/>
    <w:rsid w:val="00054536"/>
    <w:rsid w:val="0005486A"/>
    <w:rsid w:val="00054D0C"/>
    <w:rsid w:val="00057EE8"/>
    <w:rsid w:val="0006042E"/>
    <w:rsid w:val="00063526"/>
    <w:rsid w:val="000646A0"/>
    <w:rsid w:val="000655C2"/>
    <w:rsid w:val="000656BF"/>
    <w:rsid w:val="00065D2C"/>
    <w:rsid w:val="00066D75"/>
    <w:rsid w:val="000719E4"/>
    <w:rsid w:val="000733CC"/>
    <w:rsid w:val="00073573"/>
    <w:rsid w:val="000763D0"/>
    <w:rsid w:val="000764D9"/>
    <w:rsid w:val="00076E10"/>
    <w:rsid w:val="00076F2E"/>
    <w:rsid w:val="000774E8"/>
    <w:rsid w:val="00081A20"/>
    <w:rsid w:val="000820ED"/>
    <w:rsid w:val="000832B4"/>
    <w:rsid w:val="00085AA2"/>
    <w:rsid w:val="00086396"/>
    <w:rsid w:val="00087396"/>
    <w:rsid w:val="00087B20"/>
    <w:rsid w:val="0009020E"/>
    <w:rsid w:val="00091F3A"/>
    <w:rsid w:val="0009201A"/>
    <w:rsid w:val="000921E6"/>
    <w:rsid w:val="00092B20"/>
    <w:rsid w:val="00092FBD"/>
    <w:rsid w:val="00093DA5"/>
    <w:rsid w:val="000947CE"/>
    <w:rsid w:val="000961D3"/>
    <w:rsid w:val="00096A24"/>
    <w:rsid w:val="000A0DE5"/>
    <w:rsid w:val="000A0F4B"/>
    <w:rsid w:val="000A1341"/>
    <w:rsid w:val="000A1496"/>
    <w:rsid w:val="000A205B"/>
    <w:rsid w:val="000A2371"/>
    <w:rsid w:val="000A2B1D"/>
    <w:rsid w:val="000A3752"/>
    <w:rsid w:val="000A4A10"/>
    <w:rsid w:val="000A6B83"/>
    <w:rsid w:val="000A780B"/>
    <w:rsid w:val="000A7E5E"/>
    <w:rsid w:val="000B18E5"/>
    <w:rsid w:val="000B202D"/>
    <w:rsid w:val="000B21DB"/>
    <w:rsid w:val="000B29A4"/>
    <w:rsid w:val="000B2CCA"/>
    <w:rsid w:val="000B2EB1"/>
    <w:rsid w:val="000B4FFA"/>
    <w:rsid w:val="000B7048"/>
    <w:rsid w:val="000C0E29"/>
    <w:rsid w:val="000C14F6"/>
    <w:rsid w:val="000C1A92"/>
    <w:rsid w:val="000C3CEE"/>
    <w:rsid w:val="000C3FCD"/>
    <w:rsid w:val="000C4023"/>
    <w:rsid w:val="000C6DBD"/>
    <w:rsid w:val="000C6EA8"/>
    <w:rsid w:val="000C77F6"/>
    <w:rsid w:val="000D02F4"/>
    <w:rsid w:val="000D07FB"/>
    <w:rsid w:val="000D0822"/>
    <w:rsid w:val="000D15B6"/>
    <w:rsid w:val="000D3806"/>
    <w:rsid w:val="000D3F5C"/>
    <w:rsid w:val="000D4021"/>
    <w:rsid w:val="000D5F8D"/>
    <w:rsid w:val="000D6A15"/>
    <w:rsid w:val="000D6FBE"/>
    <w:rsid w:val="000D712E"/>
    <w:rsid w:val="000D7B48"/>
    <w:rsid w:val="000E08DC"/>
    <w:rsid w:val="000E0DD8"/>
    <w:rsid w:val="000E1991"/>
    <w:rsid w:val="000E32A1"/>
    <w:rsid w:val="000E38A1"/>
    <w:rsid w:val="000E4176"/>
    <w:rsid w:val="000E4397"/>
    <w:rsid w:val="000E6BDD"/>
    <w:rsid w:val="000E7BF2"/>
    <w:rsid w:val="000E7C4A"/>
    <w:rsid w:val="000F230F"/>
    <w:rsid w:val="000F31A3"/>
    <w:rsid w:val="000F4C88"/>
    <w:rsid w:val="000F5493"/>
    <w:rsid w:val="000F672E"/>
    <w:rsid w:val="000F7F3A"/>
    <w:rsid w:val="00100D13"/>
    <w:rsid w:val="00101160"/>
    <w:rsid w:val="00101F65"/>
    <w:rsid w:val="001021F6"/>
    <w:rsid w:val="001040DF"/>
    <w:rsid w:val="00104C61"/>
    <w:rsid w:val="001058CC"/>
    <w:rsid w:val="00106BF3"/>
    <w:rsid w:val="00107547"/>
    <w:rsid w:val="00111BDC"/>
    <w:rsid w:val="00113002"/>
    <w:rsid w:val="0011563B"/>
    <w:rsid w:val="0011587B"/>
    <w:rsid w:val="00116FF3"/>
    <w:rsid w:val="00117E43"/>
    <w:rsid w:val="001224B5"/>
    <w:rsid w:val="00122832"/>
    <w:rsid w:val="001231A7"/>
    <w:rsid w:val="00123385"/>
    <w:rsid w:val="001237CF"/>
    <w:rsid w:val="0012441C"/>
    <w:rsid w:val="0012475D"/>
    <w:rsid w:val="00126FA8"/>
    <w:rsid w:val="0013291C"/>
    <w:rsid w:val="00133092"/>
    <w:rsid w:val="00136A01"/>
    <w:rsid w:val="0014194A"/>
    <w:rsid w:val="001427F2"/>
    <w:rsid w:val="001441A3"/>
    <w:rsid w:val="00144FEA"/>
    <w:rsid w:val="001452EA"/>
    <w:rsid w:val="001516C4"/>
    <w:rsid w:val="0015388F"/>
    <w:rsid w:val="001538C2"/>
    <w:rsid w:val="001563E0"/>
    <w:rsid w:val="001578B3"/>
    <w:rsid w:val="001614B1"/>
    <w:rsid w:val="001627B7"/>
    <w:rsid w:val="00162FE1"/>
    <w:rsid w:val="0016376F"/>
    <w:rsid w:val="0016516A"/>
    <w:rsid w:val="00165361"/>
    <w:rsid w:val="0016580D"/>
    <w:rsid w:val="0016636A"/>
    <w:rsid w:val="00167791"/>
    <w:rsid w:val="00167F34"/>
    <w:rsid w:val="00170C2E"/>
    <w:rsid w:val="0017222C"/>
    <w:rsid w:val="001733C9"/>
    <w:rsid w:val="00173CE2"/>
    <w:rsid w:val="001748D0"/>
    <w:rsid w:val="00174C0C"/>
    <w:rsid w:val="001773E8"/>
    <w:rsid w:val="00177543"/>
    <w:rsid w:val="00177B40"/>
    <w:rsid w:val="0018043A"/>
    <w:rsid w:val="001808E4"/>
    <w:rsid w:val="001844B6"/>
    <w:rsid w:val="001868B7"/>
    <w:rsid w:val="0019024B"/>
    <w:rsid w:val="00190410"/>
    <w:rsid w:val="00193CE1"/>
    <w:rsid w:val="00195019"/>
    <w:rsid w:val="00195295"/>
    <w:rsid w:val="001961FD"/>
    <w:rsid w:val="001964D9"/>
    <w:rsid w:val="00196544"/>
    <w:rsid w:val="00196C6C"/>
    <w:rsid w:val="00197018"/>
    <w:rsid w:val="001A12C3"/>
    <w:rsid w:val="001A1B78"/>
    <w:rsid w:val="001A24B6"/>
    <w:rsid w:val="001A2A4F"/>
    <w:rsid w:val="001A49E8"/>
    <w:rsid w:val="001A5058"/>
    <w:rsid w:val="001A5A1E"/>
    <w:rsid w:val="001B0C8B"/>
    <w:rsid w:val="001B1388"/>
    <w:rsid w:val="001B1C1E"/>
    <w:rsid w:val="001B2455"/>
    <w:rsid w:val="001B28E8"/>
    <w:rsid w:val="001B29A4"/>
    <w:rsid w:val="001B305F"/>
    <w:rsid w:val="001B3846"/>
    <w:rsid w:val="001B384F"/>
    <w:rsid w:val="001B3A54"/>
    <w:rsid w:val="001B4F11"/>
    <w:rsid w:val="001B67B6"/>
    <w:rsid w:val="001B750F"/>
    <w:rsid w:val="001C2B98"/>
    <w:rsid w:val="001C3D58"/>
    <w:rsid w:val="001C505E"/>
    <w:rsid w:val="001C50F6"/>
    <w:rsid w:val="001C5A38"/>
    <w:rsid w:val="001C5F90"/>
    <w:rsid w:val="001C649B"/>
    <w:rsid w:val="001C671B"/>
    <w:rsid w:val="001D0D0D"/>
    <w:rsid w:val="001D1CDD"/>
    <w:rsid w:val="001D34C6"/>
    <w:rsid w:val="001D3EE3"/>
    <w:rsid w:val="001D47F7"/>
    <w:rsid w:val="001D49C8"/>
    <w:rsid w:val="001D58CA"/>
    <w:rsid w:val="001D6589"/>
    <w:rsid w:val="001D6721"/>
    <w:rsid w:val="001D76AD"/>
    <w:rsid w:val="001D79A5"/>
    <w:rsid w:val="001E07A5"/>
    <w:rsid w:val="001E1A2B"/>
    <w:rsid w:val="001E1E5A"/>
    <w:rsid w:val="001E3779"/>
    <w:rsid w:val="001E4A63"/>
    <w:rsid w:val="001E6142"/>
    <w:rsid w:val="001E67B3"/>
    <w:rsid w:val="001E7372"/>
    <w:rsid w:val="001E75BB"/>
    <w:rsid w:val="001E7848"/>
    <w:rsid w:val="001F0561"/>
    <w:rsid w:val="001F0E87"/>
    <w:rsid w:val="001F2A74"/>
    <w:rsid w:val="001F43E5"/>
    <w:rsid w:val="001F4FD0"/>
    <w:rsid w:val="00201272"/>
    <w:rsid w:val="00202498"/>
    <w:rsid w:val="002048FB"/>
    <w:rsid w:val="00206388"/>
    <w:rsid w:val="00207026"/>
    <w:rsid w:val="0021005D"/>
    <w:rsid w:val="00211346"/>
    <w:rsid w:val="002118BF"/>
    <w:rsid w:val="00213374"/>
    <w:rsid w:val="0021429B"/>
    <w:rsid w:val="0021476F"/>
    <w:rsid w:val="00214C58"/>
    <w:rsid w:val="002151CA"/>
    <w:rsid w:val="002155E1"/>
    <w:rsid w:val="00216332"/>
    <w:rsid w:val="0021671A"/>
    <w:rsid w:val="00221BE8"/>
    <w:rsid w:val="002220E3"/>
    <w:rsid w:val="00222AAC"/>
    <w:rsid w:val="00222CE4"/>
    <w:rsid w:val="00223189"/>
    <w:rsid w:val="00225048"/>
    <w:rsid w:val="002250F7"/>
    <w:rsid w:val="002255BC"/>
    <w:rsid w:val="00227067"/>
    <w:rsid w:val="00230358"/>
    <w:rsid w:val="00232357"/>
    <w:rsid w:val="00232BBA"/>
    <w:rsid w:val="00234484"/>
    <w:rsid w:val="00234B92"/>
    <w:rsid w:val="00236213"/>
    <w:rsid w:val="0024104D"/>
    <w:rsid w:val="002420DF"/>
    <w:rsid w:val="002424FC"/>
    <w:rsid w:val="00244A19"/>
    <w:rsid w:val="00245047"/>
    <w:rsid w:val="00245528"/>
    <w:rsid w:val="00245653"/>
    <w:rsid w:val="002461F0"/>
    <w:rsid w:val="00247C2F"/>
    <w:rsid w:val="002507FE"/>
    <w:rsid w:val="002511A4"/>
    <w:rsid w:val="002548E1"/>
    <w:rsid w:val="002559DF"/>
    <w:rsid w:val="002567E3"/>
    <w:rsid w:val="00256B91"/>
    <w:rsid w:val="00256C59"/>
    <w:rsid w:val="00256DF8"/>
    <w:rsid w:val="002571F5"/>
    <w:rsid w:val="0025720D"/>
    <w:rsid w:val="00257924"/>
    <w:rsid w:val="00257EB8"/>
    <w:rsid w:val="0026122A"/>
    <w:rsid w:val="00261D49"/>
    <w:rsid w:val="002625DB"/>
    <w:rsid w:val="002639A1"/>
    <w:rsid w:val="00263A81"/>
    <w:rsid w:val="002645C6"/>
    <w:rsid w:val="002651AD"/>
    <w:rsid w:val="00266742"/>
    <w:rsid w:val="002669A0"/>
    <w:rsid w:val="00266E93"/>
    <w:rsid w:val="00266F9F"/>
    <w:rsid w:val="0026771F"/>
    <w:rsid w:val="0026797B"/>
    <w:rsid w:val="00267FD2"/>
    <w:rsid w:val="00270639"/>
    <w:rsid w:val="00271AEE"/>
    <w:rsid w:val="00273B69"/>
    <w:rsid w:val="00273D17"/>
    <w:rsid w:val="00273E52"/>
    <w:rsid w:val="0027421D"/>
    <w:rsid w:val="00275047"/>
    <w:rsid w:val="00275296"/>
    <w:rsid w:val="002759D2"/>
    <w:rsid w:val="00275DB3"/>
    <w:rsid w:val="00276327"/>
    <w:rsid w:val="002771E0"/>
    <w:rsid w:val="00277F54"/>
    <w:rsid w:val="00280A59"/>
    <w:rsid w:val="00281F85"/>
    <w:rsid w:val="00282D89"/>
    <w:rsid w:val="00282E4D"/>
    <w:rsid w:val="00282E83"/>
    <w:rsid w:val="00283B79"/>
    <w:rsid w:val="0028523A"/>
    <w:rsid w:val="00286426"/>
    <w:rsid w:val="00286FA2"/>
    <w:rsid w:val="00287AE9"/>
    <w:rsid w:val="00287E27"/>
    <w:rsid w:val="002925AF"/>
    <w:rsid w:val="00293240"/>
    <w:rsid w:val="00293697"/>
    <w:rsid w:val="00293735"/>
    <w:rsid w:val="00294DD7"/>
    <w:rsid w:val="00295A46"/>
    <w:rsid w:val="002978A0"/>
    <w:rsid w:val="002A060F"/>
    <w:rsid w:val="002A0693"/>
    <w:rsid w:val="002A2BF7"/>
    <w:rsid w:val="002A2ED1"/>
    <w:rsid w:val="002A727B"/>
    <w:rsid w:val="002B0F94"/>
    <w:rsid w:val="002B2159"/>
    <w:rsid w:val="002B50C1"/>
    <w:rsid w:val="002B67D1"/>
    <w:rsid w:val="002C03AC"/>
    <w:rsid w:val="002C097E"/>
    <w:rsid w:val="002C1556"/>
    <w:rsid w:val="002C203F"/>
    <w:rsid w:val="002C25E0"/>
    <w:rsid w:val="002C2F27"/>
    <w:rsid w:val="002C2FA6"/>
    <w:rsid w:val="002C4296"/>
    <w:rsid w:val="002C70AC"/>
    <w:rsid w:val="002C795B"/>
    <w:rsid w:val="002D11AE"/>
    <w:rsid w:val="002D23FF"/>
    <w:rsid w:val="002D26BB"/>
    <w:rsid w:val="002D3760"/>
    <w:rsid w:val="002D523E"/>
    <w:rsid w:val="002D5DB4"/>
    <w:rsid w:val="002E09E8"/>
    <w:rsid w:val="002E30F3"/>
    <w:rsid w:val="002E3538"/>
    <w:rsid w:val="002E389A"/>
    <w:rsid w:val="002F09F5"/>
    <w:rsid w:val="002F0BA6"/>
    <w:rsid w:val="002F0E12"/>
    <w:rsid w:val="002F10B5"/>
    <w:rsid w:val="002F1363"/>
    <w:rsid w:val="002F2943"/>
    <w:rsid w:val="002F4283"/>
    <w:rsid w:val="002F4BF5"/>
    <w:rsid w:val="002F694C"/>
    <w:rsid w:val="002F74C1"/>
    <w:rsid w:val="002F7B08"/>
    <w:rsid w:val="00300B61"/>
    <w:rsid w:val="003014B6"/>
    <w:rsid w:val="00301757"/>
    <w:rsid w:val="0030258D"/>
    <w:rsid w:val="00302D81"/>
    <w:rsid w:val="00303889"/>
    <w:rsid w:val="00304731"/>
    <w:rsid w:val="00306EF8"/>
    <w:rsid w:val="003077CD"/>
    <w:rsid w:val="00310184"/>
    <w:rsid w:val="00312734"/>
    <w:rsid w:val="00312E1F"/>
    <w:rsid w:val="00313428"/>
    <w:rsid w:val="00313BF8"/>
    <w:rsid w:val="0031440B"/>
    <w:rsid w:val="003144E4"/>
    <w:rsid w:val="003151CB"/>
    <w:rsid w:val="00316B53"/>
    <w:rsid w:val="00316BDC"/>
    <w:rsid w:val="00316F7E"/>
    <w:rsid w:val="0032076E"/>
    <w:rsid w:val="0032109B"/>
    <w:rsid w:val="00321FB5"/>
    <w:rsid w:val="0032648F"/>
    <w:rsid w:val="003264A9"/>
    <w:rsid w:val="00327E9C"/>
    <w:rsid w:val="00330AC1"/>
    <w:rsid w:val="00332082"/>
    <w:rsid w:val="0033327F"/>
    <w:rsid w:val="00335CCF"/>
    <w:rsid w:val="003364BE"/>
    <w:rsid w:val="00340617"/>
    <w:rsid w:val="00341B6C"/>
    <w:rsid w:val="00342E75"/>
    <w:rsid w:val="00343182"/>
    <w:rsid w:val="003432B7"/>
    <w:rsid w:val="00343B69"/>
    <w:rsid w:val="003440FB"/>
    <w:rsid w:val="00346B65"/>
    <w:rsid w:val="00346E59"/>
    <w:rsid w:val="0034756C"/>
    <w:rsid w:val="00347EB3"/>
    <w:rsid w:val="00350127"/>
    <w:rsid w:val="00351837"/>
    <w:rsid w:val="00352660"/>
    <w:rsid w:val="00353520"/>
    <w:rsid w:val="003546BE"/>
    <w:rsid w:val="00360683"/>
    <w:rsid w:val="0036150A"/>
    <w:rsid w:val="003617FE"/>
    <w:rsid w:val="003630FE"/>
    <w:rsid w:val="00363747"/>
    <w:rsid w:val="0036541E"/>
    <w:rsid w:val="00365839"/>
    <w:rsid w:val="00365EE4"/>
    <w:rsid w:val="00366698"/>
    <w:rsid w:val="00366FA6"/>
    <w:rsid w:val="00367AEB"/>
    <w:rsid w:val="00367BE2"/>
    <w:rsid w:val="00370D6B"/>
    <w:rsid w:val="003724E3"/>
    <w:rsid w:val="00373E69"/>
    <w:rsid w:val="0037456E"/>
    <w:rsid w:val="0037458E"/>
    <w:rsid w:val="00375C34"/>
    <w:rsid w:val="00375F4D"/>
    <w:rsid w:val="003774B5"/>
    <w:rsid w:val="003809A7"/>
    <w:rsid w:val="00381217"/>
    <w:rsid w:val="00381AA2"/>
    <w:rsid w:val="00382A82"/>
    <w:rsid w:val="00382AD7"/>
    <w:rsid w:val="00383162"/>
    <w:rsid w:val="0038319B"/>
    <w:rsid w:val="0038342A"/>
    <w:rsid w:val="0038426D"/>
    <w:rsid w:val="003842AB"/>
    <w:rsid w:val="003848C5"/>
    <w:rsid w:val="003853CC"/>
    <w:rsid w:val="003854C2"/>
    <w:rsid w:val="003859DF"/>
    <w:rsid w:val="00385FFD"/>
    <w:rsid w:val="00390A20"/>
    <w:rsid w:val="00390B92"/>
    <w:rsid w:val="00390F98"/>
    <w:rsid w:val="00391B52"/>
    <w:rsid w:val="003928FC"/>
    <w:rsid w:val="003931D9"/>
    <w:rsid w:val="00396ED2"/>
    <w:rsid w:val="00397733"/>
    <w:rsid w:val="003A03DE"/>
    <w:rsid w:val="003A189F"/>
    <w:rsid w:val="003A1EAD"/>
    <w:rsid w:val="003A2EAC"/>
    <w:rsid w:val="003A35AD"/>
    <w:rsid w:val="003A3B12"/>
    <w:rsid w:val="003A3B28"/>
    <w:rsid w:val="003A4951"/>
    <w:rsid w:val="003A6589"/>
    <w:rsid w:val="003A694B"/>
    <w:rsid w:val="003B0FFB"/>
    <w:rsid w:val="003B16C3"/>
    <w:rsid w:val="003B1F1D"/>
    <w:rsid w:val="003B2594"/>
    <w:rsid w:val="003B6D2F"/>
    <w:rsid w:val="003B71CA"/>
    <w:rsid w:val="003B7A6C"/>
    <w:rsid w:val="003B7B62"/>
    <w:rsid w:val="003C041B"/>
    <w:rsid w:val="003C1A4B"/>
    <w:rsid w:val="003C2D87"/>
    <w:rsid w:val="003C5EEA"/>
    <w:rsid w:val="003C6ACA"/>
    <w:rsid w:val="003C7C8D"/>
    <w:rsid w:val="003D06EC"/>
    <w:rsid w:val="003D0E7D"/>
    <w:rsid w:val="003D2542"/>
    <w:rsid w:val="003D28BC"/>
    <w:rsid w:val="003D4563"/>
    <w:rsid w:val="003D4ABB"/>
    <w:rsid w:val="003D62BE"/>
    <w:rsid w:val="003D753F"/>
    <w:rsid w:val="003D7B1F"/>
    <w:rsid w:val="003D7CFC"/>
    <w:rsid w:val="003D7FD6"/>
    <w:rsid w:val="003E0337"/>
    <w:rsid w:val="003E06B6"/>
    <w:rsid w:val="003E0D28"/>
    <w:rsid w:val="003E0E20"/>
    <w:rsid w:val="003E0F57"/>
    <w:rsid w:val="003E3240"/>
    <w:rsid w:val="003E414F"/>
    <w:rsid w:val="003E46BD"/>
    <w:rsid w:val="003E52B3"/>
    <w:rsid w:val="003E5879"/>
    <w:rsid w:val="003E5CC0"/>
    <w:rsid w:val="003E6258"/>
    <w:rsid w:val="003E6871"/>
    <w:rsid w:val="003E68C4"/>
    <w:rsid w:val="003E74B7"/>
    <w:rsid w:val="003E7AD5"/>
    <w:rsid w:val="003E7EB6"/>
    <w:rsid w:val="003F11EE"/>
    <w:rsid w:val="003F1D9C"/>
    <w:rsid w:val="003F515D"/>
    <w:rsid w:val="003F6021"/>
    <w:rsid w:val="004010AD"/>
    <w:rsid w:val="004011C7"/>
    <w:rsid w:val="0040149B"/>
    <w:rsid w:val="004017D5"/>
    <w:rsid w:val="0040551A"/>
    <w:rsid w:val="004055C3"/>
    <w:rsid w:val="00407AFA"/>
    <w:rsid w:val="00410906"/>
    <w:rsid w:val="00410996"/>
    <w:rsid w:val="004109E2"/>
    <w:rsid w:val="00413A49"/>
    <w:rsid w:val="00414C40"/>
    <w:rsid w:val="00416195"/>
    <w:rsid w:val="004217AE"/>
    <w:rsid w:val="0042220F"/>
    <w:rsid w:val="0042256D"/>
    <w:rsid w:val="0042297A"/>
    <w:rsid w:val="00422EFF"/>
    <w:rsid w:val="00423B89"/>
    <w:rsid w:val="0042433B"/>
    <w:rsid w:val="00424FA0"/>
    <w:rsid w:val="00425B9B"/>
    <w:rsid w:val="004262EC"/>
    <w:rsid w:val="00427031"/>
    <w:rsid w:val="00430489"/>
    <w:rsid w:val="00431347"/>
    <w:rsid w:val="004331C3"/>
    <w:rsid w:val="00433942"/>
    <w:rsid w:val="004344F9"/>
    <w:rsid w:val="004354AD"/>
    <w:rsid w:val="00435E12"/>
    <w:rsid w:val="0043660C"/>
    <w:rsid w:val="004416A1"/>
    <w:rsid w:val="00443935"/>
    <w:rsid w:val="004458A1"/>
    <w:rsid w:val="0044624F"/>
    <w:rsid w:val="004466A5"/>
    <w:rsid w:val="004513C6"/>
    <w:rsid w:val="0045188A"/>
    <w:rsid w:val="00452029"/>
    <w:rsid w:val="0045476A"/>
    <w:rsid w:val="00456BF8"/>
    <w:rsid w:val="00457C39"/>
    <w:rsid w:val="00457DB0"/>
    <w:rsid w:val="004611AC"/>
    <w:rsid w:val="0046171C"/>
    <w:rsid w:val="00462A4E"/>
    <w:rsid w:val="00462EF7"/>
    <w:rsid w:val="004652D6"/>
    <w:rsid w:val="00465886"/>
    <w:rsid w:val="00465907"/>
    <w:rsid w:val="00465B90"/>
    <w:rsid w:val="00466465"/>
    <w:rsid w:val="00467268"/>
    <w:rsid w:val="004677D1"/>
    <w:rsid w:val="00467848"/>
    <w:rsid w:val="00471993"/>
    <w:rsid w:val="00471F25"/>
    <w:rsid w:val="0047244F"/>
    <w:rsid w:val="004725DA"/>
    <w:rsid w:val="004741BD"/>
    <w:rsid w:val="0047515D"/>
    <w:rsid w:val="00475FA3"/>
    <w:rsid w:val="004760C3"/>
    <w:rsid w:val="00477D72"/>
    <w:rsid w:val="00480719"/>
    <w:rsid w:val="00480DE1"/>
    <w:rsid w:val="004835C7"/>
    <w:rsid w:val="00484EDA"/>
    <w:rsid w:val="00485E8F"/>
    <w:rsid w:val="004909F5"/>
    <w:rsid w:val="0049172D"/>
    <w:rsid w:val="0049304E"/>
    <w:rsid w:val="00493D5A"/>
    <w:rsid w:val="0049470E"/>
    <w:rsid w:val="00494E0E"/>
    <w:rsid w:val="00495209"/>
    <w:rsid w:val="0049732D"/>
    <w:rsid w:val="00497C74"/>
    <w:rsid w:val="00497E4A"/>
    <w:rsid w:val="004A0D07"/>
    <w:rsid w:val="004A407D"/>
    <w:rsid w:val="004A4A4C"/>
    <w:rsid w:val="004B149D"/>
    <w:rsid w:val="004B1520"/>
    <w:rsid w:val="004B158C"/>
    <w:rsid w:val="004B22AB"/>
    <w:rsid w:val="004B24D6"/>
    <w:rsid w:val="004B2538"/>
    <w:rsid w:val="004B2F9E"/>
    <w:rsid w:val="004B49B9"/>
    <w:rsid w:val="004B7A82"/>
    <w:rsid w:val="004C1F04"/>
    <w:rsid w:val="004C321B"/>
    <w:rsid w:val="004C3C32"/>
    <w:rsid w:val="004C3F95"/>
    <w:rsid w:val="004C4948"/>
    <w:rsid w:val="004C595B"/>
    <w:rsid w:val="004C7D54"/>
    <w:rsid w:val="004D0F5A"/>
    <w:rsid w:val="004D1CAE"/>
    <w:rsid w:val="004D1E1A"/>
    <w:rsid w:val="004D3850"/>
    <w:rsid w:val="004D3CEB"/>
    <w:rsid w:val="004D4FEC"/>
    <w:rsid w:val="004D60EF"/>
    <w:rsid w:val="004E1123"/>
    <w:rsid w:val="004E1E90"/>
    <w:rsid w:val="004E2234"/>
    <w:rsid w:val="004E3AD7"/>
    <w:rsid w:val="004E3E41"/>
    <w:rsid w:val="004E423E"/>
    <w:rsid w:val="004E470F"/>
    <w:rsid w:val="004E478A"/>
    <w:rsid w:val="004E497A"/>
    <w:rsid w:val="004E56A4"/>
    <w:rsid w:val="004E5CA8"/>
    <w:rsid w:val="004E7197"/>
    <w:rsid w:val="004E753B"/>
    <w:rsid w:val="004E7F04"/>
    <w:rsid w:val="004F00BD"/>
    <w:rsid w:val="004F3C7D"/>
    <w:rsid w:val="004F4F4E"/>
    <w:rsid w:val="004F66BD"/>
    <w:rsid w:val="005005FE"/>
    <w:rsid w:val="005017C5"/>
    <w:rsid w:val="00502CF4"/>
    <w:rsid w:val="0050350E"/>
    <w:rsid w:val="0050393E"/>
    <w:rsid w:val="0050412B"/>
    <w:rsid w:val="00504534"/>
    <w:rsid w:val="005051BC"/>
    <w:rsid w:val="00505420"/>
    <w:rsid w:val="00505B64"/>
    <w:rsid w:val="00507B04"/>
    <w:rsid w:val="0051136F"/>
    <w:rsid w:val="00511D19"/>
    <w:rsid w:val="00512C2B"/>
    <w:rsid w:val="00513BB6"/>
    <w:rsid w:val="00514EF1"/>
    <w:rsid w:val="00515EF2"/>
    <w:rsid w:val="00516C65"/>
    <w:rsid w:val="00516F7C"/>
    <w:rsid w:val="005173AB"/>
    <w:rsid w:val="0051778E"/>
    <w:rsid w:val="00520388"/>
    <w:rsid w:val="00520BDE"/>
    <w:rsid w:val="005217F1"/>
    <w:rsid w:val="00522D1C"/>
    <w:rsid w:val="00524394"/>
    <w:rsid w:val="00524ED9"/>
    <w:rsid w:val="00527AA5"/>
    <w:rsid w:val="00530445"/>
    <w:rsid w:val="00531273"/>
    <w:rsid w:val="005326B5"/>
    <w:rsid w:val="00533873"/>
    <w:rsid w:val="005364A9"/>
    <w:rsid w:val="00536A9A"/>
    <w:rsid w:val="00537F35"/>
    <w:rsid w:val="005412A6"/>
    <w:rsid w:val="00541782"/>
    <w:rsid w:val="00541B0F"/>
    <w:rsid w:val="00542225"/>
    <w:rsid w:val="00542689"/>
    <w:rsid w:val="0054478E"/>
    <w:rsid w:val="0054556F"/>
    <w:rsid w:val="005460F2"/>
    <w:rsid w:val="0055179D"/>
    <w:rsid w:val="00553478"/>
    <w:rsid w:val="005535F3"/>
    <w:rsid w:val="005538D8"/>
    <w:rsid w:val="00554930"/>
    <w:rsid w:val="00555617"/>
    <w:rsid w:val="00556130"/>
    <w:rsid w:val="005570CB"/>
    <w:rsid w:val="00560FCC"/>
    <w:rsid w:val="00561519"/>
    <w:rsid w:val="005616ED"/>
    <w:rsid w:val="00562048"/>
    <w:rsid w:val="005628BB"/>
    <w:rsid w:val="00564744"/>
    <w:rsid w:val="005664DA"/>
    <w:rsid w:val="00567760"/>
    <w:rsid w:val="00571056"/>
    <w:rsid w:val="00572D79"/>
    <w:rsid w:val="00575F2E"/>
    <w:rsid w:val="00577584"/>
    <w:rsid w:val="00581230"/>
    <w:rsid w:val="0058203D"/>
    <w:rsid w:val="005824DF"/>
    <w:rsid w:val="005835C1"/>
    <w:rsid w:val="00585B32"/>
    <w:rsid w:val="00586872"/>
    <w:rsid w:val="00592672"/>
    <w:rsid w:val="005932C3"/>
    <w:rsid w:val="00593735"/>
    <w:rsid w:val="00593AAD"/>
    <w:rsid w:val="005940EB"/>
    <w:rsid w:val="00596088"/>
    <w:rsid w:val="0059731B"/>
    <w:rsid w:val="00597BD7"/>
    <w:rsid w:val="005A057F"/>
    <w:rsid w:val="005A06D4"/>
    <w:rsid w:val="005A2328"/>
    <w:rsid w:val="005A2905"/>
    <w:rsid w:val="005A2955"/>
    <w:rsid w:val="005A2FD8"/>
    <w:rsid w:val="005A4E3C"/>
    <w:rsid w:val="005A6FA9"/>
    <w:rsid w:val="005A7209"/>
    <w:rsid w:val="005A7FC7"/>
    <w:rsid w:val="005B0D71"/>
    <w:rsid w:val="005B13A1"/>
    <w:rsid w:val="005B3B2F"/>
    <w:rsid w:val="005B7B32"/>
    <w:rsid w:val="005C01DB"/>
    <w:rsid w:val="005C02AF"/>
    <w:rsid w:val="005C04FE"/>
    <w:rsid w:val="005C12BB"/>
    <w:rsid w:val="005C2643"/>
    <w:rsid w:val="005C3BC9"/>
    <w:rsid w:val="005C469B"/>
    <w:rsid w:val="005C4C64"/>
    <w:rsid w:val="005C4EEB"/>
    <w:rsid w:val="005C55B3"/>
    <w:rsid w:val="005C722E"/>
    <w:rsid w:val="005C78CB"/>
    <w:rsid w:val="005D575F"/>
    <w:rsid w:val="005D57F8"/>
    <w:rsid w:val="005D6271"/>
    <w:rsid w:val="005D7EC2"/>
    <w:rsid w:val="005E0664"/>
    <w:rsid w:val="005E29EB"/>
    <w:rsid w:val="005E332A"/>
    <w:rsid w:val="005E3D19"/>
    <w:rsid w:val="005E4387"/>
    <w:rsid w:val="005E57A1"/>
    <w:rsid w:val="005E5ACC"/>
    <w:rsid w:val="005E66D4"/>
    <w:rsid w:val="005F19D3"/>
    <w:rsid w:val="005F1B58"/>
    <w:rsid w:val="005F25E5"/>
    <w:rsid w:val="005F34F0"/>
    <w:rsid w:val="005F37C1"/>
    <w:rsid w:val="005F4C47"/>
    <w:rsid w:val="005F51AE"/>
    <w:rsid w:val="005F6251"/>
    <w:rsid w:val="005F7735"/>
    <w:rsid w:val="0060295E"/>
    <w:rsid w:val="006060CE"/>
    <w:rsid w:val="00606580"/>
    <w:rsid w:val="006065B5"/>
    <w:rsid w:val="00606B90"/>
    <w:rsid w:val="00606F02"/>
    <w:rsid w:val="00607BF5"/>
    <w:rsid w:val="006101D6"/>
    <w:rsid w:val="00612EDA"/>
    <w:rsid w:val="006135A7"/>
    <w:rsid w:val="00614118"/>
    <w:rsid w:val="00615449"/>
    <w:rsid w:val="00615492"/>
    <w:rsid w:val="00615C22"/>
    <w:rsid w:val="00616011"/>
    <w:rsid w:val="00616971"/>
    <w:rsid w:val="00617EBB"/>
    <w:rsid w:val="006200AC"/>
    <w:rsid w:val="00620618"/>
    <w:rsid w:val="0062197C"/>
    <w:rsid w:val="00622CC3"/>
    <w:rsid w:val="00623496"/>
    <w:rsid w:val="00624748"/>
    <w:rsid w:val="00624877"/>
    <w:rsid w:val="00624C93"/>
    <w:rsid w:val="00625D71"/>
    <w:rsid w:val="006262A8"/>
    <w:rsid w:val="0062661D"/>
    <w:rsid w:val="00626B84"/>
    <w:rsid w:val="00630093"/>
    <w:rsid w:val="006300C7"/>
    <w:rsid w:val="00632ECD"/>
    <w:rsid w:val="00632FBD"/>
    <w:rsid w:val="006343CC"/>
    <w:rsid w:val="006351C7"/>
    <w:rsid w:val="006352BA"/>
    <w:rsid w:val="00635353"/>
    <w:rsid w:val="00635C7A"/>
    <w:rsid w:val="00636554"/>
    <w:rsid w:val="00637400"/>
    <w:rsid w:val="00637BD5"/>
    <w:rsid w:val="006409F2"/>
    <w:rsid w:val="006425B7"/>
    <w:rsid w:val="00643147"/>
    <w:rsid w:val="00644223"/>
    <w:rsid w:val="006448BF"/>
    <w:rsid w:val="006475CA"/>
    <w:rsid w:val="00647601"/>
    <w:rsid w:val="00650372"/>
    <w:rsid w:val="00650607"/>
    <w:rsid w:val="0065107E"/>
    <w:rsid w:val="00652AD1"/>
    <w:rsid w:val="00654069"/>
    <w:rsid w:val="00655092"/>
    <w:rsid w:val="006566EE"/>
    <w:rsid w:val="00657478"/>
    <w:rsid w:val="00657D53"/>
    <w:rsid w:val="00657FE3"/>
    <w:rsid w:val="00660B8B"/>
    <w:rsid w:val="00661BE7"/>
    <w:rsid w:val="00662B5C"/>
    <w:rsid w:val="006654E6"/>
    <w:rsid w:val="00666319"/>
    <w:rsid w:val="006665D1"/>
    <w:rsid w:val="00670786"/>
    <w:rsid w:val="00670CE4"/>
    <w:rsid w:val="006711F7"/>
    <w:rsid w:val="00671ADD"/>
    <w:rsid w:val="0067206E"/>
    <w:rsid w:val="00676639"/>
    <w:rsid w:val="00677526"/>
    <w:rsid w:val="006815F4"/>
    <w:rsid w:val="00681A9C"/>
    <w:rsid w:val="00682057"/>
    <w:rsid w:val="0068363C"/>
    <w:rsid w:val="0068412C"/>
    <w:rsid w:val="00685DE3"/>
    <w:rsid w:val="00686091"/>
    <w:rsid w:val="0068653B"/>
    <w:rsid w:val="0068789E"/>
    <w:rsid w:val="0069422B"/>
    <w:rsid w:val="00694CFD"/>
    <w:rsid w:val="0069617F"/>
    <w:rsid w:val="00696654"/>
    <w:rsid w:val="006979D7"/>
    <w:rsid w:val="00697EC0"/>
    <w:rsid w:val="006A03F5"/>
    <w:rsid w:val="006A582D"/>
    <w:rsid w:val="006A5ABB"/>
    <w:rsid w:val="006A5D00"/>
    <w:rsid w:val="006A75A3"/>
    <w:rsid w:val="006A785C"/>
    <w:rsid w:val="006B2299"/>
    <w:rsid w:val="006B24EA"/>
    <w:rsid w:val="006B4C6A"/>
    <w:rsid w:val="006B5A18"/>
    <w:rsid w:val="006C03F6"/>
    <w:rsid w:val="006C21E1"/>
    <w:rsid w:val="006C38E2"/>
    <w:rsid w:val="006C4671"/>
    <w:rsid w:val="006C478A"/>
    <w:rsid w:val="006C5284"/>
    <w:rsid w:val="006C62CF"/>
    <w:rsid w:val="006D461C"/>
    <w:rsid w:val="006D469A"/>
    <w:rsid w:val="006D5AEE"/>
    <w:rsid w:val="006D5BFE"/>
    <w:rsid w:val="006D5CBC"/>
    <w:rsid w:val="006D6002"/>
    <w:rsid w:val="006D68A9"/>
    <w:rsid w:val="006E12DE"/>
    <w:rsid w:val="006E1AF0"/>
    <w:rsid w:val="006E3656"/>
    <w:rsid w:val="006E36AA"/>
    <w:rsid w:val="006E3928"/>
    <w:rsid w:val="006E425D"/>
    <w:rsid w:val="006E441D"/>
    <w:rsid w:val="006E4998"/>
    <w:rsid w:val="006E5014"/>
    <w:rsid w:val="006E5CBB"/>
    <w:rsid w:val="006E5EF6"/>
    <w:rsid w:val="006E6819"/>
    <w:rsid w:val="006E6CBC"/>
    <w:rsid w:val="006E6F3D"/>
    <w:rsid w:val="006E6F40"/>
    <w:rsid w:val="006E77CC"/>
    <w:rsid w:val="006F2928"/>
    <w:rsid w:val="006F2FE9"/>
    <w:rsid w:val="006F30C8"/>
    <w:rsid w:val="006F31BE"/>
    <w:rsid w:val="006F3571"/>
    <w:rsid w:val="006F3A03"/>
    <w:rsid w:val="006F4FBD"/>
    <w:rsid w:val="006F61D8"/>
    <w:rsid w:val="006F729C"/>
    <w:rsid w:val="006F7605"/>
    <w:rsid w:val="006F7943"/>
    <w:rsid w:val="00700318"/>
    <w:rsid w:val="00700D1C"/>
    <w:rsid w:val="0070330E"/>
    <w:rsid w:val="007033CC"/>
    <w:rsid w:val="00706295"/>
    <w:rsid w:val="00706C4F"/>
    <w:rsid w:val="00706D2A"/>
    <w:rsid w:val="00707B82"/>
    <w:rsid w:val="007115E6"/>
    <w:rsid w:val="00711D18"/>
    <w:rsid w:val="00713186"/>
    <w:rsid w:val="0071335F"/>
    <w:rsid w:val="0071603C"/>
    <w:rsid w:val="007174D0"/>
    <w:rsid w:val="00717C0E"/>
    <w:rsid w:val="00720F4C"/>
    <w:rsid w:val="0072242D"/>
    <w:rsid w:val="00724DDB"/>
    <w:rsid w:val="00725752"/>
    <w:rsid w:val="007259C8"/>
    <w:rsid w:val="00725F1B"/>
    <w:rsid w:val="00726ABA"/>
    <w:rsid w:val="007309B0"/>
    <w:rsid w:val="00730F65"/>
    <w:rsid w:val="00732132"/>
    <w:rsid w:val="00732171"/>
    <w:rsid w:val="007322FB"/>
    <w:rsid w:val="007333F5"/>
    <w:rsid w:val="0073346D"/>
    <w:rsid w:val="0073460C"/>
    <w:rsid w:val="00735244"/>
    <w:rsid w:val="0073627C"/>
    <w:rsid w:val="007368FE"/>
    <w:rsid w:val="0073762C"/>
    <w:rsid w:val="00740D83"/>
    <w:rsid w:val="007419A1"/>
    <w:rsid w:val="00741EED"/>
    <w:rsid w:val="00741FD3"/>
    <w:rsid w:val="00742049"/>
    <w:rsid w:val="007427C9"/>
    <w:rsid w:val="00742DDC"/>
    <w:rsid w:val="00743124"/>
    <w:rsid w:val="00743589"/>
    <w:rsid w:val="00743C0C"/>
    <w:rsid w:val="00745574"/>
    <w:rsid w:val="007469FA"/>
    <w:rsid w:val="00746DC0"/>
    <w:rsid w:val="00751B68"/>
    <w:rsid w:val="00751C15"/>
    <w:rsid w:val="007532EE"/>
    <w:rsid w:val="0075400B"/>
    <w:rsid w:val="007548DA"/>
    <w:rsid w:val="007557BD"/>
    <w:rsid w:val="007565C8"/>
    <w:rsid w:val="007605D4"/>
    <w:rsid w:val="0076212C"/>
    <w:rsid w:val="00762230"/>
    <w:rsid w:val="00762667"/>
    <w:rsid w:val="00762A60"/>
    <w:rsid w:val="00764D80"/>
    <w:rsid w:val="00765567"/>
    <w:rsid w:val="00765E13"/>
    <w:rsid w:val="00766690"/>
    <w:rsid w:val="007676D2"/>
    <w:rsid w:val="00767A70"/>
    <w:rsid w:val="007701AC"/>
    <w:rsid w:val="0077040B"/>
    <w:rsid w:val="007715D4"/>
    <w:rsid w:val="00771D13"/>
    <w:rsid w:val="007741B3"/>
    <w:rsid w:val="00774EEC"/>
    <w:rsid w:val="00775267"/>
    <w:rsid w:val="007757CC"/>
    <w:rsid w:val="00776E4F"/>
    <w:rsid w:val="007779C8"/>
    <w:rsid w:val="00780E18"/>
    <w:rsid w:val="00781B0D"/>
    <w:rsid w:val="00781C24"/>
    <w:rsid w:val="00782D7A"/>
    <w:rsid w:val="00782EAF"/>
    <w:rsid w:val="007833F7"/>
    <w:rsid w:val="00785CA0"/>
    <w:rsid w:val="00786BD2"/>
    <w:rsid w:val="00787187"/>
    <w:rsid w:val="00787A04"/>
    <w:rsid w:val="00787C3E"/>
    <w:rsid w:val="0079019F"/>
    <w:rsid w:val="00790E2A"/>
    <w:rsid w:val="00790EC7"/>
    <w:rsid w:val="00790F50"/>
    <w:rsid w:val="00791517"/>
    <w:rsid w:val="007944D9"/>
    <w:rsid w:val="00794947"/>
    <w:rsid w:val="007962EE"/>
    <w:rsid w:val="00796A54"/>
    <w:rsid w:val="007A1036"/>
    <w:rsid w:val="007A2E2D"/>
    <w:rsid w:val="007A3571"/>
    <w:rsid w:val="007A3D4F"/>
    <w:rsid w:val="007A4BEC"/>
    <w:rsid w:val="007A4E3C"/>
    <w:rsid w:val="007A583C"/>
    <w:rsid w:val="007A5CF9"/>
    <w:rsid w:val="007A5E2A"/>
    <w:rsid w:val="007A63BD"/>
    <w:rsid w:val="007B0AD9"/>
    <w:rsid w:val="007B0C6C"/>
    <w:rsid w:val="007B10C3"/>
    <w:rsid w:val="007B11AC"/>
    <w:rsid w:val="007B2F18"/>
    <w:rsid w:val="007B329A"/>
    <w:rsid w:val="007B4C41"/>
    <w:rsid w:val="007B5B3E"/>
    <w:rsid w:val="007B683B"/>
    <w:rsid w:val="007B6931"/>
    <w:rsid w:val="007C0021"/>
    <w:rsid w:val="007C0BE9"/>
    <w:rsid w:val="007C16FF"/>
    <w:rsid w:val="007C3320"/>
    <w:rsid w:val="007C374A"/>
    <w:rsid w:val="007C3A3F"/>
    <w:rsid w:val="007C503E"/>
    <w:rsid w:val="007C5503"/>
    <w:rsid w:val="007C5587"/>
    <w:rsid w:val="007C5B77"/>
    <w:rsid w:val="007D1204"/>
    <w:rsid w:val="007D27A6"/>
    <w:rsid w:val="007D2866"/>
    <w:rsid w:val="007D2CAD"/>
    <w:rsid w:val="007D3C4E"/>
    <w:rsid w:val="007D4919"/>
    <w:rsid w:val="007D5BE9"/>
    <w:rsid w:val="007D7458"/>
    <w:rsid w:val="007E3440"/>
    <w:rsid w:val="007E4BB8"/>
    <w:rsid w:val="007F00FC"/>
    <w:rsid w:val="007F01EF"/>
    <w:rsid w:val="007F081A"/>
    <w:rsid w:val="007F3BC7"/>
    <w:rsid w:val="007F4103"/>
    <w:rsid w:val="007F5527"/>
    <w:rsid w:val="007F56E9"/>
    <w:rsid w:val="007F6A94"/>
    <w:rsid w:val="00802337"/>
    <w:rsid w:val="00802817"/>
    <w:rsid w:val="00802A30"/>
    <w:rsid w:val="00802A44"/>
    <w:rsid w:val="0080370B"/>
    <w:rsid w:val="00804091"/>
    <w:rsid w:val="00805FB1"/>
    <w:rsid w:val="008068B8"/>
    <w:rsid w:val="00806A33"/>
    <w:rsid w:val="00806DFD"/>
    <w:rsid w:val="00810A7B"/>
    <w:rsid w:val="0081244F"/>
    <w:rsid w:val="008126C6"/>
    <w:rsid w:val="0081431D"/>
    <w:rsid w:val="008143D6"/>
    <w:rsid w:val="0081571F"/>
    <w:rsid w:val="00815DAC"/>
    <w:rsid w:val="008171DA"/>
    <w:rsid w:val="00820EEE"/>
    <w:rsid w:val="00822D96"/>
    <w:rsid w:val="00822E3A"/>
    <w:rsid w:val="00823203"/>
    <w:rsid w:val="00823ECF"/>
    <w:rsid w:val="00824C10"/>
    <w:rsid w:val="00825784"/>
    <w:rsid w:val="0082578C"/>
    <w:rsid w:val="00825C19"/>
    <w:rsid w:val="00825E8B"/>
    <w:rsid w:val="00827B27"/>
    <w:rsid w:val="00827EA3"/>
    <w:rsid w:val="008312C8"/>
    <w:rsid w:val="00832068"/>
    <w:rsid w:val="0083259C"/>
    <w:rsid w:val="00833334"/>
    <w:rsid w:val="00834191"/>
    <w:rsid w:val="0083443A"/>
    <w:rsid w:val="00834F1C"/>
    <w:rsid w:val="00835CF3"/>
    <w:rsid w:val="00835ED4"/>
    <w:rsid w:val="00837D27"/>
    <w:rsid w:val="00837E0E"/>
    <w:rsid w:val="00842C33"/>
    <w:rsid w:val="008439EF"/>
    <w:rsid w:val="00843D46"/>
    <w:rsid w:val="00843EFC"/>
    <w:rsid w:val="00845511"/>
    <w:rsid w:val="00847672"/>
    <w:rsid w:val="008476E2"/>
    <w:rsid w:val="008477EB"/>
    <w:rsid w:val="00850F1C"/>
    <w:rsid w:val="00851F68"/>
    <w:rsid w:val="0085204A"/>
    <w:rsid w:val="00852B8B"/>
    <w:rsid w:val="00852FAE"/>
    <w:rsid w:val="00853855"/>
    <w:rsid w:val="008544CF"/>
    <w:rsid w:val="00854636"/>
    <w:rsid w:val="00857622"/>
    <w:rsid w:val="008616A0"/>
    <w:rsid w:val="0086343C"/>
    <w:rsid w:val="00864CD8"/>
    <w:rsid w:val="00866455"/>
    <w:rsid w:val="008669D7"/>
    <w:rsid w:val="00866E14"/>
    <w:rsid w:val="00867189"/>
    <w:rsid w:val="00870FE3"/>
    <w:rsid w:val="00872151"/>
    <w:rsid w:val="008730C1"/>
    <w:rsid w:val="0087357F"/>
    <w:rsid w:val="008740BC"/>
    <w:rsid w:val="00874B4D"/>
    <w:rsid w:val="00874DAF"/>
    <w:rsid w:val="008756BA"/>
    <w:rsid w:val="00875D90"/>
    <w:rsid w:val="00880189"/>
    <w:rsid w:val="008802F2"/>
    <w:rsid w:val="008812E4"/>
    <w:rsid w:val="008814EB"/>
    <w:rsid w:val="00883567"/>
    <w:rsid w:val="00884D05"/>
    <w:rsid w:val="00885B89"/>
    <w:rsid w:val="0088644E"/>
    <w:rsid w:val="008875B3"/>
    <w:rsid w:val="00887EA9"/>
    <w:rsid w:val="00890172"/>
    <w:rsid w:val="0089067D"/>
    <w:rsid w:val="00890909"/>
    <w:rsid w:val="008913DD"/>
    <w:rsid w:val="00891F52"/>
    <w:rsid w:val="008948BD"/>
    <w:rsid w:val="00897515"/>
    <w:rsid w:val="008A00B2"/>
    <w:rsid w:val="008A0EBE"/>
    <w:rsid w:val="008A4DC0"/>
    <w:rsid w:val="008A6D10"/>
    <w:rsid w:val="008A7ABE"/>
    <w:rsid w:val="008B1941"/>
    <w:rsid w:val="008B3AE8"/>
    <w:rsid w:val="008B4329"/>
    <w:rsid w:val="008B4D6A"/>
    <w:rsid w:val="008B5149"/>
    <w:rsid w:val="008B52FE"/>
    <w:rsid w:val="008B729C"/>
    <w:rsid w:val="008C0E52"/>
    <w:rsid w:val="008C14D1"/>
    <w:rsid w:val="008C359B"/>
    <w:rsid w:val="008C3D35"/>
    <w:rsid w:val="008C4210"/>
    <w:rsid w:val="008C4982"/>
    <w:rsid w:val="008C49F2"/>
    <w:rsid w:val="008C4D6C"/>
    <w:rsid w:val="008C563F"/>
    <w:rsid w:val="008C5D55"/>
    <w:rsid w:val="008C778F"/>
    <w:rsid w:val="008C7813"/>
    <w:rsid w:val="008C7BC8"/>
    <w:rsid w:val="008D133B"/>
    <w:rsid w:val="008D54D2"/>
    <w:rsid w:val="008D670D"/>
    <w:rsid w:val="008D6D6C"/>
    <w:rsid w:val="008D72DA"/>
    <w:rsid w:val="008D79F6"/>
    <w:rsid w:val="008E06A2"/>
    <w:rsid w:val="008E122E"/>
    <w:rsid w:val="008E17C5"/>
    <w:rsid w:val="008E1AE5"/>
    <w:rsid w:val="008E253A"/>
    <w:rsid w:val="008E47C5"/>
    <w:rsid w:val="008E4D21"/>
    <w:rsid w:val="008E5168"/>
    <w:rsid w:val="008E54E4"/>
    <w:rsid w:val="008E6D73"/>
    <w:rsid w:val="008E7D22"/>
    <w:rsid w:val="008F0352"/>
    <w:rsid w:val="008F0DDC"/>
    <w:rsid w:val="008F17EE"/>
    <w:rsid w:val="008F2271"/>
    <w:rsid w:val="008F3AC3"/>
    <w:rsid w:val="008F6052"/>
    <w:rsid w:val="008F6920"/>
    <w:rsid w:val="008F6EEB"/>
    <w:rsid w:val="008F70F0"/>
    <w:rsid w:val="008F7F3E"/>
    <w:rsid w:val="0090068B"/>
    <w:rsid w:val="0090244A"/>
    <w:rsid w:val="00902900"/>
    <w:rsid w:val="009040DA"/>
    <w:rsid w:val="009044CE"/>
    <w:rsid w:val="00904EB8"/>
    <w:rsid w:val="00905C30"/>
    <w:rsid w:val="0090601B"/>
    <w:rsid w:val="00906FFE"/>
    <w:rsid w:val="00907792"/>
    <w:rsid w:val="0091014F"/>
    <w:rsid w:val="00911DE3"/>
    <w:rsid w:val="00911F00"/>
    <w:rsid w:val="0091333A"/>
    <w:rsid w:val="0091356B"/>
    <w:rsid w:val="0091506F"/>
    <w:rsid w:val="0091630C"/>
    <w:rsid w:val="00916CA8"/>
    <w:rsid w:val="00916CF6"/>
    <w:rsid w:val="00917186"/>
    <w:rsid w:val="0092048A"/>
    <w:rsid w:val="0092050D"/>
    <w:rsid w:val="00920D6A"/>
    <w:rsid w:val="0092145D"/>
    <w:rsid w:val="00922B20"/>
    <w:rsid w:val="00924724"/>
    <w:rsid w:val="00924BF5"/>
    <w:rsid w:val="00925D61"/>
    <w:rsid w:val="00926914"/>
    <w:rsid w:val="009272EC"/>
    <w:rsid w:val="009276C5"/>
    <w:rsid w:val="00930759"/>
    <w:rsid w:val="0093105C"/>
    <w:rsid w:val="0093747C"/>
    <w:rsid w:val="00937569"/>
    <w:rsid w:val="009403D1"/>
    <w:rsid w:val="00940864"/>
    <w:rsid w:val="00940B6A"/>
    <w:rsid w:val="00941B18"/>
    <w:rsid w:val="0094205E"/>
    <w:rsid w:val="0094396F"/>
    <w:rsid w:val="00951CD2"/>
    <w:rsid w:val="00952EAC"/>
    <w:rsid w:val="009555D2"/>
    <w:rsid w:val="00955994"/>
    <w:rsid w:val="00956101"/>
    <w:rsid w:val="00956413"/>
    <w:rsid w:val="00956869"/>
    <w:rsid w:val="00956BC5"/>
    <w:rsid w:val="00956EB6"/>
    <w:rsid w:val="00956F29"/>
    <w:rsid w:val="00957338"/>
    <w:rsid w:val="009609D6"/>
    <w:rsid w:val="0096216E"/>
    <w:rsid w:val="00962594"/>
    <w:rsid w:val="009657BC"/>
    <w:rsid w:val="009670D1"/>
    <w:rsid w:val="00967266"/>
    <w:rsid w:val="00967642"/>
    <w:rsid w:val="00970E57"/>
    <w:rsid w:val="0097143E"/>
    <w:rsid w:val="00971F09"/>
    <w:rsid w:val="00972C12"/>
    <w:rsid w:val="00973194"/>
    <w:rsid w:val="00973309"/>
    <w:rsid w:val="00973906"/>
    <w:rsid w:val="00974A33"/>
    <w:rsid w:val="00975BE0"/>
    <w:rsid w:val="00981E0E"/>
    <w:rsid w:val="009833F3"/>
    <w:rsid w:val="00983CF8"/>
    <w:rsid w:val="00983DF6"/>
    <w:rsid w:val="00983E9B"/>
    <w:rsid w:val="009854A6"/>
    <w:rsid w:val="00985BBA"/>
    <w:rsid w:val="00985E3B"/>
    <w:rsid w:val="00985EEA"/>
    <w:rsid w:val="009862A7"/>
    <w:rsid w:val="00991514"/>
    <w:rsid w:val="009920D1"/>
    <w:rsid w:val="0099234A"/>
    <w:rsid w:val="009932D3"/>
    <w:rsid w:val="00994FA9"/>
    <w:rsid w:val="0099541F"/>
    <w:rsid w:val="009959EE"/>
    <w:rsid w:val="00997615"/>
    <w:rsid w:val="00997687"/>
    <w:rsid w:val="009976DA"/>
    <w:rsid w:val="009A153A"/>
    <w:rsid w:val="009A157E"/>
    <w:rsid w:val="009A1ED1"/>
    <w:rsid w:val="009A2EB9"/>
    <w:rsid w:val="009A6D66"/>
    <w:rsid w:val="009A6F30"/>
    <w:rsid w:val="009A7136"/>
    <w:rsid w:val="009A7B3F"/>
    <w:rsid w:val="009B129F"/>
    <w:rsid w:val="009B1920"/>
    <w:rsid w:val="009B1E92"/>
    <w:rsid w:val="009B2899"/>
    <w:rsid w:val="009B4901"/>
    <w:rsid w:val="009B4E35"/>
    <w:rsid w:val="009B64F7"/>
    <w:rsid w:val="009B6E33"/>
    <w:rsid w:val="009B6FD9"/>
    <w:rsid w:val="009C04D9"/>
    <w:rsid w:val="009C2E1F"/>
    <w:rsid w:val="009C438D"/>
    <w:rsid w:val="009C4D55"/>
    <w:rsid w:val="009C5303"/>
    <w:rsid w:val="009C5B3C"/>
    <w:rsid w:val="009C6D5E"/>
    <w:rsid w:val="009C7966"/>
    <w:rsid w:val="009D180D"/>
    <w:rsid w:val="009D1AC2"/>
    <w:rsid w:val="009D23F4"/>
    <w:rsid w:val="009D4993"/>
    <w:rsid w:val="009D64C5"/>
    <w:rsid w:val="009E1F6F"/>
    <w:rsid w:val="009E222B"/>
    <w:rsid w:val="009E2914"/>
    <w:rsid w:val="009E2D53"/>
    <w:rsid w:val="009E3190"/>
    <w:rsid w:val="009E3204"/>
    <w:rsid w:val="009E3497"/>
    <w:rsid w:val="009E48BC"/>
    <w:rsid w:val="009E54F2"/>
    <w:rsid w:val="009F020C"/>
    <w:rsid w:val="009F0989"/>
    <w:rsid w:val="009F0E7A"/>
    <w:rsid w:val="009F0ED2"/>
    <w:rsid w:val="009F196C"/>
    <w:rsid w:val="009F46C6"/>
    <w:rsid w:val="009F61D3"/>
    <w:rsid w:val="00A00971"/>
    <w:rsid w:val="00A00A58"/>
    <w:rsid w:val="00A01080"/>
    <w:rsid w:val="00A01934"/>
    <w:rsid w:val="00A02103"/>
    <w:rsid w:val="00A02139"/>
    <w:rsid w:val="00A028C5"/>
    <w:rsid w:val="00A02C78"/>
    <w:rsid w:val="00A02EB4"/>
    <w:rsid w:val="00A03171"/>
    <w:rsid w:val="00A03D03"/>
    <w:rsid w:val="00A05627"/>
    <w:rsid w:val="00A066E6"/>
    <w:rsid w:val="00A06AEA"/>
    <w:rsid w:val="00A105D0"/>
    <w:rsid w:val="00A11704"/>
    <w:rsid w:val="00A126CE"/>
    <w:rsid w:val="00A12980"/>
    <w:rsid w:val="00A1565E"/>
    <w:rsid w:val="00A16925"/>
    <w:rsid w:val="00A20448"/>
    <w:rsid w:val="00A20F08"/>
    <w:rsid w:val="00A26066"/>
    <w:rsid w:val="00A26281"/>
    <w:rsid w:val="00A26679"/>
    <w:rsid w:val="00A26A5B"/>
    <w:rsid w:val="00A26DF5"/>
    <w:rsid w:val="00A27091"/>
    <w:rsid w:val="00A277EE"/>
    <w:rsid w:val="00A27A4F"/>
    <w:rsid w:val="00A31E6C"/>
    <w:rsid w:val="00A32003"/>
    <w:rsid w:val="00A334ED"/>
    <w:rsid w:val="00A34398"/>
    <w:rsid w:val="00A343AF"/>
    <w:rsid w:val="00A368E9"/>
    <w:rsid w:val="00A37405"/>
    <w:rsid w:val="00A37C12"/>
    <w:rsid w:val="00A41C03"/>
    <w:rsid w:val="00A427A6"/>
    <w:rsid w:val="00A42F4D"/>
    <w:rsid w:val="00A45048"/>
    <w:rsid w:val="00A46075"/>
    <w:rsid w:val="00A464F6"/>
    <w:rsid w:val="00A46940"/>
    <w:rsid w:val="00A46DA0"/>
    <w:rsid w:val="00A46FDE"/>
    <w:rsid w:val="00A47930"/>
    <w:rsid w:val="00A50CB8"/>
    <w:rsid w:val="00A52774"/>
    <w:rsid w:val="00A532A4"/>
    <w:rsid w:val="00A54756"/>
    <w:rsid w:val="00A54C9A"/>
    <w:rsid w:val="00A54F1F"/>
    <w:rsid w:val="00A557DC"/>
    <w:rsid w:val="00A56E88"/>
    <w:rsid w:val="00A57595"/>
    <w:rsid w:val="00A5761A"/>
    <w:rsid w:val="00A6011E"/>
    <w:rsid w:val="00A606A6"/>
    <w:rsid w:val="00A61532"/>
    <w:rsid w:val="00A61BA5"/>
    <w:rsid w:val="00A62986"/>
    <w:rsid w:val="00A6313F"/>
    <w:rsid w:val="00A63709"/>
    <w:rsid w:val="00A65907"/>
    <w:rsid w:val="00A66D96"/>
    <w:rsid w:val="00A701DB"/>
    <w:rsid w:val="00A71BF0"/>
    <w:rsid w:val="00A732DF"/>
    <w:rsid w:val="00A74ECD"/>
    <w:rsid w:val="00A7593C"/>
    <w:rsid w:val="00A75E39"/>
    <w:rsid w:val="00A76E0A"/>
    <w:rsid w:val="00A77CBD"/>
    <w:rsid w:val="00A80F76"/>
    <w:rsid w:val="00A84919"/>
    <w:rsid w:val="00A84C61"/>
    <w:rsid w:val="00A84EEE"/>
    <w:rsid w:val="00A8644F"/>
    <w:rsid w:val="00A8685D"/>
    <w:rsid w:val="00A87891"/>
    <w:rsid w:val="00A906ED"/>
    <w:rsid w:val="00A907A2"/>
    <w:rsid w:val="00A91147"/>
    <w:rsid w:val="00A911D0"/>
    <w:rsid w:val="00A93389"/>
    <w:rsid w:val="00A93F7F"/>
    <w:rsid w:val="00A959E9"/>
    <w:rsid w:val="00A968B5"/>
    <w:rsid w:val="00A97814"/>
    <w:rsid w:val="00AA07D7"/>
    <w:rsid w:val="00AA2A29"/>
    <w:rsid w:val="00AA3364"/>
    <w:rsid w:val="00AA58C2"/>
    <w:rsid w:val="00AA59D5"/>
    <w:rsid w:val="00AA6095"/>
    <w:rsid w:val="00AA729B"/>
    <w:rsid w:val="00AB07F4"/>
    <w:rsid w:val="00AB1BAF"/>
    <w:rsid w:val="00AB1F6E"/>
    <w:rsid w:val="00AB2559"/>
    <w:rsid w:val="00AB2820"/>
    <w:rsid w:val="00AB483E"/>
    <w:rsid w:val="00AB5755"/>
    <w:rsid w:val="00AB69ED"/>
    <w:rsid w:val="00AC1DD3"/>
    <w:rsid w:val="00AC292F"/>
    <w:rsid w:val="00AC3DEA"/>
    <w:rsid w:val="00AC3E04"/>
    <w:rsid w:val="00AC4BE3"/>
    <w:rsid w:val="00AC61F7"/>
    <w:rsid w:val="00AC6511"/>
    <w:rsid w:val="00AD09DD"/>
    <w:rsid w:val="00AD301B"/>
    <w:rsid w:val="00AD3869"/>
    <w:rsid w:val="00AD5106"/>
    <w:rsid w:val="00AD59A3"/>
    <w:rsid w:val="00AD61A1"/>
    <w:rsid w:val="00AD6AB9"/>
    <w:rsid w:val="00AD6B17"/>
    <w:rsid w:val="00AD7B99"/>
    <w:rsid w:val="00AE1E9D"/>
    <w:rsid w:val="00AE3A66"/>
    <w:rsid w:val="00AE520E"/>
    <w:rsid w:val="00AE5351"/>
    <w:rsid w:val="00AE555B"/>
    <w:rsid w:val="00AE5B4A"/>
    <w:rsid w:val="00AE6897"/>
    <w:rsid w:val="00AF292D"/>
    <w:rsid w:val="00AF2B19"/>
    <w:rsid w:val="00AF3052"/>
    <w:rsid w:val="00AF3978"/>
    <w:rsid w:val="00AF4C6D"/>
    <w:rsid w:val="00AF5481"/>
    <w:rsid w:val="00AF5665"/>
    <w:rsid w:val="00B00E13"/>
    <w:rsid w:val="00B01467"/>
    <w:rsid w:val="00B01FEF"/>
    <w:rsid w:val="00B035AD"/>
    <w:rsid w:val="00B04831"/>
    <w:rsid w:val="00B04D67"/>
    <w:rsid w:val="00B04FDD"/>
    <w:rsid w:val="00B056C8"/>
    <w:rsid w:val="00B05E6F"/>
    <w:rsid w:val="00B05ECB"/>
    <w:rsid w:val="00B06A66"/>
    <w:rsid w:val="00B07085"/>
    <w:rsid w:val="00B07465"/>
    <w:rsid w:val="00B07D05"/>
    <w:rsid w:val="00B10FEC"/>
    <w:rsid w:val="00B12A53"/>
    <w:rsid w:val="00B12E45"/>
    <w:rsid w:val="00B1342B"/>
    <w:rsid w:val="00B14706"/>
    <w:rsid w:val="00B21132"/>
    <w:rsid w:val="00B233D5"/>
    <w:rsid w:val="00B255C4"/>
    <w:rsid w:val="00B2593E"/>
    <w:rsid w:val="00B26568"/>
    <w:rsid w:val="00B26E34"/>
    <w:rsid w:val="00B27773"/>
    <w:rsid w:val="00B27A84"/>
    <w:rsid w:val="00B30C27"/>
    <w:rsid w:val="00B32A13"/>
    <w:rsid w:val="00B33190"/>
    <w:rsid w:val="00B331EB"/>
    <w:rsid w:val="00B33381"/>
    <w:rsid w:val="00B33E48"/>
    <w:rsid w:val="00B357CC"/>
    <w:rsid w:val="00B35FFC"/>
    <w:rsid w:val="00B36446"/>
    <w:rsid w:val="00B366F6"/>
    <w:rsid w:val="00B374C1"/>
    <w:rsid w:val="00B40509"/>
    <w:rsid w:val="00B40C31"/>
    <w:rsid w:val="00B423B0"/>
    <w:rsid w:val="00B432D6"/>
    <w:rsid w:val="00B4507F"/>
    <w:rsid w:val="00B46072"/>
    <w:rsid w:val="00B46391"/>
    <w:rsid w:val="00B46592"/>
    <w:rsid w:val="00B472D8"/>
    <w:rsid w:val="00B5192F"/>
    <w:rsid w:val="00B5270F"/>
    <w:rsid w:val="00B52D2A"/>
    <w:rsid w:val="00B539EE"/>
    <w:rsid w:val="00B53AE4"/>
    <w:rsid w:val="00B53B5C"/>
    <w:rsid w:val="00B54D47"/>
    <w:rsid w:val="00B56839"/>
    <w:rsid w:val="00B56C15"/>
    <w:rsid w:val="00B603D7"/>
    <w:rsid w:val="00B623BF"/>
    <w:rsid w:val="00B62A6C"/>
    <w:rsid w:val="00B64A03"/>
    <w:rsid w:val="00B6601B"/>
    <w:rsid w:val="00B66A4D"/>
    <w:rsid w:val="00B66A8B"/>
    <w:rsid w:val="00B66D63"/>
    <w:rsid w:val="00B673FD"/>
    <w:rsid w:val="00B67F3A"/>
    <w:rsid w:val="00B734F1"/>
    <w:rsid w:val="00B73DCB"/>
    <w:rsid w:val="00B756E7"/>
    <w:rsid w:val="00B75BDD"/>
    <w:rsid w:val="00B75D07"/>
    <w:rsid w:val="00B7679D"/>
    <w:rsid w:val="00B77185"/>
    <w:rsid w:val="00B7747F"/>
    <w:rsid w:val="00B77913"/>
    <w:rsid w:val="00B823C3"/>
    <w:rsid w:val="00B82B18"/>
    <w:rsid w:val="00B8410C"/>
    <w:rsid w:val="00B856C2"/>
    <w:rsid w:val="00B85D21"/>
    <w:rsid w:val="00B8616C"/>
    <w:rsid w:val="00B86983"/>
    <w:rsid w:val="00B86B34"/>
    <w:rsid w:val="00B86FB5"/>
    <w:rsid w:val="00B8778F"/>
    <w:rsid w:val="00B87834"/>
    <w:rsid w:val="00B90044"/>
    <w:rsid w:val="00B94652"/>
    <w:rsid w:val="00B96AA1"/>
    <w:rsid w:val="00BA04E4"/>
    <w:rsid w:val="00BA114C"/>
    <w:rsid w:val="00BA162C"/>
    <w:rsid w:val="00BA30DD"/>
    <w:rsid w:val="00BA3858"/>
    <w:rsid w:val="00BA5A15"/>
    <w:rsid w:val="00BA5BDE"/>
    <w:rsid w:val="00BA606C"/>
    <w:rsid w:val="00BA750B"/>
    <w:rsid w:val="00BB07E2"/>
    <w:rsid w:val="00BB1F13"/>
    <w:rsid w:val="00BB2D2A"/>
    <w:rsid w:val="00BB3A4A"/>
    <w:rsid w:val="00BB43D8"/>
    <w:rsid w:val="00BB6FF7"/>
    <w:rsid w:val="00BB7585"/>
    <w:rsid w:val="00BB7F5F"/>
    <w:rsid w:val="00BC2C7D"/>
    <w:rsid w:val="00BC3386"/>
    <w:rsid w:val="00BC3A09"/>
    <w:rsid w:val="00BC421A"/>
    <w:rsid w:val="00BC4C82"/>
    <w:rsid w:val="00BC52BD"/>
    <w:rsid w:val="00BC5AB9"/>
    <w:rsid w:val="00BC67E9"/>
    <w:rsid w:val="00BD6879"/>
    <w:rsid w:val="00BD76BC"/>
    <w:rsid w:val="00BE07B5"/>
    <w:rsid w:val="00BE11B6"/>
    <w:rsid w:val="00BE160F"/>
    <w:rsid w:val="00BE2D98"/>
    <w:rsid w:val="00BE3388"/>
    <w:rsid w:val="00BE348D"/>
    <w:rsid w:val="00BE3FD0"/>
    <w:rsid w:val="00BE4C21"/>
    <w:rsid w:val="00BE52F4"/>
    <w:rsid w:val="00BE5FE8"/>
    <w:rsid w:val="00BE72B9"/>
    <w:rsid w:val="00BE7779"/>
    <w:rsid w:val="00BE7941"/>
    <w:rsid w:val="00BF08E4"/>
    <w:rsid w:val="00BF1976"/>
    <w:rsid w:val="00BF1A80"/>
    <w:rsid w:val="00BF1F7D"/>
    <w:rsid w:val="00BF1FFD"/>
    <w:rsid w:val="00BF2C3D"/>
    <w:rsid w:val="00BF306D"/>
    <w:rsid w:val="00BF3E56"/>
    <w:rsid w:val="00BF59DD"/>
    <w:rsid w:val="00BF5F1E"/>
    <w:rsid w:val="00BF61C7"/>
    <w:rsid w:val="00BF6642"/>
    <w:rsid w:val="00BF7934"/>
    <w:rsid w:val="00BF7C94"/>
    <w:rsid w:val="00BF7D37"/>
    <w:rsid w:val="00BF7F04"/>
    <w:rsid w:val="00C00606"/>
    <w:rsid w:val="00C01C3F"/>
    <w:rsid w:val="00C03557"/>
    <w:rsid w:val="00C03579"/>
    <w:rsid w:val="00C04E00"/>
    <w:rsid w:val="00C05412"/>
    <w:rsid w:val="00C05A11"/>
    <w:rsid w:val="00C06753"/>
    <w:rsid w:val="00C06995"/>
    <w:rsid w:val="00C07843"/>
    <w:rsid w:val="00C07926"/>
    <w:rsid w:val="00C10658"/>
    <w:rsid w:val="00C106E8"/>
    <w:rsid w:val="00C11441"/>
    <w:rsid w:val="00C11686"/>
    <w:rsid w:val="00C11783"/>
    <w:rsid w:val="00C138ED"/>
    <w:rsid w:val="00C13BB9"/>
    <w:rsid w:val="00C14F6F"/>
    <w:rsid w:val="00C15196"/>
    <w:rsid w:val="00C17596"/>
    <w:rsid w:val="00C17821"/>
    <w:rsid w:val="00C17B75"/>
    <w:rsid w:val="00C20C7E"/>
    <w:rsid w:val="00C23371"/>
    <w:rsid w:val="00C23480"/>
    <w:rsid w:val="00C24E99"/>
    <w:rsid w:val="00C24FB8"/>
    <w:rsid w:val="00C25B7F"/>
    <w:rsid w:val="00C2741B"/>
    <w:rsid w:val="00C27715"/>
    <w:rsid w:val="00C30B36"/>
    <w:rsid w:val="00C310E2"/>
    <w:rsid w:val="00C32013"/>
    <w:rsid w:val="00C33D8B"/>
    <w:rsid w:val="00C34301"/>
    <w:rsid w:val="00C3512E"/>
    <w:rsid w:val="00C36662"/>
    <w:rsid w:val="00C3772F"/>
    <w:rsid w:val="00C37972"/>
    <w:rsid w:val="00C410C9"/>
    <w:rsid w:val="00C41671"/>
    <w:rsid w:val="00C41778"/>
    <w:rsid w:val="00C4278E"/>
    <w:rsid w:val="00C429DC"/>
    <w:rsid w:val="00C44F0D"/>
    <w:rsid w:val="00C45EB7"/>
    <w:rsid w:val="00C46EFC"/>
    <w:rsid w:val="00C47E8E"/>
    <w:rsid w:val="00C5007D"/>
    <w:rsid w:val="00C50296"/>
    <w:rsid w:val="00C5042B"/>
    <w:rsid w:val="00C50B76"/>
    <w:rsid w:val="00C50EEB"/>
    <w:rsid w:val="00C51719"/>
    <w:rsid w:val="00C53513"/>
    <w:rsid w:val="00C53612"/>
    <w:rsid w:val="00C54FB4"/>
    <w:rsid w:val="00C56DCD"/>
    <w:rsid w:val="00C574BA"/>
    <w:rsid w:val="00C57A71"/>
    <w:rsid w:val="00C60A78"/>
    <w:rsid w:val="00C60BAA"/>
    <w:rsid w:val="00C617A3"/>
    <w:rsid w:val="00C61D14"/>
    <w:rsid w:val="00C62845"/>
    <w:rsid w:val="00C6370B"/>
    <w:rsid w:val="00C63760"/>
    <w:rsid w:val="00C63F96"/>
    <w:rsid w:val="00C648BD"/>
    <w:rsid w:val="00C655AE"/>
    <w:rsid w:val="00C660C9"/>
    <w:rsid w:val="00C66755"/>
    <w:rsid w:val="00C66B30"/>
    <w:rsid w:val="00C67ED8"/>
    <w:rsid w:val="00C701BC"/>
    <w:rsid w:val="00C70CE8"/>
    <w:rsid w:val="00C71509"/>
    <w:rsid w:val="00C725CC"/>
    <w:rsid w:val="00C72DA6"/>
    <w:rsid w:val="00C73D42"/>
    <w:rsid w:val="00C7495D"/>
    <w:rsid w:val="00C75FFB"/>
    <w:rsid w:val="00C760CF"/>
    <w:rsid w:val="00C77023"/>
    <w:rsid w:val="00C7728D"/>
    <w:rsid w:val="00C8016D"/>
    <w:rsid w:val="00C81042"/>
    <w:rsid w:val="00C819D6"/>
    <w:rsid w:val="00C825AE"/>
    <w:rsid w:val="00C844D9"/>
    <w:rsid w:val="00C8675D"/>
    <w:rsid w:val="00C86DDA"/>
    <w:rsid w:val="00C870EE"/>
    <w:rsid w:val="00C904D7"/>
    <w:rsid w:val="00C9237A"/>
    <w:rsid w:val="00C93550"/>
    <w:rsid w:val="00C93B2F"/>
    <w:rsid w:val="00C94FAD"/>
    <w:rsid w:val="00C95A33"/>
    <w:rsid w:val="00C95B8D"/>
    <w:rsid w:val="00C95F13"/>
    <w:rsid w:val="00C9683E"/>
    <w:rsid w:val="00C96E4C"/>
    <w:rsid w:val="00C97015"/>
    <w:rsid w:val="00C97E4E"/>
    <w:rsid w:val="00CA1EB3"/>
    <w:rsid w:val="00CA5FCA"/>
    <w:rsid w:val="00CA6C15"/>
    <w:rsid w:val="00CA771C"/>
    <w:rsid w:val="00CB02DC"/>
    <w:rsid w:val="00CB03A6"/>
    <w:rsid w:val="00CB0747"/>
    <w:rsid w:val="00CB074E"/>
    <w:rsid w:val="00CB0CED"/>
    <w:rsid w:val="00CB1DF0"/>
    <w:rsid w:val="00CB527C"/>
    <w:rsid w:val="00CB5BE6"/>
    <w:rsid w:val="00CB6F45"/>
    <w:rsid w:val="00CB6F7D"/>
    <w:rsid w:val="00CB7B0E"/>
    <w:rsid w:val="00CC05EE"/>
    <w:rsid w:val="00CC091F"/>
    <w:rsid w:val="00CC0BBA"/>
    <w:rsid w:val="00CC1A53"/>
    <w:rsid w:val="00CC1BA6"/>
    <w:rsid w:val="00CC2A0E"/>
    <w:rsid w:val="00CC2C4C"/>
    <w:rsid w:val="00CC2EC2"/>
    <w:rsid w:val="00CC44E4"/>
    <w:rsid w:val="00CC6EB0"/>
    <w:rsid w:val="00CC7F63"/>
    <w:rsid w:val="00CD0179"/>
    <w:rsid w:val="00CD0B8E"/>
    <w:rsid w:val="00CD1228"/>
    <w:rsid w:val="00CD24CD"/>
    <w:rsid w:val="00CD4590"/>
    <w:rsid w:val="00CD688E"/>
    <w:rsid w:val="00CE0D08"/>
    <w:rsid w:val="00CE3707"/>
    <w:rsid w:val="00CE4F02"/>
    <w:rsid w:val="00CE52EF"/>
    <w:rsid w:val="00CE58D8"/>
    <w:rsid w:val="00CF0B42"/>
    <w:rsid w:val="00CF12E3"/>
    <w:rsid w:val="00CF29E1"/>
    <w:rsid w:val="00CF313A"/>
    <w:rsid w:val="00CF4EA3"/>
    <w:rsid w:val="00CF7463"/>
    <w:rsid w:val="00CF7804"/>
    <w:rsid w:val="00CF7DCB"/>
    <w:rsid w:val="00D01A8C"/>
    <w:rsid w:val="00D01FDB"/>
    <w:rsid w:val="00D026DB"/>
    <w:rsid w:val="00D02C80"/>
    <w:rsid w:val="00D04213"/>
    <w:rsid w:val="00D04288"/>
    <w:rsid w:val="00D06CAF"/>
    <w:rsid w:val="00D06D3D"/>
    <w:rsid w:val="00D0780B"/>
    <w:rsid w:val="00D10607"/>
    <w:rsid w:val="00D126E3"/>
    <w:rsid w:val="00D14C99"/>
    <w:rsid w:val="00D201A4"/>
    <w:rsid w:val="00D20658"/>
    <w:rsid w:val="00D20747"/>
    <w:rsid w:val="00D21141"/>
    <w:rsid w:val="00D22C53"/>
    <w:rsid w:val="00D2313B"/>
    <w:rsid w:val="00D2384E"/>
    <w:rsid w:val="00D23AA9"/>
    <w:rsid w:val="00D24207"/>
    <w:rsid w:val="00D2605C"/>
    <w:rsid w:val="00D272DE"/>
    <w:rsid w:val="00D27449"/>
    <w:rsid w:val="00D31FC0"/>
    <w:rsid w:val="00D33422"/>
    <w:rsid w:val="00D345A5"/>
    <w:rsid w:val="00D361BF"/>
    <w:rsid w:val="00D376A9"/>
    <w:rsid w:val="00D37C90"/>
    <w:rsid w:val="00D40817"/>
    <w:rsid w:val="00D429C7"/>
    <w:rsid w:val="00D42DA6"/>
    <w:rsid w:val="00D43338"/>
    <w:rsid w:val="00D448CA"/>
    <w:rsid w:val="00D4654C"/>
    <w:rsid w:val="00D475A3"/>
    <w:rsid w:val="00D52416"/>
    <w:rsid w:val="00D54F9F"/>
    <w:rsid w:val="00D5594E"/>
    <w:rsid w:val="00D577F9"/>
    <w:rsid w:val="00D57979"/>
    <w:rsid w:val="00D6014C"/>
    <w:rsid w:val="00D60EDE"/>
    <w:rsid w:val="00D61CAB"/>
    <w:rsid w:val="00D61CCF"/>
    <w:rsid w:val="00D61E24"/>
    <w:rsid w:val="00D64487"/>
    <w:rsid w:val="00D64E37"/>
    <w:rsid w:val="00D6508C"/>
    <w:rsid w:val="00D65B30"/>
    <w:rsid w:val="00D66E81"/>
    <w:rsid w:val="00D67599"/>
    <w:rsid w:val="00D67BF7"/>
    <w:rsid w:val="00D70544"/>
    <w:rsid w:val="00D70DB8"/>
    <w:rsid w:val="00D71650"/>
    <w:rsid w:val="00D71EFD"/>
    <w:rsid w:val="00D73987"/>
    <w:rsid w:val="00D74301"/>
    <w:rsid w:val="00D74359"/>
    <w:rsid w:val="00D746EA"/>
    <w:rsid w:val="00D74B6F"/>
    <w:rsid w:val="00D75641"/>
    <w:rsid w:val="00D757A6"/>
    <w:rsid w:val="00D7621A"/>
    <w:rsid w:val="00D76E0D"/>
    <w:rsid w:val="00D83A69"/>
    <w:rsid w:val="00D84F92"/>
    <w:rsid w:val="00D850BD"/>
    <w:rsid w:val="00D85ED1"/>
    <w:rsid w:val="00D867B1"/>
    <w:rsid w:val="00D86B0C"/>
    <w:rsid w:val="00D86FCC"/>
    <w:rsid w:val="00D90053"/>
    <w:rsid w:val="00D91DF0"/>
    <w:rsid w:val="00D928D6"/>
    <w:rsid w:val="00D92D00"/>
    <w:rsid w:val="00D93790"/>
    <w:rsid w:val="00D95B5F"/>
    <w:rsid w:val="00D96194"/>
    <w:rsid w:val="00D96A06"/>
    <w:rsid w:val="00D97BA6"/>
    <w:rsid w:val="00DA0831"/>
    <w:rsid w:val="00DA08E9"/>
    <w:rsid w:val="00DA0900"/>
    <w:rsid w:val="00DA0FA7"/>
    <w:rsid w:val="00DA2BEC"/>
    <w:rsid w:val="00DA2D80"/>
    <w:rsid w:val="00DA2FA7"/>
    <w:rsid w:val="00DA37F8"/>
    <w:rsid w:val="00DA4F45"/>
    <w:rsid w:val="00DA4FB8"/>
    <w:rsid w:val="00DA501A"/>
    <w:rsid w:val="00DA5E7E"/>
    <w:rsid w:val="00DA71A0"/>
    <w:rsid w:val="00DA7359"/>
    <w:rsid w:val="00DA7965"/>
    <w:rsid w:val="00DA7DB4"/>
    <w:rsid w:val="00DB10D3"/>
    <w:rsid w:val="00DB132E"/>
    <w:rsid w:val="00DB2389"/>
    <w:rsid w:val="00DB2A1E"/>
    <w:rsid w:val="00DB2E3A"/>
    <w:rsid w:val="00DB324F"/>
    <w:rsid w:val="00DB3406"/>
    <w:rsid w:val="00DB3A1D"/>
    <w:rsid w:val="00DB4EC8"/>
    <w:rsid w:val="00DB57E7"/>
    <w:rsid w:val="00DB77BE"/>
    <w:rsid w:val="00DB7D48"/>
    <w:rsid w:val="00DC01B9"/>
    <w:rsid w:val="00DC186B"/>
    <w:rsid w:val="00DC254F"/>
    <w:rsid w:val="00DC2CDC"/>
    <w:rsid w:val="00DC36BD"/>
    <w:rsid w:val="00DC4698"/>
    <w:rsid w:val="00DC4D48"/>
    <w:rsid w:val="00DC4E1F"/>
    <w:rsid w:val="00DC4F97"/>
    <w:rsid w:val="00DC59A0"/>
    <w:rsid w:val="00DD02A3"/>
    <w:rsid w:val="00DD04A6"/>
    <w:rsid w:val="00DD0A60"/>
    <w:rsid w:val="00DD13CC"/>
    <w:rsid w:val="00DD4566"/>
    <w:rsid w:val="00DD5E22"/>
    <w:rsid w:val="00DD7521"/>
    <w:rsid w:val="00DD77DD"/>
    <w:rsid w:val="00DE029E"/>
    <w:rsid w:val="00DE0CE6"/>
    <w:rsid w:val="00DE1B02"/>
    <w:rsid w:val="00DE36C3"/>
    <w:rsid w:val="00DE6119"/>
    <w:rsid w:val="00DE6EAF"/>
    <w:rsid w:val="00DE760D"/>
    <w:rsid w:val="00DE77EC"/>
    <w:rsid w:val="00DE7881"/>
    <w:rsid w:val="00DF33EA"/>
    <w:rsid w:val="00DF38CE"/>
    <w:rsid w:val="00DF4897"/>
    <w:rsid w:val="00DF5023"/>
    <w:rsid w:val="00DF599A"/>
    <w:rsid w:val="00DF67D6"/>
    <w:rsid w:val="00DF6AB2"/>
    <w:rsid w:val="00DF6C20"/>
    <w:rsid w:val="00DF7808"/>
    <w:rsid w:val="00DF7DE2"/>
    <w:rsid w:val="00E011CF"/>
    <w:rsid w:val="00E021FA"/>
    <w:rsid w:val="00E03858"/>
    <w:rsid w:val="00E03E8A"/>
    <w:rsid w:val="00E04B7B"/>
    <w:rsid w:val="00E053A1"/>
    <w:rsid w:val="00E060A9"/>
    <w:rsid w:val="00E06DB4"/>
    <w:rsid w:val="00E0736A"/>
    <w:rsid w:val="00E0738F"/>
    <w:rsid w:val="00E07D4F"/>
    <w:rsid w:val="00E1229B"/>
    <w:rsid w:val="00E12B0F"/>
    <w:rsid w:val="00E12C42"/>
    <w:rsid w:val="00E13687"/>
    <w:rsid w:val="00E15642"/>
    <w:rsid w:val="00E15B79"/>
    <w:rsid w:val="00E15EC6"/>
    <w:rsid w:val="00E16BA0"/>
    <w:rsid w:val="00E17065"/>
    <w:rsid w:val="00E20BD0"/>
    <w:rsid w:val="00E21061"/>
    <w:rsid w:val="00E215F0"/>
    <w:rsid w:val="00E217A0"/>
    <w:rsid w:val="00E2208C"/>
    <w:rsid w:val="00E225A0"/>
    <w:rsid w:val="00E2284D"/>
    <w:rsid w:val="00E22CAE"/>
    <w:rsid w:val="00E22E21"/>
    <w:rsid w:val="00E23218"/>
    <w:rsid w:val="00E24A97"/>
    <w:rsid w:val="00E254FC"/>
    <w:rsid w:val="00E2575E"/>
    <w:rsid w:val="00E26DA8"/>
    <w:rsid w:val="00E30AE4"/>
    <w:rsid w:val="00E30BFF"/>
    <w:rsid w:val="00E322EF"/>
    <w:rsid w:val="00E325D8"/>
    <w:rsid w:val="00E344A7"/>
    <w:rsid w:val="00E347E3"/>
    <w:rsid w:val="00E357E2"/>
    <w:rsid w:val="00E35A23"/>
    <w:rsid w:val="00E36D0A"/>
    <w:rsid w:val="00E37D80"/>
    <w:rsid w:val="00E40841"/>
    <w:rsid w:val="00E42E58"/>
    <w:rsid w:val="00E43769"/>
    <w:rsid w:val="00E441EF"/>
    <w:rsid w:val="00E4437C"/>
    <w:rsid w:val="00E4446B"/>
    <w:rsid w:val="00E4558D"/>
    <w:rsid w:val="00E4589C"/>
    <w:rsid w:val="00E45D77"/>
    <w:rsid w:val="00E46763"/>
    <w:rsid w:val="00E5104A"/>
    <w:rsid w:val="00E51495"/>
    <w:rsid w:val="00E51522"/>
    <w:rsid w:val="00E52C84"/>
    <w:rsid w:val="00E536D2"/>
    <w:rsid w:val="00E53862"/>
    <w:rsid w:val="00E54738"/>
    <w:rsid w:val="00E551CD"/>
    <w:rsid w:val="00E56252"/>
    <w:rsid w:val="00E563E6"/>
    <w:rsid w:val="00E56E96"/>
    <w:rsid w:val="00E576C2"/>
    <w:rsid w:val="00E616D5"/>
    <w:rsid w:val="00E61F4A"/>
    <w:rsid w:val="00E655FF"/>
    <w:rsid w:val="00E66B74"/>
    <w:rsid w:val="00E6775E"/>
    <w:rsid w:val="00E70450"/>
    <w:rsid w:val="00E733F4"/>
    <w:rsid w:val="00E739FE"/>
    <w:rsid w:val="00E73ECD"/>
    <w:rsid w:val="00E74406"/>
    <w:rsid w:val="00E7480C"/>
    <w:rsid w:val="00E76AC2"/>
    <w:rsid w:val="00E77D90"/>
    <w:rsid w:val="00E8276A"/>
    <w:rsid w:val="00E839E7"/>
    <w:rsid w:val="00E83A65"/>
    <w:rsid w:val="00E83ED5"/>
    <w:rsid w:val="00E841CD"/>
    <w:rsid w:val="00E8676D"/>
    <w:rsid w:val="00E87949"/>
    <w:rsid w:val="00E87F59"/>
    <w:rsid w:val="00E90ACA"/>
    <w:rsid w:val="00E90C2E"/>
    <w:rsid w:val="00E912B4"/>
    <w:rsid w:val="00E91467"/>
    <w:rsid w:val="00E93C70"/>
    <w:rsid w:val="00E94885"/>
    <w:rsid w:val="00E95946"/>
    <w:rsid w:val="00E95D0C"/>
    <w:rsid w:val="00E97806"/>
    <w:rsid w:val="00E97D0D"/>
    <w:rsid w:val="00EA0114"/>
    <w:rsid w:val="00EA0877"/>
    <w:rsid w:val="00EA28D9"/>
    <w:rsid w:val="00EA364B"/>
    <w:rsid w:val="00EA48F0"/>
    <w:rsid w:val="00EA4F37"/>
    <w:rsid w:val="00EA58BB"/>
    <w:rsid w:val="00EA6E35"/>
    <w:rsid w:val="00EA7057"/>
    <w:rsid w:val="00EB0158"/>
    <w:rsid w:val="00EB2141"/>
    <w:rsid w:val="00EB2430"/>
    <w:rsid w:val="00EB2788"/>
    <w:rsid w:val="00EB2886"/>
    <w:rsid w:val="00EB2C71"/>
    <w:rsid w:val="00EB2F46"/>
    <w:rsid w:val="00EB3782"/>
    <w:rsid w:val="00EB3CFB"/>
    <w:rsid w:val="00EB4BCD"/>
    <w:rsid w:val="00EB521A"/>
    <w:rsid w:val="00EB66D4"/>
    <w:rsid w:val="00EB77E3"/>
    <w:rsid w:val="00EB7C17"/>
    <w:rsid w:val="00EC00C5"/>
    <w:rsid w:val="00EC1175"/>
    <w:rsid w:val="00EC285A"/>
    <w:rsid w:val="00EC4752"/>
    <w:rsid w:val="00EC60AD"/>
    <w:rsid w:val="00EC754D"/>
    <w:rsid w:val="00EC768D"/>
    <w:rsid w:val="00ED2B52"/>
    <w:rsid w:val="00ED2D93"/>
    <w:rsid w:val="00ED3065"/>
    <w:rsid w:val="00ED4489"/>
    <w:rsid w:val="00ED66C0"/>
    <w:rsid w:val="00ED76DA"/>
    <w:rsid w:val="00ED7CA4"/>
    <w:rsid w:val="00EE0BF0"/>
    <w:rsid w:val="00EE0C5F"/>
    <w:rsid w:val="00EE0CA7"/>
    <w:rsid w:val="00EE2470"/>
    <w:rsid w:val="00EE2AF7"/>
    <w:rsid w:val="00EE2B14"/>
    <w:rsid w:val="00EE2C0E"/>
    <w:rsid w:val="00EE47B8"/>
    <w:rsid w:val="00EE4A59"/>
    <w:rsid w:val="00EE4AF7"/>
    <w:rsid w:val="00EE680B"/>
    <w:rsid w:val="00EE68E2"/>
    <w:rsid w:val="00EE729A"/>
    <w:rsid w:val="00EF0276"/>
    <w:rsid w:val="00EF02D7"/>
    <w:rsid w:val="00EF0DFC"/>
    <w:rsid w:val="00EF41DE"/>
    <w:rsid w:val="00EF4768"/>
    <w:rsid w:val="00EF520D"/>
    <w:rsid w:val="00EF618E"/>
    <w:rsid w:val="00EF7944"/>
    <w:rsid w:val="00EF7DAC"/>
    <w:rsid w:val="00F00C02"/>
    <w:rsid w:val="00F01038"/>
    <w:rsid w:val="00F014E2"/>
    <w:rsid w:val="00F046B2"/>
    <w:rsid w:val="00F04C70"/>
    <w:rsid w:val="00F04E21"/>
    <w:rsid w:val="00F05415"/>
    <w:rsid w:val="00F05704"/>
    <w:rsid w:val="00F058DA"/>
    <w:rsid w:val="00F05963"/>
    <w:rsid w:val="00F05E99"/>
    <w:rsid w:val="00F06DC4"/>
    <w:rsid w:val="00F07135"/>
    <w:rsid w:val="00F10C47"/>
    <w:rsid w:val="00F1217F"/>
    <w:rsid w:val="00F14EA9"/>
    <w:rsid w:val="00F154BF"/>
    <w:rsid w:val="00F16D02"/>
    <w:rsid w:val="00F16D2A"/>
    <w:rsid w:val="00F171DA"/>
    <w:rsid w:val="00F1769D"/>
    <w:rsid w:val="00F2173E"/>
    <w:rsid w:val="00F25066"/>
    <w:rsid w:val="00F2570C"/>
    <w:rsid w:val="00F25947"/>
    <w:rsid w:val="00F25D15"/>
    <w:rsid w:val="00F260B6"/>
    <w:rsid w:val="00F264B5"/>
    <w:rsid w:val="00F27AC6"/>
    <w:rsid w:val="00F3058A"/>
    <w:rsid w:val="00F306F7"/>
    <w:rsid w:val="00F310BD"/>
    <w:rsid w:val="00F31475"/>
    <w:rsid w:val="00F318FA"/>
    <w:rsid w:val="00F321F1"/>
    <w:rsid w:val="00F32A90"/>
    <w:rsid w:val="00F339A4"/>
    <w:rsid w:val="00F3655E"/>
    <w:rsid w:val="00F36EF6"/>
    <w:rsid w:val="00F37B7D"/>
    <w:rsid w:val="00F40CBF"/>
    <w:rsid w:val="00F428AF"/>
    <w:rsid w:val="00F43BA5"/>
    <w:rsid w:val="00F446D5"/>
    <w:rsid w:val="00F456E1"/>
    <w:rsid w:val="00F45860"/>
    <w:rsid w:val="00F45D95"/>
    <w:rsid w:val="00F46AB4"/>
    <w:rsid w:val="00F472A1"/>
    <w:rsid w:val="00F47636"/>
    <w:rsid w:val="00F544E7"/>
    <w:rsid w:val="00F56122"/>
    <w:rsid w:val="00F562C6"/>
    <w:rsid w:val="00F57895"/>
    <w:rsid w:val="00F60110"/>
    <w:rsid w:val="00F615E7"/>
    <w:rsid w:val="00F61BE6"/>
    <w:rsid w:val="00F63330"/>
    <w:rsid w:val="00F633E5"/>
    <w:rsid w:val="00F645BE"/>
    <w:rsid w:val="00F654B9"/>
    <w:rsid w:val="00F65582"/>
    <w:rsid w:val="00F66012"/>
    <w:rsid w:val="00F66F7E"/>
    <w:rsid w:val="00F6773C"/>
    <w:rsid w:val="00F67D14"/>
    <w:rsid w:val="00F712A0"/>
    <w:rsid w:val="00F7159E"/>
    <w:rsid w:val="00F71938"/>
    <w:rsid w:val="00F71CA4"/>
    <w:rsid w:val="00F72480"/>
    <w:rsid w:val="00F72618"/>
    <w:rsid w:val="00F73A25"/>
    <w:rsid w:val="00F74604"/>
    <w:rsid w:val="00F74650"/>
    <w:rsid w:val="00F756BA"/>
    <w:rsid w:val="00F7605C"/>
    <w:rsid w:val="00F766C5"/>
    <w:rsid w:val="00F76B75"/>
    <w:rsid w:val="00F777E0"/>
    <w:rsid w:val="00F77C3A"/>
    <w:rsid w:val="00F80514"/>
    <w:rsid w:val="00F8083E"/>
    <w:rsid w:val="00F810F1"/>
    <w:rsid w:val="00F81801"/>
    <w:rsid w:val="00F83276"/>
    <w:rsid w:val="00F83C41"/>
    <w:rsid w:val="00F84545"/>
    <w:rsid w:val="00F84D6D"/>
    <w:rsid w:val="00F86449"/>
    <w:rsid w:val="00F8644D"/>
    <w:rsid w:val="00F865A2"/>
    <w:rsid w:val="00F86710"/>
    <w:rsid w:val="00F86FBD"/>
    <w:rsid w:val="00F874A2"/>
    <w:rsid w:val="00F91E83"/>
    <w:rsid w:val="00F92523"/>
    <w:rsid w:val="00F92C2D"/>
    <w:rsid w:val="00F941E2"/>
    <w:rsid w:val="00F9678F"/>
    <w:rsid w:val="00F96A52"/>
    <w:rsid w:val="00F96DC8"/>
    <w:rsid w:val="00F971FB"/>
    <w:rsid w:val="00F972DC"/>
    <w:rsid w:val="00FA072F"/>
    <w:rsid w:val="00FA088D"/>
    <w:rsid w:val="00FA25CC"/>
    <w:rsid w:val="00FA2B2A"/>
    <w:rsid w:val="00FA2D55"/>
    <w:rsid w:val="00FA34BB"/>
    <w:rsid w:val="00FA4F18"/>
    <w:rsid w:val="00FA5203"/>
    <w:rsid w:val="00FA5897"/>
    <w:rsid w:val="00FA6E89"/>
    <w:rsid w:val="00FB3EAE"/>
    <w:rsid w:val="00FB4A96"/>
    <w:rsid w:val="00FB4CF0"/>
    <w:rsid w:val="00FB56D5"/>
    <w:rsid w:val="00FB5AF5"/>
    <w:rsid w:val="00FC03F0"/>
    <w:rsid w:val="00FC0587"/>
    <w:rsid w:val="00FC10CA"/>
    <w:rsid w:val="00FC2836"/>
    <w:rsid w:val="00FC2ECD"/>
    <w:rsid w:val="00FC4376"/>
    <w:rsid w:val="00FC4A2B"/>
    <w:rsid w:val="00FC572A"/>
    <w:rsid w:val="00FC6BF0"/>
    <w:rsid w:val="00FD02A1"/>
    <w:rsid w:val="00FD03D9"/>
    <w:rsid w:val="00FD1E90"/>
    <w:rsid w:val="00FD35DC"/>
    <w:rsid w:val="00FD4365"/>
    <w:rsid w:val="00FD4DE8"/>
    <w:rsid w:val="00FD5ED7"/>
    <w:rsid w:val="00FD64C6"/>
    <w:rsid w:val="00FE1F04"/>
    <w:rsid w:val="00FE328D"/>
    <w:rsid w:val="00FE4E67"/>
    <w:rsid w:val="00FE56FA"/>
    <w:rsid w:val="00FE5D7E"/>
    <w:rsid w:val="00FE6873"/>
    <w:rsid w:val="00FE7203"/>
    <w:rsid w:val="00FF0072"/>
    <w:rsid w:val="00FF0E92"/>
    <w:rsid w:val="00FF103A"/>
    <w:rsid w:val="00FF1FC0"/>
    <w:rsid w:val="00FF4987"/>
    <w:rsid w:val="00FF545E"/>
    <w:rsid w:val="00FF646F"/>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AE53"/>
  <w15:chartTrackingRefBased/>
  <w15:docId w15:val="{96E9CA38-67D5-4456-A890-4E387083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uiPriority w:val="9"/>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Refdenotaderodap">
    <w:name w:val="footnote reference"/>
    <w:basedOn w:val="Fontepargpadro"/>
    <w:uiPriority w:val="99"/>
    <w:semiHidden/>
    <w:unhideWhenUsed/>
    <w:rsid w:val="001C3D58"/>
    <w:rPr>
      <w:vertAlign w:val="superscript"/>
    </w:rPr>
  </w:style>
  <w:style w:type="table" w:customStyle="1" w:styleId="Tabelacomgrade1">
    <w:name w:val="Tabela com grade1"/>
    <w:basedOn w:val="Tabelanormal"/>
    <w:next w:val="Tabelacomgrade"/>
    <w:uiPriority w:val="39"/>
    <w:rsid w:val="00C10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9B6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440151624">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40303187">
      <w:bodyDiv w:val="1"/>
      <w:marLeft w:val="0"/>
      <w:marRight w:val="0"/>
      <w:marTop w:val="0"/>
      <w:marBottom w:val="0"/>
      <w:divBdr>
        <w:top w:val="none" w:sz="0" w:space="0" w:color="auto"/>
        <w:left w:val="none" w:sz="0" w:space="0" w:color="auto"/>
        <w:bottom w:val="none" w:sz="0" w:space="0" w:color="auto"/>
        <w:right w:val="none" w:sz="0" w:space="0" w:color="auto"/>
      </w:divBdr>
    </w:div>
    <w:div w:id="906770255">
      <w:bodyDiv w:val="1"/>
      <w:marLeft w:val="0"/>
      <w:marRight w:val="0"/>
      <w:marTop w:val="0"/>
      <w:marBottom w:val="0"/>
      <w:divBdr>
        <w:top w:val="none" w:sz="0" w:space="0" w:color="auto"/>
        <w:left w:val="none" w:sz="0" w:space="0" w:color="auto"/>
        <w:bottom w:val="none" w:sz="0" w:space="0" w:color="auto"/>
        <w:right w:val="none" w:sz="0" w:space="0" w:color="auto"/>
      </w:divBdr>
    </w:div>
    <w:div w:id="1042291744">
      <w:bodyDiv w:val="1"/>
      <w:marLeft w:val="0"/>
      <w:marRight w:val="0"/>
      <w:marTop w:val="0"/>
      <w:marBottom w:val="0"/>
      <w:divBdr>
        <w:top w:val="none" w:sz="0" w:space="0" w:color="auto"/>
        <w:left w:val="none" w:sz="0" w:space="0" w:color="auto"/>
        <w:bottom w:val="none" w:sz="0" w:space="0" w:color="auto"/>
        <w:right w:val="none" w:sz="0" w:space="0" w:color="auto"/>
      </w:divBdr>
    </w:div>
    <w:div w:id="1264917409">
      <w:bodyDiv w:val="1"/>
      <w:marLeft w:val="0"/>
      <w:marRight w:val="0"/>
      <w:marTop w:val="0"/>
      <w:marBottom w:val="0"/>
      <w:divBdr>
        <w:top w:val="none" w:sz="0" w:space="0" w:color="auto"/>
        <w:left w:val="none" w:sz="0" w:space="0" w:color="auto"/>
        <w:bottom w:val="none" w:sz="0" w:space="0" w:color="auto"/>
        <w:right w:val="none" w:sz="0" w:space="0" w:color="auto"/>
      </w:divBdr>
    </w:div>
    <w:div w:id="1268657051">
      <w:bodyDiv w:val="1"/>
      <w:marLeft w:val="0"/>
      <w:marRight w:val="0"/>
      <w:marTop w:val="0"/>
      <w:marBottom w:val="0"/>
      <w:divBdr>
        <w:top w:val="none" w:sz="0" w:space="0" w:color="auto"/>
        <w:left w:val="none" w:sz="0" w:space="0" w:color="auto"/>
        <w:bottom w:val="none" w:sz="0" w:space="0" w:color="auto"/>
        <w:right w:val="none" w:sz="0" w:space="0" w:color="auto"/>
      </w:divBdr>
    </w:div>
    <w:div w:id="1325746299">
      <w:bodyDiv w:val="1"/>
      <w:marLeft w:val="0"/>
      <w:marRight w:val="0"/>
      <w:marTop w:val="0"/>
      <w:marBottom w:val="0"/>
      <w:divBdr>
        <w:top w:val="none" w:sz="0" w:space="0" w:color="auto"/>
        <w:left w:val="none" w:sz="0" w:space="0" w:color="auto"/>
        <w:bottom w:val="none" w:sz="0" w:space="0" w:color="auto"/>
        <w:right w:val="none" w:sz="0" w:space="0" w:color="auto"/>
      </w:divBdr>
    </w:div>
    <w:div w:id="1366178393">
      <w:bodyDiv w:val="1"/>
      <w:marLeft w:val="0"/>
      <w:marRight w:val="0"/>
      <w:marTop w:val="0"/>
      <w:marBottom w:val="0"/>
      <w:divBdr>
        <w:top w:val="none" w:sz="0" w:space="0" w:color="auto"/>
        <w:left w:val="none" w:sz="0" w:space="0" w:color="auto"/>
        <w:bottom w:val="none" w:sz="0" w:space="0" w:color="auto"/>
        <w:right w:val="none" w:sz="0" w:space="0" w:color="auto"/>
      </w:divBdr>
    </w:div>
    <w:div w:id="1379746977">
      <w:bodyDiv w:val="1"/>
      <w:marLeft w:val="0"/>
      <w:marRight w:val="0"/>
      <w:marTop w:val="0"/>
      <w:marBottom w:val="0"/>
      <w:divBdr>
        <w:top w:val="none" w:sz="0" w:space="0" w:color="auto"/>
        <w:left w:val="none" w:sz="0" w:space="0" w:color="auto"/>
        <w:bottom w:val="none" w:sz="0" w:space="0" w:color="auto"/>
        <w:right w:val="none" w:sz="0" w:space="0" w:color="auto"/>
      </w:divBdr>
    </w:div>
    <w:div w:id="1588227739">
      <w:bodyDiv w:val="1"/>
      <w:marLeft w:val="0"/>
      <w:marRight w:val="0"/>
      <w:marTop w:val="0"/>
      <w:marBottom w:val="0"/>
      <w:divBdr>
        <w:top w:val="none" w:sz="0" w:space="0" w:color="auto"/>
        <w:left w:val="none" w:sz="0" w:space="0" w:color="auto"/>
        <w:bottom w:val="none" w:sz="0" w:space="0" w:color="auto"/>
        <w:right w:val="none" w:sz="0" w:space="0" w:color="auto"/>
      </w:divBdr>
    </w:div>
    <w:div w:id="1602641540">
      <w:bodyDiv w:val="1"/>
      <w:marLeft w:val="0"/>
      <w:marRight w:val="0"/>
      <w:marTop w:val="0"/>
      <w:marBottom w:val="0"/>
      <w:divBdr>
        <w:top w:val="none" w:sz="0" w:space="0" w:color="auto"/>
        <w:left w:val="none" w:sz="0" w:space="0" w:color="auto"/>
        <w:bottom w:val="none" w:sz="0" w:space="0" w:color="auto"/>
        <w:right w:val="none" w:sz="0" w:space="0" w:color="auto"/>
      </w:divBdr>
    </w:div>
    <w:div w:id="1930968534">
      <w:bodyDiv w:val="1"/>
      <w:marLeft w:val="0"/>
      <w:marRight w:val="0"/>
      <w:marTop w:val="0"/>
      <w:marBottom w:val="0"/>
      <w:divBdr>
        <w:top w:val="none" w:sz="0" w:space="0" w:color="auto"/>
        <w:left w:val="none" w:sz="0" w:space="0" w:color="auto"/>
        <w:bottom w:val="none" w:sz="0" w:space="0" w:color="auto"/>
        <w:right w:val="none" w:sz="0" w:space="0" w:color="auto"/>
      </w:divBdr>
    </w:div>
    <w:div w:id="1956406287">
      <w:bodyDiv w:val="1"/>
      <w:marLeft w:val="0"/>
      <w:marRight w:val="0"/>
      <w:marTop w:val="0"/>
      <w:marBottom w:val="0"/>
      <w:divBdr>
        <w:top w:val="none" w:sz="0" w:space="0" w:color="auto"/>
        <w:left w:val="none" w:sz="0" w:space="0" w:color="auto"/>
        <w:bottom w:val="none" w:sz="0" w:space="0" w:color="auto"/>
        <w:right w:val="none" w:sz="0" w:space="0" w:color="auto"/>
      </w:divBdr>
    </w:div>
    <w:div w:id="20556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1CD43-76B5-4DBC-9234-C4A8CC069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44</Pages>
  <Words>16233</Words>
  <Characters>87659</Characters>
  <Application>Microsoft Office Word</Application>
  <DocSecurity>0</DocSecurity>
  <Lines>730</Lines>
  <Paragraphs>207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Pedro Oliveira</cp:lastModifiedBy>
  <cp:revision>3</cp:revision>
  <cp:lastPrinted>2020-07-30T16:31:00Z</cp:lastPrinted>
  <dcterms:created xsi:type="dcterms:W3CDTF">2020-07-31T20:52:00Z</dcterms:created>
  <dcterms:modified xsi:type="dcterms:W3CDTF">2020-07-31T22:14:00Z</dcterms:modified>
</cp:coreProperties>
</file>