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09E115E6"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del w:id="1" w:author="Luis Schiavinato | Fortesec" w:date="2020-07-02T12:06:00Z">
        <w:r w:rsidR="0073413A" w:rsidRPr="00CA299C" w:rsidDel="00962E15">
          <w:rPr>
            <w:rFonts w:ascii="Ebrima" w:hAnsi="Ebrima" w:cs="Arial"/>
            <w:b/>
            <w:sz w:val="22"/>
            <w:szCs w:val="22"/>
          </w:rPr>
          <w:delText xml:space="preserve">PRIVADA </w:delText>
        </w:r>
      </w:del>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CA299C">
        <w:rPr>
          <w:rFonts w:ascii="Ebrima" w:hAnsi="Ebrima" w:cs="Arial"/>
          <w:b/>
          <w:color w:val="000000"/>
          <w:sz w:val="22"/>
          <w:szCs w:val="22"/>
        </w:rPr>
        <w:t>DEBÊNTURES</w:t>
      </w:r>
      <w:r w:rsidR="00F131DA">
        <w:rPr>
          <w:rFonts w:ascii="Ebrima" w:hAnsi="Ebrima" w:cs="Arial"/>
          <w:b/>
          <w:color w:val="000000"/>
          <w:sz w:val="22"/>
          <w:szCs w:val="22"/>
        </w:rPr>
        <w:t xml:space="preserve"> NÃO</w:t>
      </w:r>
      <w:r w:rsidR="00E51E26" w:rsidRPr="00CA299C">
        <w:rPr>
          <w:rFonts w:ascii="Ebrima" w:hAnsi="Ebrima" w:cs="Arial"/>
          <w:b/>
          <w:color w:val="000000"/>
          <w:sz w:val="22"/>
          <w:szCs w:val="22"/>
        </w:rPr>
        <w:t xml:space="preserve"> </w:t>
      </w:r>
      <w:r w:rsidR="00581F11" w:rsidRPr="00CA299C">
        <w:rPr>
          <w:rFonts w:ascii="Ebrima" w:hAnsi="Ebrima" w:cs="Arial"/>
          <w:b/>
          <w:color w:val="000000"/>
          <w:sz w:val="22"/>
          <w:szCs w:val="22"/>
        </w:rPr>
        <w:t>CONVERSÍVEIS EM AÇÕES</w:t>
      </w:r>
      <w:r w:rsidR="00581F11" w:rsidRPr="00535F21">
        <w:rPr>
          <w:rFonts w:ascii="Ebrima" w:hAnsi="Ebrima" w:cs="Arial"/>
          <w:b/>
          <w:color w:val="000000"/>
          <w:sz w:val="22"/>
          <w:szCs w:val="22"/>
        </w:rPr>
        <w:t>,</w:t>
      </w:r>
      <w:r w:rsidR="005B5EAC" w:rsidRPr="00535F21">
        <w:rPr>
          <w:rFonts w:ascii="Ebrima" w:hAnsi="Ebrima" w:cs="Arial"/>
          <w:b/>
          <w:color w:val="000000"/>
          <w:sz w:val="22"/>
          <w:szCs w:val="22"/>
        </w:rPr>
        <w:t xml:space="preserve"> </w:t>
      </w:r>
      <w:r w:rsidR="00051BFA" w:rsidRPr="00535F21">
        <w:rPr>
          <w:rFonts w:ascii="Ebrima" w:hAnsi="Ebrima" w:cs="Arial"/>
          <w:b/>
          <w:color w:val="000000"/>
          <w:sz w:val="22"/>
          <w:szCs w:val="22"/>
        </w:rPr>
        <w:t>EM</w:t>
      </w:r>
      <w:r w:rsidR="00BD485D" w:rsidRPr="00535F21">
        <w:rPr>
          <w:rFonts w:ascii="Ebrima" w:hAnsi="Ebrima" w:cs="Arial"/>
          <w:b/>
          <w:color w:val="000000"/>
          <w:sz w:val="22"/>
          <w:szCs w:val="22"/>
        </w:rPr>
        <w:t xml:space="preserve"> </w:t>
      </w:r>
      <w:ins w:id="2" w:author="Vinicius Franco" w:date="2020-07-26T14:24:00Z">
        <w:r w:rsidR="00BD6AA6">
          <w:rPr>
            <w:rFonts w:ascii="Ebrima" w:hAnsi="Ebrima" w:cs="Arial"/>
            <w:b/>
            <w:color w:val="000000"/>
            <w:sz w:val="22"/>
            <w:szCs w:val="22"/>
          </w:rPr>
          <w:t>8</w:t>
        </w:r>
      </w:ins>
      <w:del w:id="3" w:author="Vinicius Franco" w:date="2020-07-26T14:24:00Z">
        <w:r w:rsidR="00535F21" w:rsidRPr="00535F21" w:rsidDel="00BD6AA6">
          <w:rPr>
            <w:rFonts w:ascii="Ebrima" w:hAnsi="Ebrima" w:cs="Arial"/>
            <w:b/>
            <w:color w:val="000000"/>
            <w:sz w:val="22"/>
            <w:szCs w:val="22"/>
          </w:rPr>
          <w:delText>2</w:delText>
        </w:r>
      </w:del>
      <w:r w:rsidR="00535F21" w:rsidRPr="00535F21">
        <w:rPr>
          <w:rFonts w:ascii="Ebrima" w:hAnsi="Ebrima" w:cs="Arial"/>
          <w:b/>
          <w:color w:val="000000"/>
          <w:sz w:val="22"/>
          <w:szCs w:val="22"/>
        </w:rPr>
        <w:t xml:space="preserve"> (</w:t>
      </w:r>
      <w:del w:id="4" w:author="Vinicius Franco" w:date="2020-07-26T14:24:00Z">
        <w:r w:rsidR="00535F21" w:rsidRPr="00535F21" w:rsidDel="00BD6AA6">
          <w:rPr>
            <w:rFonts w:ascii="Ebrima" w:hAnsi="Ebrima" w:cs="Arial"/>
            <w:b/>
            <w:color w:val="000000"/>
            <w:sz w:val="22"/>
            <w:szCs w:val="22"/>
          </w:rPr>
          <w:delText>DUAS</w:delText>
        </w:r>
      </w:del>
      <w:ins w:id="5" w:author="Vinicius Franco" w:date="2020-07-26T14:24:00Z">
        <w:r w:rsidR="00BD6AA6">
          <w:rPr>
            <w:rFonts w:ascii="Ebrima" w:hAnsi="Ebrima" w:cs="Arial"/>
            <w:b/>
            <w:color w:val="000000"/>
            <w:sz w:val="22"/>
            <w:szCs w:val="22"/>
          </w:rPr>
          <w:t>OITO</w:t>
        </w:r>
      </w:ins>
      <w:r w:rsidR="00535F21" w:rsidRPr="00535F21">
        <w:rPr>
          <w:rFonts w:ascii="Ebrima" w:hAnsi="Ebrima" w:cs="Arial"/>
          <w:b/>
          <w:color w:val="000000"/>
          <w:sz w:val="22"/>
          <w:szCs w:val="22"/>
        </w:rPr>
        <w:t xml:space="preserve">) </w:t>
      </w:r>
      <w:r w:rsidR="001C0906" w:rsidRPr="00535F21">
        <w:rPr>
          <w:rFonts w:ascii="Ebrima" w:hAnsi="Ebrima" w:cs="Arial"/>
          <w:b/>
          <w:color w:val="000000"/>
          <w:sz w:val="22"/>
          <w:szCs w:val="22"/>
        </w:rPr>
        <w:t>SÉRIES</w:t>
      </w:r>
      <w:r w:rsidR="00051BFA">
        <w:rPr>
          <w:rFonts w:ascii="Ebrima" w:hAnsi="Ebrima" w:cs="Arial"/>
          <w:b/>
          <w:color w:val="000000"/>
          <w:sz w:val="22"/>
          <w:szCs w:val="22"/>
        </w:rPr>
        <w:t xml:space="preserve">, DA ESPÉCIE </w:t>
      </w:r>
      <w:del w:id="6" w:author="Luis Schiavinato | Fortesec" w:date="2020-07-02T12:20:00Z">
        <w:r w:rsidR="00051BFA" w:rsidDel="00946B60">
          <w:rPr>
            <w:rFonts w:ascii="Ebrima" w:hAnsi="Ebrima" w:cs="Arial"/>
            <w:b/>
            <w:color w:val="000000"/>
            <w:sz w:val="22"/>
            <w:szCs w:val="22"/>
          </w:rPr>
          <w:delText>QUIROGRAFÁRIA</w:delText>
        </w:r>
      </w:del>
      <w:ins w:id="7" w:author="Ubirajara Rocha" w:date="2020-07-26T23:56:00Z">
        <w:r w:rsidR="00D43725" w:rsidRPr="00D43725">
          <w:rPr>
            <w:rFonts w:ascii="Ebrima" w:hAnsi="Ebrima" w:cs="Arial"/>
            <w:b/>
            <w:color w:val="000000"/>
            <w:sz w:val="22"/>
            <w:szCs w:val="22"/>
            <w:highlight w:val="yellow"/>
            <w:rPrChange w:id="8" w:author="Ubirajara Rocha" w:date="2020-07-26T23:56:00Z">
              <w:rPr>
                <w:rFonts w:ascii="Ebrima" w:hAnsi="Ebrima" w:cs="Arial"/>
                <w:b/>
                <w:color w:val="000000"/>
                <w:sz w:val="22"/>
                <w:szCs w:val="22"/>
              </w:rPr>
            </w:rPrChange>
          </w:rPr>
          <w:t>[</w:t>
        </w:r>
      </w:ins>
      <w:ins w:id="9" w:author="Luis Schiavinato | Fortesec" w:date="2020-07-02T12:20:00Z">
        <w:r w:rsidR="00946B60" w:rsidRPr="00D43725">
          <w:rPr>
            <w:rFonts w:ascii="Ebrima" w:hAnsi="Ebrima" w:cs="Arial"/>
            <w:b/>
            <w:color w:val="000000"/>
            <w:sz w:val="22"/>
            <w:szCs w:val="22"/>
            <w:highlight w:val="yellow"/>
            <w:rPrChange w:id="10" w:author="Ubirajara Rocha" w:date="2020-07-26T23:56:00Z">
              <w:rPr>
                <w:rFonts w:ascii="Ebrima" w:hAnsi="Ebrima" w:cs="Arial"/>
                <w:b/>
                <w:color w:val="000000"/>
                <w:sz w:val="22"/>
                <w:szCs w:val="22"/>
              </w:rPr>
            </w:rPrChange>
          </w:rPr>
          <w:t>COM GARANTIA REAL</w:t>
        </w:r>
      </w:ins>
      <w:ins w:id="11" w:author="Ubirajara Rocha" w:date="2020-07-26T23:56:00Z">
        <w:r w:rsidR="00D43725" w:rsidRPr="00D43725">
          <w:rPr>
            <w:rFonts w:ascii="Ebrima" w:hAnsi="Ebrima" w:cs="Arial"/>
            <w:b/>
            <w:color w:val="000000"/>
            <w:sz w:val="22"/>
            <w:szCs w:val="22"/>
            <w:highlight w:val="yellow"/>
            <w:rPrChange w:id="12" w:author="Ubirajara Rocha" w:date="2020-07-26T23:56:00Z">
              <w:rPr>
                <w:rFonts w:ascii="Ebrima" w:hAnsi="Ebrima" w:cs="Arial"/>
                <w:b/>
                <w:color w:val="000000"/>
                <w:sz w:val="22"/>
                <w:szCs w:val="22"/>
              </w:rPr>
            </w:rPrChange>
          </w:rPr>
          <w:t>]</w:t>
        </w:r>
      </w:ins>
      <w:r w:rsidR="00051BFA">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Pr>
          <w:rFonts w:ascii="Ebrima" w:hAnsi="Ebrima" w:cs="Arial"/>
          <w:b/>
          <w:color w:val="000000"/>
          <w:sz w:val="22"/>
          <w:szCs w:val="22"/>
        </w:rPr>
        <w:t xml:space="preserve">COM </w:t>
      </w:r>
      <w:r w:rsidR="008C50B6">
        <w:rPr>
          <w:rFonts w:ascii="Ebrima" w:hAnsi="Ebrima" w:cs="Arial"/>
          <w:b/>
          <w:color w:val="000000"/>
          <w:sz w:val="22"/>
          <w:szCs w:val="22"/>
        </w:rPr>
        <w:t>GARANTIA</w:t>
      </w:r>
      <w:ins w:id="13" w:author="Luis Schiavinato | Fortesec" w:date="2020-07-02T12:20:00Z">
        <w:r w:rsidR="00946B60">
          <w:rPr>
            <w:rFonts w:ascii="Ebrima" w:hAnsi="Ebrima" w:cs="Arial"/>
            <w:b/>
            <w:color w:val="000000"/>
            <w:sz w:val="22"/>
            <w:szCs w:val="22"/>
          </w:rPr>
          <w:t xml:space="preserve"> ADICIONAL</w:t>
        </w:r>
      </w:ins>
      <w:ins w:id="14" w:author="Ronaldo Costa Beber Teixeira" w:date="2020-07-15T13:20:00Z">
        <w:r w:rsidR="008C50B6">
          <w:rPr>
            <w:rFonts w:ascii="Ebrima" w:hAnsi="Ebrima" w:cs="Arial"/>
            <w:b/>
            <w:color w:val="000000"/>
            <w:sz w:val="22"/>
            <w:szCs w:val="22"/>
          </w:rPr>
          <w:t xml:space="preserve"> </w:t>
        </w:r>
      </w:ins>
      <w:r w:rsidR="005312AB">
        <w:rPr>
          <w:rFonts w:ascii="Ebrima" w:hAnsi="Ebrima" w:cs="Arial"/>
          <w:b/>
          <w:color w:val="000000"/>
          <w:sz w:val="22"/>
          <w:szCs w:val="22"/>
        </w:rPr>
        <w:t>FIDEJUSSÓRIA</w:t>
      </w:r>
      <w:r w:rsidR="00F131DA">
        <w:rPr>
          <w:rFonts w:ascii="Ebrima" w:hAnsi="Ebrima" w:cs="Arial"/>
          <w:b/>
          <w:color w:val="000000"/>
          <w:sz w:val="22"/>
          <w:szCs w:val="22"/>
        </w:rPr>
        <w:t>,</w:t>
      </w:r>
      <w:ins w:id="15" w:author="Luis Schiavinato | Fortesec" w:date="2020-07-02T12:06:00Z">
        <w:r w:rsidR="00962E15">
          <w:rPr>
            <w:rFonts w:ascii="Ebrima" w:hAnsi="Ebrima" w:cs="Arial"/>
            <w:b/>
            <w:color w:val="000000"/>
            <w:sz w:val="22"/>
            <w:szCs w:val="22"/>
          </w:rPr>
          <w:t xml:space="preserve"> PARA COLOCAÇÃO PRIVADA,</w:t>
        </w:r>
      </w:ins>
      <w:ins w:id="16" w:author="Ronaldo Costa Beber Teixeira" w:date="2020-07-15T13:20:00Z">
        <w:r w:rsidR="00581F11" w:rsidRPr="00CA299C">
          <w:rPr>
            <w:rFonts w:ascii="Ebrima" w:hAnsi="Ebrima" w:cs="Arial"/>
            <w:b/>
            <w:color w:val="000000"/>
            <w:sz w:val="22"/>
            <w:szCs w:val="22"/>
          </w:rPr>
          <w:t xml:space="preserve"> </w:t>
        </w:r>
      </w:ins>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246F76C8" w:rsidR="005D1B35" w:rsidRDefault="00535F21">
      <w:pPr>
        <w:spacing w:line="340" w:lineRule="exact"/>
        <w:jc w:val="both"/>
        <w:rPr>
          <w:rFonts w:ascii="Ebrima" w:hAnsi="Ebrima" w:cs="Arial"/>
          <w:color w:val="000000"/>
          <w:sz w:val="22"/>
          <w:szCs w:val="22"/>
        </w:rPr>
      </w:pPr>
      <w:bookmarkStart w:id="17" w:name="_DV_M2"/>
      <w:bookmarkEnd w:id="17"/>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18"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18"/>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del w:id="19" w:author="Ubirajara Rocha" w:date="2020-07-26T20:20:00Z">
        <w:r w:rsidR="005D1B35" w:rsidRPr="00814EB4" w:rsidDel="006559CA">
          <w:rPr>
            <w:rFonts w:ascii="Ebrima" w:hAnsi="Ebrima" w:cs="Arial"/>
            <w:bCs/>
            <w:color w:val="000000"/>
            <w:sz w:val="22"/>
            <w:szCs w:val="22"/>
            <w:u w:val="single"/>
          </w:rPr>
          <w:delText>Emissora</w:delText>
        </w:r>
      </w:del>
      <w:ins w:id="20" w:author="Ubirajara Rocha" w:date="2020-07-26T20:20:00Z">
        <w:r w:rsidR="006559CA">
          <w:rPr>
            <w:rFonts w:ascii="Ebrima" w:hAnsi="Ebrima" w:cs="Arial"/>
            <w:bCs/>
            <w:color w:val="000000"/>
            <w:sz w:val="22"/>
            <w:szCs w:val="22"/>
            <w:u w:val="single"/>
          </w:rPr>
          <w:t>Devedora</w:t>
        </w:r>
      </w:ins>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21" w:name="_DV_M3"/>
      <w:bookmarkStart w:id="22" w:name="_DV_M4"/>
      <w:bookmarkStart w:id="23" w:name="_Hlk25612911"/>
      <w:bookmarkStart w:id="24" w:name="_Hlk44287080"/>
      <w:bookmarkEnd w:id="21"/>
      <w:bookmarkEnd w:id="22"/>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lastRenderedPageBreak/>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30A9777"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ins w:id="25" w:author="Luis Schiavinato | Fortesec" w:date="2020-07-02T11:21:00Z">
        <w:r w:rsidR="00BB4FE4">
          <w:rPr>
            <w:rFonts w:ascii="Ebrima" w:hAnsi="Ebrima"/>
            <w:sz w:val="22"/>
            <w:szCs w:val="22"/>
          </w:rPr>
          <w:t xml:space="preserve"> nascido em </w:t>
        </w:r>
      </w:ins>
      <w:ins w:id="26" w:author="Ronaldo Costa Beber Teixeira" w:date="2020-07-26T13:39:00Z">
        <w:r w:rsidR="006A467F">
          <w:rPr>
            <w:rFonts w:ascii="Ebrima" w:hAnsi="Ebrima"/>
            <w:sz w:val="22"/>
            <w:szCs w:val="22"/>
          </w:rPr>
          <w:t>25</w:t>
        </w:r>
      </w:ins>
      <w:ins w:id="27" w:author="Luis Schiavinato | Fortesec" w:date="2020-07-02T11:33:00Z">
        <w:del w:id="28" w:author="Vinicius Franco" w:date="2020-07-26T17:31:00Z">
          <w:r w:rsidR="00BB4FE4" w:rsidRPr="00BB4FE4" w:rsidDel="00CA221E">
            <w:rPr>
              <w:rFonts w:ascii="Ebrima" w:hAnsi="Ebrima"/>
              <w:sz w:val="22"/>
              <w:szCs w:val="22"/>
              <w:highlight w:val="yellow"/>
            </w:rPr>
            <w:delText>[•]</w:delText>
          </w:r>
        </w:del>
        <w:r w:rsidR="00BB4FE4">
          <w:rPr>
            <w:rFonts w:ascii="Ebrima" w:hAnsi="Ebrima"/>
            <w:sz w:val="22"/>
            <w:szCs w:val="22"/>
          </w:rPr>
          <w:t xml:space="preserve"> de </w:t>
        </w:r>
      </w:ins>
      <w:ins w:id="29" w:author="Ronaldo Costa Beber Teixeira" w:date="2020-07-26T13:39:00Z">
        <w:r w:rsidR="006A467F">
          <w:rPr>
            <w:rFonts w:ascii="Ebrima" w:hAnsi="Ebrima"/>
            <w:sz w:val="22"/>
            <w:szCs w:val="22"/>
          </w:rPr>
          <w:t>janeiro</w:t>
        </w:r>
      </w:ins>
      <w:ins w:id="30" w:author="Luis Schiavinato | Fortesec" w:date="2020-07-02T11:33:00Z">
        <w:del w:id="31" w:author="Vinicius Franco" w:date="2020-07-26T17:31:00Z">
          <w:r w:rsidR="00BB4FE4" w:rsidRPr="00BB4FE4" w:rsidDel="00CA221E">
            <w:rPr>
              <w:rFonts w:ascii="Ebrima" w:hAnsi="Ebrima"/>
              <w:sz w:val="22"/>
              <w:szCs w:val="22"/>
              <w:highlight w:val="yellow"/>
            </w:rPr>
            <w:delText>[•]</w:delText>
          </w:r>
        </w:del>
        <w:r w:rsidR="00BB4FE4">
          <w:rPr>
            <w:rFonts w:ascii="Ebrima" w:hAnsi="Ebrima"/>
            <w:sz w:val="22"/>
            <w:szCs w:val="22"/>
          </w:rPr>
          <w:t xml:space="preserve"> de </w:t>
        </w:r>
      </w:ins>
      <w:ins w:id="32" w:author="Ronaldo Costa Beber Teixeira" w:date="2020-07-26T13:39:00Z">
        <w:r w:rsidR="006A467F">
          <w:rPr>
            <w:rFonts w:ascii="Ebrima" w:hAnsi="Ebrima"/>
            <w:sz w:val="22"/>
            <w:szCs w:val="22"/>
          </w:rPr>
          <w:t>1985</w:t>
        </w:r>
      </w:ins>
      <w:ins w:id="33" w:author="Luis Schiavinato | Fortesec" w:date="2020-07-02T11:21:00Z">
        <w:del w:id="34" w:author="Vinicius Franco" w:date="2020-07-26T17:31:00Z">
          <w:r w:rsidR="00BB4FE4" w:rsidDel="00CA221E">
            <w:rPr>
              <w:rFonts w:ascii="Ebrima" w:hAnsi="Ebrima"/>
              <w:sz w:val="22"/>
              <w:szCs w:val="22"/>
            </w:rPr>
            <w:delText>,</w:delText>
          </w:r>
        </w:del>
      </w:ins>
      <w:ins w:id="35" w:author="Luis Schiavinato | Fortesec" w:date="2020-07-02T11:33:00Z">
        <w:del w:id="36" w:author="Vinicius Franco" w:date="2020-07-26T17:31:00Z">
          <w:r w:rsidR="00BB4FE4" w:rsidRPr="00BB4FE4" w:rsidDel="00CA221E">
            <w:rPr>
              <w:rFonts w:ascii="Ebrima" w:hAnsi="Ebrima"/>
              <w:sz w:val="22"/>
              <w:szCs w:val="22"/>
              <w:highlight w:val="yellow"/>
            </w:rPr>
            <w:delText>[•]</w:delText>
          </w:r>
        </w:del>
      </w:ins>
      <w:ins w:id="37" w:author="Luis Schiavinato | Fortesec" w:date="2020-07-02T11:21:00Z">
        <w:r w:rsidR="00BB4FE4">
          <w:rPr>
            <w:rFonts w:ascii="Ebrima" w:hAnsi="Ebrima"/>
            <w:sz w:val="22"/>
            <w:szCs w:val="22"/>
          </w:rPr>
          <w:t>,</w:t>
        </w:r>
      </w:ins>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5D72DA88"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del w:id="38" w:author="Luis Schiavinato | Fortesec" w:date="2020-07-02T11:34:00Z">
        <w:r w:rsidRPr="00423B09" w:rsidDel="000E3D0B">
          <w:rPr>
            <w:rFonts w:ascii="Ebrima" w:hAnsi="Ebrima" w:cstheme="minorHAnsi"/>
            <w:sz w:val="22"/>
            <w:szCs w:val="22"/>
          </w:rPr>
          <w:delText xml:space="preserve">inscrita </w:delText>
        </w:r>
      </w:del>
      <w:ins w:id="39" w:author="Luis Schiavinato | Fortesec" w:date="2020-07-02T11:34:00Z">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ins>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del w:id="40" w:author="Luis Schiavinato | Fortesec" w:date="2020-07-02T11:38:00Z">
        <w:r w:rsidR="006A2AC6" w:rsidDel="000E3D0B">
          <w:rPr>
            <w:rFonts w:ascii="Ebrima" w:hAnsi="Ebrima" w:cstheme="minorHAnsi"/>
            <w:sz w:val="22"/>
            <w:szCs w:val="22"/>
          </w:rPr>
          <w:delText>e</w:delText>
        </w:r>
      </w:del>
    </w:p>
    <w:bookmarkEnd w:id="23"/>
    <w:p w14:paraId="717435E4" w14:textId="270BC75D" w:rsidR="00E51E26" w:rsidRDefault="00E51E26">
      <w:pPr>
        <w:spacing w:line="340" w:lineRule="exact"/>
        <w:rPr>
          <w:rFonts w:ascii="Ebrima" w:hAnsi="Ebrima"/>
          <w:sz w:val="22"/>
          <w:szCs w:val="22"/>
        </w:rPr>
      </w:pPr>
    </w:p>
    <w:p w14:paraId="6B62DD41" w14:textId="3954FF12" w:rsidR="000E3D0B" w:rsidRDefault="006A2AC6" w:rsidP="006A2AC6">
      <w:pPr>
        <w:spacing w:line="340" w:lineRule="exact"/>
        <w:jc w:val="both"/>
        <w:rPr>
          <w:ins w:id="41" w:author="Luis Schiavinato | Fortesec" w:date="2020-07-02T11:38:00Z"/>
          <w:rFonts w:ascii="Ebrima" w:hAnsi="Ebrima" w:cs="Arial"/>
          <w:color w:val="000000"/>
          <w:sz w:val="22"/>
          <w:szCs w:val="22"/>
        </w:rPr>
      </w:pPr>
      <w:del w:id="42" w:author="Ronaldo Costa Beber Teixeira" w:date="2020-07-26T13:39:00Z">
        <w:r w:rsidRPr="006A2AC6">
          <w:rPr>
            <w:rFonts w:ascii="Ebrima" w:hAnsi="Ebrima" w:cstheme="minorHAnsi"/>
            <w:b/>
            <w:sz w:val="22"/>
            <w:szCs w:val="22"/>
            <w:highlight w:val="yellow"/>
          </w:rPr>
          <w:delText>[</w:delText>
        </w:r>
      </w:del>
      <w:r w:rsidRPr="00514BB0">
        <w:rPr>
          <w:rFonts w:ascii="Ebrima" w:hAnsi="Ebrima"/>
          <w:b/>
          <w:sz w:val="22"/>
          <w:rPrChange w:id="43" w:author="Ronaldo Costa Beber Teixeira" w:date="2020-07-26T13:39:00Z">
            <w:rPr>
              <w:rFonts w:ascii="Ebrima" w:hAnsi="Ebrima" w:cstheme="minorHAnsi"/>
              <w:b/>
              <w:sz w:val="22"/>
              <w:szCs w:val="22"/>
              <w:highlight w:val="yellow"/>
            </w:rPr>
          </w:rPrChange>
        </w:rPr>
        <w:t xml:space="preserve">BRASIL PARQUES </w:t>
      </w:r>
      <w:ins w:id="44" w:author="Ronaldo Costa Beber Teixeira" w:date="2020-07-26T13:39:00Z">
        <w:r w:rsidR="00514BB0" w:rsidRPr="00514BB0">
          <w:rPr>
            <w:rFonts w:ascii="Ebrima" w:hAnsi="Ebrima"/>
            <w:b/>
            <w:bCs/>
            <w:sz w:val="22"/>
            <w:szCs w:val="22"/>
          </w:rPr>
          <w:t xml:space="preserve">TEMÁTICOS E DE DIVERSÃO </w:t>
        </w:r>
      </w:ins>
      <w:r w:rsidRPr="00514BB0">
        <w:rPr>
          <w:rFonts w:ascii="Ebrima" w:hAnsi="Ebrima"/>
          <w:b/>
          <w:sz w:val="22"/>
          <w:rPrChange w:id="45" w:author="Ronaldo Costa Beber Teixeira" w:date="2020-07-26T13:39:00Z">
            <w:rPr>
              <w:rFonts w:ascii="Ebrima" w:hAnsi="Ebrima" w:cstheme="minorHAnsi"/>
              <w:b/>
              <w:sz w:val="22"/>
              <w:szCs w:val="22"/>
              <w:highlight w:val="yellow"/>
            </w:rPr>
          </w:rPrChange>
        </w:rPr>
        <w:t>S.A.</w:t>
      </w:r>
      <w:r w:rsidRPr="00514BB0">
        <w:rPr>
          <w:rFonts w:ascii="Ebrima" w:hAnsi="Ebrima"/>
          <w:sz w:val="22"/>
          <w:rPrChange w:id="46" w:author="Ronaldo Costa Beber Teixeira" w:date="2020-07-26T13:39:00Z">
            <w:rPr>
              <w:rFonts w:ascii="Ebrima" w:hAnsi="Ebrima" w:cstheme="minorHAnsi"/>
              <w:sz w:val="22"/>
              <w:szCs w:val="22"/>
              <w:highlight w:val="yellow"/>
            </w:rPr>
          </w:rPrChange>
        </w:rPr>
        <w:t xml:space="preserve">, </w:t>
      </w:r>
      <w:ins w:id="47" w:author="Ronaldo Costa Beber Teixeira" w:date="2020-07-26T13:39:00Z">
        <w:r w:rsidR="00514BB0" w:rsidRPr="00514BB0">
          <w:rPr>
            <w:rFonts w:ascii="Ebrima" w:hAnsi="Ebrima"/>
            <w:sz w:val="22"/>
            <w:szCs w:val="22"/>
          </w:rPr>
          <w:t>pessoa jurídica</w:t>
        </w:r>
      </w:ins>
      <w:del w:id="48" w:author="Ronaldo Costa Beber Teixeira" w:date="2020-07-26T13:39:00Z">
        <w:r w:rsidRPr="006A2AC6">
          <w:rPr>
            <w:rFonts w:ascii="Ebrima" w:hAnsi="Ebrima" w:cstheme="minorHAnsi"/>
            <w:sz w:val="22"/>
            <w:szCs w:val="22"/>
            <w:highlight w:val="yellow"/>
          </w:rPr>
          <w:delText>sociedade por ações</w:delText>
        </w:r>
      </w:del>
      <w:r w:rsidRPr="00514BB0">
        <w:rPr>
          <w:rFonts w:ascii="Ebrima" w:hAnsi="Ebrima"/>
          <w:sz w:val="22"/>
          <w:rPrChange w:id="49" w:author="Ronaldo Costa Beber Teixeira" w:date="2020-07-26T13:39:00Z">
            <w:rPr>
              <w:rFonts w:ascii="Ebrima" w:hAnsi="Ebrima" w:cstheme="minorHAnsi"/>
              <w:sz w:val="22"/>
              <w:szCs w:val="22"/>
              <w:highlight w:val="yellow"/>
            </w:rPr>
          </w:rPrChange>
        </w:rPr>
        <w:t xml:space="preserve"> de </w:t>
      </w:r>
      <w:ins w:id="50" w:author="Ronaldo Costa Beber Teixeira" w:date="2020-07-26T13:39:00Z">
        <w:r w:rsidR="00514BB0" w:rsidRPr="00514BB0">
          <w:rPr>
            <w:rFonts w:ascii="Ebrima" w:hAnsi="Ebrima"/>
            <w:sz w:val="22"/>
            <w:szCs w:val="22"/>
          </w:rPr>
          <w:t>direito privado,</w:t>
        </w:r>
      </w:ins>
      <w:del w:id="51" w:author="Ronaldo Costa Beber Teixeira" w:date="2020-07-26T13:39:00Z">
        <w:r w:rsidRPr="006A2AC6">
          <w:rPr>
            <w:rFonts w:ascii="Ebrima" w:hAnsi="Ebrima" w:cstheme="minorHAnsi"/>
            <w:sz w:val="22"/>
            <w:szCs w:val="22"/>
            <w:highlight w:val="yellow"/>
          </w:rPr>
          <w:delText>capital fechado</w:delText>
        </w:r>
      </w:del>
      <w:r w:rsidRPr="00514BB0">
        <w:rPr>
          <w:rFonts w:ascii="Ebrima" w:hAnsi="Ebrima"/>
          <w:sz w:val="22"/>
          <w:rPrChange w:id="52" w:author="Ronaldo Costa Beber Teixeira" w:date="2020-07-26T13:39:00Z">
            <w:rPr>
              <w:rFonts w:ascii="Ebrima" w:hAnsi="Ebrima" w:cstheme="minorHAnsi"/>
              <w:sz w:val="22"/>
              <w:szCs w:val="22"/>
              <w:highlight w:val="yellow"/>
            </w:rPr>
          </w:rPrChange>
        </w:rPr>
        <w:t xml:space="preserve"> com sede </w:t>
      </w:r>
      <w:ins w:id="53" w:author="Vinicius Franco" w:date="2020-07-26T13:39:00Z">
        <w:r w:rsidR="00757AFD">
          <w:rPr>
            <w:rFonts w:ascii="Ebrima" w:hAnsi="Ebrima"/>
            <w:sz w:val="22"/>
            <w:szCs w:val="22"/>
          </w:rPr>
          <w:t>n</w:t>
        </w:r>
      </w:ins>
      <w:ins w:id="54" w:author="Ronaldo Costa Beber Teixeira" w:date="2020-07-26T13:39:00Z">
        <w:del w:id="55" w:author="Vinicius Franco" w:date="2020-07-26T13:39:00Z">
          <w:r w:rsidR="00514BB0" w:rsidRPr="00514BB0" w:rsidDel="00757AFD">
            <w:rPr>
              <w:rFonts w:ascii="Ebrima" w:hAnsi="Ebrima"/>
              <w:sz w:val="22"/>
              <w:szCs w:val="22"/>
            </w:rPr>
            <w:delText>d</w:delText>
          </w:r>
        </w:del>
        <w:r w:rsidR="00514BB0" w:rsidRPr="00514BB0">
          <w:rPr>
            <w:rFonts w:ascii="Ebrima" w:hAnsi="Ebrima"/>
            <w:sz w:val="22"/>
            <w:szCs w:val="22"/>
          </w:rPr>
          <w:t xml:space="preserve">a Estrada RS 235, 9009, sala 20, bairro Carazal, </w:t>
        </w:r>
        <w:del w:id="56" w:author="Vinicius Franco" w:date="2020-07-26T13:39:00Z">
          <w:r w:rsidR="00514BB0" w:rsidRPr="00514BB0" w:rsidDel="00757AFD">
            <w:rPr>
              <w:rFonts w:ascii="Ebrima" w:hAnsi="Ebrima"/>
              <w:sz w:val="22"/>
              <w:szCs w:val="22"/>
            </w:rPr>
            <w:delText>em</w:delText>
          </w:r>
        </w:del>
      </w:ins>
      <w:ins w:id="57" w:author="Vinicius Franco" w:date="2020-07-26T13:39:00Z">
        <w:r w:rsidR="00757AFD">
          <w:rPr>
            <w:rFonts w:ascii="Ebrima" w:hAnsi="Ebrima"/>
            <w:sz w:val="22"/>
            <w:szCs w:val="22"/>
          </w:rPr>
          <w:t>na Cidade de</w:t>
        </w:r>
      </w:ins>
      <w:ins w:id="58" w:author="Ronaldo Costa Beber Teixeira" w:date="2020-07-26T13:39:00Z">
        <w:r w:rsidR="00514BB0" w:rsidRPr="00514BB0">
          <w:rPr>
            <w:rFonts w:ascii="Ebrima" w:hAnsi="Ebrima"/>
            <w:sz w:val="22"/>
            <w:szCs w:val="22"/>
          </w:rPr>
          <w:t xml:space="preserve"> Gramado</w:t>
        </w:r>
      </w:ins>
      <w:ins w:id="59" w:author="Vinicius Franco" w:date="2020-07-26T13:39:00Z">
        <w:r w:rsidR="00757AFD">
          <w:rPr>
            <w:rFonts w:ascii="Ebrima" w:hAnsi="Ebrima"/>
            <w:sz w:val="22"/>
            <w:szCs w:val="22"/>
          </w:rPr>
          <w:t>, Estado do Rio Grande do Sul</w:t>
        </w:r>
      </w:ins>
      <w:ins w:id="60" w:author="Ronaldo Costa Beber Teixeira" w:date="2020-07-26T13:39:00Z">
        <w:del w:id="61" w:author="Vinicius Franco" w:date="2020-07-26T13:39:00Z">
          <w:r w:rsidR="00514BB0" w:rsidRPr="00514BB0" w:rsidDel="00757AFD">
            <w:rPr>
              <w:rFonts w:ascii="Ebrima" w:hAnsi="Ebrima"/>
              <w:sz w:val="22"/>
              <w:szCs w:val="22"/>
            </w:rPr>
            <w:delText>/RS</w:delText>
          </w:r>
        </w:del>
        <w:r w:rsidR="00514BB0" w:rsidRPr="00514BB0">
          <w:rPr>
            <w:rFonts w:ascii="Ebrima" w:hAnsi="Ebrima"/>
            <w:sz w:val="22"/>
            <w:szCs w:val="22"/>
          </w:rPr>
          <w:t>,</w:t>
        </w:r>
      </w:ins>
      <w:del w:id="62" w:author="Ronaldo Costa Beber Teixeira" w:date="2020-07-26T13:39:00Z">
        <w:r w:rsidR="00C255EB">
          <w:rPr>
            <w:rFonts w:ascii="Ebrima" w:hAnsi="Ebrima" w:cstheme="minorHAnsi"/>
            <w:sz w:val="22"/>
            <w:szCs w:val="22"/>
            <w:highlight w:val="yellow"/>
          </w:rPr>
          <w:delText>na Cidade</w:delText>
        </w:r>
        <w:r w:rsidRPr="006A2AC6">
          <w:rPr>
            <w:rFonts w:ascii="Ebrima" w:hAnsi="Ebrima" w:cstheme="minorHAnsi"/>
            <w:sz w:val="22"/>
            <w:szCs w:val="22"/>
            <w:highlight w:val="yellow"/>
          </w:rPr>
          <w:delText xml:space="preserve"> de [</w:delText>
        </w:r>
        <w:r w:rsidRPr="006A2AC6">
          <w:rPr>
            <w:rFonts w:ascii="Ebrima" w:hAnsi="Ebrima" w:cstheme="minorHAnsi"/>
            <w:szCs w:val="24"/>
            <w:highlight w:val="yellow"/>
          </w:rPr>
          <w:delText>•]</w:delText>
        </w:r>
        <w:r w:rsidRPr="006A2AC6">
          <w:rPr>
            <w:rFonts w:ascii="Ebrima" w:hAnsi="Ebrima" w:cstheme="minorHAnsi"/>
            <w:sz w:val="22"/>
            <w:szCs w:val="22"/>
            <w:highlight w:val="yellow"/>
          </w:rPr>
          <w:delText xml:space="preserve">, </w:delText>
        </w:r>
        <w:r w:rsidRPr="006A2AC6">
          <w:rPr>
            <w:rFonts w:ascii="Ebrima" w:hAnsi="Ebrima"/>
            <w:sz w:val="22"/>
            <w:szCs w:val="22"/>
            <w:highlight w:val="yellow"/>
          </w:rPr>
          <w:delText xml:space="preserve">Estado </w:delText>
        </w:r>
        <w:r w:rsidRPr="006A2AC6">
          <w:rPr>
            <w:rFonts w:ascii="Ebrima" w:hAnsi="Ebrima" w:cstheme="minorHAnsi"/>
            <w:sz w:val="22"/>
            <w:szCs w:val="22"/>
            <w:highlight w:val="yellow"/>
          </w:rPr>
          <w:delText>do [•]</w:delText>
        </w:r>
        <w:r w:rsidRPr="006A2AC6">
          <w:rPr>
            <w:rFonts w:ascii="Ebrima" w:hAnsi="Ebrima"/>
            <w:sz w:val="22"/>
            <w:szCs w:val="22"/>
            <w:highlight w:val="yellow"/>
          </w:rPr>
          <w:delText xml:space="preserve">, na [•], nº [•], </w:delText>
        </w:r>
        <w:r w:rsidRPr="006A2AC6">
          <w:rPr>
            <w:rFonts w:ascii="Ebrima" w:hAnsi="Ebrima" w:cstheme="minorHAnsi"/>
            <w:sz w:val="22"/>
            <w:szCs w:val="22"/>
            <w:highlight w:val="yellow"/>
          </w:rPr>
          <w:delText>Bairro [•]</w:delText>
        </w:r>
        <w:r w:rsidRPr="006A2AC6">
          <w:rPr>
            <w:rFonts w:ascii="Ebrima" w:hAnsi="Ebrima"/>
            <w:sz w:val="22"/>
            <w:szCs w:val="22"/>
            <w:highlight w:val="yellow"/>
          </w:rPr>
          <w:delText>, CEP [•],</w:delText>
        </w:r>
      </w:del>
      <w:r w:rsidRPr="00514BB0">
        <w:rPr>
          <w:rFonts w:ascii="Ebrima" w:hAnsi="Ebrima"/>
          <w:sz w:val="22"/>
          <w:rPrChange w:id="63" w:author="Ronaldo Costa Beber Teixeira" w:date="2020-07-26T13:39:00Z">
            <w:rPr>
              <w:rFonts w:ascii="Ebrima" w:hAnsi="Ebrima"/>
              <w:sz w:val="22"/>
              <w:szCs w:val="22"/>
              <w:highlight w:val="yellow"/>
            </w:rPr>
          </w:rPrChange>
        </w:rPr>
        <w:t xml:space="preserve"> inscrita no CNPJ</w:t>
      </w:r>
      <w:ins w:id="64" w:author="Vinicius Franco" w:date="2020-07-26T13:39:00Z">
        <w:r w:rsidR="00757AFD">
          <w:rPr>
            <w:rFonts w:ascii="Ebrima" w:hAnsi="Ebrima"/>
            <w:sz w:val="22"/>
          </w:rPr>
          <w:t>/</w:t>
        </w:r>
      </w:ins>
      <w:ins w:id="65" w:author="Vinicius Franco" w:date="2020-07-26T13:40:00Z">
        <w:r w:rsidR="00757AFD">
          <w:rPr>
            <w:rFonts w:ascii="Ebrima" w:hAnsi="Ebrima"/>
            <w:sz w:val="22"/>
          </w:rPr>
          <w:t>ME</w:t>
        </w:r>
      </w:ins>
      <w:del w:id="66" w:author="Ronaldo Costa Beber Teixeira" w:date="2020-07-26T13:39:00Z">
        <w:r w:rsidRPr="006A2AC6">
          <w:rPr>
            <w:rFonts w:ascii="Ebrima" w:hAnsi="Ebrima"/>
            <w:sz w:val="22"/>
            <w:szCs w:val="22"/>
            <w:highlight w:val="yellow"/>
          </w:rPr>
          <w:delText>/ME</w:delText>
        </w:r>
      </w:del>
      <w:r w:rsidRPr="00514BB0">
        <w:rPr>
          <w:rFonts w:ascii="Ebrima" w:hAnsi="Ebrima"/>
          <w:sz w:val="22"/>
          <w:rPrChange w:id="67" w:author="Ronaldo Costa Beber Teixeira" w:date="2020-07-26T13:39:00Z">
            <w:rPr>
              <w:rFonts w:ascii="Ebrima" w:hAnsi="Ebrima"/>
              <w:sz w:val="22"/>
              <w:szCs w:val="22"/>
              <w:highlight w:val="yellow"/>
            </w:rPr>
          </w:rPrChange>
        </w:rPr>
        <w:t xml:space="preserve"> sob </w:t>
      </w:r>
      <w:ins w:id="68" w:author="Ronaldo Costa Beber Teixeira" w:date="2020-07-26T13:39:00Z">
        <w:r w:rsidR="00514BB0" w:rsidRPr="00514BB0">
          <w:rPr>
            <w:rFonts w:ascii="Ebrima" w:hAnsi="Ebrima"/>
            <w:sz w:val="22"/>
            <w:szCs w:val="22"/>
          </w:rPr>
          <w:t>o n</w:t>
        </w:r>
        <w:del w:id="69" w:author="Vinicius Franco" w:date="2020-07-26T13:40:00Z">
          <w:r w:rsidR="00514BB0" w:rsidRPr="00514BB0" w:rsidDel="00757AFD">
            <w:rPr>
              <w:rFonts w:ascii="Ebrima" w:hAnsi="Ebrima"/>
              <w:sz w:val="22"/>
              <w:szCs w:val="22"/>
            </w:rPr>
            <w:delText>.</w:delText>
          </w:r>
        </w:del>
      </w:ins>
      <w:ins w:id="70" w:author="Vinicius Franco" w:date="2020-07-26T13:40:00Z">
        <w:r w:rsidR="00757AFD">
          <w:rPr>
            <w:rFonts w:ascii="Ebrima" w:hAnsi="Ebrima"/>
            <w:sz w:val="22"/>
            <w:szCs w:val="22"/>
          </w:rPr>
          <w:t>º</w:t>
        </w:r>
      </w:ins>
      <w:ins w:id="71" w:author="Ronaldo Costa Beber Teixeira" w:date="2020-07-26T13:39:00Z">
        <w:r w:rsidR="00514BB0" w:rsidRPr="00514BB0">
          <w:rPr>
            <w:rFonts w:ascii="Ebrima" w:hAnsi="Ebrima"/>
            <w:sz w:val="22"/>
            <w:szCs w:val="22"/>
          </w:rPr>
          <w:t xml:space="preserve"> 37.233.270/0001-52,</w:t>
        </w:r>
      </w:ins>
      <w:del w:id="72" w:author="Ronaldo Costa Beber Teixeira" w:date="2020-07-26T13:39:00Z">
        <w:r w:rsidRPr="006A2AC6">
          <w:rPr>
            <w:rFonts w:ascii="Ebrima" w:hAnsi="Ebrima"/>
            <w:sz w:val="22"/>
            <w:szCs w:val="22"/>
            <w:highlight w:val="yellow"/>
          </w:rPr>
          <w:delText xml:space="preserve">nº </w:delText>
        </w:r>
        <w:r w:rsidRPr="006A2AC6">
          <w:rPr>
            <w:rFonts w:ascii="Ebrima" w:hAnsi="Ebrima" w:cstheme="minorHAnsi"/>
            <w:sz w:val="22"/>
            <w:szCs w:val="22"/>
            <w:highlight w:val="yellow"/>
          </w:rPr>
          <w:delText>[•]]</w:delText>
        </w:r>
        <w:r w:rsidRPr="00535F21">
          <w:rPr>
            <w:rFonts w:ascii="Ebrima" w:hAnsi="Ebrima" w:cstheme="minorHAnsi"/>
            <w:sz w:val="22"/>
            <w:szCs w:val="22"/>
          </w:rPr>
          <w:delText>,</w:delText>
        </w:r>
      </w:del>
      <w:r w:rsidRPr="00514BB0">
        <w:rPr>
          <w:rFonts w:ascii="Ebrima" w:hAnsi="Ebrima"/>
          <w:sz w:val="22"/>
          <w:rPrChange w:id="73" w:author="Ronaldo Costa Beber Teixeira" w:date="2020-07-26T13:39:00Z">
            <w:rPr>
              <w:rFonts w:ascii="Ebrima" w:hAnsi="Ebrima" w:cs="Arial"/>
              <w:color w:val="000000"/>
              <w:sz w:val="22"/>
              <w:szCs w:val="22"/>
            </w:rPr>
          </w:rPrChange>
        </w:rPr>
        <w:t xml:space="preserve"> neste ato representada </w:t>
      </w:r>
      <w:ins w:id="74" w:author="Ronaldo Costa Beber Teixeira" w:date="2020-07-26T13:39:00Z">
        <w:r w:rsidR="00514BB0" w:rsidRPr="00514BB0">
          <w:rPr>
            <w:rFonts w:ascii="Ebrima" w:hAnsi="Ebrima"/>
            <w:sz w:val="22"/>
            <w:szCs w:val="22"/>
          </w:rPr>
          <w:t>de acordo com seus atos constitutivos</w:t>
        </w:r>
      </w:ins>
      <w:del w:id="75" w:author="Ronaldo Costa Beber Teixeira" w:date="2020-07-26T13:39:00Z">
        <w:r w:rsidRPr="00CA299C">
          <w:rPr>
            <w:rFonts w:ascii="Ebrima" w:hAnsi="Ebrima" w:cs="Arial"/>
            <w:color w:val="000000"/>
            <w:sz w:val="22"/>
            <w:szCs w:val="22"/>
          </w:rPr>
          <w:delText>na forma de seu Estatuto Social</w:delText>
        </w:r>
      </w:del>
      <w:r w:rsidRPr="00514BB0">
        <w:rPr>
          <w:rFonts w:ascii="Ebrima" w:hAnsi="Ebrima"/>
          <w:sz w:val="22"/>
          <w:rPrChange w:id="76" w:author="Ronaldo Costa Beber Teixeira" w:date="2020-07-26T13:39:00Z">
            <w:rPr>
              <w:rFonts w:ascii="Ebrima" w:hAnsi="Ebrima" w:cs="Arial"/>
              <w:color w:val="000000"/>
              <w:sz w:val="22"/>
              <w:szCs w:val="22"/>
            </w:rPr>
          </w:rPrChange>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24"/>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ins w:id="77" w:author="Ronaldo Costa Beber Teixeira" w:date="2020-07-15T13:20:00Z">
        <w:r w:rsidR="00A612C4">
          <w:rPr>
            <w:rFonts w:ascii="Ebrima" w:hAnsi="Ebrima" w:cs="Arial"/>
            <w:color w:val="000000"/>
            <w:sz w:val="22"/>
            <w:szCs w:val="22"/>
          </w:rPr>
          <w:t>”</w:t>
        </w:r>
      </w:ins>
      <w:ins w:id="78" w:author="Luis Schiavinato | Fortesec" w:date="2020-07-02T11:38:00Z">
        <w:r w:rsidR="000E3D0B">
          <w:rPr>
            <w:rFonts w:ascii="Ebrima" w:hAnsi="Ebrima" w:cs="Arial"/>
            <w:color w:val="000000"/>
            <w:sz w:val="22"/>
            <w:szCs w:val="22"/>
          </w:rPr>
          <w:t>)</w:t>
        </w:r>
        <w:del w:id="79" w:author="Vinicius Franco" w:date="2020-07-26T13:40:00Z">
          <w:r w:rsidR="000E3D0B" w:rsidDel="00757AFD">
            <w:rPr>
              <w:rFonts w:ascii="Ebrima" w:hAnsi="Ebrima" w:cs="Arial"/>
              <w:color w:val="000000"/>
              <w:sz w:val="22"/>
              <w:szCs w:val="22"/>
            </w:rPr>
            <w:delText>;</w:delText>
          </w:r>
        </w:del>
      </w:ins>
      <w:del w:id="80" w:author="Ronaldo Costa Beber Teixeira" w:date="2020-07-15T13:20:00Z">
        <w:r w:rsidR="00A612C4">
          <w:rPr>
            <w:rFonts w:ascii="Ebrima" w:hAnsi="Ebrima" w:cs="Arial"/>
            <w:color w:val="000000"/>
            <w:sz w:val="22"/>
            <w:szCs w:val="22"/>
          </w:rPr>
          <w:delText>”</w:delText>
        </w:r>
        <w:r w:rsidR="00E52821">
          <w:rPr>
            <w:rFonts w:ascii="Ebrima" w:hAnsi="Ebrima" w:cs="Arial"/>
            <w:color w:val="000000"/>
            <w:sz w:val="22"/>
            <w:szCs w:val="22"/>
          </w:rPr>
          <w:delText>;</w:delText>
        </w:r>
      </w:del>
      <w:ins w:id="81" w:author="Luis Schiavinato | Fortesec" w:date="2020-07-26T13:39:00Z">
        <w:del w:id="82" w:author="Vinicius Franco" w:date="2020-07-26T13:40:00Z">
          <w:r w:rsidR="00A612C4" w:rsidDel="00757AFD">
            <w:rPr>
              <w:rFonts w:ascii="Ebrima" w:hAnsi="Ebrima" w:cs="Arial"/>
              <w:color w:val="000000"/>
              <w:sz w:val="22"/>
              <w:szCs w:val="22"/>
            </w:rPr>
            <w:delText>”</w:delText>
          </w:r>
        </w:del>
      </w:ins>
      <w:ins w:id="83" w:author="Luis Schiavinato | Fortesec" w:date="2020-07-02T11:38:00Z">
        <w:del w:id="84" w:author="Vinicius Franco" w:date="2020-07-26T13:40:00Z">
          <w:r w:rsidR="000E3D0B" w:rsidDel="00757AFD">
            <w:rPr>
              <w:rFonts w:ascii="Ebrima" w:hAnsi="Ebrima" w:cs="Arial"/>
              <w:color w:val="000000"/>
              <w:sz w:val="22"/>
              <w:szCs w:val="22"/>
            </w:rPr>
            <w:delText>)</w:delText>
          </w:r>
        </w:del>
        <w:r w:rsidR="000E3D0B">
          <w:rPr>
            <w:rFonts w:ascii="Ebrima" w:hAnsi="Ebrima" w:cs="Arial"/>
            <w:color w:val="000000"/>
            <w:sz w:val="22"/>
            <w:szCs w:val="22"/>
          </w:rPr>
          <w:t>; e</w:t>
        </w:r>
      </w:ins>
    </w:p>
    <w:p w14:paraId="7F37A06E" w14:textId="77777777" w:rsidR="000E3D0B" w:rsidRDefault="000E3D0B" w:rsidP="006A2AC6">
      <w:pPr>
        <w:spacing w:line="340" w:lineRule="exact"/>
        <w:jc w:val="both"/>
        <w:rPr>
          <w:ins w:id="85" w:author="Luis Schiavinato | Fortesec" w:date="2020-07-02T11:38:00Z"/>
          <w:rFonts w:ascii="Ebrima" w:hAnsi="Ebrima" w:cs="Arial"/>
          <w:color w:val="000000"/>
          <w:sz w:val="22"/>
          <w:szCs w:val="22"/>
        </w:rPr>
      </w:pPr>
    </w:p>
    <w:p w14:paraId="128ACE00" w14:textId="76475088" w:rsidR="000E3D0B" w:rsidRDefault="000E3D0B" w:rsidP="006A2AC6">
      <w:pPr>
        <w:spacing w:line="340" w:lineRule="exact"/>
        <w:jc w:val="both"/>
        <w:rPr>
          <w:ins w:id="86" w:author="Luis Schiavinato | Fortesec" w:date="2020-07-02T11:41:00Z"/>
          <w:rFonts w:ascii="Ebrima" w:hAnsi="Ebrima" w:cs="Calibri"/>
          <w:snapToGrid w:val="0"/>
          <w:sz w:val="22"/>
          <w:szCs w:val="22"/>
        </w:rPr>
      </w:pPr>
      <w:ins w:id="87" w:author="Luis Schiavinato | Fortesec" w:date="2020-07-02T11:39:00Z">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ins>
      <w:ins w:id="88" w:author="Luis Schiavinato | Fortesec" w:date="2020-07-02T11:40:00Z">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ins>
      <w:ins w:id="89" w:author="Luis Schiavinato | Fortesec" w:date="2020-07-02T11:39:00Z">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ins>
      <w:ins w:id="90" w:author="Luis Schiavinato | Fortesec" w:date="2020-07-02T11:41:00Z">
        <w:r>
          <w:rPr>
            <w:rFonts w:ascii="Ebrima" w:hAnsi="Ebrima" w:cs="Calibri"/>
            <w:snapToGrid w:val="0"/>
            <w:sz w:val="22"/>
            <w:szCs w:val="22"/>
          </w:rPr>
          <w:t>)</w:t>
        </w:r>
      </w:ins>
      <w:ins w:id="91" w:author="Vinicius Franco" w:date="2020-07-26T13:40:00Z">
        <w:r w:rsidR="00757AFD">
          <w:rPr>
            <w:rFonts w:ascii="Ebrima" w:hAnsi="Ebrima" w:cs="Calibri"/>
            <w:snapToGrid w:val="0"/>
            <w:sz w:val="22"/>
            <w:szCs w:val="22"/>
          </w:rPr>
          <w:t>;</w:t>
        </w:r>
      </w:ins>
    </w:p>
    <w:p w14:paraId="0D9EF0A4" w14:textId="77777777" w:rsidR="000E3D0B" w:rsidRDefault="000E3D0B" w:rsidP="006A2AC6">
      <w:pPr>
        <w:spacing w:line="340" w:lineRule="exact"/>
        <w:jc w:val="both"/>
        <w:rPr>
          <w:ins w:id="92" w:author="Luis Schiavinato | Fortesec" w:date="2020-07-02T11:41:00Z"/>
          <w:rFonts w:ascii="Ebrima" w:hAnsi="Ebrima" w:cs="Calibri"/>
          <w:snapToGrid w:val="0"/>
          <w:sz w:val="22"/>
          <w:szCs w:val="22"/>
        </w:rPr>
      </w:pPr>
    </w:p>
    <w:p w14:paraId="09EC0CAF" w14:textId="4225E4B5" w:rsidR="006A2AC6" w:rsidRDefault="00E52821" w:rsidP="006A2AC6">
      <w:pPr>
        <w:spacing w:line="340" w:lineRule="exact"/>
        <w:jc w:val="both"/>
        <w:rPr>
          <w:rFonts w:ascii="Ebrima" w:hAnsi="Ebrima"/>
          <w:sz w:val="22"/>
          <w:szCs w:val="22"/>
        </w:rPr>
      </w:pPr>
      <w:del w:id="93" w:author="Luis Schiavinato | Fortesec" w:date="2020-07-02T11:41:00Z">
        <w:r w:rsidDel="000E3D0B">
          <w:rPr>
            <w:rFonts w:ascii="Ebrima" w:hAnsi="Ebrima" w:cs="Arial"/>
            <w:color w:val="000000"/>
            <w:sz w:val="22"/>
            <w:szCs w:val="22"/>
          </w:rPr>
          <w:delText xml:space="preserve">; e, </w:delText>
        </w:r>
      </w:del>
      <w:del w:id="94" w:author="Luis Schiavinato | Fortesec" w:date="2020-07-02T11:42:00Z">
        <w:r w:rsidDel="000E3D0B">
          <w:rPr>
            <w:rFonts w:ascii="Ebrima" w:hAnsi="Ebrima" w:cs="Arial"/>
            <w:color w:val="000000"/>
            <w:sz w:val="22"/>
            <w:szCs w:val="22"/>
          </w:rPr>
          <w:delText>e</w:delText>
        </w:r>
      </w:del>
      <w:ins w:id="95" w:author="Vinicius Franco" w:date="2020-07-26T13:41:00Z">
        <w:r w:rsidR="00757AFD">
          <w:rPr>
            <w:rFonts w:ascii="Ebrima" w:hAnsi="Ebrima" w:cs="Arial"/>
            <w:color w:val="000000"/>
            <w:sz w:val="22"/>
            <w:szCs w:val="22"/>
          </w:rPr>
          <w:t>e</w:t>
        </w:r>
      </w:ins>
      <w:ins w:id="96" w:author="Luis Schiavinato | Fortesec" w:date="2020-07-02T11:42:00Z">
        <w:del w:id="97" w:author="Vinicius Franco" w:date="2020-07-26T13:41:00Z">
          <w:r w:rsidR="000E3D0B" w:rsidDel="00757AFD">
            <w:rPr>
              <w:rFonts w:ascii="Ebrima" w:hAnsi="Ebrima" w:cs="Arial"/>
              <w:color w:val="000000"/>
              <w:sz w:val="22"/>
              <w:szCs w:val="22"/>
            </w:rPr>
            <w:delText>E</w:delText>
          </w:r>
        </w:del>
      </w:ins>
      <w:ins w:id="98" w:author="Ronaldo Costa Beber Teixeira" w:date="2020-07-15T13:20:00Z">
        <w:r>
          <w:rPr>
            <w:rFonts w:ascii="Ebrima" w:hAnsi="Ebrima" w:cs="Arial"/>
            <w:color w:val="000000"/>
            <w:sz w:val="22"/>
            <w:szCs w:val="22"/>
          </w:rPr>
          <w:t>m</w:t>
        </w:r>
      </w:ins>
      <w:del w:id="99" w:author="Ronaldo Costa Beber Teixeira" w:date="2020-07-15T13:20:00Z">
        <w:r>
          <w:rPr>
            <w:rFonts w:ascii="Ebrima" w:hAnsi="Ebrima" w:cs="Arial"/>
            <w:color w:val="000000"/>
            <w:sz w:val="22"/>
            <w:szCs w:val="22"/>
          </w:rPr>
          <w:delText>, em</w:delText>
        </w:r>
      </w:del>
      <w:r>
        <w:rPr>
          <w:rFonts w:ascii="Ebrima" w:hAnsi="Ebrima" w:cs="Arial"/>
          <w:color w:val="000000"/>
          <w:sz w:val="22"/>
          <w:szCs w:val="22"/>
        </w:rPr>
        <w:t xml:space="preserve"> conjunto</w:t>
      </w:r>
      <w:ins w:id="100" w:author="Luis Schiavinato | Fortesec" w:date="2020-07-02T11:42:00Z">
        <w:r w:rsidR="000E3D0B">
          <w:rPr>
            <w:rFonts w:ascii="Ebrima" w:hAnsi="Ebrima" w:cs="Arial"/>
            <w:color w:val="000000"/>
            <w:sz w:val="22"/>
            <w:szCs w:val="22"/>
          </w:rPr>
          <w:t>,</w:t>
        </w:r>
      </w:ins>
      <w:r>
        <w:rPr>
          <w:rFonts w:ascii="Ebrima" w:hAnsi="Ebrima" w:cs="Arial"/>
          <w:color w:val="000000"/>
          <w:sz w:val="22"/>
          <w:szCs w:val="22"/>
        </w:rPr>
        <w:t xml:space="preserve"> </w:t>
      </w:r>
      <w:del w:id="101" w:author="Luis Schiavinato | Fortesec" w:date="2020-07-02T11:42:00Z">
        <w:r w:rsidDel="000E3D0B">
          <w:rPr>
            <w:rFonts w:ascii="Ebrima" w:hAnsi="Ebrima" w:cs="Arial"/>
            <w:color w:val="000000"/>
            <w:sz w:val="22"/>
            <w:szCs w:val="22"/>
          </w:rPr>
          <w:delText xml:space="preserve">com a </w:delText>
        </w:r>
      </w:del>
      <w:del w:id="102" w:author="Ubirajara Rocha" w:date="2020-07-26T20:21:00Z">
        <w:r w:rsidDel="006559CA">
          <w:rPr>
            <w:rFonts w:ascii="Ebrima" w:hAnsi="Ebrima" w:cs="Arial"/>
            <w:color w:val="000000"/>
            <w:sz w:val="22"/>
            <w:szCs w:val="22"/>
          </w:rPr>
          <w:delText>Emissora</w:delText>
        </w:r>
      </w:del>
      <w:ins w:id="103" w:author="Ubirajara Rocha" w:date="2020-07-26T20:21:00Z">
        <w:r w:rsidR="006559CA">
          <w:rPr>
            <w:rFonts w:ascii="Ebrima" w:hAnsi="Ebrima" w:cs="Arial"/>
            <w:color w:val="000000"/>
            <w:sz w:val="22"/>
            <w:szCs w:val="22"/>
          </w:rPr>
          <w:t>Devedora</w:t>
        </w:r>
      </w:ins>
      <w:ins w:id="104" w:author="Luis Schiavinato | Fortesec" w:date="2020-07-02T11:41:00Z">
        <w:r w:rsidR="000E3D0B">
          <w:rPr>
            <w:rFonts w:ascii="Ebrima" w:hAnsi="Ebrima" w:cs="Arial"/>
            <w:color w:val="000000"/>
            <w:sz w:val="22"/>
            <w:szCs w:val="22"/>
          </w:rPr>
          <w:t>,</w:t>
        </w:r>
      </w:ins>
      <w:del w:id="105" w:author="Luis Schiavinato | Fortesec" w:date="2020-07-02T11:41:00Z">
        <w:r w:rsidDel="000E3D0B">
          <w:rPr>
            <w:rFonts w:ascii="Ebrima" w:hAnsi="Ebrima" w:cs="Arial"/>
            <w:color w:val="000000"/>
            <w:sz w:val="22"/>
            <w:szCs w:val="22"/>
          </w:rPr>
          <w:delText xml:space="preserve"> e</w:delText>
        </w:r>
      </w:del>
      <w:del w:id="106" w:author="Luis Schiavinato | Fortesec" w:date="2020-07-02T11:42:00Z">
        <w:r w:rsidDel="000E3D0B">
          <w:rPr>
            <w:rFonts w:ascii="Ebrima" w:hAnsi="Ebrima" w:cs="Arial"/>
            <w:color w:val="000000"/>
            <w:sz w:val="22"/>
            <w:szCs w:val="22"/>
          </w:rPr>
          <w:delText xml:space="preserve"> a</w:delText>
        </w:r>
      </w:del>
      <w:r>
        <w:rPr>
          <w:rFonts w:ascii="Ebrima" w:hAnsi="Ebrima" w:cs="Arial"/>
          <w:color w:val="000000"/>
          <w:sz w:val="22"/>
          <w:szCs w:val="22"/>
        </w:rPr>
        <w:t xml:space="preserve"> Debenturista</w:t>
      </w:r>
      <w:ins w:id="107" w:author="Luis Schiavinato | Fortesec" w:date="2020-07-02T11:42:00Z">
        <w:r w:rsidR="000E3D0B">
          <w:rPr>
            <w:rFonts w:ascii="Ebrima" w:hAnsi="Ebrima" w:cs="Arial"/>
            <w:color w:val="000000"/>
            <w:sz w:val="22"/>
            <w:szCs w:val="22"/>
          </w:rPr>
          <w:t>,</w:t>
        </w:r>
      </w:ins>
      <w:ins w:id="108" w:author="Luis Schiavinato | Fortesec" w:date="2020-07-02T11:41:00Z">
        <w:r w:rsidR="000E3D0B">
          <w:rPr>
            <w:rFonts w:ascii="Ebrima" w:hAnsi="Ebrima" w:cs="Arial"/>
            <w:color w:val="000000"/>
            <w:sz w:val="22"/>
            <w:szCs w:val="22"/>
          </w:rPr>
          <w:t xml:space="preserve"> Garantidores</w:t>
        </w:r>
      </w:ins>
      <w:ins w:id="109" w:author="Luis Schiavinato | Fortesec" w:date="2020-07-02T11:42:00Z">
        <w:r w:rsidR="000E3D0B">
          <w:rPr>
            <w:rFonts w:ascii="Ebrima" w:hAnsi="Ebrima" w:cs="Arial"/>
            <w:color w:val="000000"/>
            <w:sz w:val="22"/>
            <w:szCs w:val="22"/>
          </w:rPr>
          <w:t xml:space="preserve"> e Agente Fiduciário dos CRI serão doravante denominados </w:t>
        </w:r>
      </w:ins>
      <w:del w:id="110" w:author="Luis Schiavinato | Fortesec" w:date="2020-07-02T11:42:00Z">
        <w:r w:rsidDel="000E3D0B">
          <w:rPr>
            <w:rFonts w:ascii="Ebrima" w:hAnsi="Ebrima" w:cs="Arial"/>
            <w:color w:val="000000"/>
            <w:sz w:val="22"/>
            <w:szCs w:val="22"/>
          </w:rPr>
          <w:delText xml:space="preserve">, as </w:delText>
        </w:r>
      </w:del>
      <w:r>
        <w:rPr>
          <w:rFonts w:ascii="Ebrima" w:hAnsi="Ebrima" w:cs="Arial"/>
          <w:color w:val="000000"/>
          <w:sz w:val="22"/>
          <w:szCs w:val="22"/>
        </w:rPr>
        <w:t>“</w:t>
      </w:r>
      <w:r w:rsidRPr="00E52821">
        <w:rPr>
          <w:rFonts w:ascii="Ebrima" w:hAnsi="Ebrima" w:cs="Arial"/>
          <w:color w:val="000000"/>
          <w:sz w:val="22"/>
          <w:szCs w:val="22"/>
          <w:u w:val="single"/>
        </w:rPr>
        <w:t>Partes</w:t>
      </w:r>
      <w:ins w:id="111" w:author="Ronaldo Costa Beber Teixeira" w:date="2020-07-15T13:20:00Z">
        <w:r>
          <w:rPr>
            <w:rFonts w:ascii="Ebrima" w:hAnsi="Ebrima" w:cs="Arial"/>
            <w:color w:val="000000"/>
            <w:sz w:val="22"/>
            <w:szCs w:val="22"/>
          </w:rPr>
          <w:t>”</w:t>
        </w:r>
      </w:ins>
      <w:ins w:id="112" w:author="Luis Schiavinato | Fortesec" w:date="2020-07-02T11:42:00Z">
        <w:r w:rsidR="000E3D0B">
          <w:rPr>
            <w:rFonts w:ascii="Ebrima" w:hAnsi="Ebrima" w:cs="Arial"/>
            <w:color w:val="000000"/>
            <w:sz w:val="22"/>
            <w:szCs w:val="22"/>
          </w:rPr>
          <w:t xml:space="preserve"> e, individual e indistintamente, </w:t>
        </w:r>
      </w:ins>
      <w:ins w:id="113" w:author="Vinicius Franco" w:date="2020-07-26T13:40:00Z">
        <w:r w:rsidR="00757AFD">
          <w:rPr>
            <w:rFonts w:ascii="Ebrima" w:hAnsi="Ebrima" w:cs="Arial"/>
            <w:color w:val="000000"/>
            <w:sz w:val="22"/>
            <w:szCs w:val="22"/>
          </w:rPr>
          <w:t>cada qual uma</w:t>
        </w:r>
      </w:ins>
      <w:ins w:id="114" w:author="Luis Schiavinato | Fortesec" w:date="2020-07-02T11:42:00Z">
        <w:del w:id="115" w:author="Vinicius Franco" w:date="2020-07-26T13:40:00Z">
          <w:r w:rsidR="000E3D0B" w:rsidDel="00757AFD">
            <w:rPr>
              <w:rFonts w:ascii="Ebrima" w:hAnsi="Ebrima" w:cs="Arial"/>
              <w:color w:val="000000"/>
              <w:sz w:val="22"/>
              <w:szCs w:val="22"/>
            </w:rPr>
            <w:delText xml:space="preserve">apenas </w:delText>
          </w:r>
        </w:del>
      </w:ins>
      <w:ins w:id="116" w:author="Vinicius Franco" w:date="2020-07-26T13:40:00Z">
        <w:r w:rsidR="00757AFD">
          <w:rPr>
            <w:rFonts w:ascii="Ebrima" w:hAnsi="Ebrima" w:cs="Arial"/>
            <w:color w:val="000000"/>
            <w:sz w:val="22"/>
            <w:szCs w:val="22"/>
          </w:rPr>
          <w:t xml:space="preserve"> </w:t>
        </w:r>
      </w:ins>
      <w:ins w:id="117" w:author="Luis Schiavinato | Fortesec" w:date="2020-07-02T11:42:00Z">
        <w:r w:rsidR="000E3D0B">
          <w:rPr>
            <w:rFonts w:ascii="Ebrima" w:hAnsi="Ebrima" w:cs="Arial"/>
            <w:color w:val="000000"/>
            <w:sz w:val="22"/>
            <w:szCs w:val="22"/>
          </w:rPr>
          <w:t>“</w:t>
        </w:r>
        <w:r w:rsidR="000E3D0B" w:rsidRPr="00757AFD">
          <w:rPr>
            <w:rFonts w:ascii="Ebrima" w:hAnsi="Ebrima" w:cs="Arial"/>
            <w:color w:val="000000"/>
            <w:sz w:val="22"/>
            <w:szCs w:val="22"/>
            <w:u w:val="single"/>
            <w:rPrChange w:id="118" w:author="Vinicius Franco" w:date="2020-07-26T13:40:00Z">
              <w:rPr>
                <w:rFonts w:ascii="Ebrima" w:hAnsi="Ebrima" w:cs="Arial"/>
                <w:color w:val="000000"/>
                <w:sz w:val="22"/>
                <w:szCs w:val="22"/>
              </w:rPr>
            </w:rPrChange>
          </w:rPr>
          <w:t>Parte</w:t>
        </w:r>
        <w:r w:rsidR="000E3D0B">
          <w:rPr>
            <w:rFonts w:ascii="Ebrima" w:hAnsi="Ebrima" w:cs="Arial"/>
            <w:color w:val="000000"/>
            <w:sz w:val="22"/>
            <w:szCs w:val="22"/>
          </w:rPr>
          <w:t>”</w:t>
        </w:r>
        <w:del w:id="119" w:author="Vinicius Franco" w:date="2020-07-26T13:40:00Z">
          <w:r w:rsidR="000E3D0B" w:rsidDel="00757AFD">
            <w:rPr>
              <w:rFonts w:ascii="Ebrima" w:hAnsi="Ebrima" w:cs="Arial"/>
              <w:color w:val="000000"/>
              <w:sz w:val="22"/>
              <w:szCs w:val="22"/>
            </w:rPr>
            <w:delText>.</w:delText>
          </w:r>
        </w:del>
      </w:ins>
      <w:ins w:id="120" w:author="Vinicius Franco" w:date="2020-07-26T13:40:00Z">
        <w:r w:rsidR="00757AFD">
          <w:rPr>
            <w:rFonts w:ascii="Ebrima" w:hAnsi="Ebrima" w:cs="Arial"/>
            <w:color w:val="000000"/>
            <w:sz w:val="22"/>
            <w:szCs w:val="22"/>
          </w:rPr>
          <w:t>;</w:t>
        </w:r>
      </w:ins>
      <w:del w:id="121" w:author="Luis Schiavinato | Fortesec" w:date="2020-07-02T11:42:00Z">
        <w:r w:rsidR="006A2AC6" w:rsidRPr="00CA299C" w:rsidDel="000E3D0B">
          <w:rPr>
            <w:rFonts w:ascii="Ebrima" w:hAnsi="Ebrima" w:cs="Arial"/>
            <w:color w:val="000000"/>
            <w:sz w:val="22"/>
            <w:szCs w:val="22"/>
          </w:rPr>
          <w:delText>)</w:delText>
        </w:r>
        <w:r w:rsidR="00A612C4" w:rsidDel="000E3D0B">
          <w:rPr>
            <w:rFonts w:ascii="Ebrima" w:hAnsi="Ebrima" w:cs="Arial"/>
            <w:color w:val="000000"/>
            <w:sz w:val="22"/>
            <w:szCs w:val="22"/>
          </w:rPr>
          <w:delText>;</w:delText>
        </w:r>
      </w:del>
      <w:del w:id="122" w:author="Ronaldo Costa Beber Teixeira" w:date="2020-07-15T13:20:00Z">
        <w:r>
          <w:rPr>
            <w:rFonts w:ascii="Ebrima" w:hAnsi="Ebrima" w:cs="Arial"/>
            <w:color w:val="000000"/>
            <w:sz w:val="22"/>
            <w:szCs w:val="22"/>
          </w:rPr>
          <w:delText>”</w:delText>
        </w:r>
        <w:r w:rsidR="006A2AC6" w:rsidRPr="00CA299C">
          <w:rPr>
            <w:rFonts w:ascii="Ebrima" w:hAnsi="Ebrima" w:cs="Arial"/>
            <w:color w:val="000000"/>
            <w:sz w:val="22"/>
            <w:szCs w:val="22"/>
          </w:rPr>
          <w:delText>)</w:delText>
        </w:r>
        <w:r w:rsidR="00A612C4">
          <w:rPr>
            <w:rFonts w:ascii="Ebrima" w:hAnsi="Ebrima" w:cs="Arial"/>
            <w:color w:val="000000"/>
            <w:sz w:val="22"/>
            <w:szCs w:val="22"/>
          </w:rPr>
          <w:delText>;</w:delText>
        </w:r>
      </w:del>
      <w:ins w:id="123" w:author="Luis Schiavinato | Fortesec" w:date="2020-07-02T11:42:00Z">
        <w:del w:id="124" w:author="Vinicius Franco" w:date="2020-07-26T13:40:00Z">
          <w:r w:rsidR="000E3D0B" w:rsidDel="00757AFD">
            <w:rPr>
              <w:rFonts w:ascii="Ebrima" w:hAnsi="Ebrima" w:cs="Arial"/>
              <w:color w:val="000000"/>
              <w:sz w:val="22"/>
              <w:szCs w:val="22"/>
            </w:rPr>
            <w:delText>”.</w:delText>
          </w:r>
        </w:del>
      </w:ins>
      <w:del w:id="125" w:author="Luis Schiavinato | Fortesec" w:date="2020-07-02T11:42:00Z">
        <w:r w:rsidR="006A2AC6" w:rsidRPr="00CA299C" w:rsidDel="000E3D0B">
          <w:rPr>
            <w:rFonts w:ascii="Ebrima" w:hAnsi="Ebrima" w:cs="Arial"/>
            <w:color w:val="000000"/>
            <w:sz w:val="22"/>
            <w:szCs w:val="22"/>
          </w:rPr>
          <w:delText>)</w:delText>
        </w:r>
        <w:r w:rsidR="00A612C4" w:rsidDel="000E3D0B">
          <w:rPr>
            <w:rFonts w:ascii="Ebrima" w:hAnsi="Ebrima" w:cs="Arial"/>
            <w:color w:val="000000"/>
            <w:sz w:val="22"/>
            <w:szCs w:val="22"/>
          </w:rPr>
          <w:delText>;</w:delText>
        </w:r>
      </w:del>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26" w:name="_Hlk21485571"/>
      <w:r>
        <w:rPr>
          <w:rFonts w:ascii="Ebrima" w:hAnsi="Ebrima" w:cs="Arial"/>
          <w:color w:val="000000"/>
          <w:sz w:val="22"/>
          <w:szCs w:val="22"/>
        </w:rPr>
        <w:t xml:space="preserve">a Companhia </w:t>
      </w:r>
      <w:bookmarkStart w:id="127" w:name="_Hlk25613037"/>
      <w:bookmarkStart w:id="128"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27"/>
      <w:r w:rsidR="00413BD6">
        <w:rPr>
          <w:rFonts w:ascii="Ebrima" w:hAnsi="Ebrima" w:cs="Arial"/>
          <w:color w:val="000000"/>
          <w:sz w:val="22"/>
          <w:szCs w:val="22"/>
        </w:rPr>
        <w:t>)</w:t>
      </w:r>
      <w:bookmarkEnd w:id="126"/>
      <w:bookmarkEnd w:id="128"/>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29"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29"/>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6E9BBBE7"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30" w:name="_Hlk20893341"/>
      <w:bookmarkStart w:id="131"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del w:id="132" w:author="Ubirajara Rocha" w:date="2020-07-26T20:21:00Z">
        <w:r w:rsidR="0031468B" w:rsidDel="006559CA">
          <w:rPr>
            <w:rFonts w:ascii="Ebrima" w:hAnsi="Ebrima"/>
            <w:sz w:val="22"/>
            <w:szCs w:val="22"/>
          </w:rPr>
          <w:delText>Emissora</w:delText>
        </w:r>
      </w:del>
      <w:ins w:id="133" w:author="Ubirajara Rocha" w:date="2020-07-26T20:21:00Z">
        <w:r w:rsidR="006559CA">
          <w:rPr>
            <w:rFonts w:ascii="Ebrima" w:hAnsi="Ebrima"/>
            <w:sz w:val="22"/>
            <w:szCs w:val="22"/>
          </w:rPr>
          <w:t>Devedora</w:t>
        </w:r>
      </w:ins>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30"/>
      <w:r w:rsidR="00440627">
        <w:rPr>
          <w:rFonts w:ascii="Ebrima" w:hAnsi="Ebrima" w:cs="Arial"/>
          <w:color w:val="000000"/>
          <w:sz w:val="22"/>
          <w:szCs w:val="22"/>
        </w:rPr>
        <w:t>;</w:t>
      </w:r>
      <w:bookmarkEnd w:id="131"/>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3F9B5334"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4" w:name="_Hlk20893381"/>
      <w:bookmarkStart w:id="13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Pr="00BD14B3">
        <w:rPr>
          <w:rFonts w:ascii="Ebrima" w:hAnsi="Ebrima" w:cs="Arial"/>
          <w:color w:val="000000"/>
          <w:sz w:val="22"/>
          <w:szCs w:val="22"/>
          <w:highlight w:val="yellow"/>
        </w:rPr>
        <w:t>[•]</w:t>
      </w:r>
      <w:r w:rsidR="009400CF">
        <w:rPr>
          <w:rFonts w:ascii="Ebrima" w:hAnsi="Ebrima" w:cs="Arial"/>
          <w:color w:val="000000"/>
          <w:sz w:val="22"/>
          <w:szCs w:val="22"/>
        </w:rPr>
        <w:t xml:space="preserve">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ins w:id="136" w:author="Luis Schiavinato | Fortesec" w:date="2020-07-02T11:35:00Z">
        <w:r w:rsidR="000E3D0B">
          <w:rPr>
            <w:rFonts w:ascii="Ebrima" w:hAnsi="Ebrima" w:cs="Arial"/>
            <w:color w:val="000000"/>
            <w:sz w:val="22"/>
            <w:szCs w:val="22"/>
          </w:rPr>
          <w:t xml:space="preserve">a ser </w:t>
        </w:r>
      </w:ins>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ins w:id="137" w:author="Luis Schiavinato | Fortesec" w:date="2020-07-02T11:36:00Z">
        <w:r w:rsidR="000E3D0B">
          <w:rPr>
            <w:rFonts w:ascii="Ebrima" w:hAnsi="Ebrima" w:cs="Arial"/>
            <w:i/>
            <w:iCs/>
            <w:color w:val="000000"/>
            <w:sz w:val="22"/>
            <w:szCs w:val="22"/>
          </w:rPr>
          <w:t xml:space="preserve">de Créditos Imobiliários </w:t>
        </w:r>
      </w:ins>
      <w:r w:rsidR="005F3870">
        <w:rPr>
          <w:rFonts w:ascii="Ebrima" w:hAnsi="Ebrima" w:cs="Arial"/>
          <w:i/>
          <w:iCs/>
          <w:color w:val="000000"/>
          <w:sz w:val="22"/>
          <w:szCs w:val="22"/>
        </w:rPr>
        <w:t xml:space="preserve">das </w:t>
      </w:r>
      <w:r w:rsidRPr="00BD14B3">
        <w:rPr>
          <w:rFonts w:ascii="Ebrima" w:hAnsi="Ebrima" w:cs="Arial"/>
          <w:i/>
          <w:iCs/>
          <w:color w:val="000000"/>
          <w:sz w:val="22"/>
          <w:szCs w:val="22"/>
          <w:highlight w:val="yellow"/>
        </w:rPr>
        <w:t>[•]</w:t>
      </w:r>
      <w:r w:rsidR="005F3870">
        <w:rPr>
          <w:rFonts w:ascii="Ebrima" w:hAnsi="Ebrima" w:cs="Arial"/>
          <w:i/>
          <w:iCs/>
          <w:color w:val="000000"/>
          <w:sz w:val="22"/>
          <w:szCs w:val="22"/>
        </w:rPr>
        <w:t xml:space="preserve"> Séries da 1ª Emissão da Forte Securitizadora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a ser celebrado entre a Securitizadora e</w:t>
      </w:r>
      <w:ins w:id="138" w:author="Luis Schiavinato | Fortesec" w:date="2020-07-02T11:43:00Z">
        <w:r w:rsidR="000E3D0B">
          <w:rPr>
            <w:rFonts w:ascii="Ebrima" w:hAnsi="Ebrima" w:cs="Arial"/>
            <w:color w:val="000000"/>
            <w:sz w:val="22"/>
            <w:szCs w:val="22"/>
          </w:rPr>
          <w:t xml:space="preserve"> o Agente Fiduciário dos CRI</w:t>
        </w:r>
      </w:ins>
      <w:del w:id="139" w:author="Luis Schiavinato | Fortesec" w:date="2020-07-02T11:43:00Z">
        <w:r w:rsidR="005F3870" w:rsidDel="000E3D0B">
          <w:rPr>
            <w:rFonts w:ascii="Ebrima" w:hAnsi="Ebrima" w:cs="Arial"/>
            <w:color w:val="000000"/>
            <w:sz w:val="22"/>
            <w:szCs w:val="22"/>
          </w:rPr>
          <w:delText xml:space="preserve"> a</w:delText>
        </w:r>
        <w:r w:rsidR="00DA73BF" w:rsidDel="000E3D0B">
          <w:rPr>
            <w:rFonts w:ascii="Ebrima" w:hAnsi="Ebrima" w:cs="Calibri"/>
            <w:b/>
            <w:snapToGrid w:val="0"/>
            <w:sz w:val="22"/>
            <w:szCs w:val="22"/>
          </w:rPr>
          <w:delText xml:space="preserve"> </w:delText>
        </w:r>
        <w:bookmarkStart w:id="140" w:name="_Hlk44288417"/>
        <w:r w:rsidR="00D1660C" w:rsidRPr="008557CE" w:rsidDel="000E3D0B">
          <w:rPr>
            <w:rFonts w:ascii="Ebrima" w:hAnsi="Ebrima" w:cs="Calibri"/>
            <w:b/>
            <w:snapToGrid w:val="0"/>
            <w:sz w:val="22"/>
            <w:szCs w:val="22"/>
          </w:rPr>
          <w:delText xml:space="preserve">SIMPLIFIC PAVARINI DISTRIBUIDORA DE TÍTULOS E VALORES MOBILIÁRIOS LTDA. </w:delText>
        </w:r>
        <w:r w:rsidR="00D1660C" w:rsidRPr="00B9622D" w:rsidDel="000E3D0B">
          <w:rPr>
            <w:rFonts w:ascii="Ebrima" w:hAnsi="Ebrima" w:cs="Calibri"/>
            <w:bCs/>
            <w:snapToGrid w:val="0"/>
            <w:sz w:val="22"/>
            <w:szCs w:val="22"/>
          </w:rPr>
          <w:delText>sociedade limitada empresária, com sede na Cidade do Rio de Janeiro, Estado do Rio de Janeiro, na Rua Sete de Setembro, nº 99, 24º andar, CEP 20050-005, inscrita no CNPJ/ME sob o nº 15.227.994/0001-50</w:delText>
        </w:r>
        <w:r w:rsidR="00D1660C" w:rsidDel="000E3D0B">
          <w:rPr>
            <w:rFonts w:ascii="Ebrima" w:hAnsi="Ebrima" w:cs="Calibri"/>
            <w:bCs/>
            <w:snapToGrid w:val="0"/>
            <w:sz w:val="22"/>
            <w:szCs w:val="22"/>
          </w:rPr>
          <w:delText xml:space="preserve">, </w:delText>
        </w:r>
        <w:r w:rsidR="00D1660C" w:rsidRPr="00CA2645" w:rsidDel="000E3D0B">
          <w:rPr>
            <w:rFonts w:ascii="Ebrima" w:hAnsi="Ebrima" w:cstheme="minorHAnsi"/>
            <w:sz w:val="22"/>
            <w:szCs w:val="22"/>
          </w:rPr>
          <w:delText xml:space="preserve">atuando por sua filial na Cidade de São Paulo, Estado de São Paulo, na Rua Joaquim Floriano, nº 466, bloco B, </w:delText>
        </w:r>
        <w:r w:rsidR="00D1660C" w:rsidDel="000E3D0B">
          <w:rPr>
            <w:rFonts w:ascii="Ebrima" w:hAnsi="Ebrima" w:cstheme="minorHAnsi"/>
            <w:sz w:val="22"/>
            <w:szCs w:val="22"/>
          </w:rPr>
          <w:delText>c</w:delText>
        </w:r>
        <w:r w:rsidR="00D1660C" w:rsidRPr="00CA2645" w:rsidDel="000E3D0B">
          <w:rPr>
            <w:rFonts w:ascii="Ebrima" w:hAnsi="Ebrima" w:cstheme="minorHAnsi"/>
            <w:sz w:val="22"/>
            <w:szCs w:val="22"/>
          </w:rPr>
          <w:delText>onj</w:delText>
        </w:r>
        <w:r w:rsidR="00D1660C" w:rsidDel="000E3D0B">
          <w:rPr>
            <w:rFonts w:ascii="Ebrima" w:hAnsi="Ebrima" w:cstheme="minorHAnsi"/>
            <w:sz w:val="22"/>
            <w:szCs w:val="22"/>
          </w:rPr>
          <w:delText xml:space="preserve">. </w:delText>
        </w:r>
        <w:r w:rsidR="00D1660C" w:rsidRPr="00CA2645" w:rsidDel="000E3D0B">
          <w:rPr>
            <w:rFonts w:ascii="Ebrima" w:hAnsi="Ebrima" w:cstheme="minorHAnsi"/>
            <w:sz w:val="22"/>
            <w:szCs w:val="22"/>
          </w:rPr>
          <w:delText>1401, CEP 04534-002</w:delText>
        </w:r>
        <w:r w:rsidR="00D1660C" w:rsidDel="000E3D0B">
          <w:rPr>
            <w:rFonts w:ascii="Ebrima" w:hAnsi="Ebrima" w:cs="Calibri"/>
            <w:snapToGrid w:val="0"/>
            <w:sz w:val="22"/>
            <w:szCs w:val="22"/>
          </w:rPr>
          <w:delText xml:space="preserve"> </w:delText>
        </w:r>
        <w:bookmarkEnd w:id="140"/>
        <w:r w:rsidR="00BF49BC" w:rsidDel="000E3D0B">
          <w:rPr>
            <w:rFonts w:ascii="Ebrima" w:hAnsi="Ebrima" w:cs="Calibri"/>
            <w:snapToGrid w:val="0"/>
            <w:sz w:val="22"/>
            <w:szCs w:val="22"/>
          </w:rPr>
          <w:delText>(“</w:delText>
        </w:r>
        <w:r w:rsidR="00D1660C" w:rsidDel="000E3D0B">
          <w:rPr>
            <w:rFonts w:ascii="Ebrima" w:hAnsi="Ebrima" w:cs="Calibri"/>
            <w:snapToGrid w:val="0"/>
            <w:sz w:val="22"/>
            <w:szCs w:val="22"/>
            <w:u w:val="single"/>
          </w:rPr>
          <w:delText>Simplific Pavarini</w:delText>
        </w:r>
        <w:r w:rsidR="00BF49BC" w:rsidDel="000E3D0B">
          <w:rPr>
            <w:rFonts w:ascii="Ebrima" w:hAnsi="Ebrima" w:cs="Calibri"/>
            <w:snapToGrid w:val="0"/>
            <w:sz w:val="22"/>
            <w:szCs w:val="22"/>
          </w:rPr>
          <w:delText>”)</w:delText>
        </w:r>
        <w:r w:rsidR="005F3870" w:rsidDel="000E3D0B">
          <w:rPr>
            <w:rFonts w:ascii="Ebrima" w:hAnsi="Ebrima" w:cs="Calibri"/>
            <w:snapToGrid w:val="0"/>
            <w:sz w:val="22"/>
            <w:szCs w:val="22"/>
          </w:rPr>
          <w:delText>, na qualidade de agente fiduciário dos CRI</w:delText>
        </w:r>
      </w:del>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ins w:id="141" w:author="Luis Schiavinato | Fortesec" w:date="2020-07-02T11:45:00Z">
        <w:r w:rsidR="00D52301">
          <w:rPr>
            <w:rFonts w:ascii="Ebrima" w:hAnsi="Ebrima" w:cs="Arial"/>
            <w:color w:val="000000"/>
            <w:sz w:val="22"/>
            <w:szCs w:val="22"/>
          </w:rPr>
          <w:t xml:space="preserve">a serem </w:t>
        </w:r>
      </w:ins>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4"/>
      <w:r w:rsidR="005F3870">
        <w:rPr>
          <w:rFonts w:ascii="Ebrima" w:hAnsi="Ebrima" w:cs="Arial"/>
          <w:color w:val="000000"/>
          <w:sz w:val="22"/>
          <w:szCs w:val="22"/>
        </w:rPr>
        <w:t>;</w:t>
      </w:r>
      <w:bookmarkEnd w:id="135"/>
    </w:p>
    <w:p w14:paraId="6693E6B6" w14:textId="77777777" w:rsidR="001650A1" w:rsidRDefault="001650A1">
      <w:pPr>
        <w:spacing w:line="340" w:lineRule="exact"/>
        <w:jc w:val="both"/>
        <w:rPr>
          <w:rFonts w:ascii="Ebrima" w:hAnsi="Ebrima" w:cs="Arial"/>
          <w:color w:val="000000"/>
          <w:sz w:val="22"/>
          <w:szCs w:val="22"/>
        </w:rPr>
      </w:pPr>
    </w:p>
    <w:p w14:paraId="5306BA78" w14:textId="284CA735"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142"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81068B">
        <w:rPr>
          <w:rFonts w:ascii="Ebrima" w:hAnsi="Ebrima" w:cs="Arial"/>
          <w:b/>
          <w:bCs/>
          <w:color w:val="000000"/>
          <w:sz w:val="22"/>
          <w:szCs w:val="22"/>
          <w:rPrChange w:id="143" w:author="Ubirajara Rocha" w:date="2020-07-26T20:13:00Z">
            <w:rPr>
              <w:rFonts w:ascii="Ebrima" w:hAnsi="Ebrima" w:cs="Arial"/>
              <w:b/>
              <w:bCs/>
              <w:color w:val="000000"/>
              <w:sz w:val="22"/>
              <w:szCs w:val="22"/>
              <w:highlight w:val="yellow"/>
            </w:rPr>
          </w:rPrChange>
        </w:rPr>
        <w:t>TERRA INVESTIMENTOS DISTRIBUIDORA DE TÍTULOS E VALORES MOBILIÁRIOS LTDA.</w:t>
      </w:r>
      <w:r w:rsidR="008850CE" w:rsidRPr="0081068B">
        <w:rPr>
          <w:rFonts w:ascii="Ebrima" w:hAnsi="Ebrima" w:cs="Arial"/>
          <w:color w:val="000000"/>
          <w:sz w:val="22"/>
          <w:szCs w:val="22"/>
          <w:rPrChange w:id="144" w:author="Ubirajara Rocha" w:date="2020-07-26T20:13:00Z">
            <w:rPr>
              <w:rFonts w:ascii="Ebrima" w:hAnsi="Ebrima" w:cs="Arial"/>
              <w:color w:val="000000"/>
              <w:sz w:val="22"/>
              <w:szCs w:val="22"/>
              <w:highlight w:val="yellow"/>
            </w:rPr>
          </w:rPrChange>
        </w:rPr>
        <w:t>,</w:t>
      </w:r>
      <w:r w:rsidR="008850CE" w:rsidRPr="00BD14B3">
        <w:rPr>
          <w:rFonts w:ascii="Ebrima" w:hAnsi="Ebrima" w:cs="Arial"/>
          <w:color w:val="000000"/>
          <w:sz w:val="22"/>
          <w:szCs w:val="22"/>
          <w:highlight w:val="yellow"/>
        </w:rPr>
        <w:t xml:space="preserve"> </w:t>
      </w:r>
      <w:r w:rsidR="008850CE" w:rsidRPr="0081068B">
        <w:rPr>
          <w:rFonts w:ascii="Ebrima" w:hAnsi="Ebrima" w:cs="Arial"/>
          <w:color w:val="000000"/>
          <w:sz w:val="22"/>
          <w:szCs w:val="22"/>
          <w:rPrChange w:id="145" w:author="Ubirajara Rocha" w:date="2020-07-26T20:13:00Z">
            <w:rPr>
              <w:rFonts w:ascii="Ebrima" w:hAnsi="Ebrima" w:cs="Arial"/>
              <w:color w:val="000000"/>
              <w:sz w:val="22"/>
              <w:szCs w:val="22"/>
              <w:highlight w:val="yellow"/>
            </w:rPr>
          </w:rPrChange>
        </w:rPr>
        <w:lastRenderedPageBreak/>
        <w:t>sociedade empresária limitada, com sede n</w:t>
      </w:r>
      <w:r w:rsidR="00C255EB" w:rsidRPr="0081068B">
        <w:rPr>
          <w:rFonts w:ascii="Ebrima" w:hAnsi="Ebrima" w:cs="Arial"/>
          <w:color w:val="000000"/>
          <w:sz w:val="22"/>
          <w:szCs w:val="22"/>
          <w:rPrChange w:id="146" w:author="Ubirajara Rocha" w:date="2020-07-26T20:13:00Z">
            <w:rPr>
              <w:rFonts w:ascii="Ebrima" w:hAnsi="Ebrima" w:cs="Arial"/>
              <w:color w:val="000000"/>
              <w:sz w:val="22"/>
              <w:szCs w:val="22"/>
              <w:highlight w:val="yellow"/>
            </w:rPr>
          </w:rPrChange>
        </w:rPr>
        <w:t>a Cidade</w:t>
      </w:r>
      <w:r w:rsidR="008850CE" w:rsidRPr="0081068B">
        <w:rPr>
          <w:rFonts w:ascii="Ebrima" w:hAnsi="Ebrima" w:cs="Arial"/>
          <w:color w:val="000000"/>
          <w:sz w:val="22"/>
          <w:szCs w:val="22"/>
          <w:rPrChange w:id="147" w:author="Ubirajara Rocha" w:date="2020-07-26T20:13:00Z">
            <w:rPr>
              <w:rFonts w:ascii="Ebrima" w:hAnsi="Ebrima" w:cs="Arial"/>
              <w:color w:val="000000"/>
              <w:sz w:val="22"/>
              <w:szCs w:val="22"/>
              <w:highlight w:val="yellow"/>
            </w:rPr>
          </w:rPrChange>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BD14B3" w:rsidRPr="00BD14B3">
        <w:rPr>
          <w:rFonts w:ascii="Ebrima" w:hAnsi="Ebrima" w:cs="Arial"/>
          <w:i/>
          <w:iCs/>
          <w:color w:val="000000"/>
          <w:sz w:val="22"/>
          <w:szCs w:val="22"/>
          <w:highlight w:val="yellow"/>
        </w:rPr>
        <w:t>[•]</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42"/>
    </w:p>
    <w:p w14:paraId="442C6C14" w14:textId="77777777" w:rsidR="00296DF4" w:rsidRDefault="00296DF4">
      <w:pPr>
        <w:spacing w:line="340" w:lineRule="exact"/>
        <w:jc w:val="both"/>
        <w:rPr>
          <w:rFonts w:ascii="Ebrima" w:hAnsi="Ebrima" w:cs="Arial"/>
          <w:color w:val="000000"/>
          <w:sz w:val="22"/>
          <w:szCs w:val="22"/>
        </w:rPr>
      </w:pPr>
    </w:p>
    <w:p w14:paraId="66DC3A86" w14:textId="485F9F72" w:rsidR="00840D4E" w:rsidRPr="00EB2EE6" w:rsidDel="00946B60" w:rsidRDefault="0077379E" w:rsidP="00946B60">
      <w:pPr>
        <w:spacing w:line="340" w:lineRule="exact"/>
        <w:jc w:val="both"/>
        <w:rPr>
          <w:del w:id="148" w:author="Luis Schiavinato | Fortesec" w:date="2020-07-02T12:18:00Z"/>
          <w:rFonts w:ascii="Ebrima" w:hAnsi="Ebrima"/>
          <w:color w:val="FF0000"/>
          <w:sz w:val="22"/>
          <w:rPrChange w:id="149" w:author="Ronaldo Costa Beber Teixeira" w:date="2020-07-26T13:39:00Z">
            <w:rPr>
              <w:del w:id="150" w:author="Luis Schiavinato | Fortesec" w:date="2020-07-02T12:18:00Z"/>
              <w:rFonts w:ascii="Ebrima" w:hAnsi="Ebrima" w:cs="Arial"/>
              <w:color w:val="000000"/>
              <w:sz w:val="22"/>
              <w:szCs w:val="22"/>
            </w:rPr>
          </w:rPrChange>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51" w:name="_Hlk21485800"/>
      <w:bookmarkStart w:id="152"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51"/>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constituído por meio da retenção de valores decorrentes da integralização das Debêntures pela Securitizadora,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del w:id="153" w:author="Luis Schiavinato | Fortesec" w:date="2020-07-02T12:19:00Z">
        <w:r w:rsidR="00D1660C" w:rsidRPr="00BD6AA6" w:rsidDel="00946B60">
          <w:rPr>
            <w:rFonts w:ascii="Ebrima" w:hAnsi="Ebrima" w:cs="Arial"/>
            <w:color w:val="000000"/>
            <w:sz w:val="22"/>
            <w:szCs w:val="22"/>
          </w:rPr>
          <w:delText xml:space="preserve">e </w:delText>
        </w:r>
      </w:del>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54" w:name="_Hlk44288529"/>
      <w:del w:id="155" w:author="Vinicius Franco" w:date="2020-07-26T15:49:00Z">
        <w:r w:rsidR="00D1660C" w:rsidDel="000E6283">
          <w:rPr>
            <w:rFonts w:ascii="Ebrima" w:hAnsi="Ebrima" w:cs="Arial"/>
            <w:color w:val="000000"/>
            <w:sz w:val="22"/>
            <w:szCs w:val="22"/>
          </w:rPr>
          <w:delText>por um fundo de obras constituído por meio da retenção de valores decorrentes da integralização das Debêntures pela Securitizadora</w:delText>
        </w:r>
        <w:r w:rsidR="00D1660C" w:rsidRPr="00757AFD" w:rsidDel="000E6283">
          <w:rPr>
            <w:rFonts w:ascii="Ebrima" w:hAnsi="Ebrima"/>
            <w:sz w:val="22"/>
            <w:rPrChange w:id="156" w:author="Vinicius Franco" w:date="2020-07-26T13:41:00Z">
              <w:rPr>
                <w:rFonts w:ascii="Ebrima" w:hAnsi="Ebrima" w:cs="Arial"/>
                <w:color w:val="000000"/>
                <w:sz w:val="22"/>
                <w:szCs w:val="22"/>
              </w:rPr>
            </w:rPrChange>
          </w:rPr>
          <w:delText>,</w:delText>
        </w:r>
        <w:r w:rsidR="00D1660C" w:rsidRPr="00EB2EE6" w:rsidDel="000E6283">
          <w:rPr>
            <w:rFonts w:ascii="Ebrima" w:hAnsi="Ebrima"/>
            <w:color w:val="FF0000"/>
            <w:sz w:val="22"/>
            <w:rPrChange w:id="157" w:author="Ronaldo Costa Beber Teixeira" w:date="2020-07-26T13:39:00Z">
              <w:rPr>
                <w:rFonts w:ascii="Ebrima" w:hAnsi="Ebrima" w:cs="Arial"/>
                <w:color w:val="000000"/>
                <w:sz w:val="22"/>
                <w:szCs w:val="22"/>
              </w:rPr>
            </w:rPrChange>
          </w:rPr>
          <w:delText xml:space="preserve"> </w:delText>
        </w:r>
      </w:del>
      <w:ins w:id="158" w:author="Ronaldo Costa Beber Teixeira" w:date="2020-07-26T13:39:00Z">
        <w:del w:id="159" w:author="Vinicius Franco" w:date="2020-07-26T13:41:00Z">
          <w:r w:rsidR="0037082B" w:rsidRPr="00EB2EE6" w:rsidDel="00757AFD">
            <w:rPr>
              <w:rFonts w:ascii="Ebrima" w:hAnsi="Ebrima"/>
              <w:color w:val="FF0000"/>
              <w:sz w:val="22"/>
            </w:rPr>
            <w:delText>correspondente ao saldo restante após a liberação dos recursos de destinação livre (reembolsos)</w:delText>
          </w:r>
          <w:r w:rsidR="0037082B" w:rsidRPr="00EB2EE6" w:rsidDel="00757AFD">
            <w:rPr>
              <w:rFonts w:ascii="Ebrima" w:hAnsi="Ebrima"/>
              <w:color w:val="000000"/>
              <w:sz w:val="22"/>
            </w:rPr>
            <w:delText>,</w:delText>
          </w:r>
          <w:r w:rsidR="00D1660C" w:rsidRPr="00EB2EE6" w:rsidDel="00757AFD">
            <w:rPr>
              <w:rFonts w:ascii="Ebrima" w:hAnsi="Ebrima"/>
              <w:color w:val="000000"/>
              <w:sz w:val="22"/>
            </w:rPr>
            <w:delText xml:space="preserve"> </w:delText>
          </w:r>
        </w:del>
      </w:ins>
      <w:del w:id="160" w:author="Vinicius Franco" w:date="2020-07-26T15:49:00Z">
        <w:r w:rsidR="00D1660C" w:rsidDel="000E6283">
          <w:rPr>
            <w:rFonts w:ascii="Ebrima" w:hAnsi="Ebrima" w:cs="Arial"/>
            <w:color w:val="000000"/>
            <w:sz w:val="22"/>
            <w:szCs w:val="22"/>
          </w:rPr>
          <w:delText>nos termos definidos neste instrumento (“</w:delText>
        </w:r>
        <w:r w:rsidR="00D1660C" w:rsidRPr="00D1660C" w:rsidDel="000E6283">
          <w:rPr>
            <w:rFonts w:ascii="Ebrima" w:hAnsi="Ebrima" w:cs="Arial"/>
            <w:color w:val="000000"/>
            <w:sz w:val="22"/>
            <w:szCs w:val="22"/>
            <w:u w:val="single"/>
          </w:rPr>
          <w:delText>Fundo de Obras</w:delText>
        </w:r>
        <w:r w:rsidR="00D1660C" w:rsidDel="000E6283">
          <w:rPr>
            <w:rFonts w:ascii="Ebrima" w:hAnsi="Ebrima" w:cs="Arial"/>
            <w:color w:val="000000"/>
            <w:sz w:val="22"/>
            <w:szCs w:val="22"/>
          </w:rPr>
          <w:delText>”);</w:delText>
        </w:r>
      </w:del>
      <w:bookmarkEnd w:id="154"/>
      <w:ins w:id="161" w:author="Luis Schiavinato | Fortesec" w:date="2020-07-02T12:19:00Z">
        <w:del w:id="162" w:author="Vinicius Franco" w:date="2020-07-26T15:49:00Z">
          <w:r w:rsidR="00946B60" w:rsidDel="000E6283">
            <w:rPr>
              <w:rFonts w:ascii="Ebrima" w:hAnsi="Ebrima" w:cs="Arial"/>
              <w:color w:val="000000"/>
              <w:sz w:val="22"/>
              <w:szCs w:val="22"/>
            </w:rPr>
            <w:delText xml:space="preserve"> </w:delText>
          </w:r>
          <w:r w:rsidR="00946B60" w:rsidRPr="00BD6AA6" w:rsidDel="000E6283">
            <w:rPr>
              <w:rFonts w:ascii="Ebrima" w:hAnsi="Ebrima" w:cs="Arial"/>
              <w:color w:val="000000"/>
              <w:sz w:val="22"/>
              <w:szCs w:val="22"/>
            </w:rPr>
            <w:delText>(iv)</w:delText>
          </w:r>
          <w:r w:rsidR="00946B60" w:rsidDel="000E6283">
            <w:rPr>
              <w:rFonts w:ascii="Ebrima" w:hAnsi="Ebrima" w:cs="Arial"/>
              <w:color w:val="000000"/>
              <w:sz w:val="22"/>
              <w:szCs w:val="22"/>
            </w:rPr>
            <w:delText xml:space="preserve"> </w:delText>
          </w:r>
        </w:del>
      </w:ins>
    </w:p>
    <w:p w14:paraId="11914EE9" w14:textId="67A83773" w:rsidR="00840D4E" w:rsidDel="00946B60" w:rsidRDefault="00840D4E" w:rsidP="00946B60">
      <w:pPr>
        <w:spacing w:line="340" w:lineRule="exact"/>
        <w:jc w:val="both"/>
        <w:rPr>
          <w:del w:id="163" w:author="Luis Schiavinato | Fortesec" w:date="2020-07-02T12:18:00Z"/>
          <w:rFonts w:ascii="Ebrima" w:hAnsi="Ebrima" w:cs="Arial"/>
          <w:color w:val="000000"/>
          <w:sz w:val="22"/>
          <w:szCs w:val="22"/>
        </w:rPr>
      </w:pPr>
    </w:p>
    <w:p w14:paraId="3B641A0F" w14:textId="7B781459" w:rsidR="00840D4E" w:rsidDel="00946B60" w:rsidRDefault="0077379E" w:rsidP="00946B60">
      <w:pPr>
        <w:spacing w:line="340" w:lineRule="exact"/>
        <w:jc w:val="both"/>
        <w:rPr>
          <w:del w:id="164" w:author="Luis Schiavinato | Fortesec" w:date="2020-07-02T12:18:00Z"/>
          <w:rFonts w:ascii="Ebrima" w:hAnsi="Ebrima" w:cs="Arial"/>
          <w:color w:val="000000"/>
          <w:sz w:val="22"/>
          <w:szCs w:val="22"/>
        </w:rPr>
      </w:pPr>
      <w:del w:id="165" w:author="Luis Schiavinato | Fortesec" w:date="2020-07-02T12:18:00Z">
        <w:r w:rsidDel="00946B60">
          <w:rPr>
            <w:rFonts w:ascii="Ebrima" w:hAnsi="Ebrima" w:cs="Arial"/>
            <w:color w:val="000000"/>
            <w:sz w:val="22"/>
            <w:szCs w:val="22"/>
          </w:rPr>
          <w:delText>i</w:delText>
        </w:r>
        <w:r w:rsidR="00840D4E" w:rsidDel="00946B60">
          <w:rPr>
            <w:rFonts w:ascii="Ebrima" w:hAnsi="Ebrima" w:cs="Arial"/>
            <w:color w:val="000000"/>
            <w:sz w:val="22"/>
            <w:szCs w:val="22"/>
          </w:rPr>
          <w:delText>)</w:delText>
        </w:r>
        <w:r w:rsidR="00840D4E" w:rsidDel="00946B60">
          <w:rPr>
            <w:rFonts w:ascii="Ebrima" w:hAnsi="Ebrima" w:cs="Arial"/>
            <w:color w:val="000000"/>
            <w:sz w:val="22"/>
            <w:szCs w:val="22"/>
          </w:rPr>
          <w:tab/>
        </w:r>
        <w:r w:rsidR="00840D4E" w:rsidDel="00946B60">
          <w:rPr>
            <w:rFonts w:ascii="Ebrima" w:hAnsi="Ebrima" w:cs="Arial"/>
            <w:bCs/>
            <w:sz w:val="22"/>
            <w:szCs w:val="22"/>
          </w:rPr>
          <w:delText>os CRI serão garantidos, ainda:</w:delText>
        </w:r>
      </w:del>
    </w:p>
    <w:bookmarkEnd w:id="152"/>
    <w:p w14:paraId="30ED5B40" w14:textId="3CFD5AA5" w:rsidR="008850CE" w:rsidDel="00946B60" w:rsidRDefault="008850CE" w:rsidP="00946B60">
      <w:pPr>
        <w:spacing w:line="340" w:lineRule="exact"/>
        <w:jc w:val="both"/>
        <w:rPr>
          <w:del w:id="166" w:author="Luis Schiavinato | Fortesec" w:date="2020-07-02T12:18:00Z"/>
          <w:rFonts w:ascii="Ebrima" w:hAnsi="Ebrima" w:cs="Arial"/>
          <w:color w:val="000000"/>
          <w:sz w:val="22"/>
          <w:szCs w:val="22"/>
        </w:rPr>
      </w:pPr>
    </w:p>
    <w:p w14:paraId="09E9D8DC" w14:textId="7AFE709F" w:rsidR="00216173" w:rsidDel="00946B60" w:rsidRDefault="001650A1" w:rsidP="00757AFD">
      <w:pPr>
        <w:spacing w:line="340" w:lineRule="exact"/>
        <w:jc w:val="both"/>
        <w:rPr>
          <w:del w:id="167" w:author="Luis Schiavinato | Fortesec" w:date="2020-07-02T12:18:00Z"/>
          <w:rFonts w:ascii="Ebrima" w:hAnsi="Ebrima" w:cs="Arial"/>
          <w:color w:val="000000"/>
          <w:sz w:val="22"/>
          <w:szCs w:val="22"/>
        </w:rPr>
      </w:pPr>
      <w:bookmarkStart w:id="168" w:name="_Hlk21485817"/>
      <w:del w:id="169" w:author="Luis Schiavinato | Fortesec" w:date="2020-07-02T12:18:00Z">
        <w:r w:rsidDel="00946B60">
          <w:rPr>
            <w:rFonts w:ascii="Ebrima" w:hAnsi="Ebrima" w:cs="Arial"/>
            <w:color w:val="000000"/>
            <w:sz w:val="22"/>
            <w:szCs w:val="22"/>
          </w:rPr>
          <w:delText>(</w:delText>
        </w:r>
        <w:bookmarkStart w:id="170" w:name="_Hlk20893683"/>
        <w:r w:rsidDel="00946B60">
          <w:rPr>
            <w:rFonts w:ascii="Ebrima" w:hAnsi="Ebrima" w:cs="Arial"/>
            <w:color w:val="000000"/>
            <w:sz w:val="22"/>
            <w:szCs w:val="22"/>
          </w:rPr>
          <w:delText>i)</w:delText>
        </w:r>
        <w:r w:rsidR="008850CE" w:rsidDel="00946B60">
          <w:rPr>
            <w:rFonts w:ascii="Ebrima" w:hAnsi="Ebrima" w:cs="Arial"/>
            <w:color w:val="000000"/>
            <w:sz w:val="22"/>
            <w:szCs w:val="22"/>
          </w:rPr>
          <w:tab/>
        </w:r>
      </w:del>
      <w:r>
        <w:rPr>
          <w:rFonts w:ascii="Ebrima" w:hAnsi="Ebrima" w:cs="Arial"/>
          <w:color w:val="000000"/>
          <w:sz w:val="22"/>
          <w:szCs w:val="22"/>
        </w:rPr>
        <w:t xml:space="preserve">pela cessão fiduciária </w:t>
      </w:r>
      <w:del w:id="171" w:author="Luis Schiavinato | Fortesec" w:date="2020-07-02T14:45:00Z">
        <w:r w:rsidDel="00416EC7">
          <w:rPr>
            <w:rFonts w:ascii="Ebrima" w:hAnsi="Ebrima" w:cs="Arial"/>
            <w:color w:val="000000"/>
            <w:sz w:val="22"/>
            <w:szCs w:val="22"/>
          </w:rPr>
          <w:delText>(“</w:delText>
        </w:r>
        <w:r w:rsidRPr="001650A1" w:rsidDel="00416EC7">
          <w:rPr>
            <w:rFonts w:ascii="Ebrima" w:hAnsi="Ebrima" w:cs="Arial"/>
            <w:color w:val="000000"/>
            <w:sz w:val="22"/>
            <w:szCs w:val="22"/>
            <w:u w:val="single"/>
          </w:rPr>
          <w:delText>Cessão Fiduciária</w:delText>
        </w:r>
        <w:r w:rsidDel="00416EC7">
          <w:rPr>
            <w:rFonts w:ascii="Ebrima" w:hAnsi="Ebrima" w:cs="Arial"/>
            <w:color w:val="000000"/>
            <w:sz w:val="22"/>
            <w:szCs w:val="22"/>
          </w:rPr>
          <w:delText xml:space="preserve">”) </w:delText>
        </w:r>
      </w:del>
      <w:bookmarkStart w:id="172" w:name="_Hlk44317113"/>
      <w:r>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173" w:name="_Hlk44288587"/>
      <w:r>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ins w:id="174" w:author="Ubirajara Rocha" w:date="2020-07-27T09:15:00Z">
        <w:r w:rsidR="00C87264">
          <w:rPr>
            <w:rFonts w:ascii="Ebrima" w:hAnsi="Ebrima" w:cs="Arial"/>
            <w:color w:val="000000"/>
            <w:sz w:val="22"/>
            <w:szCs w:val="22"/>
          </w:rPr>
          <w:t>,</w:t>
        </w:r>
      </w:ins>
      <w:r w:rsidR="00A612C4">
        <w:rPr>
          <w:rFonts w:ascii="Ebrima" w:hAnsi="Ebrima" w:cs="Arial"/>
          <w:color w:val="000000"/>
          <w:sz w:val="22"/>
          <w:szCs w:val="22"/>
        </w:rPr>
        <w:t xml:space="preserve"> </w:t>
      </w:r>
      <w:del w:id="175" w:author="Ubirajara Rocha" w:date="2020-07-27T09:15:00Z">
        <w:r w:rsidR="00A612C4" w:rsidDel="00C87264">
          <w:rPr>
            <w:rFonts w:ascii="Ebrima" w:hAnsi="Ebrima" w:cs="Arial"/>
            <w:color w:val="000000"/>
            <w:sz w:val="22"/>
            <w:szCs w:val="22"/>
          </w:rPr>
          <w:delText xml:space="preserve">e </w:delText>
        </w:r>
      </w:del>
      <w:r w:rsidR="00A612C4">
        <w:rPr>
          <w:rFonts w:ascii="Ebrima" w:hAnsi="Ebrima" w:cs="Arial"/>
          <w:color w:val="000000"/>
          <w:sz w:val="22"/>
          <w:szCs w:val="22"/>
        </w:rPr>
        <w:t xml:space="preserve">venda de cotas imobiliárias </w:t>
      </w:r>
      <w:r w:rsidR="00972EC0">
        <w:rPr>
          <w:rFonts w:ascii="Ebrima" w:hAnsi="Ebrima" w:cs="Arial"/>
          <w:color w:val="000000"/>
          <w:sz w:val="22"/>
          <w:szCs w:val="22"/>
        </w:rPr>
        <w:t>e</w:t>
      </w:r>
      <w:ins w:id="176" w:author="Ubirajara Rocha" w:date="2020-07-27T09:15:00Z">
        <w:r w:rsidR="00C87264">
          <w:rPr>
            <w:rFonts w:ascii="Ebrima" w:hAnsi="Ebrima" w:cs="Arial"/>
            <w:color w:val="000000"/>
            <w:sz w:val="22"/>
            <w:szCs w:val="22"/>
          </w:rPr>
          <w:t>/ou</w:t>
        </w:r>
      </w:ins>
      <w:r w:rsidR="00972EC0">
        <w:rPr>
          <w:rFonts w:ascii="Ebrima" w:hAnsi="Ebrima" w:cs="Arial"/>
          <w:color w:val="000000"/>
          <w:sz w:val="22"/>
          <w:szCs w:val="22"/>
        </w:rPr>
        <w:t xml:space="preserve"> outras receitas </w:t>
      </w:r>
      <w:bookmarkEnd w:id="173"/>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B941AC">
        <w:rPr>
          <w:rFonts w:ascii="Ebrima" w:hAnsi="Ebrima" w:cs="Arial"/>
          <w:color w:val="000000"/>
          <w:sz w:val="22"/>
          <w:szCs w:val="22"/>
          <w:rPrChange w:id="177" w:author="Ubirajara Rocha" w:date="2020-07-26T20:14:00Z">
            <w:rPr>
              <w:rFonts w:ascii="Ebrima" w:hAnsi="Ebrima" w:cs="Arial"/>
              <w:color w:val="000000"/>
              <w:sz w:val="22"/>
              <w:szCs w:val="22"/>
              <w:u w:val="single"/>
            </w:rPr>
          </w:rPrChange>
        </w:rPr>
        <w:t>Anexo II</w:t>
      </w:r>
      <w:r w:rsidR="00A612C4">
        <w:rPr>
          <w:rFonts w:ascii="Ebrima" w:hAnsi="Ebrima" w:cs="Arial"/>
          <w:color w:val="000000"/>
          <w:sz w:val="22"/>
          <w:szCs w:val="22"/>
        </w:rPr>
        <w:t xml:space="preserve"> a este instrumento</w:t>
      </w:r>
      <w:bookmarkEnd w:id="172"/>
      <w:r>
        <w:rPr>
          <w:rFonts w:ascii="Ebrima" w:hAnsi="Ebrima" w:cs="Arial"/>
          <w:color w:val="000000"/>
          <w:sz w:val="22"/>
          <w:szCs w:val="22"/>
        </w:rPr>
        <w:t xml:space="preserve"> (“</w:t>
      </w:r>
      <w:r w:rsidRPr="001650A1">
        <w:rPr>
          <w:rFonts w:ascii="Ebrima" w:hAnsi="Ebrima" w:cs="Arial"/>
          <w:color w:val="000000"/>
          <w:sz w:val="22"/>
          <w:szCs w:val="22"/>
          <w:u w:val="single"/>
        </w:rPr>
        <w:t>Créditos Cedidos Fiduciariamente</w:t>
      </w:r>
      <w:bookmarkStart w:id="178" w:name="_Hlk44317189"/>
      <w:r>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178"/>
      <w:ins w:id="179" w:author="Vinicius Franco" w:date="2020-07-26T13:42:00Z">
        <w:r w:rsidR="00757AFD">
          <w:rPr>
            <w:rFonts w:ascii="Ebrima" w:hAnsi="Ebrima" w:cs="Arial"/>
            <w:color w:val="000000"/>
            <w:sz w:val="22"/>
            <w:szCs w:val="22"/>
          </w:rPr>
          <w:t xml:space="preserve"> </w:t>
        </w:r>
      </w:ins>
      <w:ins w:id="180" w:author="Luis Schiavinato | Fortesec" w:date="2020-07-02T14:45:00Z">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ins>
      <w:ins w:id="181" w:author="Ronaldo Costa Beber Teixeira" w:date="2020-07-15T13:20:00Z">
        <w:r w:rsidR="00723A93">
          <w:rPr>
            <w:rFonts w:ascii="Ebrima" w:hAnsi="Ebrima" w:cs="Arial"/>
            <w:color w:val="000000"/>
            <w:sz w:val="22"/>
            <w:szCs w:val="22"/>
          </w:rPr>
          <w:t>,</w:t>
        </w:r>
      </w:ins>
      <w:del w:id="182" w:author="Ronaldo Costa Beber Teixeira" w:date="2020-07-15T13:20:00Z">
        <w:r w:rsidR="00723A93">
          <w:rPr>
            <w:rFonts w:ascii="Ebrima" w:hAnsi="Ebrima" w:cs="Arial"/>
            <w:color w:val="000000"/>
            <w:sz w:val="22"/>
            <w:szCs w:val="22"/>
          </w:rPr>
          <w:delText>,</w:delText>
        </w:r>
      </w:del>
      <w:ins w:id="183" w:author="Luis Schiavinato | Fortesec" w:date="2020-07-02T14:45:00Z">
        <w:del w:id="184" w:author="Vinicius Franco" w:date="2020-07-26T13:42:00Z">
          <w:r w:rsidR="00416EC7" w:rsidDel="00757AFD">
            <w:rPr>
              <w:rFonts w:ascii="Ebrima" w:hAnsi="Ebrima" w:cs="Arial"/>
              <w:color w:val="000000"/>
              <w:sz w:val="22"/>
              <w:szCs w:val="22"/>
            </w:rPr>
            <w:delText>”)</w:delText>
          </w:r>
        </w:del>
      </w:ins>
      <w:ins w:id="185" w:author="Luis Schiavinato | Fortesec" w:date="2020-07-26T13:39:00Z">
        <w:del w:id="186" w:author="Vinicius Franco" w:date="2020-07-26T13:42:00Z">
          <w:r w:rsidR="00723A93" w:rsidDel="00757AFD">
            <w:rPr>
              <w:rFonts w:ascii="Ebrima" w:hAnsi="Ebrima" w:cs="Arial"/>
              <w:color w:val="000000"/>
              <w:sz w:val="22"/>
              <w:szCs w:val="22"/>
            </w:rPr>
            <w:delText>,</w:delText>
          </w:r>
        </w:del>
      </w:ins>
      <w:r w:rsidR="00723A93">
        <w:rPr>
          <w:rFonts w:ascii="Ebrima" w:hAnsi="Ebrima" w:cs="Arial"/>
          <w:color w:val="000000"/>
          <w:sz w:val="22"/>
          <w:szCs w:val="22"/>
        </w:rPr>
        <w:t xml:space="preserve"> </w:t>
      </w:r>
      <w:r>
        <w:rPr>
          <w:rFonts w:ascii="Ebrima" w:hAnsi="Ebrima" w:cs="Arial"/>
          <w:color w:val="000000"/>
          <w:sz w:val="22"/>
          <w:szCs w:val="22"/>
        </w:rPr>
        <w:t>a ser constituída nos termos do “</w:t>
      </w:r>
      <w:r>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Pr>
          <w:rFonts w:ascii="Ebrima" w:hAnsi="Ebrima" w:cs="Arial"/>
          <w:color w:val="000000"/>
          <w:sz w:val="22"/>
          <w:szCs w:val="22"/>
        </w:rPr>
        <w:t xml:space="preserve">entre </w:t>
      </w:r>
      <w:r w:rsidR="00BB7B79">
        <w:rPr>
          <w:rFonts w:ascii="Ebrima" w:hAnsi="Ebrima" w:cs="Arial"/>
          <w:color w:val="000000"/>
          <w:sz w:val="22"/>
          <w:szCs w:val="22"/>
        </w:rPr>
        <w:t>as Cedentes Fiduciantes</w:t>
      </w:r>
      <w:r>
        <w:rPr>
          <w:rFonts w:ascii="Ebrima" w:hAnsi="Ebrima" w:cs="Arial"/>
          <w:color w:val="000000"/>
          <w:sz w:val="22"/>
          <w:szCs w:val="22"/>
        </w:rPr>
        <w:t>, na qualidade de fiduciante</w:t>
      </w:r>
      <w:r w:rsidR="00BB7B79">
        <w:rPr>
          <w:rFonts w:ascii="Ebrima" w:hAnsi="Ebrima" w:cs="Arial"/>
          <w:color w:val="000000"/>
          <w:sz w:val="22"/>
          <w:szCs w:val="22"/>
        </w:rPr>
        <w:t>s</w:t>
      </w:r>
      <w:r>
        <w:rPr>
          <w:rFonts w:ascii="Ebrima" w:hAnsi="Ebrima" w:cs="Arial"/>
          <w:color w:val="000000"/>
          <w:sz w:val="22"/>
          <w:szCs w:val="22"/>
        </w:rPr>
        <w:t xml:space="preserve">,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B941AC">
        <w:rPr>
          <w:rFonts w:ascii="Ebrima" w:hAnsi="Ebrima" w:cs="Arial"/>
          <w:color w:val="000000"/>
          <w:sz w:val="22"/>
          <w:szCs w:val="22"/>
          <w:rPrChange w:id="187" w:author="Ubirajara Rocha" w:date="2020-07-26T20:15:00Z">
            <w:rPr>
              <w:rFonts w:ascii="Ebrima" w:hAnsi="Ebrima" w:cs="Arial"/>
              <w:color w:val="000000"/>
              <w:sz w:val="22"/>
              <w:szCs w:val="22"/>
              <w:highlight w:val="yellow"/>
            </w:rPr>
          </w:rPrChange>
        </w:rPr>
        <w:t xml:space="preserve">conta corrente nº </w:t>
      </w:r>
      <w:bookmarkStart w:id="188" w:name="_Hlk21487019"/>
      <w:ins w:id="189" w:author="Ubirajara Rocha" w:date="2020-07-26T20:15:00Z">
        <w:r w:rsidR="00B941AC" w:rsidRPr="00B941AC">
          <w:rPr>
            <w:rFonts w:ascii="Ebrima" w:hAnsi="Ebrima" w:cs="Arial"/>
            <w:color w:val="000000"/>
            <w:sz w:val="22"/>
            <w:szCs w:val="22"/>
            <w:rPrChange w:id="190" w:author="Ubirajara Rocha" w:date="2020-07-26T20:15:00Z">
              <w:rPr>
                <w:rFonts w:ascii="Ebrima" w:hAnsi="Ebrima" w:cs="Arial"/>
                <w:color w:val="000000"/>
                <w:sz w:val="22"/>
                <w:szCs w:val="22"/>
                <w:highlight w:val="yellow"/>
              </w:rPr>
            </w:rPrChange>
          </w:rPr>
          <w:t>27904-7</w:t>
        </w:r>
        <w:r w:rsidR="00B941AC" w:rsidRPr="00B941AC" w:rsidDel="00B941AC">
          <w:rPr>
            <w:rFonts w:ascii="Ebrima" w:hAnsi="Ebrima" w:cs="Arial"/>
            <w:color w:val="000000"/>
            <w:sz w:val="22"/>
            <w:szCs w:val="22"/>
            <w:rPrChange w:id="191" w:author="Ubirajara Rocha" w:date="2020-07-26T20:15:00Z">
              <w:rPr>
                <w:rFonts w:ascii="Ebrima" w:hAnsi="Ebrima" w:cs="Arial"/>
                <w:color w:val="000000"/>
                <w:sz w:val="22"/>
                <w:szCs w:val="22"/>
                <w:highlight w:val="yellow"/>
              </w:rPr>
            </w:rPrChange>
          </w:rPr>
          <w:t xml:space="preserve"> </w:t>
        </w:r>
      </w:ins>
      <w:del w:id="192" w:author="Ubirajara Rocha" w:date="2020-07-26T20:15:00Z">
        <w:r w:rsidR="00BD14B3" w:rsidRPr="00B941AC" w:rsidDel="00B941AC">
          <w:rPr>
            <w:rFonts w:ascii="Ebrima" w:hAnsi="Ebrima" w:cs="Arial"/>
            <w:color w:val="000000"/>
            <w:sz w:val="22"/>
            <w:szCs w:val="22"/>
            <w:rPrChange w:id="193" w:author="Ubirajara Rocha" w:date="2020-07-26T20:15:00Z">
              <w:rPr>
                <w:rFonts w:ascii="Ebrima" w:hAnsi="Ebrima" w:cs="Arial"/>
                <w:color w:val="000000"/>
                <w:sz w:val="22"/>
                <w:szCs w:val="22"/>
                <w:highlight w:val="yellow"/>
              </w:rPr>
            </w:rPrChange>
          </w:rPr>
          <w:delText>[•]</w:delText>
        </w:r>
      </w:del>
      <w:r w:rsidR="008850CE" w:rsidRPr="00B941AC">
        <w:rPr>
          <w:rFonts w:ascii="Ebrima" w:hAnsi="Ebrima" w:cs="Arial"/>
          <w:color w:val="000000"/>
          <w:sz w:val="22"/>
          <w:szCs w:val="22"/>
          <w:rPrChange w:id="194" w:author="Ubirajara Rocha" w:date="2020-07-26T20:15:00Z">
            <w:rPr>
              <w:rFonts w:ascii="Ebrima" w:hAnsi="Ebrima" w:cs="Arial"/>
              <w:color w:val="000000"/>
              <w:sz w:val="22"/>
              <w:szCs w:val="22"/>
              <w:highlight w:val="yellow"/>
            </w:rPr>
          </w:rPrChange>
        </w:rPr>
        <w:t xml:space="preserve">, mantida pela </w:t>
      </w:r>
      <w:proofErr w:type="spellStart"/>
      <w:r w:rsidR="008850CE" w:rsidRPr="00B941AC">
        <w:rPr>
          <w:rFonts w:ascii="Ebrima" w:hAnsi="Ebrima" w:cs="Arial"/>
          <w:color w:val="000000"/>
          <w:sz w:val="22"/>
          <w:szCs w:val="22"/>
          <w:rPrChange w:id="195" w:author="Ubirajara Rocha" w:date="2020-07-26T20:15:00Z">
            <w:rPr>
              <w:rFonts w:ascii="Ebrima" w:hAnsi="Ebrima" w:cs="Arial"/>
              <w:color w:val="000000"/>
              <w:sz w:val="22"/>
              <w:szCs w:val="22"/>
              <w:highlight w:val="yellow"/>
            </w:rPr>
          </w:rPrChange>
        </w:rPr>
        <w:t>Securitizadora</w:t>
      </w:r>
      <w:proofErr w:type="spellEnd"/>
      <w:r w:rsidR="008850CE" w:rsidRPr="00B941AC">
        <w:rPr>
          <w:rFonts w:ascii="Ebrima" w:hAnsi="Ebrima" w:cs="Arial"/>
          <w:color w:val="000000"/>
          <w:sz w:val="22"/>
          <w:szCs w:val="22"/>
          <w:rPrChange w:id="196" w:author="Ubirajara Rocha" w:date="2020-07-26T20:15:00Z">
            <w:rPr>
              <w:rFonts w:ascii="Ebrima" w:hAnsi="Ebrima" w:cs="Arial"/>
              <w:color w:val="000000"/>
              <w:sz w:val="22"/>
              <w:szCs w:val="22"/>
              <w:highlight w:val="yellow"/>
            </w:rPr>
          </w:rPrChange>
        </w:rPr>
        <w:t xml:space="preserve"> junto à agência nº </w:t>
      </w:r>
      <w:ins w:id="197" w:author="Ubirajara Rocha" w:date="2020-07-26T20:15:00Z">
        <w:r w:rsidR="00B941AC" w:rsidRPr="00B941AC">
          <w:rPr>
            <w:rFonts w:ascii="Ebrima" w:hAnsi="Ebrima" w:cs="Arial"/>
            <w:color w:val="000000"/>
            <w:sz w:val="22"/>
            <w:szCs w:val="22"/>
            <w:rPrChange w:id="198" w:author="Ubirajara Rocha" w:date="2020-07-26T20:15:00Z">
              <w:rPr>
                <w:rFonts w:ascii="Ebrima" w:hAnsi="Ebrima" w:cs="Arial"/>
                <w:color w:val="000000"/>
                <w:sz w:val="22"/>
                <w:szCs w:val="22"/>
                <w:highlight w:val="yellow"/>
              </w:rPr>
            </w:rPrChange>
          </w:rPr>
          <w:t>0393</w:t>
        </w:r>
        <w:r w:rsidR="00B941AC" w:rsidRPr="00B941AC" w:rsidDel="00B941AC">
          <w:rPr>
            <w:rFonts w:ascii="Ebrima" w:hAnsi="Ebrima" w:cs="Arial"/>
            <w:color w:val="000000"/>
            <w:sz w:val="22"/>
            <w:szCs w:val="22"/>
            <w:rPrChange w:id="199" w:author="Ubirajara Rocha" w:date="2020-07-26T20:15:00Z">
              <w:rPr>
                <w:rFonts w:ascii="Ebrima" w:hAnsi="Ebrima" w:cs="Arial"/>
                <w:color w:val="000000"/>
                <w:sz w:val="22"/>
                <w:szCs w:val="22"/>
                <w:highlight w:val="yellow"/>
              </w:rPr>
            </w:rPrChange>
          </w:rPr>
          <w:t xml:space="preserve"> </w:t>
        </w:r>
      </w:ins>
      <w:del w:id="200" w:author="Ubirajara Rocha" w:date="2020-07-26T20:15:00Z">
        <w:r w:rsidR="00BD14B3" w:rsidRPr="00B941AC" w:rsidDel="00B941AC">
          <w:rPr>
            <w:rFonts w:ascii="Ebrima" w:hAnsi="Ebrima" w:cs="Arial"/>
            <w:color w:val="000000"/>
            <w:sz w:val="22"/>
            <w:szCs w:val="22"/>
            <w:rPrChange w:id="201" w:author="Ubirajara Rocha" w:date="2020-07-26T20:15:00Z">
              <w:rPr>
                <w:rFonts w:ascii="Ebrima" w:hAnsi="Ebrima" w:cs="Arial"/>
                <w:color w:val="000000"/>
                <w:sz w:val="22"/>
                <w:szCs w:val="22"/>
                <w:highlight w:val="yellow"/>
              </w:rPr>
            </w:rPrChange>
          </w:rPr>
          <w:delText>[•]</w:delText>
        </w:r>
        <w:r w:rsidR="008850CE" w:rsidRPr="00B941AC" w:rsidDel="00B941AC">
          <w:rPr>
            <w:rFonts w:ascii="Ebrima" w:hAnsi="Ebrima" w:cs="Arial"/>
            <w:color w:val="000000"/>
            <w:sz w:val="22"/>
            <w:szCs w:val="22"/>
            <w:rPrChange w:id="202" w:author="Ubirajara Rocha" w:date="2020-07-26T20:15:00Z">
              <w:rPr>
                <w:rFonts w:ascii="Ebrima" w:hAnsi="Ebrima" w:cs="Arial"/>
                <w:color w:val="000000"/>
                <w:sz w:val="22"/>
                <w:szCs w:val="22"/>
                <w:highlight w:val="yellow"/>
              </w:rPr>
            </w:rPrChange>
          </w:rPr>
          <w:delText xml:space="preserve"> </w:delText>
        </w:r>
      </w:del>
      <w:r w:rsidR="008850CE" w:rsidRPr="00B941AC">
        <w:rPr>
          <w:rFonts w:ascii="Ebrima" w:hAnsi="Ebrima" w:cs="Arial"/>
          <w:color w:val="000000"/>
          <w:sz w:val="22"/>
          <w:szCs w:val="22"/>
          <w:rPrChange w:id="203" w:author="Ubirajara Rocha" w:date="2020-07-26T20:15:00Z">
            <w:rPr>
              <w:rFonts w:ascii="Ebrima" w:hAnsi="Ebrima" w:cs="Arial"/>
              <w:color w:val="000000"/>
              <w:sz w:val="22"/>
              <w:szCs w:val="22"/>
              <w:highlight w:val="yellow"/>
            </w:rPr>
          </w:rPrChange>
        </w:rPr>
        <w:t xml:space="preserve">do Banco </w:t>
      </w:r>
      <w:del w:id="204" w:author="Ubirajara Rocha" w:date="2020-07-26T20:15:00Z">
        <w:r w:rsidR="00BD14B3" w:rsidRPr="00B941AC" w:rsidDel="00B941AC">
          <w:rPr>
            <w:rFonts w:ascii="Ebrima" w:hAnsi="Ebrima" w:cs="Arial"/>
            <w:color w:val="000000"/>
            <w:sz w:val="22"/>
            <w:szCs w:val="22"/>
            <w:rPrChange w:id="205" w:author="Ubirajara Rocha" w:date="2020-07-26T20:15:00Z">
              <w:rPr>
                <w:rFonts w:ascii="Ebrima" w:hAnsi="Ebrima" w:cs="Arial"/>
                <w:color w:val="000000"/>
                <w:sz w:val="22"/>
                <w:szCs w:val="22"/>
                <w:highlight w:val="yellow"/>
              </w:rPr>
            </w:rPrChange>
          </w:rPr>
          <w:delText>[•]</w:delText>
        </w:r>
        <w:r w:rsidR="008850CE" w:rsidRPr="007E2582" w:rsidDel="00B941AC">
          <w:rPr>
            <w:rFonts w:ascii="Ebrima" w:hAnsi="Ebrima" w:cs="Arial"/>
            <w:color w:val="000000"/>
            <w:sz w:val="22"/>
            <w:szCs w:val="22"/>
          </w:rPr>
          <w:delText xml:space="preserve">, </w:delText>
        </w:r>
      </w:del>
      <w:proofErr w:type="spellStart"/>
      <w:ins w:id="206" w:author="Ubirajara Rocha" w:date="2020-07-26T20:15:00Z">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w:t>
        </w:r>
        <w:proofErr w:type="spellStart"/>
        <w:r w:rsidR="00B941AC" w:rsidRPr="007E2582">
          <w:rPr>
            <w:rFonts w:ascii="Ebrima" w:hAnsi="Ebrima" w:cs="Arial"/>
            <w:color w:val="000000"/>
            <w:sz w:val="22"/>
            <w:szCs w:val="22"/>
          </w:rPr>
          <w:t>Univanco</w:t>
        </w:r>
        <w:proofErr w:type="spellEnd"/>
        <w:r w:rsidR="00B941AC" w:rsidRPr="007E2582">
          <w:rPr>
            <w:rFonts w:ascii="Ebrima" w:hAnsi="Ebrima" w:cs="Arial"/>
            <w:color w:val="000000"/>
            <w:sz w:val="22"/>
            <w:szCs w:val="22"/>
          </w:rPr>
          <w:t xml:space="preserve"> S.A.</w:t>
        </w:r>
      </w:ins>
      <w:ins w:id="207" w:author="Ubirajara Rocha" w:date="2020-07-26T20:16:00Z">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ins>
      <w:ins w:id="208" w:author="Ubirajara Rocha" w:date="2020-07-26T20:15:00Z">
        <w:r w:rsidR="00B941AC" w:rsidRPr="007E2582">
          <w:rPr>
            <w:rFonts w:ascii="Ebrima" w:hAnsi="Ebrima" w:cs="Arial"/>
            <w:color w:val="000000"/>
            <w:sz w:val="22"/>
            <w:szCs w:val="22"/>
          </w:rPr>
          <w:t xml:space="preserve">, </w:t>
        </w:r>
        <w:r w:rsidR="00B941AC">
          <w:rPr>
            <w:rFonts w:ascii="Ebrima" w:hAnsi="Ebrima" w:cs="Arial"/>
            <w:color w:val="000000"/>
            <w:sz w:val="22"/>
            <w:szCs w:val="22"/>
          </w:rPr>
          <w:t>ou outras con</w:t>
        </w:r>
      </w:ins>
      <w:ins w:id="209" w:author="Ubirajara Rocha" w:date="2020-07-26T20:16:00Z">
        <w:r w:rsidR="00B941AC">
          <w:rPr>
            <w:rFonts w:ascii="Ebrima" w:hAnsi="Ebrima" w:cs="Arial"/>
            <w:color w:val="000000"/>
            <w:sz w:val="22"/>
            <w:szCs w:val="22"/>
          </w:rPr>
          <w:t xml:space="preserve">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ins>
      <w:del w:id="210" w:author="Ubirajara Rocha" w:date="2020-07-26T20:16:00Z">
        <w:r w:rsidR="008850CE" w:rsidRPr="007E2582" w:rsidDel="00B941AC">
          <w:rPr>
            <w:rFonts w:ascii="Ebrima" w:hAnsi="Ebrima" w:cs="Arial"/>
            <w:color w:val="000000"/>
            <w:sz w:val="22"/>
            <w:szCs w:val="22"/>
          </w:rPr>
          <w:delText>e</w:delText>
        </w:r>
        <w:r w:rsidR="008850CE" w:rsidDel="00B941AC">
          <w:rPr>
            <w:rFonts w:ascii="Ebrima" w:hAnsi="Ebrima" w:cs="Arial"/>
            <w:color w:val="000000"/>
            <w:sz w:val="22"/>
            <w:szCs w:val="22"/>
          </w:rPr>
          <w:delText xml:space="preserve"> </w:delText>
        </w:r>
      </w:del>
      <w:r w:rsidR="008850CE">
        <w:rPr>
          <w:rFonts w:ascii="Ebrima" w:hAnsi="Ebrima" w:cs="Arial"/>
          <w:color w:val="000000"/>
          <w:sz w:val="22"/>
          <w:szCs w:val="22"/>
        </w:rPr>
        <w:t>vinculada</w:t>
      </w:r>
      <w:ins w:id="211" w:author="Ubirajara Rocha" w:date="2020-07-26T20:16:00Z">
        <w:r w:rsidR="00B941AC">
          <w:rPr>
            <w:rFonts w:ascii="Ebrima" w:hAnsi="Ebrima" w:cs="Arial"/>
            <w:color w:val="000000"/>
            <w:sz w:val="22"/>
            <w:szCs w:val="22"/>
          </w:rPr>
          <w:t>s</w:t>
        </w:r>
      </w:ins>
      <w:r w:rsidR="008850CE">
        <w:rPr>
          <w:rFonts w:ascii="Ebrima" w:hAnsi="Ebrima" w:cs="Arial"/>
          <w:color w:val="000000"/>
          <w:sz w:val="22"/>
          <w:szCs w:val="22"/>
        </w:rPr>
        <w:t xml:space="preserve"> ao Patrimônio Separado dos CRI </w:t>
      </w:r>
      <w:bookmarkEnd w:id="188"/>
      <w:r w:rsidR="008850CE">
        <w:rPr>
          <w:rFonts w:ascii="Ebrima" w:hAnsi="Ebrima" w:cs="Arial"/>
          <w:color w:val="000000"/>
          <w:sz w:val="22"/>
          <w:szCs w:val="22"/>
        </w:rPr>
        <w:t>(conforme definido no Termo de Securitização)</w:t>
      </w:r>
      <w:del w:id="212" w:author="Ubirajara Rocha" w:date="2020-07-26T20:16:00Z">
        <w:r w:rsidR="008850CE" w:rsidDel="00B941AC">
          <w:rPr>
            <w:rFonts w:ascii="Ebrima" w:hAnsi="Ebrima" w:cs="Arial"/>
            <w:color w:val="000000"/>
            <w:sz w:val="22"/>
            <w:szCs w:val="22"/>
          </w:rPr>
          <w:delText xml:space="preserve"> (“</w:delText>
        </w:r>
        <w:r w:rsidR="008850CE" w:rsidRPr="008850CE" w:rsidDel="00B941AC">
          <w:rPr>
            <w:rFonts w:ascii="Ebrima" w:hAnsi="Ebrima" w:cs="Arial"/>
            <w:color w:val="000000"/>
            <w:sz w:val="22"/>
            <w:szCs w:val="22"/>
            <w:u w:val="single"/>
          </w:rPr>
          <w:delText>Conta Centralizadora</w:delText>
        </w:r>
        <w:r w:rsidR="008850CE" w:rsidDel="00B941AC">
          <w:rPr>
            <w:rFonts w:ascii="Ebrima" w:hAnsi="Ebrima" w:cs="Arial"/>
            <w:color w:val="000000"/>
            <w:sz w:val="22"/>
            <w:szCs w:val="22"/>
          </w:rPr>
          <w:delText>”)</w:delText>
        </w:r>
      </w:del>
      <w:r>
        <w:rPr>
          <w:rFonts w:ascii="Ebrima" w:hAnsi="Ebrima" w:cs="Arial"/>
          <w:color w:val="000000"/>
          <w:sz w:val="22"/>
          <w:szCs w:val="22"/>
        </w:rPr>
        <w:t>;</w:t>
      </w:r>
      <w:ins w:id="213" w:author="Luis Schiavinato | Fortesec" w:date="2020-07-02T12:19:00Z">
        <w:r w:rsidR="00946B60">
          <w:rPr>
            <w:rFonts w:ascii="Ebrima" w:hAnsi="Ebrima" w:cs="Arial"/>
            <w:color w:val="000000"/>
            <w:sz w:val="22"/>
            <w:szCs w:val="22"/>
          </w:rPr>
          <w:t xml:space="preserve"> </w:t>
        </w:r>
      </w:ins>
      <w:del w:id="214" w:author="Luis Schiavinato | Fortesec" w:date="2020-07-02T12:18:00Z">
        <w:r w:rsidDel="00946B60">
          <w:rPr>
            <w:rFonts w:ascii="Ebrima" w:hAnsi="Ebrima" w:cs="Arial"/>
            <w:color w:val="000000"/>
            <w:sz w:val="22"/>
            <w:szCs w:val="22"/>
          </w:rPr>
          <w:delText xml:space="preserve"> </w:delText>
        </w:r>
        <w:r w:rsidR="00BD14B3" w:rsidDel="00946B60">
          <w:rPr>
            <w:rFonts w:ascii="Ebrima" w:hAnsi="Ebrima" w:cs="Arial"/>
            <w:color w:val="000000"/>
            <w:sz w:val="22"/>
            <w:szCs w:val="22"/>
          </w:rPr>
          <w:delText>e</w:delText>
        </w:r>
      </w:del>
    </w:p>
    <w:p w14:paraId="6B312BDD" w14:textId="77777777" w:rsidR="00216173" w:rsidDel="00946B60" w:rsidRDefault="00216173">
      <w:pPr>
        <w:spacing w:line="340" w:lineRule="exact"/>
        <w:jc w:val="both"/>
        <w:rPr>
          <w:del w:id="215" w:author="Luis Schiavinato | Fortesec" w:date="2020-07-02T12:18:00Z"/>
          <w:rFonts w:ascii="Ebrima" w:hAnsi="Ebrima" w:cs="Arial"/>
          <w:color w:val="000000"/>
          <w:sz w:val="22"/>
          <w:szCs w:val="22"/>
        </w:rPr>
        <w:pPrChange w:id="216" w:author="Luis Schiavinato | Fortesec" w:date="2020-07-02T12:18:00Z">
          <w:pPr>
            <w:spacing w:line="340" w:lineRule="exact"/>
            <w:ind w:left="709"/>
            <w:jc w:val="both"/>
          </w:pPr>
        </w:pPrChange>
      </w:pPr>
    </w:p>
    <w:p w14:paraId="586CA31D" w14:textId="7C87AACB" w:rsidR="00216173" w:rsidRDefault="001650A1">
      <w:pPr>
        <w:spacing w:line="340" w:lineRule="exact"/>
        <w:jc w:val="both"/>
        <w:rPr>
          <w:rFonts w:ascii="Ebrima" w:hAnsi="Ebrima" w:cs="Arial"/>
          <w:color w:val="000000"/>
          <w:sz w:val="22"/>
          <w:szCs w:val="22"/>
        </w:rPr>
        <w:pPrChange w:id="217" w:author="Luis Schiavinato | Fortesec" w:date="2020-07-02T12:18:00Z">
          <w:pPr>
            <w:spacing w:line="340" w:lineRule="exact"/>
            <w:ind w:left="709"/>
            <w:jc w:val="both"/>
          </w:pPr>
        </w:pPrChange>
      </w:pPr>
      <w:del w:id="218" w:author="Luis Schiavinato | Fortesec" w:date="2020-07-02T12:18:00Z">
        <w:r w:rsidDel="00946B60">
          <w:rPr>
            <w:rFonts w:ascii="Ebrima" w:hAnsi="Ebrima" w:cs="Arial"/>
            <w:color w:val="000000"/>
            <w:sz w:val="22"/>
            <w:szCs w:val="22"/>
          </w:rPr>
          <w:delText>(ii)</w:delText>
        </w:r>
        <w:r w:rsidR="00216173" w:rsidDel="00946B60">
          <w:rPr>
            <w:rFonts w:ascii="Ebrima" w:hAnsi="Ebrima" w:cs="Arial"/>
            <w:color w:val="000000"/>
            <w:sz w:val="22"/>
            <w:szCs w:val="22"/>
          </w:rPr>
          <w:tab/>
        </w:r>
      </w:del>
      <w:ins w:id="219" w:author="Luis Schiavinato | Fortesec" w:date="2020-07-02T12:19:00Z">
        <w:del w:id="220" w:author="Vinicius Franco" w:date="2020-07-26T13:42:00Z">
          <w:r w:rsidR="00946B60" w:rsidRPr="00BD6AA6" w:rsidDel="00757AFD">
            <w:rPr>
              <w:rFonts w:ascii="Ebrima" w:hAnsi="Ebrima" w:cs="Arial"/>
              <w:color w:val="000000"/>
              <w:sz w:val="22"/>
              <w:szCs w:val="22"/>
            </w:rPr>
            <w:delText xml:space="preserve"> </w:delText>
          </w:r>
        </w:del>
        <w:r w:rsidR="00946B60" w:rsidRPr="00BD6AA6">
          <w:rPr>
            <w:rFonts w:ascii="Ebrima" w:hAnsi="Ebrima" w:cs="Arial"/>
            <w:color w:val="000000"/>
            <w:sz w:val="22"/>
            <w:szCs w:val="22"/>
          </w:rPr>
          <w:t>(</w:t>
        </w:r>
      </w:ins>
      <w:proofErr w:type="spellStart"/>
      <w:ins w:id="221" w:author="Vinicius Franco" w:date="2020-07-26T15:49:00Z">
        <w:r w:rsidR="000E6283">
          <w:rPr>
            <w:rFonts w:ascii="Ebrima" w:hAnsi="Ebrima" w:cs="Arial"/>
            <w:color w:val="000000"/>
            <w:sz w:val="22"/>
            <w:szCs w:val="22"/>
          </w:rPr>
          <w:t>i</w:t>
        </w:r>
      </w:ins>
      <w:ins w:id="222" w:author="Luis Schiavinato | Fortesec" w:date="2020-07-02T12:19:00Z">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ins>
      <w:r>
        <w:rPr>
          <w:rFonts w:ascii="Ebrima" w:hAnsi="Ebrima" w:cs="Arial"/>
          <w:color w:val="000000"/>
          <w:sz w:val="22"/>
          <w:szCs w:val="22"/>
        </w:rPr>
        <w:t>pela alienação fiduciária da</w:t>
      </w:r>
      <w:ins w:id="223" w:author="Ubirajara Rocha" w:date="2020-07-26T20:18:00Z">
        <w:r w:rsidR="00DE7DF2">
          <w:rPr>
            <w:rFonts w:ascii="Ebrima" w:hAnsi="Ebrima" w:cs="Arial"/>
            <w:color w:val="000000"/>
            <w:sz w:val="22"/>
            <w:szCs w:val="22"/>
          </w:rPr>
          <w:t xml:space="preserve"> totalidade das </w:t>
        </w:r>
      </w:ins>
      <w:del w:id="224" w:author="Ubirajara Rocha" w:date="2020-07-26T20:18:00Z">
        <w:r w:rsidDel="00DE7DF2">
          <w:rPr>
            <w:rFonts w:ascii="Ebrima" w:hAnsi="Ebrima" w:cs="Arial"/>
            <w:color w:val="000000"/>
            <w:sz w:val="22"/>
            <w:szCs w:val="22"/>
          </w:rPr>
          <w:delText xml:space="preserve">s </w:delText>
        </w:r>
      </w:del>
      <w:ins w:id="225" w:author="Ubirajara Rocha" w:date="2020-07-26T20:17:00Z">
        <w:r w:rsidR="00DE7DF2">
          <w:rPr>
            <w:rFonts w:ascii="Ebrima" w:hAnsi="Ebrima" w:cs="Arial"/>
            <w:color w:val="000000"/>
            <w:sz w:val="22"/>
            <w:szCs w:val="22"/>
          </w:rPr>
          <w:t xml:space="preserve">ações </w:t>
        </w:r>
      </w:ins>
      <w:ins w:id="226" w:author="Ubirajara Rocha" w:date="2020-07-26T20:18:00Z">
        <w:r w:rsidR="00DE7DF2">
          <w:rPr>
            <w:rFonts w:ascii="Ebrima" w:hAnsi="Ebrima" w:cs="Arial"/>
            <w:color w:val="000000"/>
            <w:sz w:val="22"/>
            <w:szCs w:val="22"/>
          </w:rPr>
          <w:t xml:space="preserve">de emissão </w:t>
        </w:r>
      </w:ins>
      <w:ins w:id="227" w:author="Ubirajara Rocha" w:date="2020-07-26T20:17:00Z">
        <w:r w:rsidR="00DE7DF2">
          <w:rPr>
            <w:rFonts w:ascii="Ebrima" w:hAnsi="Ebrima" w:cs="Arial"/>
            <w:color w:val="000000"/>
            <w:sz w:val="22"/>
            <w:szCs w:val="22"/>
          </w:rPr>
          <w:t>da Companhia</w:t>
        </w:r>
      </w:ins>
      <w:ins w:id="228" w:author="Ubirajara Rocha" w:date="2020-07-26T20:18:00Z">
        <w:r w:rsidR="00DE7DF2">
          <w:rPr>
            <w:rFonts w:ascii="Ebrima" w:hAnsi="Ebrima" w:cs="Arial"/>
            <w:color w:val="000000"/>
            <w:sz w:val="22"/>
            <w:szCs w:val="22"/>
          </w:rPr>
          <w:t xml:space="preserve">, e das </w:t>
        </w:r>
      </w:ins>
      <w:r w:rsidR="001B2D4D">
        <w:rPr>
          <w:rFonts w:ascii="Ebrima" w:hAnsi="Ebrima" w:cs="Arial"/>
          <w:color w:val="000000"/>
          <w:sz w:val="22"/>
          <w:szCs w:val="22"/>
        </w:rPr>
        <w:t xml:space="preserve">quotas e </w:t>
      </w:r>
      <w:r>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Pr>
          <w:rFonts w:ascii="Ebrima" w:hAnsi="Ebrima" w:cs="Arial"/>
          <w:color w:val="000000"/>
          <w:sz w:val="22"/>
          <w:szCs w:val="22"/>
        </w:rPr>
        <w:t>, nos termos do “</w:t>
      </w:r>
      <w:r>
        <w:rPr>
          <w:rFonts w:ascii="Ebrima" w:hAnsi="Ebrima" w:cs="Arial"/>
          <w:i/>
          <w:iCs/>
          <w:color w:val="000000"/>
          <w:sz w:val="22"/>
          <w:szCs w:val="22"/>
        </w:rPr>
        <w:t xml:space="preserve">Instrumento Particular de Alienação Fiduciária de </w:t>
      </w:r>
      <w:r w:rsidR="001B2D4D">
        <w:rPr>
          <w:rFonts w:ascii="Ebrima" w:hAnsi="Ebrima" w:cs="Arial"/>
          <w:i/>
          <w:iCs/>
          <w:color w:val="000000"/>
          <w:sz w:val="22"/>
          <w:szCs w:val="22"/>
        </w:rPr>
        <w:t xml:space="preserve">Quotas e </w:t>
      </w:r>
      <w:r>
        <w:rPr>
          <w:rFonts w:ascii="Ebrima" w:hAnsi="Ebrima" w:cs="Arial"/>
          <w:i/>
          <w:iCs/>
          <w:color w:val="000000"/>
          <w:sz w:val="22"/>
          <w:szCs w:val="22"/>
        </w:rPr>
        <w:t>Ações</w:t>
      </w:r>
      <w:r w:rsidR="00051BFA">
        <w:rPr>
          <w:rFonts w:ascii="Ebrima" w:hAnsi="Ebrima" w:cs="Arial"/>
          <w:i/>
          <w:iCs/>
          <w:color w:val="000000"/>
          <w:sz w:val="22"/>
          <w:szCs w:val="22"/>
        </w:rPr>
        <w:t xml:space="preserve"> </w:t>
      </w:r>
      <w:r w:rsidR="000700F4">
        <w:rPr>
          <w:rFonts w:ascii="Ebrima" w:hAnsi="Ebrima" w:cs="Arial"/>
          <w:i/>
          <w:iCs/>
          <w:color w:val="000000"/>
          <w:sz w:val="22"/>
          <w:szCs w:val="22"/>
        </w:rPr>
        <w:t xml:space="preserve">em Garantia </w:t>
      </w:r>
      <w:del w:id="229" w:author="Ronaldo Costa Beber Teixeira" w:date="2020-07-15T13:20:00Z">
        <w:r w:rsidR="00260F3A" w:rsidRPr="00260F3A">
          <w:rPr>
            <w:rFonts w:ascii="Ebrima" w:hAnsi="Ebrima" w:cs="Arial"/>
            <w:i/>
            <w:iCs/>
            <w:color w:val="000000"/>
            <w:sz w:val="22"/>
            <w:szCs w:val="22"/>
            <w:highlight w:val="yellow"/>
          </w:rPr>
          <w:delText>[</w:delText>
        </w:r>
        <w:r w:rsidR="000700F4" w:rsidRPr="00260F3A">
          <w:rPr>
            <w:rFonts w:ascii="Ebrima" w:hAnsi="Ebrima" w:cs="Arial"/>
            <w:i/>
            <w:iCs/>
            <w:color w:val="000000"/>
            <w:sz w:val="22"/>
            <w:szCs w:val="22"/>
            <w:highlight w:val="yellow"/>
          </w:rPr>
          <w:delText>sob Condição Suspensiva</w:delText>
        </w:r>
        <w:r w:rsidR="00260F3A" w:rsidRPr="00260F3A">
          <w:rPr>
            <w:rFonts w:ascii="Ebrima" w:hAnsi="Ebrima" w:cs="Arial"/>
            <w:i/>
            <w:iCs/>
            <w:color w:val="000000"/>
            <w:sz w:val="22"/>
            <w:szCs w:val="22"/>
            <w:highlight w:val="yellow"/>
          </w:rPr>
          <w:delText>]</w:delText>
        </w:r>
      </w:del>
      <w:del w:id="230" w:author="Vinicius Franco" w:date="2020-07-26T13:42:00Z">
        <w:r w:rsidR="000700F4" w:rsidDel="00757AFD">
          <w:rPr>
            <w:rFonts w:ascii="Ebrima" w:hAnsi="Ebrima" w:cs="Arial"/>
            <w:i/>
            <w:iCs/>
            <w:color w:val="000000"/>
            <w:sz w:val="22"/>
            <w:szCs w:val="22"/>
          </w:rPr>
          <w:delText xml:space="preserve"> </w:delText>
        </w:r>
      </w:del>
      <w:r>
        <w:rPr>
          <w:rFonts w:ascii="Ebrima" w:hAnsi="Ebrima" w:cs="Arial"/>
          <w:i/>
          <w:iCs/>
          <w:color w:val="000000"/>
          <w:sz w:val="22"/>
          <w:szCs w:val="22"/>
        </w:rPr>
        <w:t>e Outras Avenças</w:t>
      </w:r>
      <w:r>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Pr>
          <w:rFonts w:ascii="Ebrima" w:hAnsi="Ebrima" w:cs="Arial"/>
          <w:color w:val="000000"/>
          <w:sz w:val="22"/>
          <w:szCs w:val="22"/>
        </w:rPr>
        <w:t>entre</w:t>
      </w:r>
      <w:r w:rsidR="00BD14B3">
        <w:rPr>
          <w:rFonts w:ascii="Ebrima" w:hAnsi="Ebrima" w:cs="Arial"/>
          <w:color w:val="000000"/>
          <w:sz w:val="22"/>
          <w:szCs w:val="22"/>
        </w:rPr>
        <w:t xml:space="preserve"> </w:t>
      </w:r>
      <w:r w:rsidR="000700F4">
        <w:rPr>
          <w:rFonts w:ascii="Ebrima" w:hAnsi="Ebrima" w:cs="Arial"/>
          <w:color w:val="000000"/>
          <w:sz w:val="22"/>
          <w:szCs w:val="22"/>
        </w:rPr>
        <w:t xml:space="preserve">os </w:t>
      </w:r>
      <w:ins w:id="231" w:author="Ubirajara Rocha" w:date="2020-07-26T20:18:00Z">
        <w:r w:rsidR="00DE7DF2">
          <w:rPr>
            <w:rFonts w:ascii="Ebrima" w:hAnsi="Ebrima" w:cs="Arial"/>
            <w:color w:val="000000"/>
            <w:sz w:val="22"/>
            <w:szCs w:val="22"/>
          </w:rPr>
          <w:t xml:space="preserve">acionistas da Companhia e os </w:t>
        </w:r>
      </w:ins>
      <w:r w:rsidR="00A60788">
        <w:rPr>
          <w:rFonts w:ascii="Ebrima" w:hAnsi="Ebrima" w:cs="Arial"/>
          <w:color w:val="000000"/>
          <w:sz w:val="22"/>
          <w:szCs w:val="22"/>
        </w:rPr>
        <w:t xml:space="preserve">quotistas ou </w:t>
      </w:r>
      <w:r w:rsidR="000700F4">
        <w:rPr>
          <w:rFonts w:ascii="Ebrima" w:hAnsi="Ebrima" w:cs="Arial"/>
          <w:color w:val="000000"/>
          <w:sz w:val="22"/>
          <w:szCs w:val="22"/>
        </w:rPr>
        <w:t xml:space="preserve">acionistas </w:t>
      </w:r>
      <w:r w:rsidR="00BE5EC8">
        <w:rPr>
          <w:rFonts w:ascii="Ebrima" w:hAnsi="Ebrima" w:cs="Arial"/>
          <w:color w:val="000000"/>
          <w:sz w:val="22"/>
          <w:szCs w:val="22"/>
        </w:rPr>
        <w:t>das Cedentes Fiduciantes</w:t>
      </w:r>
      <w:r w:rsidR="00987A7D">
        <w:rPr>
          <w:rFonts w:ascii="Ebrima" w:hAnsi="Ebrima" w:cs="Arial"/>
          <w:color w:val="000000"/>
          <w:sz w:val="22"/>
          <w:szCs w:val="22"/>
        </w:rPr>
        <w:t xml:space="preserve"> e</w:t>
      </w:r>
      <w:r>
        <w:rPr>
          <w:rFonts w:ascii="Ebrima" w:hAnsi="Ebrima" w:cs="Arial"/>
          <w:color w:val="000000"/>
          <w:sz w:val="22"/>
          <w:szCs w:val="22"/>
        </w:rPr>
        <w:t xml:space="preserve"> a Securitizador</w:t>
      </w:r>
      <w:r w:rsidR="00296DF4">
        <w:rPr>
          <w:rFonts w:ascii="Ebrima" w:hAnsi="Ebrima" w:cs="Arial"/>
          <w:color w:val="000000"/>
          <w:sz w:val="22"/>
          <w:szCs w:val="22"/>
        </w:rPr>
        <w:t>a, com a interveniência e anuência d</w:t>
      </w:r>
      <w:r w:rsidR="00987A7D">
        <w:rPr>
          <w:rFonts w:ascii="Ebrima" w:hAnsi="Ebrima" w:cs="Arial"/>
          <w:color w:val="000000"/>
          <w:sz w:val="22"/>
          <w:szCs w:val="22"/>
        </w:rPr>
        <w:t xml:space="preserve">as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Contrato de Alienação Fiduciária de</w:t>
      </w:r>
      <w:r w:rsidR="001B2D4D">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Pr>
          <w:rFonts w:ascii="Ebrima" w:hAnsi="Ebrima" w:cs="Arial"/>
          <w:color w:val="000000"/>
          <w:sz w:val="22"/>
          <w:szCs w:val="22"/>
        </w:rPr>
        <w:t xml:space="preserve">; </w:t>
      </w:r>
    </w:p>
    <w:bookmarkEnd w:id="168"/>
    <w:bookmarkEnd w:id="170"/>
    <w:p w14:paraId="172A0608" w14:textId="77777777" w:rsidR="005B3A84" w:rsidRDefault="005B3A84">
      <w:pPr>
        <w:spacing w:line="340" w:lineRule="exact"/>
        <w:jc w:val="both"/>
        <w:rPr>
          <w:rFonts w:ascii="Ebrima" w:hAnsi="Ebrima" w:cs="Arial"/>
          <w:bCs/>
          <w:sz w:val="22"/>
          <w:szCs w:val="22"/>
        </w:rPr>
      </w:pPr>
    </w:p>
    <w:p w14:paraId="423625FE" w14:textId="7548ECF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232"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w:t>
      </w:r>
      <w:r w:rsidR="00296DF4">
        <w:rPr>
          <w:rFonts w:ascii="Ebrima" w:hAnsi="Ebrima" w:cs="Arial"/>
          <w:bCs/>
          <w:sz w:val="22"/>
          <w:szCs w:val="22"/>
        </w:rPr>
        <w:lastRenderedPageBreak/>
        <w:t xml:space="preserve">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o Contrato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ins w:id="233" w:author="Ubirajara Rocha" w:date="2020-07-26T20:20:00Z">
        <w:r w:rsidR="006559CA">
          <w:rPr>
            <w:rFonts w:ascii="Ebrima" w:hAnsi="Ebrima" w:cs="Arial"/>
            <w:color w:val="000000"/>
            <w:sz w:val="22"/>
            <w:szCs w:val="22"/>
          </w:rPr>
          <w:t xml:space="preserve">a ser </w:t>
        </w:r>
      </w:ins>
      <w:r w:rsidR="00AE1695">
        <w:rPr>
          <w:rFonts w:ascii="Ebrima" w:hAnsi="Ebrima" w:cs="Arial"/>
          <w:color w:val="000000"/>
          <w:sz w:val="22"/>
          <w:szCs w:val="22"/>
        </w:rPr>
        <w:t xml:space="preserve">celebrado entre a </w:t>
      </w:r>
      <w:del w:id="234" w:author="Ubirajara Rocha" w:date="2020-07-26T20:21:00Z">
        <w:r w:rsidR="00AE1695" w:rsidDel="006559CA">
          <w:rPr>
            <w:rFonts w:ascii="Ebrima" w:hAnsi="Ebrima" w:cs="Arial"/>
            <w:color w:val="000000"/>
            <w:sz w:val="22"/>
            <w:szCs w:val="22"/>
          </w:rPr>
          <w:delText>Emissora</w:delText>
        </w:r>
      </w:del>
      <w:ins w:id="235" w:author="Ubirajara Rocha" w:date="2020-07-26T20:21:00Z">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ins>
      <w:r w:rsidR="00AE1695">
        <w:rPr>
          <w:rFonts w:ascii="Ebrima" w:hAnsi="Ebrima" w:cs="Arial"/>
          <w:color w:val="000000"/>
          <w:sz w:val="22"/>
          <w:szCs w:val="22"/>
        </w:rPr>
        <w:t xml:space="preserve"> e a </w:t>
      </w:r>
      <w:bookmarkStart w:id="236"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236"/>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ins w:id="237" w:author="Luis Schiavinato | Fortesec" w:date="2020-07-02T12:05:00Z">
        <w:r w:rsidR="00962E15">
          <w:rPr>
            <w:rFonts w:ascii="Ebrima" w:hAnsi="Ebrima" w:cs="Arial"/>
            <w:color w:val="000000"/>
            <w:sz w:val="22"/>
            <w:szCs w:val="22"/>
          </w:rPr>
          <w:t xml:space="preserve"> e demais instrumentos formalizados no âmbito da Operação</w:t>
        </w:r>
      </w:ins>
      <w:ins w:id="238" w:author="Ronaldo Costa Beber Teixeira" w:date="2020-07-15T13:20:00Z">
        <w:r w:rsidR="00296DF4" w:rsidRPr="00386BFA">
          <w:rPr>
            <w:rFonts w:ascii="Ebrima" w:hAnsi="Ebrima" w:cs="Arial"/>
            <w:color w:val="000000"/>
            <w:sz w:val="22"/>
            <w:szCs w:val="22"/>
          </w:rPr>
          <w:t xml:space="preserve"> </w:t>
        </w:r>
      </w:ins>
      <w:r w:rsidR="00296DF4" w:rsidRPr="00386BFA">
        <w:rPr>
          <w:rFonts w:ascii="Ebrima" w:hAnsi="Ebrima" w:cs="Arial"/>
          <w:sz w:val="22"/>
          <w:szCs w:val="22"/>
        </w:rPr>
        <w:t xml:space="preserve">(esses documentos, quando em conjunto, doravante simplesmente </w:t>
      </w:r>
      <w:del w:id="239" w:author="Luis Schiavinato | Fortesec" w:date="2020-07-02T12:05:00Z">
        <w:r w:rsidR="00296DF4" w:rsidRPr="00386BFA" w:rsidDel="00962E15">
          <w:rPr>
            <w:rFonts w:ascii="Ebrima" w:hAnsi="Ebrima" w:cs="Arial"/>
            <w:sz w:val="22"/>
            <w:szCs w:val="22"/>
          </w:rPr>
          <w:delText xml:space="preserve">denominadas </w:delText>
        </w:r>
      </w:del>
      <w:ins w:id="240" w:author="Luis Schiavinato | Fortesec" w:date="2020-07-02T12:05:00Z">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ins>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32"/>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788B6477" w:rsidR="005D1B35" w:rsidRPr="00CA299C" w:rsidRDefault="00884557">
      <w:pPr>
        <w:spacing w:line="340" w:lineRule="exact"/>
        <w:jc w:val="both"/>
        <w:rPr>
          <w:rFonts w:ascii="Ebrima" w:hAnsi="Ebrima" w:cs="Arial"/>
          <w:b/>
          <w:bCs/>
          <w:color w:val="000000"/>
          <w:sz w:val="22"/>
          <w:szCs w:val="22"/>
        </w:rPr>
      </w:pPr>
      <w:bookmarkStart w:id="241" w:name="_DV_M6"/>
      <w:bookmarkEnd w:id="241"/>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42" w:name="_Hlk21485645"/>
      <w:r w:rsidR="008850CE">
        <w:rPr>
          <w:rFonts w:ascii="Ebrima" w:hAnsi="Ebrima" w:cs="Arial"/>
          <w:color w:val="000000"/>
          <w:sz w:val="22"/>
          <w:szCs w:val="22"/>
        </w:rPr>
        <w:t>“</w:t>
      </w:r>
      <w:bookmarkStart w:id="243"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del w:id="244" w:author="Luis Schiavinato | Fortesec" w:date="2020-07-02T12:07:00Z">
        <w:r w:rsidR="0073413A" w:rsidRPr="0035545C" w:rsidDel="00962E15">
          <w:rPr>
            <w:rFonts w:ascii="Ebrima" w:hAnsi="Ebrima" w:cs="Arial"/>
            <w:i/>
            <w:iCs/>
            <w:color w:val="000000"/>
            <w:sz w:val="22"/>
            <w:szCs w:val="22"/>
          </w:rPr>
          <w:delText xml:space="preserve">Privada </w:delText>
        </w:r>
      </w:del>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del w:id="245" w:author="Vinicius Franco" w:date="2020-07-26T14:25:00Z">
        <w:r w:rsidR="00987A7D" w:rsidRPr="00987A7D" w:rsidDel="00BD6AA6">
          <w:rPr>
            <w:rFonts w:ascii="Ebrima" w:hAnsi="Ebrima" w:cs="Arial"/>
            <w:i/>
            <w:iCs/>
            <w:color w:val="000000"/>
            <w:sz w:val="22"/>
            <w:szCs w:val="22"/>
          </w:rPr>
          <w:delText xml:space="preserve">2 </w:delText>
        </w:r>
      </w:del>
      <w:ins w:id="246" w:author="Vinicius Franco" w:date="2020-07-26T14:25:00Z">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ins>
      <w:r w:rsidR="00987A7D" w:rsidRPr="00987A7D">
        <w:rPr>
          <w:rFonts w:ascii="Ebrima" w:hAnsi="Ebrima" w:cs="Arial"/>
          <w:i/>
          <w:iCs/>
          <w:color w:val="000000"/>
          <w:sz w:val="22"/>
          <w:szCs w:val="22"/>
        </w:rPr>
        <w:t>(</w:t>
      </w:r>
      <w:del w:id="247" w:author="Vinicius Franco" w:date="2020-07-26T14:25:00Z">
        <w:r w:rsidR="00BD6AA6" w:rsidRPr="00987A7D" w:rsidDel="00BD6AA6">
          <w:rPr>
            <w:rFonts w:ascii="Ebrima" w:hAnsi="Ebrima" w:cs="Arial"/>
            <w:i/>
            <w:iCs/>
            <w:color w:val="000000"/>
            <w:sz w:val="22"/>
            <w:szCs w:val="22"/>
          </w:rPr>
          <w:delText>duas</w:delText>
        </w:r>
      </w:del>
      <w:ins w:id="248" w:author="Vinicius Franco" w:date="2020-07-26T14:25:00Z">
        <w:r w:rsidR="00BD6AA6">
          <w:rPr>
            <w:rFonts w:ascii="Ebrima" w:hAnsi="Ebrima" w:cs="Arial"/>
            <w:i/>
            <w:iCs/>
            <w:color w:val="000000"/>
            <w:sz w:val="22"/>
            <w:szCs w:val="22"/>
          </w:rPr>
          <w:t>oito</w:t>
        </w:r>
      </w:ins>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del w:id="249" w:author="Luis Schiavinato | Fortesec" w:date="2020-07-02T12:20:00Z">
        <w:r w:rsidR="00051BFA" w:rsidDel="00946B60">
          <w:rPr>
            <w:rFonts w:ascii="Ebrima" w:hAnsi="Ebrima" w:cs="Arial"/>
            <w:i/>
            <w:iCs/>
            <w:color w:val="000000"/>
            <w:sz w:val="22"/>
            <w:szCs w:val="22"/>
          </w:rPr>
          <w:delText>Quirografária</w:delText>
        </w:r>
      </w:del>
      <w:ins w:id="250" w:author="Ubirajara Rocha" w:date="2020-07-26T23:56:00Z">
        <w:r w:rsidR="00D43725" w:rsidRPr="00D43725">
          <w:rPr>
            <w:rFonts w:ascii="Ebrima" w:hAnsi="Ebrima" w:cs="Arial"/>
            <w:i/>
            <w:iCs/>
            <w:color w:val="000000"/>
            <w:sz w:val="22"/>
            <w:szCs w:val="22"/>
            <w:highlight w:val="yellow"/>
            <w:rPrChange w:id="251" w:author="Ubirajara Rocha" w:date="2020-07-26T23:57:00Z">
              <w:rPr>
                <w:rFonts w:ascii="Ebrima" w:hAnsi="Ebrima" w:cs="Arial"/>
                <w:i/>
                <w:iCs/>
                <w:color w:val="000000"/>
                <w:sz w:val="22"/>
                <w:szCs w:val="22"/>
              </w:rPr>
            </w:rPrChange>
          </w:rPr>
          <w:t>[</w:t>
        </w:r>
      </w:ins>
      <w:ins w:id="252" w:author="Luis Schiavinato | Fortesec" w:date="2020-07-02T12:20:00Z">
        <w:r w:rsidR="00946B60" w:rsidRPr="00D43725">
          <w:rPr>
            <w:rFonts w:ascii="Ebrima" w:hAnsi="Ebrima" w:cs="Arial"/>
            <w:i/>
            <w:iCs/>
            <w:color w:val="000000"/>
            <w:sz w:val="22"/>
            <w:szCs w:val="22"/>
            <w:highlight w:val="yellow"/>
            <w:rPrChange w:id="253" w:author="Ubirajara Rocha" w:date="2020-07-26T23:57:00Z">
              <w:rPr>
                <w:rFonts w:ascii="Ebrima" w:hAnsi="Ebrima" w:cs="Arial"/>
                <w:i/>
                <w:iCs/>
                <w:color w:val="000000"/>
                <w:sz w:val="22"/>
                <w:szCs w:val="22"/>
              </w:rPr>
            </w:rPrChange>
          </w:rPr>
          <w:t>com Ga</w:t>
        </w:r>
      </w:ins>
      <w:ins w:id="254" w:author="Luis Schiavinato | Fortesec" w:date="2020-07-02T12:21:00Z">
        <w:r w:rsidR="00946B60" w:rsidRPr="00D43725">
          <w:rPr>
            <w:rFonts w:ascii="Ebrima" w:hAnsi="Ebrima" w:cs="Arial"/>
            <w:i/>
            <w:iCs/>
            <w:color w:val="000000"/>
            <w:sz w:val="22"/>
            <w:szCs w:val="22"/>
            <w:highlight w:val="yellow"/>
            <w:rPrChange w:id="255" w:author="Ubirajara Rocha" w:date="2020-07-26T23:57:00Z">
              <w:rPr>
                <w:rFonts w:ascii="Ebrima" w:hAnsi="Ebrima" w:cs="Arial"/>
                <w:i/>
                <w:iCs/>
                <w:color w:val="000000"/>
                <w:sz w:val="22"/>
                <w:szCs w:val="22"/>
              </w:rPr>
            </w:rPrChange>
          </w:rPr>
          <w:t>rantia Real</w:t>
        </w:r>
      </w:ins>
      <w:ins w:id="256" w:author="Ubirajara Rocha" w:date="2020-07-26T23:56:00Z">
        <w:r w:rsidR="00D43725" w:rsidRPr="00D43725">
          <w:rPr>
            <w:rFonts w:ascii="Ebrima" w:hAnsi="Ebrima" w:cs="Arial"/>
            <w:i/>
            <w:iCs/>
            <w:color w:val="000000"/>
            <w:sz w:val="22"/>
            <w:szCs w:val="22"/>
            <w:highlight w:val="yellow"/>
            <w:rPrChange w:id="257" w:author="Ubirajara Rocha" w:date="2020-07-26T23:57:00Z">
              <w:rPr>
                <w:rFonts w:ascii="Ebrima" w:hAnsi="Ebrima" w:cs="Arial"/>
                <w:i/>
                <w:iCs/>
                <w:color w:val="000000"/>
                <w:sz w:val="22"/>
                <w:szCs w:val="22"/>
              </w:rPr>
            </w:rPrChange>
          </w:rPr>
          <w:t>]</w:t>
        </w:r>
      </w:ins>
      <w:r w:rsidR="00051BFA">
        <w:rPr>
          <w:rFonts w:ascii="Ebrima" w:hAnsi="Ebrima" w:cs="Arial"/>
          <w:i/>
          <w:iCs/>
          <w:color w:val="000000"/>
          <w:sz w:val="22"/>
          <w:szCs w:val="22"/>
        </w:rPr>
        <w:t xml:space="preserve">, </w:t>
      </w:r>
      <w:r w:rsidR="0035545C" w:rsidRPr="0035545C">
        <w:rPr>
          <w:rFonts w:ascii="Ebrima" w:hAnsi="Ebrima" w:cs="Arial"/>
          <w:i/>
          <w:iCs/>
          <w:color w:val="000000"/>
          <w:sz w:val="22"/>
          <w:szCs w:val="22"/>
        </w:rPr>
        <w:t xml:space="preserve">com </w:t>
      </w:r>
      <w:r w:rsidR="008C50B6">
        <w:rPr>
          <w:rFonts w:ascii="Ebrima" w:hAnsi="Ebrima" w:cs="Arial"/>
          <w:i/>
          <w:iCs/>
          <w:color w:val="000000"/>
          <w:sz w:val="22"/>
          <w:szCs w:val="22"/>
        </w:rPr>
        <w:t xml:space="preserve">Garantia </w:t>
      </w:r>
      <w:ins w:id="258" w:author="Luis Schiavinato | Fortesec" w:date="2020-07-02T12:21:00Z">
        <w:r w:rsidR="00946B60">
          <w:rPr>
            <w:rFonts w:ascii="Ebrima" w:hAnsi="Ebrima" w:cs="Arial"/>
            <w:i/>
            <w:iCs/>
            <w:color w:val="000000"/>
            <w:sz w:val="22"/>
            <w:szCs w:val="22"/>
          </w:rPr>
          <w:t xml:space="preserve">Adicional </w:t>
        </w:r>
      </w:ins>
      <w:r w:rsidR="0035545C" w:rsidRPr="0035545C">
        <w:rPr>
          <w:rFonts w:ascii="Ebrima" w:hAnsi="Ebrima" w:cs="Arial"/>
          <w:i/>
          <w:iCs/>
          <w:color w:val="000000"/>
          <w:sz w:val="22"/>
          <w:szCs w:val="22"/>
        </w:rPr>
        <w:t>Fidejussória</w:t>
      </w:r>
      <w:r w:rsidR="00581F11" w:rsidRPr="0035545C">
        <w:rPr>
          <w:rFonts w:ascii="Ebrima" w:hAnsi="Ebrima" w:cs="Arial"/>
          <w:i/>
          <w:iCs/>
          <w:color w:val="000000"/>
          <w:sz w:val="22"/>
          <w:szCs w:val="22"/>
        </w:rPr>
        <w:t>,</w:t>
      </w:r>
      <w:ins w:id="259" w:author="Luis Schiavinato | Fortesec" w:date="2020-07-02T12:07:00Z">
        <w:r w:rsidR="00962E15">
          <w:rPr>
            <w:rFonts w:ascii="Ebrima" w:hAnsi="Ebrima" w:cs="Arial"/>
            <w:i/>
            <w:iCs/>
            <w:color w:val="000000"/>
            <w:sz w:val="22"/>
            <w:szCs w:val="22"/>
          </w:rPr>
          <w:t xml:space="preserve"> para Colocação Privada,</w:t>
        </w:r>
      </w:ins>
      <w:ins w:id="260" w:author="Ronaldo Costa Beber Teixeira" w:date="2020-07-15T13:20:00Z">
        <w:r w:rsidR="0045792C" w:rsidRPr="0035545C">
          <w:rPr>
            <w:rFonts w:ascii="Ebrima" w:hAnsi="Ebrima" w:cs="Arial"/>
            <w:i/>
            <w:iCs/>
            <w:color w:val="000000"/>
            <w:sz w:val="22"/>
            <w:szCs w:val="22"/>
          </w:rPr>
          <w:t xml:space="preserve"> </w:t>
        </w:r>
      </w:ins>
      <w:r w:rsidRPr="0035545C">
        <w:rPr>
          <w:rFonts w:ascii="Ebrima" w:hAnsi="Ebrima" w:cs="Arial"/>
          <w:i/>
          <w:iCs/>
          <w:color w:val="000000"/>
          <w:sz w:val="22"/>
          <w:szCs w:val="22"/>
        </w:rPr>
        <w:t xml:space="preserve">da </w:t>
      </w:r>
      <w:r w:rsidR="00987A7D">
        <w:rPr>
          <w:rFonts w:ascii="Ebrima" w:hAnsi="Ebrima" w:cs="Arial"/>
          <w:bCs/>
          <w:i/>
          <w:iCs/>
          <w:color w:val="000000"/>
          <w:sz w:val="22"/>
          <w:szCs w:val="22"/>
        </w:rPr>
        <w:t xml:space="preserve">Gramado Parks Investimentos e Intermediações </w:t>
      </w:r>
      <w:r w:rsidR="00BD14B3" w:rsidRPr="00BD14B3">
        <w:rPr>
          <w:rFonts w:ascii="Ebrima" w:hAnsi="Ebrima" w:cs="Arial"/>
          <w:bCs/>
          <w:i/>
          <w:iCs/>
          <w:color w:val="000000"/>
          <w:sz w:val="22"/>
          <w:szCs w:val="22"/>
        </w:rPr>
        <w:t>S.A.</w:t>
      </w:r>
      <w:bookmarkEnd w:id="243"/>
      <w:r w:rsidR="008850CE">
        <w:rPr>
          <w:rFonts w:ascii="Ebrima" w:hAnsi="Ebrima" w:cs="Arial"/>
          <w:color w:val="000000"/>
          <w:sz w:val="22"/>
          <w:szCs w:val="22"/>
        </w:rPr>
        <w:t>”</w:t>
      </w:r>
      <w:r w:rsidRPr="00CA299C">
        <w:rPr>
          <w:rFonts w:ascii="Ebrima" w:hAnsi="Ebrima" w:cs="Arial"/>
          <w:color w:val="000000"/>
          <w:sz w:val="22"/>
          <w:szCs w:val="22"/>
        </w:rPr>
        <w:t xml:space="preserve"> </w:t>
      </w:r>
      <w:bookmarkEnd w:id="242"/>
      <w:r w:rsidR="005E00C9" w:rsidRPr="00CA299C">
        <w:rPr>
          <w:rFonts w:ascii="Ebrima" w:hAnsi="Ebrima" w:cs="Arial"/>
          <w:color w:val="000000"/>
          <w:sz w:val="22"/>
          <w:szCs w:val="22"/>
        </w:rPr>
        <w:t>(</w:t>
      </w:r>
      <w:r w:rsidR="00862932" w:rsidRPr="00CA299C">
        <w:rPr>
          <w:rFonts w:ascii="Ebrima" w:hAnsi="Ebrima" w:cs="Arial"/>
          <w:color w:val="000000"/>
          <w:sz w:val="22"/>
          <w:szCs w:val="22"/>
        </w:rPr>
        <w:t>“</w:t>
      </w:r>
      <w:r w:rsidR="005D1B35" w:rsidRPr="0035545C">
        <w:rPr>
          <w:rFonts w:ascii="Ebrima" w:hAnsi="Ebrima" w:cs="Arial"/>
          <w:bCs/>
          <w:color w:val="000000"/>
          <w:sz w:val="22"/>
          <w:szCs w:val="22"/>
          <w:u w:val="single"/>
        </w:rPr>
        <w:t>Escritura</w:t>
      </w:r>
      <w:r w:rsidR="005D1B35" w:rsidRPr="00CA299C">
        <w:rPr>
          <w:rFonts w:ascii="Ebrima" w:hAnsi="Ebrima" w:cs="Arial"/>
          <w:color w:val="000000"/>
          <w:sz w:val="22"/>
          <w:szCs w:val="22"/>
        </w:rPr>
        <w:t xml:space="preserve">”), </w:t>
      </w:r>
      <w:r w:rsidR="0035545C">
        <w:rPr>
          <w:rFonts w:ascii="Ebrima" w:hAnsi="Ebrima" w:cs="Arial"/>
          <w:color w:val="000000"/>
          <w:sz w:val="22"/>
          <w:szCs w:val="22"/>
        </w:rPr>
        <w:t>nos seguintes termos</w:t>
      </w:r>
      <w:r w:rsidR="005D1B35" w:rsidRPr="00CA299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4656B83D"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del w:id="261" w:author="Ubirajara Rocha" w:date="2020-07-26T20:21:00Z">
        <w:r w:rsidR="00216173" w:rsidDel="006559CA">
          <w:rPr>
            <w:rFonts w:ascii="Ebrima" w:hAnsi="Ebrima" w:cs="Arial"/>
            <w:b/>
            <w:sz w:val="22"/>
            <w:szCs w:val="22"/>
          </w:rPr>
          <w:delText>EMISSORA</w:delText>
        </w:r>
      </w:del>
      <w:ins w:id="262" w:author="Ubirajara Rocha" w:date="2020-07-26T20:21:00Z">
        <w:r w:rsidR="006559CA">
          <w:rPr>
            <w:rFonts w:ascii="Ebrima" w:hAnsi="Ebrima" w:cs="Arial"/>
            <w:b/>
            <w:sz w:val="22"/>
            <w:szCs w:val="22"/>
          </w:rPr>
          <w:t>DEVEDORA</w:t>
        </w:r>
      </w:ins>
    </w:p>
    <w:p w14:paraId="4310B43F" w14:textId="77777777" w:rsidR="00B60BCF" w:rsidRPr="00CA299C" w:rsidRDefault="00B60BCF">
      <w:pPr>
        <w:spacing w:line="340" w:lineRule="exact"/>
        <w:rPr>
          <w:rFonts w:ascii="Ebrima" w:hAnsi="Ebrima" w:cs="Arial"/>
          <w:color w:val="000000"/>
          <w:sz w:val="22"/>
          <w:szCs w:val="22"/>
        </w:rPr>
      </w:pPr>
    </w:p>
    <w:p w14:paraId="72DFA26F" w14:textId="33C16504" w:rsidR="005D1B35" w:rsidRPr="00CA299C" w:rsidRDefault="008850CE">
      <w:pPr>
        <w:spacing w:line="340" w:lineRule="exact"/>
        <w:jc w:val="both"/>
        <w:rPr>
          <w:rFonts w:ascii="Ebrima" w:hAnsi="Ebrima" w:cs="Arial"/>
          <w:color w:val="000000"/>
          <w:sz w:val="22"/>
          <w:szCs w:val="22"/>
        </w:rPr>
      </w:pPr>
      <w:bookmarkStart w:id="263" w:name="_DV_M8"/>
      <w:bookmarkEnd w:id="263"/>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del w:id="264" w:author="Luis Schiavinato | Fortesec" w:date="2020-07-02T12:08:00Z">
        <w:r w:rsidR="005D1B35" w:rsidRPr="00CA299C" w:rsidDel="00962E15">
          <w:rPr>
            <w:rFonts w:ascii="Ebrima" w:hAnsi="Ebrima" w:cs="Arial"/>
            <w:color w:val="000000"/>
            <w:sz w:val="22"/>
            <w:szCs w:val="22"/>
          </w:rPr>
          <w:delText xml:space="preserve">Assembléia </w:delText>
        </w:r>
      </w:del>
      <w:ins w:id="265" w:author="Luis Schiavinato | Fortesec" w:date="2020-07-02T12:08:00Z">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ins>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del w:id="266" w:author="Ubirajara Rocha" w:date="2020-07-26T20:21:00Z">
        <w:r w:rsidR="005D1B35" w:rsidRPr="00CA299C" w:rsidDel="006559CA">
          <w:rPr>
            <w:rFonts w:ascii="Ebrima" w:hAnsi="Ebrima" w:cs="Arial"/>
            <w:color w:val="000000"/>
            <w:sz w:val="22"/>
            <w:szCs w:val="22"/>
          </w:rPr>
          <w:delText>Emissora</w:delText>
        </w:r>
      </w:del>
      <w:ins w:id="267" w:author="Ubirajara Rocha" w:date="2020-07-26T20:21:00Z">
        <w:r w:rsidR="006559CA">
          <w:rPr>
            <w:rFonts w:ascii="Ebrima" w:hAnsi="Ebrima" w:cs="Arial"/>
            <w:color w:val="000000"/>
            <w:sz w:val="22"/>
            <w:szCs w:val="22"/>
          </w:rPr>
          <w:t>Devedora</w:t>
        </w:r>
      </w:ins>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ins w:id="268" w:author="Ubirajara Rocha" w:date="2020-07-26T20:23:00Z">
        <w:r w:rsidR="006559CA" w:rsidRPr="006559CA">
          <w:rPr>
            <w:rFonts w:ascii="Ebrima" w:hAnsi="Ebrima" w:cs="Arial"/>
            <w:color w:val="000000"/>
            <w:sz w:val="22"/>
            <w:szCs w:val="22"/>
            <w:highlight w:val="yellow"/>
            <w:rPrChange w:id="269" w:author="Ubirajara Rocha" w:date="2020-07-26T20:23:00Z">
              <w:rPr>
                <w:rFonts w:ascii="Ebrima" w:hAnsi="Ebrima" w:cs="Arial"/>
                <w:color w:val="000000"/>
                <w:sz w:val="22"/>
                <w:szCs w:val="22"/>
              </w:rPr>
            </w:rPrChange>
          </w:rPr>
          <w:t>[</w:t>
        </w:r>
      </w:ins>
      <w:ins w:id="270" w:author="Ronaldo Costa Beber Teixeira" w:date="2020-07-26T13:39:00Z">
        <w:r w:rsidR="00B31D50" w:rsidRPr="006559CA">
          <w:rPr>
            <w:rFonts w:ascii="Ebrima" w:hAnsi="Ebrima" w:cs="Arial"/>
            <w:color w:val="000000"/>
            <w:sz w:val="22"/>
            <w:szCs w:val="22"/>
            <w:highlight w:val="yellow"/>
            <w:rPrChange w:id="271" w:author="Ubirajara Rocha" w:date="2020-07-26T20:23:00Z">
              <w:rPr>
                <w:rFonts w:ascii="Ebrima" w:hAnsi="Ebrima" w:cs="Arial"/>
                <w:color w:val="000000"/>
                <w:sz w:val="22"/>
                <w:szCs w:val="22"/>
              </w:rPr>
            </w:rPrChange>
          </w:rPr>
          <w:t>20</w:t>
        </w:r>
      </w:ins>
      <w:del w:id="272" w:author="Ronaldo Costa Beber Teixeira" w:date="2020-07-26T13:39:00Z">
        <w:r w:rsidR="00BD14B3" w:rsidRPr="007E2582">
          <w:rPr>
            <w:rFonts w:ascii="Ebrima" w:hAnsi="Ebrima" w:cs="Arial"/>
            <w:color w:val="000000"/>
            <w:sz w:val="22"/>
            <w:szCs w:val="22"/>
            <w:highlight w:val="yellow"/>
          </w:rPr>
          <w:delText>[•]</w:delText>
        </w:r>
      </w:del>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ins w:id="273" w:author="Ronaldo Costa Beber Teixeira" w:date="2020-07-26T13:39:00Z">
        <w:r w:rsidR="00B31D50" w:rsidRPr="006559CA">
          <w:rPr>
            <w:rFonts w:ascii="Ebrima" w:hAnsi="Ebrima" w:cs="Arial"/>
            <w:color w:val="000000"/>
            <w:sz w:val="22"/>
            <w:szCs w:val="22"/>
            <w:highlight w:val="yellow"/>
            <w:rPrChange w:id="274" w:author="Ubirajara Rocha" w:date="2020-07-26T20:23:00Z">
              <w:rPr>
                <w:rFonts w:ascii="Ebrima" w:hAnsi="Ebrima" w:cs="Arial"/>
                <w:color w:val="000000"/>
                <w:sz w:val="22"/>
                <w:szCs w:val="22"/>
              </w:rPr>
            </w:rPrChange>
          </w:rPr>
          <w:t>julho</w:t>
        </w:r>
      </w:ins>
      <w:ins w:id="275" w:author="Ubirajara Rocha" w:date="2020-07-26T20:23:00Z">
        <w:r w:rsidR="006559CA" w:rsidRPr="006559CA">
          <w:rPr>
            <w:rFonts w:ascii="Ebrima" w:hAnsi="Ebrima" w:cs="Arial"/>
            <w:color w:val="000000"/>
            <w:sz w:val="22"/>
            <w:szCs w:val="22"/>
            <w:highlight w:val="yellow"/>
            <w:rPrChange w:id="276" w:author="Ubirajara Rocha" w:date="2020-07-26T20:23:00Z">
              <w:rPr>
                <w:rFonts w:ascii="Ebrima" w:hAnsi="Ebrima" w:cs="Arial"/>
                <w:color w:val="000000"/>
                <w:sz w:val="22"/>
                <w:szCs w:val="22"/>
              </w:rPr>
            </w:rPrChange>
          </w:rPr>
          <w:t>]</w:t>
        </w:r>
      </w:ins>
      <w:del w:id="277" w:author="Ronaldo Costa Beber Teixeira" w:date="2020-07-26T13:39:00Z">
        <w:r w:rsidR="00BD14B3" w:rsidRPr="00BD14B3">
          <w:rPr>
            <w:rFonts w:ascii="Ebrima" w:hAnsi="Ebrima" w:cs="Arial"/>
            <w:color w:val="000000"/>
            <w:sz w:val="22"/>
            <w:szCs w:val="22"/>
            <w:highlight w:val="yellow"/>
          </w:rPr>
          <w:delText>[•]</w:delText>
        </w:r>
      </w:del>
      <w:r w:rsidR="000B6A23" w:rsidRPr="00B31D50">
        <w:rPr>
          <w:rFonts w:ascii="Ebrima" w:hAnsi="Ebrima"/>
          <w:color w:val="000000"/>
          <w:sz w:val="22"/>
          <w:rPrChange w:id="278" w:author="Ronaldo Costa Beber Teixeira" w:date="2020-07-26T13:39:00Z">
            <w:rPr>
              <w:rFonts w:ascii="Ebrima" w:hAnsi="Ebrima" w:cs="Arial"/>
              <w:color w:val="000000"/>
              <w:sz w:val="22"/>
              <w:szCs w:val="22"/>
              <w:highlight w:val="yellow"/>
            </w:rPr>
          </w:rPrChange>
        </w:rPr>
        <w:t xml:space="preserve"> </w:t>
      </w:r>
      <w:r w:rsidR="005D1B35" w:rsidRPr="00B31D50">
        <w:rPr>
          <w:rFonts w:ascii="Ebrima" w:hAnsi="Ebrima"/>
          <w:color w:val="000000"/>
          <w:sz w:val="22"/>
          <w:rPrChange w:id="279" w:author="Ronaldo Costa Beber Teixeira" w:date="2020-07-26T13:39:00Z">
            <w:rPr>
              <w:rFonts w:ascii="Ebrima" w:hAnsi="Ebrima" w:cs="Arial"/>
              <w:color w:val="000000"/>
              <w:sz w:val="22"/>
              <w:szCs w:val="22"/>
              <w:highlight w:val="yellow"/>
            </w:rPr>
          </w:rPrChange>
        </w:rPr>
        <w:t xml:space="preserve">de </w:t>
      </w:r>
      <w:bookmarkStart w:id="280" w:name="_DV_M9"/>
      <w:bookmarkEnd w:id="280"/>
      <w:r w:rsidR="00987A7D" w:rsidRPr="00B31D50">
        <w:rPr>
          <w:rFonts w:ascii="Ebrima" w:hAnsi="Ebrima"/>
          <w:color w:val="000000"/>
          <w:sz w:val="22"/>
          <w:rPrChange w:id="281" w:author="Ronaldo Costa Beber Teixeira" w:date="2020-07-26T13:39:00Z">
            <w:rPr>
              <w:rFonts w:ascii="Ebrima" w:hAnsi="Ebrima" w:cs="Arial"/>
              <w:color w:val="000000"/>
              <w:sz w:val="22"/>
              <w:szCs w:val="22"/>
              <w:highlight w:val="yellow"/>
            </w:rPr>
          </w:rPrChange>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282" w:name="_DV_M10"/>
      <w:bookmarkEnd w:id="282"/>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283" w:name="_DV_M11"/>
      <w:bookmarkEnd w:id="283"/>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22CB73F" w:rsidR="005D1B35" w:rsidRPr="00CA299C" w:rsidRDefault="00216173">
      <w:pPr>
        <w:spacing w:line="340" w:lineRule="exact"/>
        <w:ind w:left="709"/>
        <w:jc w:val="both"/>
        <w:rPr>
          <w:rFonts w:ascii="Ebrima" w:hAnsi="Ebrima" w:cs="Arial"/>
          <w:color w:val="000000"/>
          <w:sz w:val="22"/>
          <w:szCs w:val="22"/>
        </w:rPr>
      </w:pPr>
      <w:bookmarkStart w:id="284" w:name="_DV_M12"/>
      <w:bookmarkEnd w:id="284"/>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 seus eventuais aditamentos serão averbados no competente registro de </w:t>
      </w:r>
      <w:r w:rsidR="005D1B35" w:rsidRPr="00CA299C">
        <w:rPr>
          <w:rFonts w:ascii="Ebrima" w:hAnsi="Ebrima" w:cs="Arial"/>
          <w:color w:val="000000"/>
          <w:sz w:val="22"/>
          <w:szCs w:val="22"/>
        </w:rPr>
        <w:lastRenderedPageBreak/>
        <w:t>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del w:id="285" w:author="Luis Schiavinato | Fortesec" w:date="2020-07-02T14:39:00Z">
        <w:r w:rsidR="00153A70" w:rsidDel="00DE4AEA">
          <w:rPr>
            <w:rFonts w:ascii="Ebrima" w:hAnsi="Ebrima" w:cs="Arial"/>
            <w:color w:val="000000"/>
            <w:sz w:val="22"/>
            <w:szCs w:val="22"/>
          </w:rPr>
          <w:delText xml:space="preserve"> e</w:delText>
        </w:r>
      </w:del>
    </w:p>
    <w:p w14:paraId="5D3D10FA" w14:textId="77777777" w:rsidR="00B60BCF" w:rsidRPr="00CA299C" w:rsidRDefault="00B60BCF">
      <w:pPr>
        <w:spacing w:line="340" w:lineRule="exact"/>
        <w:rPr>
          <w:rFonts w:ascii="Ebrima" w:hAnsi="Ebrima" w:cs="Arial"/>
          <w:b/>
          <w:color w:val="000000"/>
          <w:sz w:val="22"/>
          <w:szCs w:val="22"/>
        </w:rPr>
      </w:pPr>
    </w:p>
    <w:p w14:paraId="0AC13112" w14:textId="6C2353DA" w:rsidR="005D1B35" w:rsidRDefault="00216173">
      <w:pPr>
        <w:spacing w:line="340" w:lineRule="exact"/>
        <w:ind w:left="709"/>
        <w:jc w:val="both"/>
        <w:rPr>
          <w:rFonts w:ascii="Ebrima" w:hAnsi="Ebrima" w:cs="Arial"/>
          <w:color w:val="000000"/>
          <w:sz w:val="22"/>
          <w:szCs w:val="22"/>
        </w:rPr>
      </w:pPr>
      <w:bookmarkStart w:id="286" w:name="_DV_M14"/>
      <w:bookmarkEnd w:id="286"/>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757AFD">
        <w:rPr>
          <w:rFonts w:ascii="Ebrima" w:hAnsi="Ebrima" w:cs="Arial"/>
          <w:sz w:val="22"/>
          <w:szCs w:val="22"/>
          <w:rPrChange w:id="287" w:author="Vinicius Franco" w:date="2020-07-26T13:44:00Z">
            <w:rPr>
              <w:rFonts w:ascii="Ebrima" w:hAnsi="Ebrima" w:cs="Arial"/>
              <w:color w:val="000000"/>
              <w:sz w:val="22"/>
              <w:szCs w:val="22"/>
            </w:rPr>
          </w:rPrChange>
        </w:rPr>
        <w:t xml:space="preserve">e no </w:t>
      </w:r>
      <w:ins w:id="288" w:author="Ronaldo Costa Beber Teixeira" w:date="2020-07-26T13:39:00Z">
        <w:r w:rsidR="00084203" w:rsidRPr="00757AFD">
          <w:rPr>
            <w:rFonts w:ascii="Ebrima" w:hAnsi="Ebrima" w:cs="Arial"/>
            <w:sz w:val="22"/>
            <w:szCs w:val="22"/>
            <w:rPrChange w:id="289" w:author="Vinicius Franco" w:date="2020-07-26T13:44:00Z">
              <w:rPr>
                <w:rFonts w:ascii="Ebrima" w:hAnsi="Ebrima" w:cs="Arial"/>
                <w:color w:val="FF0000"/>
                <w:sz w:val="22"/>
                <w:szCs w:val="22"/>
              </w:rPr>
            </w:rPrChange>
          </w:rPr>
          <w:t>J</w:t>
        </w:r>
        <w:r w:rsidR="002B3916" w:rsidRPr="00757AFD">
          <w:rPr>
            <w:rFonts w:ascii="Ebrima" w:hAnsi="Ebrima" w:cs="Arial"/>
            <w:sz w:val="22"/>
            <w:szCs w:val="22"/>
            <w:rPrChange w:id="290" w:author="Vinicius Franco" w:date="2020-07-26T13:44:00Z">
              <w:rPr>
                <w:rFonts w:ascii="Ebrima" w:hAnsi="Ebrima" w:cs="Arial"/>
                <w:color w:val="FF0000"/>
                <w:sz w:val="22"/>
                <w:szCs w:val="22"/>
              </w:rPr>
            </w:rPrChange>
          </w:rPr>
          <w:t xml:space="preserve">ornal </w:t>
        </w:r>
        <w:r w:rsidR="00084203" w:rsidRPr="00757AFD">
          <w:rPr>
            <w:rFonts w:ascii="Ebrima" w:hAnsi="Ebrima" w:cs="Arial"/>
            <w:sz w:val="22"/>
            <w:szCs w:val="22"/>
            <w:rPrChange w:id="291" w:author="Vinicius Franco" w:date="2020-07-26T13:44:00Z">
              <w:rPr>
                <w:rFonts w:ascii="Ebrima" w:hAnsi="Ebrima" w:cs="Arial"/>
                <w:color w:val="FF0000"/>
                <w:sz w:val="22"/>
                <w:szCs w:val="22"/>
              </w:rPr>
            </w:rPrChange>
          </w:rPr>
          <w:t>do Comércio</w:t>
        </w:r>
        <w:r w:rsidR="00B04F35" w:rsidRPr="00757AFD">
          <w:rPr>
            <w:rFonts w:ascii="Ebrima" w:hAnsi="Ebrima" w:cs="Arial"/>
            <w:sz w:val="22"/>
            <w:szCs w:val="22"/>
            <w:rPrChange w:id="292" w:author="Vinicius Franco" w:date="2020-07-26T13:44:00Z">
              <w:rPr>
                <w:rFonts w:ascii="Ebrima" w:hAnsi="Ebrima" w:cs="Arial"/>
                <w:color w:val="FF0000"/>
                <w:sz w:val="22"/>
                <w:szCs w:val="22"/>
              </w:rPr>
            </w:rPrChange>
          </w:rPr>
          <w:t xml:space="preserve"> ou</w:t>
        </w:r>
        <w:r w:rsidR="007A629C" w:rsidRPr="00757AFD">
          <w:rPr>
            <w:rFonts w:ascii="Ebrima" w:hAnsi="Ebrima" w:cs="Arial"/>
            <w:sz w:val="22"/>
            <w:szCs w:val="22"/>
            <w:rPrChange w:id="293" w:author="Vinicius Franco" w:date="2020-07-26T13:44:00Z">
              <w:rPr>
                <w:rFonts w:ascii="Ebrima" w:hAnsi="Ebrima" w:cs="Arial"/>
                <w:color w:val="FF0000"/>
                <w:sz w:val="22"/>
                <w:szCs w:val="22"/>
              </w:rPr>
            </w:rPrChange>
          </w:rPr>
          <w:t xml:space="preserve"> outro jornal de grande circulação</w:t>
        </w:r>
        <w:r w:rsidR="004D70AF">
          <w:rPr>
            <w:rFonts w:ascii="Ebrima" w:hAnsi="Ebrima" w:cs="Arial"/>
            <w:color w:val="000000"/>
            <w:sz w:val="22"/>
            <w:szCs w:val="22"/>
          </w:rPr>
          <w:t>,</w:t>
        </w:r>
      </w:ins>
      <w:del w:id="294" w:author="Ronaldo Costa Beber Teixeira" w:date="2020-07-26T13:39:00Z">
        <w:r w:rsidR="002B3916">
          <w:rPr>
            <w:rFonts w:ascii="Ebrima" w:hAnsi="Ebrima" w:cs="Arial"/>
            <w:color w:val="000000"/>
            <w:sz w:val="22"/>
            <w:szCs w:val="22"/>
          </w:rPr>
          <w:delText>jornal “</w:delText>
        </w:r>
        <w:r w:rsidR="002B3916" w:rsidRPr="002B3916">
          <w:rPr>
            <w:rFonts w:ascii="Ebrima" w:hAnsi="Ebrima" w:cs="Arial"/>
            <w:color w:val="000000"/>
            <w:sz w:val="22"/>
            <w:szCs w:val="22"/>
            <w:highlight w:val="yellow"/>
          </w:rPr>
          <w:delText>[•]</w:delText>
        </w:r>
        <w:r w:rsidR="002B3916">
          <w:rPr>
            <w:rFonts w:ascii="Ebrima" w:hAnsi="Ebrima" w:cs="Arial"/>
            <w:color w:val="000000"/>
            <w:sz w:val="22"/>
            <w:szCs w:val="22"/>
          </w:rPr>
          <w:delText>”</w:delText>
        </w:r>
        <w:r w:rsidR="004D70AF">
          <w:rPr>
            <w:rFonts w:ascii="Ebrima" w:hAnsi="Ebrima" w:cs="Arial"/>
            <w:color w:val="000000"/>
            <w:sz w:val="22"/>
            <w:szCs w:val="22"/>
          </w:rPr>
          <w:delText>,</w:delText>
        </w:r>
      </w:del>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del w:id="295" w:author="Luis Schiavinato | Fortesec" w:date="2020-07-02T14:39:00Z">
        <w:r w:rsidR="00153A70" w:rsidDel="00DE4AEA">
          <w:rPr>
            <w:rFonts w:ascii="Ebrima" w:hAnsi="Ebrima" w:cs="Arial"/>
            <w:color w:val="000000"/>
            <w:sz w:val="22"/>
            <w:szCs w:val="22"/>
          </w:rPr>
          <w:delText>.</w:delText>
        </w:r>
      </w:del>
      <w:ins w:id="296" w:author="Luis Schiavinato | Fortesec" w:date="2020-07-02T14:39:00Z">
        <w:r w:rsidR="00DE4AEA">
          <w:rPr>
            <w:rFonts w:ascii="Ebrima" w:hAnsi="Ebrima" w:cs="Arial"/>
            <w:color w:val="000000"/>
            <w:sz w:val="22"/>
            <w:szCs w:val="22"/>
          </w:rPr>
          <w:t>;</w:t>
        </w:r>
        <w:del w:id="297" w:author="Vinicius Franco" w:date="2020-07-26T13:44:00Z">
          <w:r w:rsidR="00DE4AEA" w:rsidDel="00757AFD">
            <w:rPr>
              <w:rFonts w:ascii="Ebrima" w:hAnsi="Ebrima" w:cs="Arial"/>
              <w:color w:val="000000"/>
              <w:sz w:val="22"/>
              <w:szCs w:val="22"/>
            </w:rPr>
            <w:delText xml:space="preserve"> e</w:delText>
          </w:r>
        </w:del>
      </w:ins>
    </w:p>
    <w:p w14:paraId="095C357C" w14:textId="164D5760" w:rsidR="004B626C" w:rsidRDefault="004B626C">
      <w:pPr>
        <w:spacing w:line="340" w:lineRule="exact"/>
        <w:ind w:left="709"/>
        <w:jc w:val="both"/>
        <w:rPr>
          <w:ins w:id="298" w:author="Luis Schiavinato | Fortesec" w:date="2020-07-02T14:34:00Z"/>
          <w:rFonts w:ascii="Ebrima" w:hAnsi="Ebrima" w:cs="Arial"/>
          <w:color w:val="000000"/>
          <w:sz w:val="22"/>
          <w:szCs w:val="22"/>
        </w:rPr>
      </w:pPr>
    </w:p>
    <w:p w14:paraId="301DB77F" w14:textId="5805389D" w:rsidR="007B4284" w:rsidRDefault="007B4284">
      <w:pPr>
        <w:spacing w:line="340" w:lineRule="exact"/>
        <w:ind w:left="709"/>
        <w:jc w:val="both"/>
        <w:rPr>
          <w:ins w:id="299" w:author="Vinicius Franco" w:date="2020-07-26T13:44:00Z"/>
          <w:rFonts w:ascii="Ebrima" w:hAnsi="Ebrima" w:cs="Arial"/>
          <w:color w:val="000000"/>
          <w:sz w:val="22"/>
          <w:szCs w:val="22"/>
        </w:rPr>
      </w:pPr>
      <w:ins w:id="300" w:author="Luis Schiavinato | Fortesec" w:date="2020-07-02T14:34:00Z">
        <w:r w:rsidRPr="007B4284">
          <w:rPr>
            <w:rFonts w:ascii="Ebrima" w:hAnsi="Ebrima" w:cs="Arial"/>
            <w:iCs/>
            <w:color w:val="000000"/>
            <w:sz w:val="22"/>
            <w:szCs w:val="22"/>
          </w:rPr>
          <w:t>(</w:t>
        </w:r>
        <w:proofErr w:type="spellStart"/>
        <w:r w:rsidRPr="007B4284">
          <w:rPr>
            <w:rFonts w:ascii="Ebrima" w:hAnsi="Ebrima" w:cs="Arial"/>
            <w:iCs/>
            <w:color w:val="000000"/>
            <w:sz w:val="22"/>
            <w:szCs w:val="22"/>
          </w:rPr>
          <w:t>iii</w:t>
        </w:r>
        <w:proofErr w:type="spellEnd"/>
        <w:r w:rsidRPr="007B4284">
          <w:rPr>
            <w:rFonts w:ascii="Ebrima" w:hAnsi="Ebrima" w:cs="Arial"/>
            <w:iCs/>
            <w:color w:val="000000"/>
            <w:sz w:val="22"/>
            <w:szCs w:val="22"/>
          </w:rPr>
          <w:t>)</w:t>
        </w:r>
        <w:r w:rsidRPr="007B4284">
          <w:rPr>
            <w:rFonts w:ascii="Ebrima" w:hAnsi="Ebrima" w:cs="Arial"/>
            <w:iCs/>
            <w:color w:val="000000"/>
            <w:sz w:val="22"/>
            <w:szCs w:val="22"/>
          </w:rPr>
          <w:tab/>
        </w:r>
      </w:ins>
      <w:ins w:id="301" w:author="Luis Schiavinato | Fortesec" w:date="2020-07-02T14:39:00Z">
        <w:r w:rsidR="00DE4AEA">
          <w:rPr>
            <w:rFonts w:ascii="Ebrima" w:hAnsi="Ebrima" w:cs="Arial"/>
            <w:color w:val="000000"/>
            <w:sz w:val="22"/>
            <w:szCs w:val="22"/>
          </w:rPr>
          <w:t>registro do Contrato de Cessão Fiduciária e do Contrato de Alienação Fiduciária de Quotas e Ações nos Cartórios de Registro de Títulos e Documentos das comarcas competentes</w:t>
        </w:r>
      </w:ins>
      <w:ins w:id="302" w:author="Vinicius Franco" w:date="2020-07-26T13:44:00Z">
        <w:r w:rsidR="00757AFD">
          <w:rPr>
            <w:rFonts w:ascii="Ebrima" w:hAnsi="Ebrima" w:cs="Arial"/>
            <w:color w:val="000000"/>
            <w:sz w:val="22"/>
            <w:szCs w:val="22"/>
          </w:rPr>
          <w:t>; e</w:t>
        </w:r>
      </w:ins>
      <w:ins w:id="303" w:author="Luis Schiavinato | Fortesec" w:date="2020-07-02T14:34:00Z">
        <w:del w:id="304" w:author="Vinicius Franco" w:date="2020-07-26T13:44:00Z">
          <w:r w:rsidRPr="007B4284" w:rsidDel="00757AFD">
            <w:rPr>
              <w:rFonts w:ascii="Ebrima" w:hAnsi="Ebrima" w:cs="Arial"/>
              <w:color w:val="000000"/>
              <w:sz w:val="22"/>
              <w:szCs w:val="22"/>
            </w:rPr>
            <w:delText>.</w:delText>
          </w:r>
        </w:del>
      </w:ins>
    </w:p>
    <w:p w14:paraId="5B59B8DF" w14:textId="1C163B0D" w:rsidR="00757AFD" w:rsidRDefault="00757AFD">
      <w:pPr>
        <w:spacing w:line="340" w:lineRule="exact"/>
        <w:ind w:left="709"/>
        <w:jc w:val="both"/>
        <w:rPr>
          <w:ins w:id="305" w:author="Vinicius Franco" w:date="2020-07-26T13:44:00Z"/>
          <w:rFonts w:ascii="Ebrima" w:hAnsi="Ebrima" w:cs="Arial"/>
          <w:color w:val="000000"/>
          <w:sz w:val="22"/>
          <w:szCs w:val="22"/>
        </w:rPr>
      </w:pPr>
    </w:p>
    <w:p w14:paraId="1BE414C0" w14:textId="7033AAF9" w:rsidR="00757AFD" w:rsidRDefault="00757AFD">
      <w:pPr>
        <w:spacing w:line="340" w:lineRule="exact"/>
        <w:ind w:left="709"/>
        <w:jc w:val="both"/>
        <w:rPr>
          <w:ins w:id="306" w:author="Ronaldo Costa Beber Teixeira" w:date="2020-07-15T13:20:00Z"/>
          <w:rFonts w:ascii="Ebrima" w:hAnsi="Ebrima" w:cs="Arial"/>
          <w:color w:val="000000"/>
          <w:sz w:val="22"/>
          <w:szCs w:val="22"/>
        </w:rPr>
      </w:pPr>
      <w:ins w:id="307" w:author="Vinicius Franco" w:date="2020-07-26T13:44:00Z">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t>anotação da Alienação Fiduciária de Quotas e Ações no</w:t>
        </w:r>
        <w:del w:id="308" w:author="Ubirajara Rocha" w:date="2020-07-26T20:24:00Z">
          <w:r w:rsidDel="008D5494">
            <w:rPr>
              <w:rFonts w:ascii="Ebrima" w:hAnsi="Ebrima" w:cs="Arial"/>
              <w:color w:val="000000"/>
              <w:sz w:val="22"/>
              <w:szCs w:val="22"/>
            </w:rPr>
            <w:delText>s</w:delText>
          </w:r>
        </w:del>
        <w:r>
          <w:rPr>
            <w:rFonts w:ascii="Ebrima" w:hAnsi="Ebrima" w:cs="Arial"/>
            <w:color w:val="000000"/>
            <w:sz w:val="22"/>
            <w:szCs w:val="22"/>
          </w:rPr>
          <w:t xml:space="preserve"> </w:t>
        </w:r>
        <w:del w:id="309" w:author="Ubirajara Rocha" w:date="2020-07-26T20:24:00Z">
          <w:r w:rsidDel="008D5494">
            <w:rPr>
              <w:rFonts w:ascii="Ebrima" w:hAnsi="Ebrima" w:cs="Arial"/>
              <w:color w:val="000000"/>
              <w:sz w:val="22"/>
              <w:szCs w:val="22"/>
            </w:rPr>
            <w:delText>contratos sociais</w:delText>
          </w:r>
        </w:del>
      </w:ins>
      <w:ins w:id="310" w:author="Vinicius Franco" w:date="2020-07-26T13:45:00Z">
        <w:del w:id="311" w:author="Ubirajara Rocha" w:date="2020-07-26T20:24:00Z">
          <w:r w:rsidDel="008D5494">
            <w:rPr>
              <w:rFonts w:ascii="Ebrima" w:hAnsi="Ebrima" w:cs="Arial"/>
              <w:color w:val="000000"/>
              <w:sz w:val="22"/>
              <w:szCs w:val="22"/>
            </w:rPr>
            <w:delText xml:space="preserve"> das Cedentes Fiduciantes constituídas sob a forma de sociedade limitada, mediante sua alteração arquivada na Junta Comercial competente;</w:delText>
          </w:r>
        </w:del>
      </w:ins>
      <w:ins w:id="312" w:author="Vinicius Franco" w:date="2020-07-26T13:44:00Z">
        <w:del w:id="313" w:author="Ubirajara Rocha" w:date="2020-07-26T20:24:00Z">
          <w:r w:rsidDel="008D5494">
            <w:rPr>
              <w:rFonts w:ascii="Ebrima" w:hAnsi="Ebrima" w:cs="Arial"/>
              <w:color w:val="000000"/>
              <w:sz w:val="22"/>
              <w:szCs w:val="22"/>
            </w:rPr>
            <w:delText xml:space="preserve"> ou </w:delText>
          </w:r>
        </w:del>
      </w:ins>
      <w:ins w:id="314" w:author="Vinicius Franco" w:date="2020-07-26T13:45:00Z">
        <w:del w:id="315" w:author="Ubirajara Rocha" w:date="2020-07-26T20:24:00Z">
          <w:r w:rsidDel="008D5494">
            <w:rPr>
              <w:rFonts w:ascii="Ebrima" w:hAnsi="Ebrima" w:cs="Arial"/>
              <w:color w:val="000000"/>
              <w:sz w:val="22"/>
              <w:szCs w:val="22"/>
            </w:rPr>
            <w:delText xml:space="preserve">nos </w:delText>
          </w:r>
        </w:del>
      </w:ins>
      <w:ins w:id="316" w:author="Vinicius Franco" w:date="2020-07-26T13:44:00Z">
        <w:r>
          <w:rPr>
            <w:rFonts w:ascii="Ebrima" w:hAnsi="Ebrima" w:cs="Arial"/>
            <w:color w:val="000000"/>
            <w:sz w:val="22"/>
            <w:szCs w:val="22"/>
          </w:rPr>
          <w:t>Livro</w:t>
        </w:r>
        <w:del w:id="317" w:author="Ubirajara Rocha" w:date="2020-07-26T20:24:00Z">
          <w:r w:rsidDel="008D5494">
            <w:rPr>
              <w:rFonts w:ascii="Ebrima" w:hAnsi="Ebrima" w:cs="Arial"/>
              <w:color w:val="000000"/>
              <w:sz w:val="22"/>
              <w:szCs w:val="22"/>
            </w:rPr>
            <w:delText>s</w:delText>
          </w:r>
        </w:del>
        <w:r>
          <w:rPr>
            <w:rFonts w:ascii="Ebrima" w:hAnsi="Ebrima" w:cs="Arial"/>
            <w:color w:val="000000"/>
            <w:sz w:val="22"/>
            <w:szCs w:val="22"/>
          </w:rPr>
          <w:t xml:space="preserve"> de Registro de Ações Nominativas da</w:t>
        </w:r>
      </w:ins>
      <w:ins w:id="318" w:author="Ubirajara Rocha" w:date="2020-07-26T20:24:00Z">
        <w:r w:rsidR="008D5494">
          <w:rPr>
            <w:rFonts w:ascii="Ebrima" w:hAnsi="Ebrima" w:cs="Arial"/>
            <w:color w:val="000000"/>
            <w:sz w:val="22"/>
            <w:szCs w:val="22"/>
          </w:rPr>
          <w:t xml:space="preserve"> Devedora</w:t>
        </w:r>
      </w:ins>
      <w:ins w:id="319" w:author="Vinicius Franco" w:date="2020-07-26T13:44:00Z">
        <w:del w:id="320" w:author="Ubirajara Rocha" w:date="2020-07-26T20:24:00Z">
          <w:r w:rsidDel="008D5494">
            <w:rPr>
              <w:rFonts w:ascii="Ebrima" w:hAnsi="Ebrima" w:cs="Arial"/>
              <w:color w:val="000000"/>
              <w:sz w:val="22"/>
              <w:szCs w:val="22"/>
            </w:rPr>
            <w:delText>s Cedentes Fiduciantes</w:delText>
          </w:r>
        </w:del>
      </w:ins>
      <w:ins w:id="321" w:author="Vinicius Franco" w:date="2020-07-26T13:45:00Z">
        <w:del w:id="322" w:author="Ubirajara Rocha" w:date="2020-07-26T20:24:00Z">
          <w:r w:rsidDel="008D5494">
            <w:rPr>
              <w:rFonts w:ascii="Ebrima" w:hAnsi="Ebrima" w:cs="Arial"/>
              <w:color w:val="000000"/>
              <w:sz w:val="22"/>
              <w:szCs w:val="22"/>
            </w:rPr>
            <w:delText xml:space="preserve"> constituídas sob a forma de sociedades por ações</w:delText>
          </w:r>
        </w:del>
        <w:r>
          <w:rPr>
            <w:rFonts w:ascii="Ebrima" w:hAnsi="Ebrima" w:cs="Arial"/>
            <w:color w:val="000000"/>
            <w:sz w:val="22"/>
            <w:szCs w:val="22"/>
          </w:rPr>
          <w:t>.</w:t>
        </w:r>
      </w:ins>
    </w:p>
    <w:p w14:paraId="4E827C71" w14:textId="77777777" w:rsidR="007B4284" w:rsidRDefault="007B4284">
      <w:pPr>
        <w:spacing w:line="340" w:lineRule="exact"/>
        <w:ind w:left="709"/>
        <w:jc w:val="both"/>
        <w:rPr>
          <w:ins w:id="323" w:author="Ronaldo Costa Beber Teixeira" w:date="2020-07-15T13:20:00Z"/>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A9C4042"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del w:id="324" w:author="Ubirajara Rocha" w:date="2020-07-26T20:21:00Z">
        <w:r w:rsidDel="006559CA">
          <w:rPr>
            <w:rFonts w:ascii="Ebrima" w:hAnsi="Ebrima" w:cs="Arial"/>
            <w:color w:val="000000"/>
            <w:sz w:val="22"/>
            <w:szCs w:val="22"/>
          </w:rPr>
          <w:delText>Emissora</w:delText>
        </w:r>
      </w:del>
      <w:ins w:id="325" w:author="Ubirajara Rocha" w:date="2020-07-26T20:21:00Z">
        <w:r w:rsidR="006559CA">
          <w:rPr>
            <w:rFonts w:ascii="Ebrima" w:hAnsi="Ebrima" w:cs="Arial"/>
            <w:color w:val="000000"/>
            <w:sz w:val="22"/>
            <w:szCs w:val="22"/>
          </w:rPr>
          <w:t>Devedora</w:t>
        </w:r>
      </w:ins>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ins w:id="326" w:author="Ubirajara Rocha" w:date="2020-07-26T20:26:00Z">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ins>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D8745E4"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FF0202">
        <w:rPr>
          <w:rFonts w:ascii="Ebrima" w:hAnsi="Ebrima" w:cs="Arial"/>
          <w:color w:val="000000"/>
          <w:sz w:val="22"/>
          <w:szCs w:val="22"/>
        </w:rPr>
        <w:t xml:space="preserve">registro desta Escritura pela Companhia, às suas expensas, nos Cartórios de Registro de Títulos e Documentos </w:t>
      </w:r>
      <w:r w:rsidR="003D0D95">
        <w:rPr>
          <w:rFonts w:ascii="Ebrima" w:hAnsi="Ebrima" w:cs="Arial"/>
          <w:color w:val="000000"/>
          <w:sz w:val="22"/>
          <w:szCs w:val="22"/>
        </w:rPr>
        <w:t xml:space="preserve">das comarcas da sede </w:t>
      </w:r>
      <w:ins w:id="327" w:author="Ronaldo Costa Beber Teixeira" w:date="2020-07-15T13:20:00Z">
        <w:r w:rsidR="003D0D95" w:rsidRPr="000C022B">
          <w:rPr>
            <w:rFonts w:ascii="Ebrima" w:hAnsi="Ebrima"/>
            <w:sz w:val="22"/>
            <w:rPrChange w:id="328" w:author="Ronaldo Costa Beber Teixeira" w:date="2020-07-26T13:39:00Z">
              <w:rPr>
                <w:rFonts w:ascii="Ebrima" w:hAnsi="Ebrima" w:cs="Arial"/>
                <w:color w:val="000000"/>
                <w:sz w:val="22"/>
                <w:szCs w:val="22"/>
              </w:rPr>
            </w:rPrChange>
          </w:rPr>
          <w:t>d</w:t>
        </w:r>
      </w:ins>
      <w:ins w:id="329" w:author="Luis Schiavinato | Fortesec" w:date="2020-07-02T12:10:00Z">
        <w:r w:rsidR="00962E15" w:rsidRPr="000C022B">
          <w:rPr>
            <w:rFonts w:ascii="Ebrima" w:hAnsi="Ebrima"/>
            <w:sz w:val="22"/>
            <w:rPrChange w:id="330" w:author="Ronaldo Costa Beber Teixeira" w:date="2020-07-26T13:39:00Z">
              <w:rPr>
                <w:rFonts w:ascii="Ebrima" w:hAnsi="Ebrima" w:cs="Arial"/>
                <w:color w:val="000000"/>
                <w:sz w:val="22"/>
                <w:szCs w:val="22"/>
              </w:rPr>
            </w:rPrChange>
          </w:rPr>
          <w:t xml:space="preserve">e </w:t>
        </w:r>
      </w:ins>
      <w:del w:id="331" w:author="Luis Schiavinato | Fortesec" w:date="2020-07-02T12:10:00Z">
        <w:r w:rsidR="003D0D95" w:rsidRPr="000C022B" w:rsidDel="00962E15">
          <w:rPr>
            <w:rFonts w:ascii="Ebrima" w:hAnsi="Ebrima" w:cs="Arial"/>
            <w:sz w:val="22"/>
            <w:szCs w:val="22"/>
          </w:rPr>
          <w:delText>a</w:delText>
        </w:r>
      </w:del>
      <w:del w:id="332" w:author="Ronaldo Costa Beber Teixeira" w:date="2020-07-15T13:20:00Z">
        <w:r w:rsidR="003D0D95" w:rsidRPr="000C022B">
          <w:rPr>
            <w:rFonts w:ascii="Ebrima" w:hAnsi="Ebrima" w:cs="Arial"/>
            <w:sz w:val="22"/>
            <w:szCs w:val="22"/>
          </w:rPr>
          <w:delText>da</w:delText>
        </w:r>
      </w:del>
      <w:del w:id="333" w:author="Luis Schiavinato | Fortesec" w:date="2020-07-02T12:10:00Z">
        <w:r w:rsidR="003D0D95" w:rsidDel="00962E15">
          <w:rPr>
            <w:rFonts w:ascii="Ebrima" w:hAnsi="Ebrima" w:cs="Arial"/>
            <w:color w:val="000000"/>
            <w:sz w:val="22"/>
            <w:szCs w:val="22"/>
          </w:rPr>
          <w:delText>a</w:delText>
        </w:r>
        <w:r w:rsidR="003D0D95" w:rsidRPr="000C022B" w:rsidDel="00962E15">
          <w:rPr>
            <w:rFonts w:ascii="Ebrima" w:hAnsi="Ebrima"/>
            <w:sz w:val="22"/>
            <w:rPrChange w:id="334" w:author="Ronaldo Costa Beber Teixeira" w:date="2020-07-26T13:39:00Z">
              <w:rPr>
                <w:rFonts w:ascii="Ebrima" w:hAnsi="Ebrima" w:cs="Arial"/>
                <w:color w:val="000000"/>
                <w:sz w:val="22"/>
                <w:szCs w:val="22"/>
              </w:rPr>
            </w:rPrChange>
          </w:rPr>
          <w:delText xml:space="preserve"> Companhia e </w:delText>
        </w:r>
        <w:r w:rsidR="002B3916" w:rsidRPr="000C022B" w:rsidDel="00962E15">
          <w:rPr>
            <w:rFonts w:ascii="Ebrima" w:hAnsi="Ebrima"/>
            <w:sz w:val="22"/>
            <w:rPrChange w:id="335" w:author="Ronaldo Costa Beber Teixeira" w:date="2020-07-26T13:39:00Z">
              <w:rPr>
                <w:rFonts w:ascii="Ebrima" w:hAnsi="Ebrima" w:cs="Arial"/>
                <w:color w:val="000000"/>
                <w:sz w:val="22"/>
                <w:szCs w:val="22"/>
              </w:rPr>
            </w:rPrChange>
          </w:rPr>
          <w:delText>dos Garantidores</w:delText>
        </w:r>
      </w:del>
      <w:ins w:id="336" w:author="Luis Schiavinato | Fortesec" w:date="2020-07-02T12:10:00Z">
        <w:r w:rsidR="00962E15" w:rsidRPr="000C022B">
          <w:rPr>
            <w:rFonts w:ascii="Ebrima" w:hAnsi="Ebrima"/>
            <w:sz w:val="22"/>
            <w:rPrChange w:id="337" w:author="Ronaldo Costa Beber Teixeira" w:date="2020-07-26T13:39:00Z">
              <w:rPr>
                <w:rFonts w:ascii="Ebrima" w:hAnsi="Ebrima" w:cs="Arial"/>
                <w:color w:val="000000"/>
                <w:sz w:val="22"/>
                <w:szCs w:val="22"/>
              </w:rPr>
            </w:rPrChange>
          </w:rPr>
          <w:t>todas as Partes</w:t>
        </w:r>
      </w:ins>
      <w:r w:rsidR="009370C3">
        <w:rPr>
          <w:rFonts w:ascii="Ebrima" w:hAnsi="Ebrima" w:cs="Arial"/>
          <w:color w:val="000000"/>
          <w:sz w:val="22"/>
          <w:szCs w:val="22"/>
        </w:rPr>
        <w:t>;</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ins w:id="338" w:author="Ubirajara Rocha" w:date="2020-07-26T20:28:00Z">
        <w:r w:rsidR="00E110D3">
          <w:rPr>
            <w:rFonts w:ascii="Ebrima" w:hAnsi="Ebrima" w:cs="Arial"/>
            <w:color w:val="000000"/>
            <w:sz w:val="22"/>
            <w:szCs w:val="22"/>
          </w:rPr>
          <w:t xml:space="preserve">apresentação do protocolo para </w:t>
        </w:r>
      </w:ins>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79C1F097" w:rsidR="00FF0202" w:rsidRDefault="00EF40E1">
      <w:pPr>
        <w:spacing w:line="340" w:lineRule="exact"/>
        <w:ind w:left="709"/>
        <w:jc w:val="both"/>
        <w:rPr>
          <w:ins w:id="339" w:author="Ubirajara Rocha" w:date="2020-07-26T20:36:00Z"/>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2037C97E" w14:textId="77777777" w:rsidR="00A623E3" w:rsidRDefault="00A623E3">
      <w:pPr>
        <w:spacing w:line="340" w:lineRule="exact"/>
        <w:ind w:left="709"/>
        <w:jc w:val="both"/>
        <w:rPr>
          <w:rFonts w:ascii="Ebrima" w:hAnsi="Ebrima" w:cs="Arial"/>
          <w:color w:val="000000"/>
          <w:sz w:val="22"/>
          <w:szCs w:val="22"/>
        </w:rPr>
      </w:pPr>
    </w:p>
    <w:p w14:paraId="22AC8366" w14:textId="79C622D4" w:rsidR="001B2D4D" w:rsidDel="00757AFD" w:rsidRDefault="001B2D4D">
      <w:pPr>
        <w:spacing w:line="340" w:lineRule="exact"/>
        <w:ind w:left="709"/>
        <w:jc w:val="both"/>
        <w:rPr>
          <w:del w:id="340" w:author="Vinicius Franco" w:date="2020-07-26T13:46:00Z"/>
          <w:rFonts w:ascii="Ebrima" w:hAnsi="Ebrima" w:cs="Arial"/>
          <w:color w:val="000000"/>
          <w:sz w:val="22"/>
          <w:szCs w:val="22"/>
        </w:rPr>
      </w:pPr>
    </w:p>
    <w:p w14:paraId="7D521F67" w14:textId="4F9560E4" w:rsidR="00DE4AEA" w:rsidDel="00E671D6" w:rsidRDefault="001B2D4D">
      <w:pPr>
        <w:spacing w:line="340" w:lineRule="exact"/>
        <w:ind w:left="709"/>
        <w:jc w:val="both"/>
        <w:rPr>
          <w:del w:id="341" w:author="Ubirajara Rocha" w:date="2020-07-26T20:34:00Z"/>
          <w:rFonts w:ascii="Ebrima" w:hAnsi="Ebrima" w:cs="Arial"/>
          <w:color w:val="000000"/>
          <w:sz w:val="22"/>
          <w:szCs w:val="22"/>
        </w:rPr>
      </w:pPr>
      <w:del w:id="342" w:author="Ubirajara Rocha" w:date="2020-07-26T20:34:00Z">
        <w:r w:rsidDel="00E671D6">
          <w:rPr>
            <w:rFonts w:ascii="Ebrima" w:hAnsi="Ebrima" w:cs="Arial"/>
            <w:color w:val="000000"/>
            <w:sz w:val="22"/>
            <w:szCs w:val="22"/>
          </w:rPr>
          <w:delText>(vi)</w:delText>
        </w:r>
        <w:r w:rsidDel="00E671D6">
          <w:rPr>
            <w:rFonts w:ascii="Ebrima" w:hAnsi="Ebrima" w:cs="Arial"/>
            <w:color w:val="000000"/>
            <w:sz w:val="22"/>
            <w:szCs w:val="22"/>
          </w:rPr>
          <w:tab/>
          <w:delText>registro do Contrato de Cessão Fiduciária e do Contrato de Alienação Fiduciária de Quotas e Ações nos Cartórios de Registro de Títulos e Documentos das comarcas competentes;</w:delText>
        </w:r>
      </w:del>
      <w:ins w:id="343" w:author="Luis Schiavinato | Fortesec" w:date="2020-07-02T14:38:00Z">
        <w:del w:id="344" w:author="Ubirajara Rocha" w:date="2020-07-26T20:34:00Z">
          <w:r w:rsidR="00DE4AEA" w:rsidDel="00E671D6">
            <w:rPr>
              <w:rFonts w:ascii="Ebrima" w:hAnsi="Ebrima" w:cs="Arial"/>
              <w:color w:val="000000"/>
              <w:sz w:val="22"/>
              <w:szCs w:val="22"/>
            </w:rPr>
            <w:delText>(vi)</w:delText>
          </w:r>
          <w:r w:rsidR="00DE4AEA" w:rsidDel="00E671D6">
            <w:rPr>
              <w:rFonts w:ascii="Ebrima" w:hAnsi="Ebrima" w:cs="Arial"/>
              <w:color w:val="000000"/>
              <w:sz w:val="22"/>
              <w:szCs w:val="22"/>
            </w:rPr>
            <w:tab/>
            <w:delText xml:space="preserve">averbação do Contrato de Alienação Fiduciária de Quotas e Ações no Livro de Registro de Ações Nominativas da Emissora; </w:delText>
          </w:r>
        </w:del>
      </w:ins>
    </w:p>
    <w:p w14:paraId="3E70FF54" w14:textId="30B2F9CC" w:rsidR="00EF40E1" w:rsidDel="00E671D6" w:rsidRDefault="00EF40E1">
      <w:pPr>
        <w:spacing w:line="340" w:lineRule="exact"/>
        <w:jc w:val="both"/>
        <w:rPr>
          <w:ins w:id="345" w:author="Ronaldo Costa Beber Teixeira" w:date="2020-07-15T13:20:00Z"/>
          <w:del w:id="346" w:author="Ubirajara Rocha" w:date="2020-07-26T20:34:00Z"/>
          <w:rFonts w:ascii="Ebrima" w:hAnsi="Ebrima" w:cs="Arial"/>
          <w:color w:val="000000"/>
          <w:sz w:val="22"/>
          <w:szCs w:val="22"/>
        </w:rPr>
        <w:pPrChange w:id="347" w:author="Ronaldo Costa Beber Teixeira" w:date="2020-07-26T13:39:00Z">
          <w:pPr>
            <w:spacing w:line="340" w:lineRule="exact"/>
            <w:ind w:left="709"/>
            <w:jc w:val="both"/>
          </w:pPr>
        </w:pPrChange>
      </w:pPr>
    </w:p>
    <w:p w14:paraId="13FBCA89" w14:textId="27CCBE56" w:rsidR="00FF0202" w:rsidDel="00E671D6" w:rsidRDefault="00FF0202">
      <w:pPr>
        <w:spacing w:line="340" w:lineRule="exact"/>
        <w:ind w:left="709"/>
        <w:jc w:val="both"/>
        <w:rPr>
          <w:del w:id="348" w:author="Ubirajara Rocha" w:date="2020-07-26T20:34:00Z"/>
          <w:rFonts w:ascii="Ebrima" w:hAnsi="Ebrima" w:cs="Arial"/>
          <w:color w:val="000000"/>
          <w:sz w:val="22"/>
          <w:szCs w:val="22"/>
        </w:rPr>
      </w:pPr>
      <w:del w:id="349" w:author="Ubirajara Rocha" w:date="2020-07-26T20:34:00Z">
        <w:r w:rsidDel="00E671D6">
          <w:rPr>
            <w:rFonts w:ascii="Ebrima" w:hAnsi="Ebrima" w:cs="Arial"/>
            <w:color w:val="000000"/>
            <w:sz w:val="22"/>
            <w:szCs w:val="22"/>
          </w:rPr>
          <w:delText>(</w:delText>
        </w:r>
        <w:r w:rsidR="007975DC" w:rsidDel="00E671D6">
          <w:rPr>
            <w:rFonts w:ascii="Ebrima" w:hAnsi="Ebrima" w:cs="Arial"/>
            <w:color w:val="000000"/>
            <w:sz w:val="22"/>
            <w:szCs w:val="22"/>
          </w:rPr>
          <w:delText>v</w:delText>
        </w:r>
        <w:r w:rsidR="003D0D95" w:rsidDel="00E671D6">
          <w:rPr>
            <w:rFonts w:ascii="Ebrima" w:hAnsi="Ebrima" w:cs="Arial"/>
            <w:color w:val="000000"/>
            <w:sz w:val="22"/>
            <w:szCs w:val="22"/>
          </w:rPr>
          <w:delText>i</w:delText>
        </w:r>
        <w:r w:rsidR="001B2D4D" w:rsidDel="00E671D6">
          <w:rPr>
            <w:rFonts w:ascii="Ebrima" w:hAnsi="Ebrima" w:cs="Arial"/>
            <w:color w:val="000000"/>
            <w:sz w:val="22"/>
            <w:szCs w:val="22"/>
          </w:rPr>
          <w:delText>i</w:delText>
        </w:r>
        <w:r w:rsidDel="00E671D6">
          <w:rPr>
            <w:rFonts w:ascii="Ebrima" w:hAnsi="Ebrima" w:cs="Arial"/>
            <w:color w:val="000000"/>
            <w:sz w:val="22"/>
            <w:szCs w:val="22"/>
          </w:rPr>
          <w:delText>)</w:delText>
        </w:r>
        <w:r w:rsidDel="00E671D6">
          <w:rPr>
            <w:rFonts w:ascii="Ebrima" w:hAnsi="Ebrima" w:cs="Arial"/>
            <w:color w:val="000000"/>
            <w:sz w:val="22"/>
            <w:szCs w:val="22"/>
          </w:rPr>
          <w:tab/>
        </w:r>
      </w:del>
      <w:ins w:id="350" w:author="Ronaldo Costa Beber Teixeira" w:date="2020-07-26T13:39:00Z">
        <w:del w:id="351" w:author="Ubirajara Rocha" w:date="2020-07-26T20:34:00Z">
          <w:r w:rsidR="0062626B" w:rsidRPr="0062626B" w:rsidDel="00E671D6">
            <w:rPr>
              <w:rFonts w:ascii="Ebrima" w:hAnsi="Ebrima" w:cs="Arial"/>
              <w:color w:val="FF0000"/>
              <w:sz w:val="22"/>
              <w:szCs w:val="22"/>
            </w:rPr>
            <w:delText>exceto para</w:delText>
          </w:r>
        </w:del>
      </w:ins>
      <w:del w:id="352" w:author="Ubirajara Rocha" w:date="2020-07-26T20:34:00Z">
        <w:r w:rsidDel="00E671D6">
          <w:rPr>
            <w:rFonts w:ascii="Ebrima" w:hAnsi="Ebrima" w:cs="Arial"/>
            <w:color w:val="000000"/>
            <w:sz w:val="22"/>
            <w:szCs w:val="22"/>
          </w:rPr>
          <w:delText xml:space="preserve">apresentação do relatório </w:delText>
        </w:r>
        <w:r w:rsidR="009370C3" w:rsidDel="00E671D6">
          <w:rPr>
            <w:rFonts w:ascii="Ebrima" w:hAnsi="Ebrima" w:cs="Arial"/>
            <w:color w:val="000000"/>
            <w:sz w:val="22"/>
            <w:szCs w:val="22"/>
          </w:rPr>
          <w:delText>final</w:delText>
        </w:r>
        <w:r w:rsidDel="00E671D6">
          <w:rPr>
            <w:rFonts w:ascii="Ebrima" w:hAnsi="Ebrima" w:cs="Arial"/>
            <w:color w:val="000000"/>
            <w:sz w:val="22"/>
            <w:szCs w:val="22"/>
          </w:rPr>
          <w:delText xml:space="preserve"> das obras do</w:delText>
        </w:r>
        <w:r w:rsidR="00A2720F" w:rsidDel="00E671D6">
          <w:rPr>
            <w:rFonts w:ascii="Ebrima" w:hAnsi="Ebrima" w:cs="Arial"/>
            <w:color w:val="000000"/>
            <w:sz w:val="22"/>
            <w:szCs w:val="22"/>
          </w:rPr>
          <w:delText>s</w:delText>
        </w:r>
        <w:r w:rsidDel="00E671D6">
          <w:rPr>
            <w:rFonts w:ascii="Ebrima" w:hAnsi="Ebrima" w:cs="Arial"/>
            <w:color w:val="000000"/>
            <w:sz w:val="22"/>
            <w:szCs w:val="22"/>
          </w:rPr>
          <w:delText xml:space="preserve"> Empreendimento</w:delText>
        </w:r>
        <w:r w:rsidR="00A2720F" w:rsidDel="00E671D6">
          <w:rPr>
            <w:rFonts w:ascii="Ebrima" w:hAnsi="Ebrima" w:cs="Arial"/>
            <w:color w:val="000000"/>
            <w:sz w:val="22"/>
            <w:szCs w:val="22"/>
          </w:rPr>
          <w:delText>s</w:delText>
        </w:r>
        <w:r w:rsidDel="00E671D6">
          <w:rPr>
            <w:rFonts w:ascii="Ebrima" w:hAnsi="Ebrima" w:cs="Arial"/>
            <w:color w:val="000000"/>
            <w:sz w:val="22"/>
            <w:szCs w:val="22"/>
          </w:rPr>
          <w:delText xml:space="preserve"> </w:delText>
        </w:r>
        <w:r w:rsidR="00A2720F" w:rsidDel="00E671D6">
          <w:rPr>
            <w:rFonts w:ascii="Ebrima" w:hAnsi="Ebrima" w:cs="Arial"/>
            <w:color w:val="000000"/>
            <w:sz w:val="22"/>
            <w:szCs w:val="22"/>
          </w:rPr>
          <w:delText>Alvo</w:delText>
        </w:r>
        <w:r w:rsidDel="00E671D6">
          <w:rPr>
            <w:rFonts w:ascii="Ebrima" w:hAnsi="Ebrima" w:cs="Arial"/>
            <w:color w:val="000000"/>
            <w:sz w:val="22"/>
            <w:szCs w:val="22"/>
          </w:rPr>
          <w:delText>, fornecido por empresa especializada contratada pela Debenturista e custeada pela Companhia (“</w:delText>
        </w:r>
        <w:r w:rsidRPr="000168AB" w:rsidDel="00E671D6">
          <w:rPr>
            <w:rFonts w:ascii="Ebrima" w:hAnsi="Ebrima" w:cs="Arial"/>
            <w:color w:val="000000"/>
            <w:sz w:val="22"/>
            <w:szCs w:val="22"/>
            <w:u w:val="single"/>
          </w:rPr>
          <w:delText>Relatório de Medição</w:delText>
        </w:r>
        <w:r w:rsidDel="00E671D6">
          <w:rPr>
            <w:rFonts w:ascii="Ebrima" w:hAnsi="Ebrima" w:cs="Arial"/>
            <w:color w:val="000000"/>
            <w:sz w:val="22"/>
            <w:szCs w:val="22"/>
          </w:rPr>
          <w:delText>”</w:delText>
        </w:r>
        <w:r w:rsidR="00A14117" w:rsidDel="00E671D6">
          <w:rPr>
            <w:rFonts w:ascii="Ebrima" w:hAnsi="Ebrima" w:cs="Arial"/>
            <w:color w:val="000000"/>
            <w:sz w:val="22"/>
            <w:szCs w:val="22"/>
          </w:rPr>
          <w:delText xml:space="preserve"> e “</w:delText>
        </w:r>
        <w:r w:rsidR="00A14117" w:rsidRPr="00A14117" w:rsidDel="00E671D6">
          <w:rPr>
            <w:rFonts w:ascii="Ebrima" w:hAnsi="Ebrima" w:cs="Arial"/>
            <w:color w:val="000000"/>
            <w:sz w:val="22"/>
            <w:szCs w:val="22"/>
            <w:u w:val="single"/>
          </w:rPr>
          <w:delText>Medidor de Obras</w:delText>
        </w:r>
        <w:r w:rsidR="00A14117" w:rsidDel="00E671D6">
          <w:rPr>
            <w:rFonts w:ascii="Ebrima" w:hAnsi="Ebrima" w:cs="Arial"/>
            <w:color w:val="000000"/>
            <w:sz w:val="22"/>
            <w:szCs w:val="22"/>
          </w:rPr>
          <w:delText>”, respectivamente</w:delText>
        </w:r>
        <w:r w:rsidDel="00E671D6">
          <w:rPr>
            <w:rFonts w:ascii="Ebrima" w:hAnsi="Ebrima" w:cs="Arial"/>
            <w:color w:val="000000"/>
            <w:sz w:val="22"/>
            <w:szCs w:val="22"/>
          </w:rPr>
          <w:delText xml:space="preserve">), </w:delText>
        </w:r>
        <w:r w:rsidR="005D48F3" w:rsidDel="00E671D6">
          <w:rPr>
            <w:rFonts w:ascii="Ebrima" w:hAnsi="Ebrima" w:cs="Arial"/>
            <w:color w:val="000000"/>
            <w:sz w:val="22"/>
            <w:szCs w:val="22"/>
          </w:rPr>
          <w:delText>bem como</w:delText>
        </w:r>
        <w:r w:rsidR="005D48F3" w:rsidRPr="0062626B" w:rsidDel="00E671D6">
          <w:rPr>
            <w:rFonts w:ascii="Ebrima" w:hAnsi="Ebrima"/>
            <w:color w:val="FF0000"/>
            <w:sz w:val="22"/>
            <w:rPrChange w:id="353" w:author="Ronaldo Costa Beber Teixeira" w:date="2020-07-26T13:39:00Z">
              <w:rPr>
                <w:rFonts w:ascii="Ebrima" w:hAnsi="Ebrima" w:cs="Arial"/>
                <w:color w:val="000000"/>
                <w:sz w:val="22"/>
                <w:szCs w:val="22"/>
              </w:rPr>
            </w:rPrChange>
          </w:rPr>
          <w:delText xml:space="preserve"> a </w:delText>
        </w:r>
      </w:del>
      <w:ins w:id="354" w:author="Ronaldo Costa Beber Teixeira" w:date="2020-07-26T13:39:00Z">
        <w:del w:id="355" w:author="Ubirajara Rocha" w:date="2020-07-26T20:34:00Z">
          <w:r w:rsidR="0062626B" w:rsidRPr="0062626B" w:rsidDel="00E671D6">
            <w:rPr>
              <w:rFonts w:ascii="Ebrima" w:hAnsi="Ebrima" w:cs="Arial"/>
              <w:color w:val="FF0000"/>
              <w:sz w:val="22"/>
              <w:szCs w:val="22"/>
            </w:rPr>
            <w:delText>primeira tranche</w:delText>
          </w:r>
          <w:r w:rsidR="0062626B" w:rsidDel="00E671D6">
            <w:rPr>
              <w:rFonts w:ascii="Ebrima" w:hAnsi="Ebrima" w:cs="Arial"/>
              <w:color w:val="000000"/>
              <w:sz w:val="22"/>
              <w:szCs w:val="22"/>
            </w:rPr>
            <w:delText xml:space="preserve">, </w:delText>
          </w:r>
        </w:del>
      </w:ins>
      <w:del w:id="356" w:author="Ubirajara Rocha" w:date="2020-07-26T20:34:00Z">
        <w:r w:rsidR="005D48F3" w:rsidDel="00E671D6">
          <w:rPr>
            <w:rFonts w:ascii="Ebrima" w:hAnsi="Ebrima" w:cs="Arial"/>
            <w:color w:val="000000"/>
            <w:sz w:val="22"/>
            <w:szCs w:val="22"/>
          </w:rPr>
          <w:delText xml:space="preserve">apresentação de </w:delText>
        </w:r>
        <w:r w:rsidR="005D48F3" w:rsidRPr="00BD14B3" w:rsidDel="00E671D6">
          <w:rPr>
            <w:rFonts w:ascii="Ebrima" w:hAnsi="Ebrima"/>
            <w:sz w:val="22"/>
            <w:szCs w:val="22"/>
          </w:rPr>
          <w:delText>Relatório de Destinação de Recursos, elaborado nos termos dos itens 3.7.2</w:delText>
        </w:r>
        <w:r w:rsidR="00BD14B3" w:rsidDel="00E671D6">
          <w:rPr>
            <w:rFonts w:ascii="Ebrima" w:hAnsi="Ebrima"/>
            <w:sz w:val="22"/>
            <w:szCs w:val="22"/>
          </w:rPr>
          <w:delText xml:space="preserve"> abaixo</w:delText>
        </w:r>
        <w:r w:rsidR="005D48F3" w:rsidRPr="00BD14B3" w:rsidDel="00E671D6">
          <w:rPr>
            <w:rFonts w:ascii="Ebrima" w:hAnsi="Ebrima" w:cs="Arial"/>
            <w:color w:val="000000"/>
            <w:sz w:val="22"/>
            <w:szCs w:val="22"/>
          </w:rPr>
          <w:delText xml:space="preserve"> </w:delText>
        </w:r>
        <w:r w:rsidR="005D48F3" w:rsidDel="00E671D6">
          <w:rPr>
            <w:rFonts w:ascii="Ebrima" w:hAnsi="Ebrima" w:cs="Arial"/>
            <w:color w:val="000000"/>
            <w:sz w:val="22"/>
            <w:szCs w:val="22"/>
          </w:rPr>
          <w:delText>e seguintes;</w:delText>
        </w:r>
      </w:del>
    </w:p>
    <w:p w14:paraId="3D9592C1" w14:textId="74AE9E70" w:rsidR="00FF0202" w:rsidDel="00E671D6" w:rsidRDefault="00FF0202">
      <w:pPr>
        <w:spacing w:line="340" w:lineRule="exact"/>
        <w:ind w:left="709"/>
        <w:jc w:val="both"/>
        <w:rPr>
          <w:del w:id="357" w:author="Ubirajara Rocha" w:date="2020-07-26T20:34:00Z"/>
          <w:rFonts w:ascii="Ebrima" w:hAnsi="Ebrima" w:cs="Arial"/>
          <w:color w:val="000000"/>
          <w:sz w:val="22"/>
          <w:szCs w:val="22"/>
        </w:rPr>
      </w:pPr>
    </w:p>
    <w:p w14:paraId="2E2BDDAA" w14:textId="1D067EA3"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975DC">
        <w:rPr>
          <w:rFonts w:ascii="Ebrima" w:hAnsi="Ebrima" w:cs="Arial"/>
          <w:color w:val="000000"/>
          <w:sz w:val="22"/>
          <w:szCs w:val="22"/>
        </w:rPr>
        <w:t>v</w:t>
      </w:r>
      <w:r w:rsidR="001B2D4D">
        <w:rPr>
          <w:rFonts w:ascii="Ebrima" w:hAnsi="Ebrima" w:cs="Arial"/>
          <w:color w:val="000000"/>
          <w:sz w:val="22"/>
          <w:szCs w:val="22"/>
        </w:rPr>
        <w:t>i</w:t>
      </w:r>
      <w:del w:id="358" w:author="Ubirajara Rocha" w:date="2020-07-26T20:37:00Z">
        <w:r w:rsidR="00153A70" w:rsidDel="00A623E3">
          <w:rPr>
            <w:rFonts w:ascii="Ebrima" w:hAnsi="Ebrima" w:cs="Arial"/>
            <w:color w:val="000000"/>
            <w:sz w:val="22"/>
            <w:szCs w:val="22"/>
          </w:rPr>
          <w:delText>i</w:delText>
        </w:r>
        <w:r w:rsidR="003D0D95" w:rsidDel="00A623E3">
          <w:rPr>
            <w:rFonts w:ascii="Ebrima" w:hAnsi="Ebrima" w:cs="Arial"/>
            <w:color w:val="000000"/>
            <w:sz w:val="22"/>
            <w:szCs w:val="22"/>
          </w:rPr>
          <w:delText>i</w:delText>
        </w:r>
      </w:del>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ins w:id="359" w:author="Ubirajara Rocha" w:date="2020-07-26T20:36:00Z">
        <w:r w:rsidR="00A623E3">
          <w:rPr>
            <w:rFonts w:ascii="Ebrima" w:hAnsi="Ebrima"/>
            <w:sz w:val="22"/>
            <w:szCs w:val="22"/>
          </w:rPr>
          <w:t>e</w:t>
        </w:r>
      </w:ins>
      <w:del w:id="360" w:author="Ubirajara Rocha" w:date="2020-07-26T20:36:00Z">
        <w:r w:rsidDel="00A623E3">
          <w:rPr>
            <w:rFonts w:ascii="Ebrima" w:hAnsi="Ebrima"/>
            <w:sz w:val="22"/>
            <w:szCs w:val="22"/>
          </w:rPr>
          <w:delText>a</w:delText>
        </w:r>
      </w:del>
      <w:r w:rsidRPr="002F5DA1">
        <w:rPr>
          <w:rFonts w:ascii="Ebrima" w:hAnsi="Ebrima"/>
          <w:sz w:val="22"/>
          <w:szCs w:val="22"/>
        </w:rPr>
        <w:t xml:space="preserve"> auditoria jurídica </w:t>
      </w:r>
      <w:ins w:id="361" w:author="Ubirajara Rocha" w:date="2020-07-26T20:36:00Z">
        <w:r w:rsidR="00A623E3">
          <w:rPr>
            <w:rFonts w:ascii="Ebrima" w:hAnsi="Ebrima"/>
            <w:sz w:val="22"/>
            <w:szCs w:val="22"/>
          </w:rPr>
          <w:t xml:space="preserve">de escopo limitado </w:t>
        </w:r>
      </w:ins>
      <w:r w:rsidRPr="002F5DA1">
        <w:rPr>
          <w:rFonts w:ascii="Ebrima" w:hAnsi="Ebrima"/>
          <w:sz w:val="22"/>
          <w:szCs w:val="22"/>
        </w:rPr>
        <w:t xml:space="preserve">da </w:t>
      </w:r>
      <w:r>
        <w:rPr>
          <w:rFonts w:ascii="Ebrima" w:hAnsi="Ebrima"/>
          <w:sz w:val="22"/>
          <w:szCs w:val="22"/>
        </w:rPr>
        <w:t>Companhia</w:t>
      </w:r>
      <w:ins w:id="362" w:author="Ubirajara Rocha" w:date="2020-07-26T20:36:00Z">
        <w:r w:rsidR="00A623E3">
          <w:rPr>
            <w:rFonts w:ascii="Ebrima" w:hAnsi="Ebrima"/>
            <w:sz w:val="22"/>
            <w:szCs w:val="22"/>
          </w:rPr>
          <w:t xml:space="preserve">, </w:t>
        </w:r>
      </w:ins>
      <w:del w:id="363" w:author="Ubirajara Rocha" w:date="2020-07-26T20:36:00Z">
        <w:r w:rsidRPr="002F5DA1" w:rsidDel="00A623E3">
          <w:rPr>
            <w:rFonts w:ascii="Ebrima" w:hAnsi="Ebrima"/>
            <w:sz w:val="22"/>
            <w:szCs w:val="22"/>
          </w:rPr>
          <w:delText xml:space="preserve">, </w:delText>
        </w:r>
      </w:del>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ins w:id="364" w:author="Ubirajara Rocha" w:date="2020-07-26T20:38:00Z">
        <w:r w:rsidR="00B1513C">
          <w:rPr>
            <w:rFonts w:ascii="Ebrima" w:hAnsi="Ebrima"/>
            <w:sz w:val="22"/>
            <w:szCs w:val="22"/>
          </w:rPr>
          <w:t>(“</w:t>
        </w:r>
        <w:r w:rsidR="00B1513C" w:rsidRPr="006B6B45">
          <w:rPr>
            <w:rFonts w:ascii="Ebrima" w:hAnsi="Ebrima"/>
            <w:sz w:val="22"/>
            <w:szCs w:val="22"/>
            <w:u w:val="single"/>
          </w:rPr>
          <w:t xml:space="preserve">Auditoria </w:t>
        </w:r>
      </w:ins>
      <w:ins w:id="365" w:author="Ubirajara Rocha" w:date="2020-07-26T20:39:00Z">
        <w:r w:rsidR="00B1513C">
          <w:rPr>
            <w:rFonts w:ascii="Ebrima" w:hAnsi="Ebrima"/>
            <w:sz w:val="22"/>
            <w:szCs w:val="22"/>
            <w:u w:val="single"/>
          </w:rPr>
          <w:t xml:space="preserve">Jurídica </w:t>
        </w:r>
      </w:ins>
      <w:ins w:id="366" w:author="Ubirajara Rocha" w:date="2020-07-26T20:38:00Z">
        <w:r w:rsidR="00B1513C" w:rsidRPr="006B6B45">
          <w:rPr>
            <w:rFonts w:ascii="Ebrima" w:hAnsi="Ebrima"/>
            <w:sz w:val="22"/>
            <w:szCs w:val="22"/>
            <w:u w:val="single"/>
          </w:rPr>
          <w:t>Limitada</w:t>
        </w:r>
        <w:r w:rsidR="00B1513C">
          <w:rPr>
            <w:rFonts w:ascii="Ebrima" w:hAnsi="Ebrima"/>
            <w:sz w:val="22"/>
            <w:szCs w:val="22"/>
          </w:rPr>
          <w:t xml:space="preserve">”) </w:t>
        </w:r>
      </w:ins>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3DEF2DA"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ins w:id="367" w:author="Ronaldo Costa Beber Teixeira" w:date="2020-07-26T13:39:00Z">
        <w:r w:rsidR="0081471B">
          <w:rPr>
            <w:rFonts w:ascii="Ebrima" w:hAnsi="Ebrima" w:cs="Arial"/>
            <w:color w:val="000000"/>
            <w:sz w:val="22"/>
            <w:szCs w:val="22"/>
          </w:rPr>
          <w:t>vi</w:t>
        </w:r>
        <w:del w:id="368" w:author="Ubirajara Rocha" w:date="2020-07-26T20:37:00Z">
          <w:r w:rsidR="0081471B" w:rsidDel="00A623E3">
            <w:rPr>
              <w:rFonts w:ascii="Ebrima" w:hAnsi="Ebrima" w:cs="Arial"/>
              <w:color w:val="000000"/>
              <w:sz w:val="22"/>
              <w:szCs w:val="22"/>
            </w:rPr>
            <w:delText>i</w:delText>
          </w:r>
        </w:del>
        <w:r w:rsidR="0081471B">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r>
        <w:del w:id="369" w:author="Vinicius Franco" w:date="2020-07-26T13:46:00Z">
          <w:r w:rsidR="00E37B08" w:rsidRPr="00E37B08" w:rsidDel="00757AFD">
            <w:rPr>
              <w:rFonts w:ascii="Ebrima" w:hAnsi="Ebrima" w:cs="Arial"/>
              <w:color w:val="FF0000"/>
              <w:sz w:val="22"/>
              <w:szCs w:val="22"/>
            </w:rPr>
            <w:delText>exceto para a primeira tranche</w:delText>
          </w:r>
          <w:r w:rsidR="00E37B08" w:rsidDel="00757AFD">
            <w:rPr>
              <w:rFonts w:ascii="Ebrima" w:hAnsi="Ebrima" w:cs="Arial"/>
              <w:color w:val="000000"/>
              <w:sz w:val="22"/>
              <w:szCs w:val="22"/>
            </w:rPr>
            <w:delText xml:space="preserve">, </w:delText>
          </w:r>
        </w:del>
      </w:ins>
      <w:del w:id="370" w:author="Ronaldo Costa Beber Teixeira" w:date="2020-07-26T13:39:00Z">
        <w:r>
          <w:rPr>
            <w:rFonts w:ascii="Ebrima" w:hAnsi="Ebrima" w:cs="Arial"/>
            <w:color w:val="000000"/>
            <w:sz w:val="22"/>
            <w:szCs w:val="22"/>
          </w:rPr>
          <w:delText>ix</w:delText>
        </w:r>
        <w:r w:rsidR="00FF0202">
          <w:rPr>
            <w:rFonts w:ascii="Ebrima" w:hAnsi="Ebrima" w:cs="Arial"/>
            <w:color w:val="000000"/>
            <w:sz w:val="22"/>
            <w:szCs w:val="22"/>
          </w:rPr>
          <w:delText>)</w:delText>
        </w:r>
        <w:r w:rsidR="00FF0202">
          <w:rPr>
            <w:rFonts w:ascii="Ebrima" w:hAnsi="Ebrima" w:cs="Arial"/>
            <w:color w:val="000000"/>
            <w:sz w:val="22"/>
            <w:szCs w:val="22"/>
          </w:rPr>
          <w:tab/>
        </w:r>
      </w:del>
      <w:r w:rsidR="00FF0202">
        <w:rPr>
          <w:rFonts w:ascii="Ebrima" w:hAnsi="Ebrima" w:cs="Arial"/>
          <w:color w:val="000000"/>
          <w:sz w:val="22"/>
          <w:szCs w:val="22"/>
        </w:rPr>
        <w:t>emissão, pel</w:t>
      </w:r>
      <w:r w:rsidR="00FF0202">
        <w:rPr>
          <w:rFonts w:ascii="Ebrima" w:hAnsi="Ebrima"/>
          <w:sz w:val="22"/>
          <w:szCs w:val="22"/>
        </w:rPr>
        <w:t>os</w:t>
      </w:r>
      <w:ins w:id="371" w:author="Vinicius Franco" w:date="2020-07-26T13:47:00Z">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ins>
      <w:r w:rsidR="00FF0202">
        <w:rPr>
          <w:rFonts w:ascii="Ebrima" w:hAnsi="Ebrima"/>
          <w:sz w:val="22"/>
          <w:szCs w:val="22"/>
        </w:rPr>
        <w:t xml:space="preserve"> </w:t>
      </w:r>
      <w:ins w:id="372" w:author="Vinicius Franco" w:date="2020-07-26T13:47:00Z">
        <w:r w:rsidR="00757AFD">
          <w:rPr>
            <w:rFonts w:ascii="Ebrima" w:hAnsi="Ebrima"/>
            <w:sz w:val="22"/>
            <w:szCs w:val="22"/>
          </w:rPr>
          <w:t>(“</w:t>
        </w:r>
      </w:ins>
      <w:r w:rsidR="00FF0202" w:rsidRPr="00757AFD">
        <w:rPr>
          <w:rFonts w:ascii="Ebrima" w:hAnsi="Ebrima"/>
          <w:sz w:val="22"/>
          <w:szCs w:val="22"/>
          <w:u w:val="single"/>
          <w:rPrChange w:id="373" w:author="Vinicius Franco" w:date="2020-07-26T13:47:00Z">
            <w:rPr>
              <w:rFonts w:ascii="Ebrima" w:hAnsi="Ebrima"/>
              <w:sz w:val="22"/>
              <w:szCs w:val="22"/>
            </w:rPr>
          </w:rPrChange>
        </w:rPr>
        <w:t>Assessores Legais da Operação</w:t>
      </w:r>
      <w:ins w:id="374" w:author="Vinicius Franco" w:date="2020-07-26T13:47:00Z">
        <w:r w:rsidR="00757AFD">
          <w:rPr>
            <w:rFonts w:ascii="Ebrima" w:hAnsi="Ebrima"/>
            <w:sz w:val="22"/>
            <w:szCs w:val="22"/>
          </w:rPr>
          <w:t>”)</w:t>
        </w:r>
      </w:ins>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29284079" w14:textId="7C5FB42E" w:rsidR="00FF0202" w:rsidDel="00F96341" w:rsidRDefault="00FF0202">
      <w:pPr>
        <w:spacing w:line="340" w:lineRule="exact"/>
        <w:ind w:left="709"/>
        <w:jc w:val="both"/>
        <w:rPr>
          <w:del w:id="375" w:author="Ubirajara Rocha" w:date="2020-07-26T20:40:00Z"/>
          <w:rFonts w:ascii="Ebrima" w:hAnsi="Ebrima" w:cs="Arial"/>
          <w:color w:val="000000"/>
          <w:sz w:val="22"/>
          <w:szCs w:val="22"/>
        </w:rPr>
      </w:pPr>
    </w:p>
    <w:p w14:paraId="083E356E" w14:textId="00CBD460" w:rsidR="00FF0202" w:rsidDel="00F96341" w:rsidRDefault="00FF0202">
      <w:pPr>
        <w:spacing w:line="340" w:lineRule="exact"/>
        <w:ind w:left="709"/>
        <w:jc w:val="both"/>
        <w:rPr>
          <w:del w:id="376" w:author="Ubirajara Rocha" w:date="2020-07-26T20:40:00Z"/>
          <w:rFonts w:ascii="Ebrima" w:hAnsi="Ebrima"/>
          <w:sz w:val="22"/>
          <w:szCs w:val="22"/>
        </w:rPr>
      </w:pPr>
      <w:del w:id="377" w:author="Ubirajara Rocha" w:date="2020-07-26T20:40:00Z">
        <w:r w:rsidDel="00F96341">
          <w:rPr>
            <w:rFonts w:ascii="Ebrima" w:hAnsi="Ebrima" w:cs="Arial"/>
            <w:color w:val="000000"/>
            <w:sz w:val="22"/>
            <w:szCs w:val="22"/>
          </w:rPr>
          <w:delText>(</w:delText>
        </w:r>
      </w:del>
      <w:ins w:id="378" w:author="Ronaldo Costa Beber Teixeira" w:date="2020-07-26T13:39:00Z">
        <w:del w:id="379" w:author="Ubirajara Rocha" w:date="2020-07-26T20:37:00Z">
          <w:r w:rsidR="0081471B" w:rsidDel="00A623E3">
            <w:rPr>
              <w:rFonts w:ascii="Ebrima" w:hAnsi="Ebrima" w:cs="Arial"/>
              <w:color w:val="000000"/>
              <w:sz w:val="22"/>
              <w:szCs w:val="22"/>
            </w:rPr>
            <w:delText>i</w:delText>
          </w:r>
          <w:r w:rsidR="003D0D95" w:rsidDel="00A623E3">
            <w:rPr>
              <w:rFonts w:ascii="Ebrima" w:hAnsi="Ebrima" w:cs="Arial"/>
              <w:color w:val="000000"/>
              <w:sz w:val="22"/>
              <w:szCs w:val="22"/>
            </w:rPr>
            <w:delText>x</w:delText>
          </w:r>
        </w:del>
      </w:ins>
      <w:del w:id="380" w:author="Ubirajara Rocha" w:date="2020-07-26T20:40:00Z">
        <w:r w:rsidR="003D0D95" w:rsidDel="00F96341">
          <w:rPr>
            <w:rFonts w:ascii="Ebrima" w:hAnsi="Ebrima" w:cs="Arial"/>
            <w:color w:val="000000"/>
            <w:sz w:val="22"/>
            <w:szCs w:val="22"/>
          </w:rPr>
          <w:delText>x</w:delText>
        </w:r>
        <w:r w:rsidDel="00F96341">
          <w:rPr>
            <w:rFonts w:ascii="Ebrima" w:hAnsi="Ebrima" w:cs="Arial"/>
            <w:color w:val="000000"/>
            <w:sz w:val="22"/>
            <w:szCs w:val="22"/>
          </w:rPr>
          <w:delText>)</w:delText>
        </w:r>
        <w:r w:rsidDel="00F96341">
          <w:rPr>
            <w:rFonts w:ascii="Ebrima" w:hAnsi="Ebrima" w:cs="Arial"/>
            <w:color w:val="000000"/>
            <w:sz w:val="22"/>
            <w:szCs w:val="22"/>
          </w:rPr>
          <w:tab/>
          <w:delText>conclusão, pela Debenturista, d</w:delText>
        </w:r>
        <w:r w:rsidRPr="002F5DA1" w:rsidDel="00F96341">
          <w:rPr>
            <w:rFonts w:ascii="Ebrima" w:hAnsi="Ebrima"/>
            <w:sz w:val="22"/>
            <w:szCs w:val="22"/>
          </w:rPr>
          <w:delText xml:space="preserve">a parametrização </w:delText>
        </w:r>
        <w:r w:rsidRPr="00D45D6C" w:rsidDel="00F96341">
          <w:rPr>
            <w:rFonts w:ascii="Ebrima" w:hAnsi="Ebrima"/>
            <w:sz w:val="22"/>
            <w:szCs w:val="22"/>
          </w:rPr>
          <w:delText>da Conta Centralizadora</w:delText>
        </w:r>
        <w:r w:rsidRPr="002F5DA1" w:rsidDel="00F96341">
          <w:rPr>
            <w:rFonts w:ascii="Ebrima" w:hAnsi="Ebrima"/>
            <w:sz w:val="22"/>
            <w:szCs w:val="22"/>
          </w:rPr>
          <w:delText xml:space="preserve"> para emissão dos boletos referentes aos Créditos </w:delText>
        </w:r>
        <w:r w:rsidDel="00F96341">
          <w:rPr>
            <w:rFonts w:ascii="Ebrima" w:hAnsi="Ebrima"/>
            <w:sz w:val="22"/>
            <w:szCs w:val="22"/>
          </w:rPr>
          <w:delText>Cedidos Fiduciariamente, nos termos do Contrato de Cessão Fiduciária;</w:delText>
        </w:r>
      </w:del>
    </w:p>
    <w:p w14:paraId="55947DC6" w14:textId="269F26CA" w:rsidR="00FF0202" w:rsidDel="00F96341" w:rsidRDefault="00FF0202">
      <w:pPr>
        <w:spacing w:line="340" w:lineRule="exact"/>
        <w:ind w:left="709"/>
        <w:jc w:val="both"/>
        <w:rPr>
          <w:del w:id="381" w:author="Ubirajara Rocha" w:date="2020-07-26T20:41:00Z"/>
          <w:rFonts w:ascii="Ebrima" w:hAnsi="Ebrima"/>
          <w:sz w:val="22"/>
          <w:szCs w:val="22"/>
        </w:rPr>
      </w:pPr>
    </w:p>
    <w:p w14:paraId="3CA9F357" w14:textId="398491B6" w:rsidR="00FF0202" w:rsidDel="00F96341" w:rsidRDefault="00FF0202">
      <w:pPr>
        <w:spacing w:line="340" w:lineRule="exact"/>
        <w:ind w:left="709"/>
        <w:jc w:val="both"/>
        <w:rPr>
          <w:del w:id="382" w:author="Ubirajara Rocha" w:date="2020-07-26T20:41:00Z"/>
          <w:rFonts w:ascii="Ebrima" w:hAnsi="Ebrima"/>
          <w:sz w:val="22"/>
          <w:szCs w:val="22"/>
        </w:rPr>
      </w:pPr>
      <w:del w:id="383" w:author="Ubirajara Rocha" w:date="2020-07-26T20:41:00Z">
        <w:r w:rsidDel="00F96341">
          <w:rPr>
            <w:rFonts w:ascii="Ebrima" w:hAnsi="Ebrima" w:cs="Arial"/>
            <w:color w:val="000000"/>
            <w:sz w:val="22"/>
            <w:szCs w:val="22"/>
          </w:rPr>
          <w:delText>(</w:delText>
        </w:r>
      </w:del>
      <w:ins w:id="384" w:author="Ronaldo Costa Beber Teixeira" w:date="2020-07-26T13:39:00Z">
        <w:del w:id="385" w:author="Ubirajara Rocha" w:date="2020-07-26T20:41:00Z">
          <w:r w:rsidR="00153A70" w:rsidDel="00F96341">
            <w:rPr>
              <w:rFonts w:ascii="Ebrima" w:hAnsi="Ebrima" w:cs="Arial"/>
              <w:color w:val="000000"/>
              <w:sz w:val="22"/>
              <w:szCs w:val="22"/>
            </w:rPr>
            <w:delText>x</w:delText>
          </w:r>
        </w:del>
      </w:ins>
      <w:del w:id="386" w:author="Ubirajara Rocha" w:date="2020-07-26T20:41:00Z">
        <w:r w:rsidR="00153A70" w:rsidDel="00F96341">
          <w:rPr>
            <w:rFonts w:ascii="Ebrima" w:hAnsi="Ebrima" w:cs="Arial"/>
            <w:color w:val="000000"/>
            <w:sz w:val="22"/>
            <w:szCs w:val="22"/>
          </w:rPr>
          <w:delText>x</w:delText>
        </w:r>
        <w:r w:rsidR="001B2D4D" w:rsidDel="00F96341">
          <w:rPr>
            <w:rFonts w:ascii="Ebrima" w:hAnsi="Ebrima" w:cs="Arial"/>
            <w:color w:val="000000"/>
            <w:sz w:val="22"/>
            <w:szCs w:val="22"/>
          </w:rPr>
          <w:delText>i</w:delText>
        </w:r>
        <w:r w:rsidDel="00F96341">
          <w:rPr>
            <w:rFonts w:ascii="Ebrima" w:hAnsi="Ebrima" w:cs="Arial"/>
            <w:color w:val="000000"/>
            <w:sz w:val="22"/>
            <w:szCs w:val="22"/>
          </w:rPr>
          <w:delText>)</w:delText>
        </w:r>
        <w:r w:rsidDel="00F96341">
          <w:rPr>
            <w:rFonts w:ascii="Ebrima" w:hAnsi="Ebrima" w:cs="Arial"/>
            <w:color w:val="000000"/>
            <w:sz w:val="22"/>
            <w:szCs w:val="22"/>
          </w:rPr>
          <w:tab/>
          <w:delText xml:space="preserve">emissão, </w:delText>
        </w:r>
        <w:bookmarkStart w:id="387" w:name="_Hlk20897557"/>
        <w:r w:rsidDel="00F96341">
          <w:rPr>
            <w:rFonts w:ascii="Ebrima" w:hAnsi="Ebrima" w:cs="Arial"/>
            <w:color w:val="000000"/>
            <w:sz w:val="22"/>
            <w:szCs w:val="22"/>
          </w:rPr>
          <w:delText>pel</w:delText>
        </w:r>
        <w:r w:rsidR="00AE1695" w:rsidDel="00F96341">
          <w:rPr>
            <w:rFonts w:ascii="Ebrima" w:hAnsi="Ebrima" w:cs="Arial"/>
            <w:color w:val="000000"/>
            <w:sz w:val="22"/>
            <w:szCs w:val="22"/>
          </w:rPr>
          <w:delText>o</w:delText>
        </w:r>
        <w:r w:rsidDel="00F96341">
          <w:rPr>
            <w:rFonts w:ascii="Ebrima" w:hAnsi="Ebrima" w:cs="Arial"/>
            <w:color w:val="000000"/>
            <w:sz w:val="22"/>
            <w:szCs w:val="22"/>
          </w:rPr>
          <w:delText xml:space="preserve"> </w:delText>
        </w:r>
        <w:r w:rsidR="00AE1695" w:rsidDel="00F96341">
          <w:rPr>
            <w:rFonts w:ascii="Ebrima" w:hAnsi="Ebrima" w:cs="Arial"/>
            <w:color w:val="000000"/>
            <w:sz w:val="22"/>
            <w:szCs w:val="22"/>
          </w:rPr>
          <w:delText>Servicer,</w:delText>
        </w:r>
        <w:r w:rsidDel="00F96341">
          <w:rPr>
            <w:rFonts w:ascii="Ebrima" w:hAnsi="Ebrima" w:cs="Arial"/>
            <w:color w:val="000000"/>
            <w:sz w:val="22"/>
            <w:szCs w:val="22"/>
          </w:rPr>
          <w:delText xml:space="preserve"> de um relatório de a</w:delText>
        </w:r>
        <w:r w:rsidR="00917EAD" w:rsidDel="00F96341">
          <w:rPr>
            <w:rFonts w:ascii="Ebrima" w:hAnsi="Ebrima" w:cs="Arial"/>
            <w:color w:val="000000"/>
            <w:sz w:val="22"/>
            <w:szCs w:val="22"/>
          </w:rPr>
          <w:delText>u</w:delText>
        </w:r>
        <w:r w:rsidDel="00F96341">
          <w:rPr>
            <w:rFonts w:ascii="Ebrima" w:hAnsi="Ebrima" w:cs="Arial"/>
            <w:color w:val="000000"/>
            <w:sz w:val="22"/>
            <w:szCs w:val="22"/>
          </w:rPr>
          <w:delText xml:space="preserve">ditoria jurídica e financeira dos </w:delText>
        </w:r>
        <w:r w:rsidR="00A2720F" w:rsidDel="00F96341">
          <w:rPr>
            <w:rFonts w:ascii="Ebrima" w:hAnsi="Ebrima" w:cs="Arial"/>
            <w:color w:val="000000"/>
            <w:sz w:val="22"/>
            <w:szCs w:val="22"/>
          </w:rPr>
          <w:delText>Créditos Cedidos Fiduciaramente</w:delText>
        </w:r>
        <w:r w:rsidDel="00F96341">
          <w:rPr>
            <w:rFonts w:ascii="Ebrima" w:hAnsi="Ebrima" w:cs="Arial"/>
            <w:color w:val="000000"/>
            <w:sz w:val="22"/>
            <w:szCs w:val="22"/>
          </w:rPr>
          <w:delText xml:space="preserve">, com </w:delText>
        </w:r>
        <w:r w:rsidRPr="002F5DA1" w:rsidDel="00F96341">
          <w:rPr>
            <w:rFonts w:ascii="Ebrima" w:hAnsi="Ebrima"/>
            <w:sz w:val="22"/>
            <w:szCs w:val="22"/>
          </w:rPr>
          <w:delText>conclusão satisfatória</w:delText>
        </w:r>
        <w:r w:rsidDel="00F96341">
          <w:rPr>
            <w:rFonts w:ascii="Ebrima" w:hAnsi="Ebrima"/>
            <w:sz w:val="22"/>
            <w:szCs w:val="22"/>
          </w:rPr>
          <w:delText xml:space="preserve"> à Debenturista e ao Coordenador Líder</w:delText>
        </w:r>
        <w:r w:rsidRPr="002F5DA1" w:rsidDel="00F96341">
          <w:rPr>
            <w:rFonts w:ascii="Ebrima" w:hAnsi="Ebrima"/>
            <w:sz w:val="22"/>
            <w:szCs w:val="22"/>
          </w:rPr>
          <w:delText>, a</w:delText>
        </w:r>
        <w:r w:rsidDel="00F96341">
          <w:rPr>
            <w:rFonts w:ascii="Ebrima" w:hAnsi="Ebrima"/>
            <w:sz w:val="22"/>
            <w:szCs w:val="22"/>
          </w:rPr>
          <w:delText xml:space="preserve"> seu</w:delText>
        </w:r>
        <w:r w:rsidRPr="002F5DA1" w:rsidDel="00F96341">
          <w:rPr>
            <w:rFonts w:ascii="Ebrima" w:hAnsi="Ebrima"/>
            <w:sz w:val="22"/>
            <w:szCs w:val="22"/>
          </w:rPr>
          <w:delText xml:space="preserve"> exclusivo critério da </w:delText>
        </w:r>
        <w:r w:rsidR="00CC610A" w:rsidDel="00F96341">
          <w:rPr>
            <w:rFonts w:ascii="Ebrima" w:hAnsi="Ebrima"/>
            <w:sz w:val="22"/>
            <w:szCs w:val="22"/>
          </w:rPr>
          <w:delText>Debenturista</w:delText>
        </w:r>
        <w:r w:rsidR="00CC610A" w:rsidRPr="002F5DA1" w:rsidDel="00F96341">
          <w:rPr>
            <w:rFonts w:ascii="Ebrima" w:hAnsi="Ebrima"/>
            <w:sz w:val="22"/>
            <w:szCs w:val="22"/>
          </w:rPr>
          <w:delText xml:space="preserve"> </w:delText>
        </w:r>
        <w:r w:rsidRPr="002F5DA1" w:rsidDel="00F96341">
          <w:rPr>
            <w:rFonts w:ascii="Ebrima" w:hAnsi="Ebrima"/>
            <w:sz w:val="22"/>
            <w:szCs w:val="22"/>
          </w:rPr>
          <w:delText>e do Coordenador Líder</w:delText>
        </w:r>
        <w:r w:rsidDel="00F96341">
          <w:rPr>
            <w:rFonts w:ascii="Ebrima" w:hAnsi="Ebrima"/>
            <w:sz w:val="22"/>
            <w:szCs w:val="22"/>
          </w:rPr>
          <w:delText>;</w:delText>
        </w:r>
        <w:bookmarkEnd w:id="387"/>
      </w:del>
    </w:p>
    <w:p w14:paraId="5EE92559" w14:textId="77777777" w:rsidR="00FF0202" w:rsidRDefault="00FF0202">
      <w:pPr>
        <w:spacing w:line="340" w:lineRule="exact"/>
        <w:ind w:left="709"/>
        <w:jc w:val="both"/>
        <w:rPr>
          <w:rFonts w:ascii="Ebrima" w:hAnsi="Ebrima"/>
          <w:sz w:val="22"/>
          <w:szCs w:val="22"/>
        </w:rPr>
      </w:pPr>
    </w:p>
    <w:p w14:paraId="314AB1E2" w14:textId="68DC9B7B"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ins w:id="388" w:author="Ubirajara Rocha" w:date="2020-07-26T20:41:00Z">
        <w:r w:rsidR="00F96341">
          <w:rPr>
            <w:rFonts w:ascii="Ebrima" w:hAnsi="Ebrima"/>
            <w:sz w:val="22"/>
            <w:szCs w:val="22"/>
          </w:rPr>
          <w:t>viii</w:t>
        </w:r>
      </w:ins>
      <w:proofErr w:type="spellEnd"/>
      <w:ins w:id="389" w:author="Ronaldo Costa Beber Teixeira" w:date="2020-07-26T13:39:00Z">
        <w:del w:id="390" w:author="Ubirajara Rocha" w:date="2020-07-26T20:41:00Z">
          <w:r w:rsidR="007975DC" w:rsidDel="00F96341">
            <w:rPr>
              <w:rFonts w:ascii="Ebrima" w:hAnsi="Ebrima"/>
              <w:sz w:val="22"/>
              <w:szCs w:val="22"/>
            </w:rPr>
            <w:delText>x</w:delText>
          </w:r>
        </w:del>
        <w:del w:id="391" w:author="Ubirajara Rocha" w:date="2020-07-26T20:37:00Z">
          <w:r w:rsidR="003D0D95" w:rsidDel="00A623E3">
            <w:rPr>
              <w:rFonts w:ascii="Ebrima" w:hAnsi="Ebrima"/>
              <w:sz w:val="22"/>
              <w:szCs w:val="22"/>
            </w:rPr>
            <w:delText>i</w:delText>
          </w:r>
        </w:del>
      </w:ins>
      <w:del w:id="392" w:author="Ronaldo Costa Beber Teixeira" w:date="2020-07-26T13:39:00Z">
        <w:r w:rsidR="007975DC">
          <w:rPr>
            <w:rFonts w:ascii="Ebrima" w:hAnsi="Ebrima"/>
            <w:sz w:val="22"/>
            <w:szCs w:val="22"/>
          </w:rPr>
          <w:delText>x</w:delText>
        </w:r>
        <w:r w:rsidR="003D0D95">
          <w:rPr>
            <w:rFonts w:ascii="Ebrima" w:hAnsi="Ebrima"/>
            <w:sz w:val="22"/>
            <w:szCs w:val="22"/>
          </w:rPr>
          <w:delText>i</w:delText>
        </w:r>
        <w:r w:rsidR="001B2D4D">
          <w:rPr>
            <w:rFonts w:ascii="Ebrima" w:hAnsi="Ebrima"/>
            <w:sz w:val="22"/>
            <w:szCs w:val="22"/>
          </w:rPr>
          <w:delText>i</w:delText>
        </w:r>
      </w:del>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ins w:id="393" w:author="Ronaldo Costa Beber Teixeira" w:date="2020-07-26T13:39:00Z">
        <w:del w:id="394" w:author="Vinicius Franco" w:date="2020-07-26T13:48:00Z">
          <w:r w:rsidR="00863B01" w:rsidDel="00757AFD">
            <w:rPr>
              <w:rFonts w:ascii="Ebrima" w:hAnsi="Ebrima"/>
              <w:sz w:val="22"/>
              <w:szCs w:val="22"/>
            </w:rPr>
            <w:delText>e</w:delText>
          </w:r>
        </w:del>
      </w:ins>
    </w:p>
    <w:p w14:paraId="1996E9D2" w14:textId="77777777" w:rsidR="00FF0202" w:rsidRDefault="00FF0202">
      <w:pPr>
        <w:spacing w:line="340" w:lineRule="exact"/>
        <w:ind w:left="709"/>
        <w:jc w:val="both"/>
        <w:rPr>
          <w:rFonts w:ascii="Ebrima" w:hAnsi="Ebrima"/>
          <w:sz w:val="22"/>
          <w:szCs w:val="22"/>
        </w:rPr>
      </w:pPr>
    </w:p>
    <w:p w14:paraId="4DF5A077" w14:textId="7245A7A1" w:rsidR="00757AFD" w:rsidRDefault="00FF0202" w:rsidP="003D0D95">
      <w:pPr>
        <w:tabs>
          <w:tab w:val="left" w:pos="851"/>
        </w:tabs>
        <w:spacing w:line="340" w:lineRule="exact"/>
        <w:ind w:left="709"/>
        <w:jc w:val="both"/>
        <w:rPr>
          <w:ins w:id="395" w:author="Vinicius Franco" w:date="2020-07-26T13:48:00Z"/>
          <w:rFonts w:ascii="Ebrima" w:hAnsi="Ebrima"/>
          <w:sz w:val="22"/>
          <w:szCs w:val="22"/>
        </w:rPr>
      </w:pPr>
      <w:r>
        <w:rPr>
          <w:rFonts w:ascii="Ebrima" w:hAnsi="Ebrima"/>
          <w:sz w:val="22"/>
          <w:szCs w:val="22"/>
        </w:rPr>
        <w:t>(</w:t>
      </w:r>
      <w:proofErr w:type="spellStart"/>
      <w:ins w:id="396" w:author="Ubirajara Rocha" w:date="2020-07-26T20:41:00Z">
        <w:r w:rsidR="00F96341">
          <w:rPr>
            <w:rFonts w:ascii="Ebrima" w:hAnsi="Ebrima"/>
            <w:sz w:val="22"/>
            <w:szCs w:val="22"/>
          </w:rPr>
          <w:t>i</w:t>
        </w:r>
      </w:ins>
      <w:ins w:id="397" w:author="Ronaldo Costa Beber Teixeira" w:date="2020-07-26T13:39:00Z">
        <w:r w:rsidR="007975DC">
          <w:rPr>
            <w:rFonts w:ascii="Ebrima" w:hAnsi="Ebrima"/>
            <w:sz w:val="22"/>
            <w:szCs w:val="22"/>
          </w:rPr>
          <w:t>x</w:t>
        </w:r>
        <w:proofErr w:type="spellEnd"/>
        <w:del w:id="398" w:author="Ubirajara Rocha" w:date="2020-07-26T20:37:00Z">
          <w:r w:rsidR="003D0D95" w:rsidDel="00A623E3">
            <w:rPr>
              <w:rFonts w:ascii="Ebrima" w:hAnsi="Ebrima"/>
              <w:sz w:val="22"/>
              <w:szCs w:val="22"/>
            </w:rPr>
            <w:delText>i</w:delText>
          </w:r>
        </w:del>
        <w:del w:id="399" w:author="Ubirajara Rocha" w:date="2020-07-26T20:41:00Z">
          <w:r w:rsidR="001B2D4D" w:rsidDel="00F96341">
            <w:rPr>
              <w:rFonts w:ascii="Ebrima" w:hAnsi="Ebrima"/>
              <w:sz w:val="22"/>
              <w:szCs w:val="22"/>
            </w:rPr>
            <w:delText>i</w:delText>
          </w:r>
        </w:del>
      </w:ins>
      <w:del w:id="400" w:author="Ronaldo Costa Beber Teixeira" w:date="2020-07-26T13:39:00Z">
        <w:r w:rsidR="007975DC">
          <w:rPr>
            <w:rFonts w:ascii="Ebrima" w:hAnsi="Ebrima"/>
            <w:sz w:val="22"/>
            <w:szCs w:val="22"/>
          </w:rPr>
          <w:delText>x</w:delText>
        </w:r>
        <w:r w:rsidR="00153A70">
          <w:rPr>
            <w:rFonts w:ascii="Ebrima" w:hAnsi="Ebrima"/>
            <w:sz w:val="22"/>
            <w:szCs w:val="22"/>
          </w:rPr>
          <w:delText>i</w:delText>
        </w:r>
        <w:r w:rsidR="003D0D95">
          <w:rPr>
            <w:rFonts w:ascii="Ebrima" w:hAnsi="Ebrima"/>
            <w:sz w:val="22"/>
            <w:szCs w:val="22"/>
          </w:rPr>
          <w:delText>i</w:delText>
        </w:r>
        <w:r w:rsidR="001B2D4D">
          <w:rPr>
            <w:rFonts w:ascii="Ebrima" w:hAnsi="Ebrima"/>
            <w:sz w:val="22"/>
            <w:szCs w:val="22"/>
          </w:rPr>
          <w:delText>i</w:delText>
        </w:r>
      </w:del>
      <w:r>
        <w:rPr>
          <w:rFonts w:ascii="Ebrima" w:hAnsi="Ebrima"/>
          <w:sz w:val="22"/>
          <w:szCs w:val="22"/>
        </w:rPr>
        <w:t>)</w:t>
      </w:r>
      <w:r>
        <w:rPr>
          <w:rFonts w:ascii="Ebrima" w:hAnsi="Ebrima"/>
          <w:sz w:val="22"/>
          <w:szCs w:val="22"/>
        </w:rPr>
        <w:tab/>
        <w:t>inexistência de inscrições, em nome da Companhia e/ou d</w:t>
      </w:r>
      <w:r w:rsidR="00A2720F">
        <w:rPr>
          <w:rFonts w:ascii="Ebrima" w:hAnsi="Ebrima"/>
          <w:sz w:val="22"/>
          <w:szCs w:val="22"/>
        </w:rPr>
        <w:t>os Garantidores</w:t>
      </w:r>
      <w:r>
        <w:rPr>
          <w:rFonts w:ascii="Ebrima" w:hAnsi="Ebrima"/>
          <w:sz w:val="22"/>
          <w:szCs w:val="22"/>
        </w:rPr>
        <w:t xml:space="preserve">, em órgãos de proteção ao crédito de valor individual igual ou superior a </w:t>
      </w:r>
      <w:r w:rsidRPr="00665BB2">
        <w:rPr>
          <w:rFonts w:ascii="Ebrima" w:hAnsi="Ebrima"/>
          <w:sz w:val="22"/>
          <w:szCs w:val="22"/>
        </w:rPr>
        <w:t>R$ </w:t>
      </w:r>
      <w:r w:rsidR="005D48F3" w:rsidRPr="00665BB2">
        <w:rPr>
          <w:rFonts w:ascii="Ebrima" w:hAnsi="Ebrima"/>
          <w:sz w:val="22"/>
          <w:szCs w:val="22"/>
        </w:rPr>
        <w:t>500.000,00 (quinhentos mil reais)</w:t>
      </w:r>
      <w:r w:rsidRPr="005D48F3">
        <w:rPr>
          <w:rFonts w:ascii="Ebrima" w:hAnsi="Ebrima"/>
          <w:sz w:val="22"/>
          <w:szCs w:val="22"/>
        </w:rPr>
        <w:t xml:space="preserve"> ou em valor agregado de </w:t>
      </w:r>
      <w:r w:rsidRPr="00665BB2">
        <w:rPr>
          <w:rFonts w:ascii="Ebrima" w:hAnsi="Ebrima"/>
          <w:sz w:val="22"/>
          <w:szCs w:val="22"/>
        </w:rPr>
        <w:t>R$ </w:t>
      </w:r>
      <w:r w:rsidR="005D48F3" w:rsidRPr="005D48F3">
        <w:rPr>
          <w:rFonts w:ascii="Ebrima" w:hAnsi="Ebrima"/>
          <w:sz w:val="22"/>
          <w:szCs w:val="22"/>
        </w:rPr>
        <w:t>1.000.000,00 (um milhão de reais);</w:t>
      </w:r>
      <w:del w:id="401" w:author="Ronaldo Costa Beber Teixeira" w:date="2020-07-26T13:39:00Z">
        <w:r w:rsidR="005D48F3" w:rsidRPr="005D48F3">
          <w:rPr>
            <w:rFonts w:ascii="Ebrima" w:hAnsi="Ebrima"/>
            <w:sz w:val="22"/>
            <w:szCs w:val="22"/>
          </w:rPr>
          <w:delText xml:space="preserve"> </w:delText>
        </w:r>
      </w:del>
      <w:ins w:id="402" w:author="Vinicius Franco" w:date="2020-07-26T13:48:00Z">
        <w:r w:rsidR="00757AFD">
          <w:rPr>
            <w:rFonts w:ascii="Ebrima" w:hAnsi="Ebrima"/>
            <w:sz w:val="22"/>
            <w:szCs w:val="22"/>
          </w:rPr>
          <w:t xml:space="preserve"> e</w:t>
        </w:r>
      </w:ins>
    </w:p>
    <w:p w14:paraId="703536B1" w14:textId="77777777" w:rsidR="00757AFD" w:rsidRDefault="00757AFD" w:rsidP="003D0D95">
      <w:pPr>
        <w:tabs>
          <w:tab w:val="left" w:pos="851"/>
        </w:tabs>
        <w:spacing w:line="340" w:lineRule="exact"/>
        <w:ind w:left="709"/>
        <w:jc w:val="both"/>
        <w:rPr>
          <w:ins w:id="403" w:author="Vinicius Franco" w:date="2020-07-26T13:48:00Z"/>
          <w:rFonts w:ascii="Ebrima" w:hAnsi="Ebrima"/>
          <w:sz w:val="22"/>
          <w:szCs w:val="22"/>
        </w:rPr>
      </w:pPr>
    </w:p>
    <w:p w14:paraId="4D94D20A" w14:textId="753CC58B" w:rsidR="00FF0202" w:rsidRDefault="00757AFD" w:rsidP="003D0D95">
      <w:pPr>
        <w:tabs>
          <w:tab w:val="left" w:pos="851"/>
        </w:tabs>
        <w:spacing w:line="340" w:lineRule="exact"/>
        <w:ind w:left="709"/>
        <w:jc w:val="both"/>
        <w:rPr>
          <w:del w:id="404" w:author="Ronaldo Costa Beber Teixeira" w:date="2020-07-26T13:39:00Z"/>
          <w:rFonts w:ascii="Ebrima" w:hAnsi="Ebrima"/>
          <w:sz w:val="22"/>
          <w:szCs w:val="22"/>
        </w:rPr>
      </w:pPr>
      <w:ins w:id="405" w:author="Vinicius Franco" w:date="2020-07-26T13:48:00Z">
        <w:r>
          <w:rPr>
            <w:rFonts w:ascii="Ebrima" w:hAnsi="Ebrima"/>
            <w:sz w:val="22"/>
            <w:szCs w:val="22"/>
          </w:rPr>
          <w:t>(x</w:t>
        </w:r>
        <w:del w:id="406" w:author="Ubirajara Rocha" w:date="2020-07-26T20:41:00Z">
          <w:r w:rsidDel="00F96341">
            <w:rPr>
              <w:rFonts w:ascii="Ebrima" w:hAnsi="Ebrima"/>
              <w:sz w:val="22"/>
              <w:szCs w:val="22"/>
            </w:rPr>
            <w:delText>ii</w:delText>
          </w:r>
        </w:del>
        <w:del w:id="407" w:author="Ubirajara Rocha" w:date="2020-07-26T20:37:00Z">
          <w:r w:rsidDel="00A623E3">
            <w:rPr>
              <w:rFonts w:ascii="Ebrima" w:hAnsi="Ebrima"/>
              <w:sz w:val="22"/>
              <w:szCs w:val="22"/>
            </w:rPr>
            <w:delText>i</w:delText>
          </w:r>
        </w:del>
        <w:r>
          <w:rPr>
            <w:rFonts w:ascii="Ebrima" w:hAnsi="Ebrima"/>
            <w:sz w:val="22"/>
            <w:szCs w:val="22"/>
          </w:rPr>
          <w:t>)</w:t>
        </w:r>
        <w:r>
          <w:rPr>
            <w:rFonts w:ascii="Ebrima" w:hAnsi="Ebrima"/>
            <w:sz w:val="22"/>
            <w:szCs w:val="22"/>
          </w:rPr>
          <w:tab/>
        </w:r>
        <w:commentRangeStart w:id="408"/>
        <w:r>
          <w:rPr>
            <w:rFonts w:ascii="Ebrima" w:hAnsi="Ebrima"/>
            <w:sz w:val="22"/>
            <w:szCs w:val="22"/>
          </w:rPr>
          <w:t xml:space="preserve">integralizações dos CRI em montantes suficientes para que a Debenturista </w:t>
        </w:r>
      </w:ins>
      <w:ins w:id="409" w:author="Vinicius Franco" w:date="2020-07-26T13:49:00Z">
        <w:r>
          <w:rPr>
            <w:rFonts w:ascii="Ebrima" w:hAnsi="Ebrima"/>
            <w:sz w:val="22"/>
            <w:szCs w:val="22"/>
          </w:rPr>
          <w:t>tenha os recursos necessários para integralizar as Debêntures</w:t>
        </w:r>
        <w:commentRangeEnd w:id="408"/>
        <w:r>
          <w:rPr>
            <w:rStyle w:val="Refdecomentrio"/>
            <w:rFonts w:ascii="Times New Roman" w:hAnsi="Times New Roman"/>
            <w:szCs w:val="24"/>
            <w:lang w:val="en-US"/>
          </w:rPr>
          <w:commentReference w:id="408"/>
        </w:r>
        <w:r>
          <w:rPr>
            <w:rFonts w:ascii="Ebrima" w:hAnsi="Ebrima"/>
            <w:sz w:val="22"/>
            <w:szCs w:val="22"/>
          </w:rPr>
          <w:t>.</w:t>
        </w:r>
      </w:ins>
      <w:del w:id="410" w:author="Ronaldo Costa Beber Teixeira" w:date="2020-07-26T13:39:00Z">
        <w:r w:rsidR="00FF0202" w:rsidRPr="005D48F3">
          <w:rPr>
            <w:rFonts w:ascii="Ebrima" w:hAnsi="Ebrima"/>
            <w:sz w:val="22"/>
            <w:szCs w:val="22"/>
          </w:rPr>
          <w:delText>e</w:delText>
        </w:r>
      </w:del>
    </w:p>
    <w:p w14:paraId="614A9EAD" w14:textId="77777777" w:rsidR="00A60606" w:rsidRDefault="00A60606">
      <w:pPr>
        <w:spacing w:line="340" w:lineRule="exact"/>
        <w:ind w:left="705"/>
        <w:jc w:val="both"/>
        <w:rPr>
          <w:del w:id="411" w:author="Ronaldo Costa Beber Teixeira" w:date="2020-07-26T13:39:00Z"/>
          <w:rFonts w:ascii="Ebrima" w:hAnsi="Ebrima"/>
          <w:sz w:val="22"/>
          <w:szCs w:val="22"/>
        </w:rPr>
      </w:pPr>
    </w:p>
    <w:p w14:paraId="06B632E9" w14:textId="46479F01" w:rsidR="00A60606" w:rsidRDefault="00A60606">
      <w:pPr>
        <w:spacing w:line="340" w:lineRule="exact"/>
        <w:ind w:left="705"/>
        <w:jc w:val="both"/>
        <w:rPr>
          <w:del w:id="412" w:author="Ronaldo Costa Beber Teixeira" w:date="2020-07-26T13:39:00Z"/>
          <w:rFonts w:ascii="Ebrima" w:hAnsi="Ebrima"/>
          <w:sz w:val="22"/>
          <w:szCs w:val="22"/>
        </w:rPr>
      </w:pPr>
      <w:del w:id="413" w:author="Ronaldo Costa Beber Teixeira" w:date="2020-07-26T13:39:00Z">
        <w:r>
          <w:rPr>
            <w:rFonts w:ascii="Ebrima" w:hAnsi="Ebrima"/>
            <w:sz w:val="22"/>
            <w:szCs w:val="22"/>
          </w:rPr>
          <w:delText>(</w:delText>
        </w:r>
        <w:r w:rsidR="001B2D4D">
          <w:rPr>
            <w:rFonts w:ascii="Ebrima" w:hAnsi="Ebrima"/>
            <w:sz w:val="22"/>
            <w:szCs w:val="22"/>
          </w:rPr>
          <w:delText>xiv</w:delText>
        </w:r>
        <w:r>
          <w:rPr>
            <w:rFonts w:ascii="Ebrima" w:hAnsi="Ebrima"/>
            <w:sz w:val="22"/>
            <w:szCs w:val="22"/>
          </w:rPr>
          <w:delText>)</w:delText>
        </w:r>
        <w:r>
          <w:rPr>
            <w:rFonts w:ascii="Ebrima" w:hAnsi="Ebrima"/>
            <w:sz w:val="22"/>
            <w:szCs w:val="22"/>
          </w:rPr>
          <w:tab/>
        </w:r>
        <w:r w:rsidR="002E56DD">
          <w:rPr>
            <w:rFonts w:ascii="Ebrima" w:hAnsi="Ebrima"/>
            <w:sz w:val="22"/>
            <w:szCs w:val="22"/>
          </w:rPr>
          <w:delText>integralizaç</w:delText>
        </w:r>
        <w:r w:rsidR="001B2D4D">
          <w:rPr>
            <w:rFonts w:ascii="Ebrima" w:hAnsi="Ebrima"/>
            <w:sz w:val="22"/>
            <w:szCs w:val="22"/>
          </w:rPr>
          <w:delText>ões</w:delText>
        </w:r>
        <w:r w:rsidR="002E56DD">
          <w:rPr>
            <w:rFonts w:ascii="Ebrima" w:hAnsi="Ebrima"/>
            <w:sz w:val="22"/>
            <w:szCs w:val="22"/>
          </w:rPr>
          <w:delText xml:space="preserve"> dos CRI em montante</w:delText>
        </w:r>
        <w:r w:rsidR="001B2D4D">
          <w:rPr>
            <w:rFonts w:ascii="Ebrima" w:hAnsi="Ebrima"/>
            <w:sz w:val="22"/>
            <w:szCs w:val="22"/>
          </w:rPr>
          <w:delText>s</w:delText>
        </w:r>
        <w:r w:rsidR="002E56DD">
          <w:rPr>
            <w:rFonts w:ascii="Ebrima" w:hAnsi="Ebrima"/>
            <w:sz w:val="22"/>
            <w:szCs w:val="22"/>
          </w:rPr>
          <w:delText xml:space="preserve"> suficiente</w:delText>
        </w:r>
        <w:r w:rsidR="001B2D4D">
          <w:rPr>
            <w:rFonts w:ascii="Ebrima" w:hAnsi="Ebrima"/>
            <w:sz w:val="22"/>
            <w:szCs w:val="22"/>
          </w:rPr>
          <w:delText>s</w:delText>
        </w:r>
        <w:r w:rsidR="002E56DD">
          <w:rPr>
            <w:rFonts w:ascii="Ebrima" w:hAnsi="Ebrima"/>
            <w:sz w:val="22"/>
            <w:szCs w:val="22"/>
          </w:rPr>
          <w:delText xml:space="preserve"> para que a Debenturista tenha os recursos necessários para integralizar as Debêntures.</w:delText>
        </w:r>
      </w:del>
    </w:p>
    <w:p w14:paraId="16CBC2E1" w14:textId="77777777" w:rsidR="002E56DD" w:rsidRDefault="002E56DD">
      <w:pPr>
        <w:tabs>
          <w:tab w:val="left" w:pos="851"/>
        </w:tabs>
        <w:spacing w:line="340" w:lineRule="exact"/>
        <w:ind w:left="709"/>
        <w:jc w:val="both"/>
        <w:rPr>
          <w:rFonts w:ascii="Ebrima" w:hAnsi="Ebrima"/>
          <w:sz w:val="22"/>
          <w:szCs w:val="22"/>
        </w:rPr>
        <w:pPrChange w:id="414" w:author="Ronaldo Costa Beber Teixeira" w:date="2020-07-26T13:39:00Z">
          <w:pPr>
            <w:spacing w:line="340" w:lineRule="exact"/>
            <w:ind w:left="705"/>
            <w:jc w:val="both"/>
          </w:pPr>
        </w:pPrChange>
      </w:pPr>
    </w:p>
    <w:p w14:paraId="7330A739" w14:textId="77777777" w:rsidR="00863B01" w:rsidRDefault="00863B01" w:rsidP="00863B01">
      <w:pPr>
        <w:tabs>
          <w:tab w:val="left" w:pos="851"/>
        </w:tabs>
        <w:spacing w:line="340" w:lineRule="exact"/>
        <w:ind w:left="709"/>
        <w:jc w:val="both"/>
        <w:rPr>
          <w:ins w:id="415" w:author="Ronaldo Costa Beber Teixeira" w:date="2020-07-26T13:39:00Z"/>
          <w:rFonts w:ascii="Ebrima" w:hAnsi="Ebrima"/>
          <w:sz w:val="22"/>
          <w:szCs w:val="22"/>
        </w:rPr>
      </w:pPr>
    </w:p>
    <w:p w14:paraId="21FFE7FD" w14:textId="75091CED"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 xml:space="preserve">Dado que a Oferta Restrita será realizada sob o regime de melhores esforços, é possível que (i) a Debenturista não capte, na Oferta Restrita, em uma </w:t>
      </w:r>
      <w:r>
        <w:rPr>
          <w:rFonts w:ascii="Ebrima" w:hAnsi="Ebrima"/>
          <w:sz w:val="22"/>
          <w:szCs w:val="22"/>
        </w:rPr>
        <w:lastRenderedPageBreak/>
        <w:t>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w:t>
      </w:r>
      <w:del w:id="416" w:author="Luis Schiavinato | Fortesec" w:date="2020-07-02T12:12:00Z">
        <w:r w:rsidDel="00962E15">
          <w:rPr>
            <w:rFonts w:ascii="Ebrima" w:hAnsi="Ebrima"/>
            <w:sz w:val="22"/>
            <w:szCs w:val="22"/>
          </w:rPr>
          <w:delText>/ou</w:delText>
        </w:r>
      </w:del>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4D4967B3" w:rsidR="00B1287E" w:rsidRDefault="00B1287E">
      <w:pPr>
        <w:spacing w:line="340" w:lineRule="exact"/>
        <w:ind w:left="709"/>
        <w:jc w:val="both"/>
        <w:rPr>
          <w:ins w:id="417" w:author="Ronaldo Costa Beber Teixeira" w:date="2020-07-06T12:15:00Z"/>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del w:id="418" w:author="Ubirajara Rocha" w:date="2020-07-26T20:21:00Z">
        <w:r w:rsidR="00FF0202" w:rsidRPr="00757AFD" w:rsidDel="006559CA">
          <w:rPr>
            <w:rFonts w:ascii="Ebrima" w:hAnsi="Ebrima"/>
            <w:sz w:val="22"/>
          </w:rPr>
          <w:delText>Emissora</w:delText>
        </w:r>
      </w:del>
      <w:ins w:id="419" w:author="Ubirajara Rocha" w:date="2020-07-26T20:21:00Z">
        <w:r w:rsidR="006559CA">
          <w:rPr>
            <w:rFonts w:ascii="Ebrima" w:hAnsi="Ebrima"/>
            <w:sz w:val="22"/>
          </w:rPr>
          <w:t>Devedora</w:t>
        </w:r>
      </w:ins>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pPr>
        <w:spacing w:line="340" w:lineRule="exact"/>
        <w:ind w:left="709"/>
        <w:jc w:val="both"/>
        <w:rPr>
          <w:rFonts w:ascii="Ebrima" w:hAnsi="Ebrima"/>
          <w:sz w:val="22"/>
          <w:szCs w:val="22"/>
        </w:rPr>
        <w:pPrChange w:id="420" w:author="Luis Schiavinato | Fortesec" w:date="2020-07-26T13:39:00Z">
          <w:pPr>
            <w:spacing w:line="340" w:lineRule="exact"/>
            <w:jc w:val="both"/>
          </w:pPr>
        </w:pPrChange>
      </w:pPr>
    </w:p>
    <w:p w14:paraId="371C7212" w14:textId="4BDE4B74"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del w:id="421" w:author="Ubirajara Rocha" w:date="2020-07-26T20:21:00Z">
        <w:r w:rsidRPr="00757AFD" w:rsidDel="006559CA">
          <w:rPr>
            <w:rFonts w:ascii="Ebrima" w:hAnsi="Ebrima"/>
            <w:sz w:val="22"/>
          </w:rPr>
          <w:delText>Emissora</w:delText>
        </w:r>
      </w:del>
      <w:ins w:id="422" w:author="Ubirajara Rocha" w:date="2020-07-26T20:21:00Z">
        <w:r w:rsidR="006559CA">
          <w:rPr>
            <w:rFonts w:ascii="Ebrima" w:hAnsi="Ebrima"/>
            <w:sz w:val="22"/>
          </w:rPr>
          <w:t>Devedora</w:t>
        </w:r>
      </w:ins>
      <w:r w:rsidRPr="00757AFD">
        <w:rPr>
          <w:rFonts w:ascii="Ebrima" w:hAnsi="Ebrima"/>
          <w:sz w:val="22"/>
        </w:rPr>
        <w:t xml:space="preserve"> mapa de liquidação evidenciando os valores recebidos e suas destinações, como forma de comprovação e prestação de contas. O aceite dos mapas pela </w:t>
      </w:r>
      <w:del w:id="423" w:author="Ubirajara Rocha" w:date="2020-07-26T20:22:00Z">
        <w:r w:rsidRPr="00757AFD" w:rsidDel="006559CA">
          <w:rPr>
            <w:rFonts w:ascii="Ebrima" w:hAnsi="Ebrima"/>
            <w:sz w:val="22"/>
          </w:rPr>
          <w:delText>Emissora</w:delText>
        </w:r>
      </w:del>
      <w:ins w:id="424" w:author="Ubirajara Rocha" w:date="2020-07-26T20:22:00Z">
        <w:r w:rsidR="006559CA">
          <w:rPr>
            <w:rFonts w:ascii="Ebrima" w:hAnsi="Ebrima"/>
            <w:sz w:val="22"/>
          </w:rPr>
          <w:t>Devedora</w:t>
        </w:r>
      </w:ins>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46870E3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ins w:id="425" w:author="Ubirajara Rocha" w:date="2020-07-26T20:43:00Z">
        <w:r w:rsidR="00FB245D">
          <w:rPr>
            <w:rFonts w:ascii="Ebrima" w:hAnsi="Ebrima"/>
            <w:sz w:val="22"/>
            <w:szCs w:val="22"/>
          </w:rPr>
          <w:t xml:space="preserve"> (exceto pelas condições “</w:t>
        </w:r>
      </w:ins>
      <w:ins w:id="426" w:author="Ubirajara Rocha" w:date="2020-07-26T20:44:00Z">
        <w:r w:rsidR="00FB245D">
          <w:rPr>
            <w:rFonts w:ascii="Ebrima" w:hAnsi="Ebrima"/>
            <w:sz w:val="22"/>
            <w:szCs w:val="22"/>
          </w:rPr>
          <w:t>i</w:t>
        </w:r>
      </w:ins>
      <w:ins w:id="427" w:author="Ubirajara Rocha" w:date="2020-07-26T20:43:00Z">
        <w:r w:rsidR="00FB245D">
          <w:rPr>
            <w:rFonts w:ascii="Ebrima" w:hAnsi="Ebrima"/>
            <w:sz w:val="22"/>
            <w:szCs w:val="22"/>
          </w:rPr>
          <w:t>”</w:t>
        </w:r>
      </w:ins>
      <w:ins w:id="428" w:author="Ubirajara Rocha" w:date="2020-07-26T20:44:00Z">
        <w:r w:rsidR="00FB245D">
          <w:rPr>
            <w:rFonts w:ascii="Ebrima" w:hAnsi="Ebrima"/>
            <w:sz w:val="22"/>
            <w:szCs w:val="22"/>
          </w:rPr>
          <w:t>,</w:t>
        </w:r>
      </w:ins>
      <w:ins w:id="429" w:author="Ubirajara Rocha" w:date="2020-07-26T20:43:00Z">
        <w:r w:rsidR="00FB245D">
          <w:rPr>
            <w:rFonts w:ascii="Ebrima" w:hAnsi="Ebrima"/>
            <w:sz w:val="22"/>
            <w:szCs w:val="22"/>
          </w:rPr>
          <w:t xml:space="preserve"> </w:t>
        </w:r>
      </w:ins>
      <w:ins w:id="430" w:author="Ubirajara Rocha" w:date="2020-07-26T20:44:00Z">
        <w:r w:rsidR="00FB245D">
          <w:rPr>
            <w:rFonts w:ascii="Ebrima" w:hAnsi="Ebrima"/>
            <w:sz w:val="22"/>
            <w:szCs w:val="22"/>
          </w:rPr>
          <w:t>“</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w:t>
        </w:r>
      </w:ins>
      <w:ins w:id="431" w:author="Ubirajara Rocha" w:date="2020-07-26T20:45:00Z">
        <w:r w:rsidR="00FB245D">
          <w:rPr>
            <w:rFonts w:ascii="Ebrima" w:hAnsi="Ebrima"/>
            <w:sz w:val="22"/>
            <w:szCs w:val="22"/>
          </w:rPr>
          <w:t xml:space="preserve">ão </w:t>
        </w:r>
      </w:ins>
      <w:ins w:id="432" w:author="Ubirajara Rocha" w:date="2020-07-26T20:44:00Z">
        <w:r w:rsidR="00FB245D">
          <w:rPr>
            <w:rFonts w:ascii="Ebrima" w:hAnsi="Ebrima"/>
            <w:sz w:val="22"/>
            <w:szCs w:val="22"/>
          </w:rPr>
          <w:t>ser dispensadas)</w:t>
        </w:r>
      </w:ins>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33" w:name="_DV_M20"/>
      <w:bookmarkStart w:id="434" w:name="_DV_M22"/>
      <w:bookmarkEnd w:id="433"/>
      <w:bookmarkEnd w:id="434"/>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435" w:name="_DV_M23"/>
      <w:bookmarkStart w:id="436" w:name="_DV_M24"/>
      <w:bookmarkEnd w:id="435"/>
      <w:bookmarkEnd w:id="436"/>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xml:space="preserve">) construção de </w:t>
      </w:r>
      <w:r w:rsidR="00A2720F">
        <w:rPr>
          <w:rFonts w:ascii="Ebrima" w:hAnsi="Ebrima" w:cs="Arial"/>
          <w:color w:val="000000"/>
          <w:sz w:val="22"/>
          <w:szCs w:val="22"/>
        </w:rPr>
        <w:lastRenderedPageBreak/>
        <w:t>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comércio varejista de suvenires, bijuterias e artesanatos; (x) estacionamento de veículos; (xi) aluguel de imóveis 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503D31EB" w:rsidR="00152927" w:rsidRDefault="008216C1">
      <w:pPr>
        <w:spacing w:line="340" w:lineRule="exact"/>
        <w:jc w:val="both"/>
        <w:rPr>
          <w:ins w:id="437" w:author="Vinicius Franco" w:date="2020-07-26T14:43:00Z"/>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ins w:id="438" w:author="Vinicius Franco" w:date="2020-07-26T14:43:00Z">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ins>
      <w:ins w:id="439" w:author="Vinicius Franco" w:date="2020-07-26T14:58:00Z">
        <w:del w:id="440" w:author="Ubirajara Rocha" w:date="2020-07-26T20:54:00Z">
          <w:r w:rsidR="00BD263A" w:rsidDel="00BA5284">
            <w:rPr>
              <w:rFonts w:ascii="Ebrima" w:hAnsi="Ebrima" w:cs="Arial"/>
              <w:color w:val="000000"/>
              <w:sz w:val="22"/>
              <w:szCs w:val="22"/>
              <w:u w:val="single"/>
            </w:rPr>
            <w:delText>1A</w:delText>
          </w:r>
        </w:del>
      </w:ins>
      <w:ins w:id="441" w:author="Ubirajara Rocha" w:date="2020-07-26T20:54:00Z">
        <w:r w:rsidR="00BA5284">
          <w:rPr>
            <w:rFonts w:ascii="Ebrima" w:hAnsi="Ebrima" w:cs="Arial"/>
            <w:color w:val="000000"/>
            <w:sz w:val="22"/>
            <w:szCs w:val="22"/>
            <w:u w:val="single"/>
          </w:rPr>
          <w:t>A1</w:t>
        </w:r>
      </w:ins>
      <w:ins w:id="442" w:author="Vinicius Franco" w:date="2020-07-26T14:43:00Z">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ins>
      <w:ins w:id="443" w:author="Vinicius Franco" w:date="2020-07-26T15:25:00Z">
        <w:del w:id="444" w:author="Ubirajara Rocha" w:date="2020-07-26T20:54:00Z">
          <w:r w:rsidR="0087482A" w:rsidDel="00BA5284">
            <w:rPr>
              <w:rFonts w:ascii="Ebrima" w:hAnsi="Ebrima" w:cs="Arial"/>
              <w:color w:val="000000"/>
              <w:sz w:val="22"/>
              <w:szCs w:val="22"/>
              <w:u w:val="single"/>
            </w:rPr>
            <w:delText>1B</w:delText>
          </w:r>
        </w:del>
      </w:ins>
      <w:ins w:id="445" w:author="Ubirajara Rocha" w:date="2020-07-26T20:54:00Z">
        <w:r w:rsidR="00BA5284">
          <w:rPr>
            <w:rFonts w:ascii="Ebrima" w:hAnsi="Ebrima" w:cs="Arial"/>
            <w:color w:val="000000"/>
            <w:sz w:val="22"/>
            <w:szCs w:val="22"/>
            <w:u w:val="single"/>
          </w:rPr>
          <w:t>B1</w:t>
        </w:r>
      </w:ins>
      <w:ins w:id="446" w:author="Vinicius Franco" w:date="2020-07-26T14:43:00Z">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ins>
      <w:ins w:id="447" w:author="Vinicius Franco" w:date="2020-07-26T15:25:00Z">
        <w:del w:id="448" w:author="Ubirajara Rocha" w:date="2020-07-26T20:54:00Z">
          <w:r w:rsidR="0087482A" w:rsidDel="00BA5284">
            <w:rPr>
              <w:rFonts w:ascii="Ebrima" w:hAnsi="Ebrima" w:cs="Arial"/>
              <w:color w:val="000000"/>
              <w:sz w:val="22"/>
              <w:szCs w:val="22"/>
              <w:u w:val="single"/>
            </w:rPr>
            <w:delText>2A</w:delText>
          </w:r>
        </w:del>
      </w:ins>
      <w:ins w:id="449" w:author="Ubirajara Rocha" w:date="2020-07-26T20:54:00Z">
        <w:r w:rsidR="00BA5284">
          <w:rPr>
            <w:rFonts w:ascii="Ebrima" w:hAnsi="Ebrima" w:cs="Arial"/>
            <w:color w:val="000000"/>
            <w:sz w:val="22"/>
            <w:szCs w:val="22"/>
            <w:u w:val="single"/>
          </w:rPr>
          <w:t>A2</w:t>
        </w:r>
      </w:ins>
      <w:ins w:id="450" w:author="Vinicius Franco" w:date="2020-07-26T14:43:00Z">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ins>
      <w:ins w:id="451" w:author="Vinicius Franco" w:date="2020-07-26T14:58:00Z">
        <w:del w:id="452" w:author="Ubirajara Rocha" w:date="2020-07-26T20:56:00Z">
          <w:r w:rsidR="00BD263A" w:rsidDel="00BA5284">
            <w:rPr>
              <w:rFonts w:ascii="Ebrima" w:hAnsi="Ebrima" w:cs="Arial"/>
              <w:color w:val="000000"/>
              <w:sz w:val="22"/>
              <w:szCs w:val="22"/>
              <w:u w:val="single"/>
            </w:rPr>
            <w:delText>2B</w:delText>
          </w:r>
        </w:del>
      </w:ins>
      <w:ins w:id="453" w:author="Ubirajara Rocha" w:date="2020-07-26T20:56:00Z">
        <w:r w:rsidR="00BA5284">
          <w:rPr>
            <w:rFonts w:ascii="Ebrima" w:hAnsi="Ebrima" w:cs="Arial"/>
            <w:color w:val="000000"/>
            <w:sz w:val="22"/>
            <w:szCs w:val="22"/>
            <w:u w:val="single"/>
          </w:rPr>
          <w:t>B2</w:t>
        </w:r>
      </w:ins>
      <w:ins w:id="454" w:author="Vinicius Franco" w:date="2020-07-26T14:43:00Z">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ins>
      <w:ins w:id="455" w:author="Vinicius Franco" w:date="2020-07-26T14:58:00Z">
        <w:del w:id="456" w:author="Ubirajara Rocha" w:date="2020-07-26T20:55:00Z">
          <w:r w:rsidR="00BD263A" w:rsidDel="00BA5284">
            <w:rPr>
              <w:rFonts w:ascii="Ebrima" w:hAnsi="Ebrima" w:cs="Arial"/>
              <w:color w:val="000000"/>
              <w:sz w:val="22"/>
              <w:szCs w:val="22"/>
              <w:u w:val="single"/>
            </w:rPr>
            <w:delText>3A</w:delText>
          </w:r>
        </w:del>
      </w:ins>
      <w:ins w:id="457" w:author="Ubirajara Rocha" w:date="2020-07-26T20:55:00Z">
        <w:r w:rsidR="00BA5284">
          <w:rPr>
            <w:rFonts w:ascii="Ebrima" w:hAnsi="Ebrima" w:cs="Arial"/>
            <w:color w:val="000000"/>
            <w:sz w:val="22"/>
            <w:szCs w:val="22"/>
            <w:u w:val="single"/>
          </w:rPr>
          <w:t>A3</w:t>
        </w:r>
      </w:ins>
      <w:ins w:id="458" w:author="Vinicius Franco" w:date="2020-07-26T14:43:00Z">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ins>
      <w:ins w:id="459" w:author="Vinicius Franco" w:date="2020-07-26T14:58:00Z">
        <w:r w:rsidR="00BD263A">
          <w:rPr>
            <w:rFonts w:ascii="Ebrima" w:hAnsi="Ebrima" w:cs="Arial"/>
            <w:color w:val="000000"/>
            <w:sz w:val="22"/>
            <w:szCs w:val="22"/>
            <w:u w:val="single"/>
          </w:rPr>
          <w:t xml:space="preserve"> </w:t>
        </w:r>
        <w:del w:id="460" w:author="Ubirajara Rocha" w:date="2020-07-26T20:56:00Z">
          <w:r w:rsidR="00BD263A" w:rsidDel="00BA5284">
            <w:rPr>
              <w:rFonts w:ascii="Ebrima" w:hAnsi="Ebrima" w:cs="Arial"/>
              <w:color w:val="000000"/>
              <w:sz w:val="22"/>
              <w:szCs w:val="22"/>
              <w:u w:val="single"/>
            </w:rPr>
            <w:delText>3B</w:delText>
          </w:r>
        </w:del>
      </w:ins>
      <w:ins w:id="461" w:author="Ubirajara Rocha" w:date="2020-07-26T20:56:00Z">
        <w:r w:rsidR="00BA5284">
          <w:rPr>
            <w:rFonts w:ascii="Ebrima" w:hAnsi="Ebrima" w:cs="Arial"/>
            <w:color w:val="000000"/>
            <w:sz w:val="22"/>
            <w:szCs w:val="22"/>
            <w:u w:val="single"/>
          </w:rPr>
          <w:t>B3</w:t>
        </w:r>
      </w:ins>
      <w:ins w:id="462" w:author="Vinicius Franco" w:date="2020-07-26T14:43:00Z">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ins>
      <w:ins w:id="463" w:author="Vinicius Franco" w:date="2020-07-26T14:58:00Z">
        <w:del w:id="464" w:author="Ubirajara Rocha" w:date="2020-07-26T20:55:00Z">
          <w:r w:rsidR="00BD263A" w:rsidDel="00BA5284">
            <w:rPr>
              <w:rFonts w:ascii="Ebrima" w:hAnsi="Ebrima" w:cs="Arial"/>
              <w:color w:val="000000"/>
              <w:sz w:val="22"/>
              <w:szCs w:val="22"/>
              <w:u w:val="single"/>
            </w:rPr>
            <w:delText>4A</w:delText>
          </w:r>
        </w:del>
      </w:ins>
      <w:ins w:id="465" w:author="Ubirajara Rocha" w:date="2020-07-26T20:55:00Z">
        <w:r w:rsidR="00BA5284">
          <w:rPr>
            <w:rFonts w:ascii="Ebrima" w:hAnsi="Ebrima" w:cs="Arial"/>
            <w:color w:val="000000"/>
            <w:sz w:val="22"/>
            <w:szCs w:val="22"/>
            <w:u w:val="single"/>
          </w:rPr>
          <w:t>A4</w:t>
        </w:r>
      </w:ins>
      <w:ins w:id="466" w:author="Vinicius Franco" w:date="2020-07-26T14:43:00Z">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ins>
      <w:ins w:id="467" w:author="Vinicius Franco" w:date="2020-07-26T14:59:00Z">
        <w:del w:id="468" w:author="Ubirajara Rocha" w:date="2020-07-26T20:56:00Z">
          <w:r w:rsidR="00BD263A" w:rsidDel="00BA5284">
            <w:rPr>
              <w:rFonts w:ascii="Ebrima" w:hAnsi="Ebrima" w:cs="Arial"/>
              <w:color w:val="000000"/>
              <w:sz w:val="22"/>
              <w:szCs w:val="22"/>
              <w:u w:val="single"/>
            </w:rPr>
            <w:delText>4B</w:delText>
          </w:r>
        </w:del>
      </w:ins>
      <w:ins w:id="469" w:author="Ubirajara Rocha" w:date="2020-07-26T20:56:00Z">
        <w:r w:rsidR="00BA5284">
          <w:rPr>
            <w:rFonts w:ascii="Ebrima" w:hAnsi="Ebrima" w:cs="Arial"/>
            <w:color w:val="000000"/>
            <w:sz w:val="22"/>
            <w:szCs w:val="22"/>
            <w:u w:val="single"/>
          </w:rPr>
          <w:t>B4</w:t>
        </w:r>
      </w:ins>
      <w:ins w:id="470" w:author="Vinicius Franco" w:date="2020-07-26T14:43:00Z">
        <w:r w:rsidR="00152927" w:rsidRPr="00B40F47">
          <w:rPr>
            <w:rFonts w:ascii="Ebrima" w:hAnsi="Ebrima" w:cs="Arial"/>
            <w:color w:val="000000"/>
            <w:sz w:val="22"/>
            <w:szCs w:val="22"/>
          </w:rPr>
          <w:t>”</w:t>
        </w:r>
      </w:ins>
      <w:ins w:id="471" w:author="Vinicius Franco" w:date="2020-07-26T15:24:00Z">
        <w:r w:rsidR="0087482A">
          <w:rPr>
            <w:rFonts w:ascii="Ebrima" w:hAnsi="Ebrima" w:cs="Arial"/>
            <w:color w:val="000000"/>
            <w:sz w:val="22"/>
            <w:szCs w:val="22"/>
          </w:rPr>
          <w:t xml:space="preserve">; sendo as Séries </w:t>
        </w:r>
        <w:del w:id="472" w:author="Ubirajara Rocha" w:date="2020-07-26T20:54:00Z">
          <w:r w:rsidR="0087482A" w:rsidDel="00BA5284">
            <w:rPr>
              <w:rFonts w:ascii="Ebrima" w:hAnsi="Ebrima" w:cs="Arial"/>
              <w:color w:val="000000"/>
              <w:sz w:val="22"/>
              <w:szCs w:val="22"/>
            </w:rPr>
            <w:delText>1A</w:delText>
          </w:r>
        </w:del>
      </w:ins>
      <w:ins w:id="473" w:author="Ubirajara Rocha" w:date="2020-07-26T20:54:00Z">
        <w:r w:rsidR="00BA5284">
          <w:rPr>
            <w:rFonts w:ascii="Ebrima" w:hAnsi="Ebrima" w:cs="Arial"/>
            <w:color w:val="000000"/>
            <w:sz w:val="22"/>
            <w:szCs w:val="22"/>
          </w:rPr>
          <w:t>A1</w:t>
        </w:r>
      </w:ins>
      <w:ins w:id="474" w:author="Vinicius Franco" w:date="2020-07-26T15:24:00Z">
        <w:r w:rsidR="0087482A">
          <w:rPr>
            <w:rFonts w:ascii="Ebrima" w:hAnsi="Ebrima" w:cs="Arial"/>
            <w:color w:val="000000"/>
            <w:sz w:val="22"/>
            <w:szCs w:val="22"/>
          </w:rPr>
          <w:t>,</w:t>
        </w:r>
      </w:ins>
      <w:ins w:id="475" w:author="Vinicius Franco" w:date="2020-07-26T15:25:00Z">
        <w:r w:rsidR="0087482A">
          <w:rPr>
            <w:rFonts w:ascii="Ebrima" w:hAnsi="Ebrima" w:cs="Arial"/>
            <w:color w:val="000000"/>
            <w:sz w:val="22"/>
            <w:szCs w:val="22"/>
          </w:rPr>
          <w:t xml:space="preserve"> </w:t>
        </w:r>
        <w:del w:id="476" w:author="Ubirajara Rocha" w:date="2020-07-26T20:54:00Z">
          <w:r w:rsidR="0087482A" w:rsidDel="00BA5284">
            <w:rPr>
              <w:rFonts w:ascii="Ebrima" w:hAnsi="Ebrima" w:cs="Arial"/>
              <w:color w:val="000000"/>
              <w:sz w:val="22"/>
              <w:szCs w:val="22"/>
            </w:rPr>
            <w:delText>2A</w:delText>
          </w:r>
        </w:del>
      </w:ins>
      <w:ins w:id="477" w:author="Ubirajara Rocha" w:date="2020-07-26T20:54:00Z">
        <w:r w:rsidR="00BA5284">
          <w:rPr>
            <w:rFonts w:ascii="Ebrima" w:hAnsi="Ebrima" w:cs="Arial"/>
            <w:color w:val="000000"/>
            <w:sz w:val="22"/>
            <w:szCs w:val="22"/>
          </w:rPr>
          <w:t>A2</w:t>
        </w:r>
      </w:ins>
      <w:ins w:id="478" w:author="Vinicius Franco" w:date="2020-07-26T15:25:00Z">
        <w:r w:rsidR="0087482A">
          <w:rPr>
            <w:rFonts w:ascii="Ebrima" w:hAnsi="Ebrima" w:cs="Arial"/>
            <w:color w:val="000000"/>
            <w:sz w:val="22"/>
            <w:szCs w:val="22"/>
          </w:rPr>
          <w:t xml:space="preserve">, </w:t>
        </w:r>
        <w:del w:id="479" w:author="Ubirajara Rocha" w:date="2020-07-26T20:55:00Z">
          <w:r w:rsidR="0087482A" w:rsidDel="00BA5284">
            <w:rPr>
              <w:rFonts w:ascii="Ebrima" w:hAnsi="Ebrima" w:cs="Arial"/>
              <w:color w:val="000000"/>
              <w:sz w:val="22"/>
              <w:szCs w:val="22"/>
            </w:rPr>
            <w:delText>3A</w:delText>
          </w:r>
        </w:del>
      </w:ins>
      <w:ins w:id="480" w:author="Ubirajara Rocha" w:date="2020-07-26T20:55:00Z">
        <w:r w:rsidR="00BA5284">
          <w:rPr>
            <w:rFonts w:ascii="Ebrima" w:hAnsi="Ebrima" w:cs="Arial"/>
            <w:color w:val="000000"/>
            <w:sz w:val="22"/>
            <w:szCs w:val="22"/>
          </w:rPr>
          <w:t>A3</w:t>
        </w:r>
      </w:ins>
      <w:ins w:id="481" w:author="Vinicius Franco" w:date="2020-07-26T15:25:00Z">
        <w:r w:rsidR="0087482A">
          <w:rPr>
            <w:rFonts w:ascii="Ebrima" w:hAnsi="Ebrima" w:cs="Arial"/>
            <w:color w:val="000000"/>
            <w:sz w:val="22"/>
            <w:szCs w:val="22"/>
          </w:rPr>
          <w:t xml:space="preserve"> e </w:t>
        </w:r>
        <w:del w:id="482" w:author="Ubirajara Rocha" w:date="2020-07-26T20:55:00Z">
          <w:r w:rsidR="0087482A" w:rsidDel="00BA5284">
            <w:rPr>
              <w:rFonts w:ascii="Ebrima" w:hAnsi="Ebrima" w:cs="Arial"/>
              <w:color w:val="000000"/>
              <w:sz w:val="22"/>
              <w:szCs w:val="22"/>
            </w:rPr>
            <w:delText>4A</w:delText>
          </w:r>
        </w:del>
      </w:ins>
      <w:ins w:id="483" w:author="Ubirajara Rocha" w:date="2020-07-26T20:55:00Z">
        <w:r w:rsidR="00BA5284">
          <w:rPr>
            <w:rFonts w:ascii="Ebrima" w:hAnsi="Ebrima" w:cs="Arial"/>
            <w:color w:val="000000"/>
            <w:sz w:val="22"/>
            <w:szCs w:val="22"/>
          </w:rPr>
          <w:t>A4</w:t>
        </w:r>
      </w:ins>
      <w:ins w:id="484" w:author="Vinicius Franco" w:date="2020-07-26T15:25:00Z">
        <w:r w:rsidR="0087482A">
          <w:rPr>
            <w:rFonts w:ascii="Ebrima" w:hAnsi="Ebrima" w:cs="Arial"/>
            <w:color w:val="000000"/>
            <w:sz w:val="22"/>
            <w:szCs w:val="22"/>
          </w:rPr>
          <w:t xml:space="preserve"> </w:t>
        </w:r>
      </w:ins>
      <w:ins w:id="485" w:author="Ubirajara Rocha" w:date="2020-07-26T20:47:00Z">
        <w:r w:rsidR="00E54E64">
          <w:rPr>
            <w:rFonts w:ascii="Ebrima" w:hAnsi="Ebrima" w:cs="Arial"/>
            <w:color w:val="000000"/>
            <w:sz w:val="22"/>
            <w:szCs w:val="22"/>
          </w:rPr>
          <w:t xml:space="preserve">denominadas </w:t>
        </w:r>
      </w:ins>
      <w:ins w:id="486" w:author="Vinicius Franco" w:date="2020-07-26T15:25:00Z">
        <w:r w:rsidR="0087482A">
          <w:rPr>
            <w:rFonts w:ascii="Ebrima" w:hAnsi="Ebrima" w:cs="Arial"/>
            <w:color w:val="000000"/>
            <w:sz w:val="22"/>
            <w:szCs w:val="22"/>
          </w:rPr>
          <w:t>as “</w:t>
        </w:r>
        <w:r w:rsidR="0087482A" w:rsidRPr="0087482A">
          <w:rPr>
            <w:rFonts w:ascii="Ebrima" w:hAnsi="Ebrima" w:cs="Arial"/>
            <w:color w:val="000000"/>
            <w:sz w:val="22"/>
            <w:szCs w:val="22"/>
            <w:u w:val="single"/>
            <w:rPrChange w:id="487" w:author="Vinicius Franco" w:date="2020-07-26T15:26:00Z">
              <w:rPr>
                <w:rFonts w:ascii="Ebrima" w:hAnsi="Ebrima" w:cs="Arial"/>
                <w:color w:val="000000"/>
                <w:sz w:val="22"/>
                <w:szCs w:val="22"/>
              </w:rPr>
            </w:rPrChange>
          </w:rPr>
          <w:t>Séries A</w:t>
        </w:r>
        <w:r w:rsidR="0087482A">
          <w:rPr>
            <w:rFonts w:ascii="Ebrima" w:hAnsi="Ebrima" w:cs="Arial"/>
            <w:color w:val="000000"/>
            <w:sz w:val="22"/>
            <w:szCs w:val="22"/>
          </w:rPr>
          <w:t xml:space="preserve">” e as Séries </w:t>
        </w:r>
        <w:del w:id="488" w:author="Ubirajara Rocha" w:date="2020-07-26T20:54:00Z">
          <w:r w:rsidR="0087482A" w:rsidDel="00BA5284">
            <w:rPr>
              <w:rFonts w:ascii="Ebrima" w:hAnsi="Ebrima" w:cs="Arial"/>
              <w:color w:val="000000"/>
              <w:sz w:val="22"/>
              <w:szCs w:val="22"/>
            </w:rPr>
            <w:delText>1B</w:delText>
          </w:r>
        </w:del>
      </w:ins>
      <w:ins w:id="489" w:author="Ubirajara Rocha" w:date="2020-07-26T20:54:00Z">
        <w:r w:rsidR="00BA5284">
          <w:rPr>
            <w:rFonts w:ascii="Ebrima" w:hAnsi="Ebrima" w:cs="Arial"/>
            <w:color w:val="000000"/>
            <w:sz w:val="22"/>
            <w:szCs w:val="22"/>
          </w:rPr>
          <w:t>B1</w:t>
        </w:r>
      </w:ins>
      <w:ins w:id="490" w:author="Vinicius Franco" w:date="2020-07-26T15:25:00Z">
        <w:r w:rsidR="0087482A">
          <w:rPr>
            <w:rFonts w:ascii="Ebrima" w:hAnsi="Ebrima" w:cs="Arial"/>
            <w:color w:val="000000"/>
            <w:sz w:val="22"/>
            <w:szCs w:val="22"/>
          </w:rPr>
          <w:t xml:space="preserve">, </w:t>
        </w:r>
        <w:del w:id="491" w:author="Ubirajara Rocha" w:date="2020-07-26T20:56:00Z">
          <w:r w:rsidR="0087482A" w:rsidDel="00BA5284">
            <w:rPr>
              <w:rFonts w:ascii="Ebrima" w:hAnsi="Ebrima" w:cs="Arial"/>
              <w:color w:val="000000"/>
              <w:sz w:val="22"/>
              <w:szCs w:val="22"/>
            </w:rPr>
            <w:delText>2B</w:delText>
          </w:r>
        </w:del>
      </w:ins>
      <w:ins w:id="492" w:author="Ubirajara Rocha" w:date="2020-07-26T20:56:00Z">
        <w:r w:rsidR="00BA5284">
          <w:rPr>
            <w:rFonts w:ascii="Ebrima" w:hAnsi="Ebrima" w:cs="Arial"/>
            <w:color w:val="000000"/>
            <w:sz w:val="22"/>
            <w:szCs w:val="22"/>
          </w:rPr>
          <w:t>B2</w:t>
        </w:r>
      </w:ins>
      <w:ins w:id="493" w:author="Vinicius Franco" w:date="2020-07-26T15:25:00Z">
        <w:r w:rsidR="0087482A">
          <w:rPr>
            <w:rFonts w:ascii="Ebrima" w:hAnsi="Ebrima" w:cs="Arial"/>
            <w:color w:val="000000"/>
            <w:sz w:val="22"/>
            <w:szCs w:val="22"/>
          </w:rPr>
          <w:t xml:space="preserve">, </w:t>
        </w:r>
        <w:del w:id="494" w:author="Ubirajara Rocha" w:date="2020-07-26T20:56:00Z">
          <w:r w:rsidR="0087482A" w:rsidDel="00BA5284">
            <w:rPr>
              <w:rFonts w:ascii="Ebrima" w:hAnsi="Ebrima" w:cs="Arial"/>
              <w:color w:val="000000"/>
              <w:sz w:val="22"/>
              <w:szCs w:val="22"/>
            </w:rPr>
            <w:delText>3B</w:delText>
          </w:r>
        </w:del>
      </w:ins>
      <w:ins w:id="495" w:author="Ubirajara Rocha" w:date="2020-07-26T20:56:00Z">
        <w:r w:rsidR="00BA5284">
          <w:rPr>
            <w:rFonts w:ascii="Ebrima" w:hAnsi="Ebrima" w:cs="Arial"/>
            <w:color w:val="000000"/>
            <w:sz w:val="22"/>
            <w:szCs w:val="22"/>
          </w:rPr>
          <w:t>B3</w:t>
        </w:r>
      </w:ins>
      <w:ins w:id="496" w:author="Vinicius Franco" w:date="2020-07-26T15:25:00Z">
        <w:r w:rsidR="0087482A">
          <w:rPr>
            <w:rFonts w:ascii="Ebrima" w:hAnsi="Ebrima" w:cs="Arial"/>
            <w:color w:val="000000"/>
            <w:sz w:val="22"/>
            <w:szCs w:val="22"/>
          </w:rPr>
          <w:t xml:space="preserve"> e </w:t>
        </w:r>
        <w:del w:id="497" w:author="Ubirajara Rocha" w:date="2020-07-26T20:56:00Z">
          <w:r w:rsidR="0087482A" w:rsidDel="00BA5284">
            <w:rPr>
              <w:rFonts w:ascii="Ebrima" w:hAnsi="Ebrima" w:cs="Arial"/>
              <w:color w:val="000000"/>
              <w:sz w:val="22"/>
              <w:szCs w:val="22"/>
            </w:rPr>
            <w:delText>4B</w:delText>
          </w:r>
        </w:del>
      </w:ins>
      <w:ins w:id="498" w:author="Ubirajara Rocha" w:date="2020-07-26T20:56:00Z">
        <w:r w:rsidR="00BA5284">
          <w:rPr>
            <w:rFonts w:ascii="Ebrima" w:hAnsi="Ebrima" w:cs="Arial"/>
            <w:color w:val="000000"/>
            <w:sz w:val="22"/>
            <w:szCs w:val="22"/>
          </w:rPr>
          <w:t>B4</w:t>
        </w:r>
      </w:ins>
      <w:ins w:id="499" w:author="Vinicius Franco" w:date="2020-07-26T15:25:00Z">
        <w:r w:rsidR="0087482A">
          <w:rPr>
            <w:rFonts w:ascii="Ebrima" w:hAnsi="Ebrima" w:cs="Arial"/>
            <w:color w:val="000000"/>
            <w:sz w:val="22"/>
            <w:szCs w:val="22"/>
          </w:rPr>
          <w:t xml:space="preserve"> </w:t>
        </w:r>
      </w:ins>
      <w:ins w:id="500" w:author="Ubirajara Rocha" w:date="2020-07-26T20:47:00Z">
        <w:r w:rsidR="00E54E64">
          <w:rPr>
            <w:rFonts w:ascii="Ebrima" w:hAnsi="Ebrima" w:cs="Arial"/>
            <w:color w:val="000000"/>
            <w:sz w:val="22"/>
            <w:szCs w:val="22"/>
          </w:rPr>
          <w:t xml:space="preserve">denominadas </w:t>
        </w:r>
      </w:ins>
      <w:ins w:id="501" w:author="Vinicius Franco" w:date="2020-07-26T15:25:00Z">
        <w:r w:rsidR="0087482A">
          <w:rPr>
            <w:rFonts w:ascii="Ebrima" w:hAnsi="Ebrima" w:cs="Arial"/>
            <w:color w:val="000000"/>
            <w:sz w:val="22"/>
            <w:szCs w:val="22"/>
          </w:rPr>
          <w:t xml:space="preserve">as </w:t>
        </w:r>
      </w:ins>
      <w:ins w:id="502" w:author="Vinicius Franco" w:date="2020-07-26T15:26:00Z">
        <w:r w:rsidR="0087482A">
          <w:rPr>
            <w:rFonts w:ascii="Ebrima" w:hAnsi="Ebrima" w:cs="Arial"/>
            <w:color w:val="000000"/>
            <w:sz w:val="22"/>
            <w:szCs w:val="22"/>
          </w:rPr>
          <w:t>“</w:t>
        </w:r>
      </w:ins>
      <w:ins w:id="503" w:author="Vinicius Franco" w:date="2020-07-26T15:25:00Z">
        <w:r w:rsidR="0087482A" w:rsidRPr="0087482A">
          <w:rPr>
            <w:rFonts w:ascii="Ebrima" w:hAnsi="Ebrima" w:cs="Arial"/>
            <w:color w:val="000000"/>
            <w:sz w:val="22"/>
            <w:szCs w:val="22"/>
            <w:u w:val="single"/>
            <w:rPrChange w:id="504" w:author="Vinicius Franco" w:date="2020-07-26T15:26:00Z">
              <w:rPr>
                <w:rFonts w:ascii="Ebrima" w:hAnsi="Ebrima" w:cs="Arial"/>
                <w:color w:val="000000"/>
                <w:sz w:val="22"/>
                <w:szCs w:val="22"/>
              </w:rPr>
            </w:rPrChange>
          </w:rPr>
          <w:t>Séries B</w:t>
        </w:r>
        <w:r w:rsidR="0087482A">
          <w:rPr>
            <w:rFonts w:ascii="Ebrima" w:hAnsi="Ebrima" w:cs="Arial"/>
            <w:color w:val="000000"/>
            <w:sz w:val="22"/>
            <w:szCs w:val="22"/>
          </w:rPr>
          <w:t>”</w:t>
        </w:r>
      </w:ins>
      <w:ins w:id="505" w:author="Vinicius Franco" w:date="2020-07-26T14:43:00Z">
        <w:r w:rsidR="00152927" w:rsidRPr="00B40F47">
          <w:rPr>
            <w:rFonts w:ascii="Ebrima" w:hAnsi="Ebrima" w:cs="Arial"/>
            <w:color w:val="000000"/>
            <w:sz w:val="22"/>
            <w:szCs w:val="22"/>
          </w:rPr>
          <w:t>), sem subordinação entre si</w:t>
        </w:r>
      </w:ins>
    </w:p>
    <w:p w14:paraId="35D13289" w14:textId="77777777" w:rsidR="00152927" w:rsidRDefault="00152927">
      <w:pPr>
        <w:spacing w:line="340" w:lineRule="exact"/>
        <w:jc w:val="both"/>
        <w:rPr>
          <w:ins w:id="506" w:author="Vinicius Franco" w:date="2020-07-26T14:43:00Z"/>
          <w:rFonts w:ascii="Ebrima" w:hAnsi="Ebrima" w:cs="Arial"/>
          <w:color w:val="000000"/>
          <w:sz w:val="22"/>
          <w:szCs w:val="22"/>
        </w:rPr>
      </w:pPr>
    </w:p>
    <w:p w14:paraId="30D46DAF" w14:textId="333561BB" w:rsidR="00152927" w:rsidRDefault="00152927">
      <w:pPr>
        <w:spacing w:line="340" w:lineRule="exact"/>
        <w:jc w:val="both"/>
        <w:rPr>
          <w:ins w:id="507" w:author="Vinicius Franco" w:date="2020-07-26T14:40:00Z"/>
          <w:rFonts w:ascii="Ebrima" w:hAnsi="Ebrima" w:cs="Arial"/>
          <w:color w:val="000000"/>
          <w:sz w:val="22"/>
          <w:szCs w:val="22"/>
        </w:rPr>
      </w:pPr>
      <w:ins w:id="508" w:author="Vinicius Franco" w:date="2020-07-26T14:43:00Z">
        <w:r w:rsidRPr="00152927">
          <w:rPr>
            <w:rFonts w:ascii="Ebrima" w:hAnsi="Ebrima" w:cs="Arial"/>
            <w:color w:val="000000"/>
            <w:sz w:val="22"/>
            <w:szCs w:val="22"/>
            <w:rPrChange w:id="509" w:author="Vinicius Franco" w:date="2020-07-26T14:43:00Z">
              <w:rPr>
                <w:rFonts w:ascii="Ebrima" w:hAnsi="Ebrima" w:cs="Arial"/>
                <w:color w:val="000000"/>
                <w:sz w:val="22"/>
                <w:szCs w:val="22"/>
                <w:u w:val="single"/>
              </w:rPr>
            </w:rPrChange>
          </w:rPr>
          <w:t>3.3.</w:t>
        </w:r>
        <w:r w:rsidRPr="00152927">
          <w:rPr>
            <w:rFonts w:ascii="Ebrima" w:hAnsi="Ebrima" w:cs="Arial"/>
            <w:color w:val="000000"/>
            <w:sz w:val="22"/>
            <w:szCs w:val="22"/>
            <w:rPrChange w:id="510" w:author="Vinicius Franco" w:date="2020-07-26T14:43:00Z">
              <w:rPr>
                <w:rFonts w:ascii="Ebrima" w:hAnsi="Ebrima" w:cs="Arial"/>
                <w:color w:val="000000"/>
                <w:sz w:val="22"/>
                <w:szCs w:val="22"/>
                <w:u w:val="single"/>
              </w:rPr>
            </w:rPrChange>
          </w:rPr>
          <w:tab/>
        </w:r>
      </w:ins>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511" w:name="_DV_M25"/>
      <w:bookmarkEnd w:id="511"/>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del w:id="512" w:author="Vinicius Franco" w:date="2020-07-26T14:25:00Z">
        <w:r w:rsidR="00B40F47" w:rsidRPr="00B40F47" w:rsidDel="00BD6AA6">
          <w:rPr>
            <w:rFonts w:ascii="Ebrima" w:hAnsi="Ebrima" w:cs="Arial"/>
            <w:color w:val="000000"/>
            <w:sz w:val="22"/>
            <w:szCs w:val="22"/>
          </w:rPr>
          <w:delText>650</w:delText>
        </w:r>
      </w:del>
      <w:ins w:id="513" w:author="Vinicius Franco" w:date="2020-07-26T14:25:00Z">
        <w:r w:rsidR="00BD6AA6">
          <w:rPr>
            <w:rFonts w:ascii="Ebrima" w:hAnsi="Ebrima" w:cs="Arial"/>
            <w:color w:val="000000"/>
            <w:sz w:val="22"/>
            <w:szCs w:val="22"/>
          </w:rPr>
          <w:t>8</w:t>
        </w:r>
        <w:r w:rsidR="00BD6AA6" w:rsidRPr="00B40F47">
          <w:rPr>
            <w:rFonts w:ascii="Ebrima" w:hAnsi="Ebrima" w:cs="Arial"/>
            <w:color w:val="000000"/>
            <w:sz w:val="22"/>
            <w:szCs w:val="22"/>
          </w:rPr>
          <w:t>50</w:t>
        </w:r>
      </w:ins>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ins w:id="514" w:author="Luis Schiavinato | Fortesec" w:date="2020-07-02T12:14:00Z">
        <w:r w:rsidR="00946B60">
          <w:rPr>
            <w:rFonts w:ascii="Ebrima" w:hAnsi="Ebrima" w:cs="Arial"/>
            <w:color w:val="000000"/>
            <w:sz w:val="22"/>
            <w:szCs w:val="22"/>
          </w:rPr>
          <w:t>,</w:t>
        </w:r>
      </w:ins>
      <w:r w:rsidR="00B40F47" w:rsidRPr="00B40F47">
        <w:rPr>
          <w:rFonts w:ascii="Ebrima" w:hAnsi="Ebrima" w:cs="Arial"/>
          <w:color w:val="000000"/>
          <w:sz w:val="22"/>
          <w:szCs w:val="22"/>
        </w:rPr>
        <w:t xml:space="preserve"> </w:t>
      </w:r>
      <w:del w:id="515" w:author="Vinicius Franco" w:date="2020-07-26T14:25:00Z">
        <w:r w:rsidR="00B40F47" w:rsidRPr="00B40F47" w:rsidDel="00BD6AA6">
          <w:rPr>
            <w:rFonts w:ascii="Ebrima" w:hAnsi="Ebrima" w:cs="Arial"/>
            <w:color w:val="000000"/>
            <w:sz w:val="22"/>
            <w:szCs w:val="22"/>
          </w:rPr>
          <w:delText xml:space="preserve">seiscentos </w:delText>
        </w:r>
      </w:del>
      <w:ins w:id="516" w:author="Vinicius Franco" w:date="2020-07-26T14:25:00Z">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ins>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ins w:id="517" w:author="Vinicius Franco" w:date="2020-07-26T14:42:00Z">
        <w:r>
          <w:rPr>
            <w:rFonts w:ascii="Ebrima" w:hAnsi="Ebrima" w:cs="Arial"/>
            <w:color w:val="000000"/>
            <w:sz w:val="22"/>
            <w:szCs w:val="22"/>
          </w:rPr>
          <w:t xml:space="preserve"> passível de redução conforme o item 3</w:t>
        </w:r>
      </w:ins>
      <w:ins w:id="518" w:author="Vinicius Franco" w:date="2020-07-26T14:43:00Z">
        <w:r>
          <w:rPr>
            <w:rFonts w:ascii="Ebrima" w:hAnsi="Ebrima" w:cs="Arial"/>
            <w:color w:val="000000"/>
            <w:sz w:val="22"/>
            <w:szCs w:val="22"/>
          </w:rPr>
          <w:t>.3</w:t>
        </w:r>
      </w:ins>
      <w:ins w:id="519" w:author="Vinicius Franco" w:date="2020-07-26T14:42:00Z">
        <w:r>
          <w:rPr>
            <w:rFonts w:ascii="Ebrima" w:hAnsi="Ebrima" w:cs="Arial"/>
            <w:color w:val="000000"/>
            <w:sz w:val="22"/>
            <w:szCs w:val="22"/>
          </w:rPr>
          <w:t>.</w:t>
        </w:r>
      </w:ins>
      <w:ins w:id="520" w:author="Vinicius Franco" w:date="2020-07-26T14:44:00Z">
        <w:r>
          <w:rPr>
            <w:rFonts w:ascii="Ebrima" w:hAnsi="Ebrima" w:cs="Arial"/>
            <w:color w:val="000000"/>
            <w:sz w:val="22"/>
            <w:szCs w:val="22"/>
          </w:rPr>
          <w:t>1</w:t>
        </w:r>
      </w:ins>
      <w:ins w:id="521" w:author="Vinicius Franco" w:date="2020-07-26T14:42:00Z">
        <w:r>
          <w:rPr>
            <w:rFonts w:ascii="Ebrima" w:hAnsi="Ebrima" w:cs="Arial"/>
            <w:color w:val="000000"/>
            <w:sz w:val="22"/>
            <w:szCs w:val="22"/>
          </w:rPr>
          <w:t xml:space="preserve"> abaixo,</w:t>
        </w:r>
      </w:ins>
      <w:r w:rsidR="000B6A23" w:rsidRPr="00B40F47">
        <w:rPr>
          <w:rFonts w:ascii="Ebrima" w:hAnsi="Ebrima" w:cs="Arial"/>
          <w:color w:val="000000"/>
          <w:sz w:val="22"/>
          <w:szCs w:val="22"/>
        </w:rPr>
        <w:t xml:space="preserve"> sendo</w:t>
      </w:r>
      <w:ins w:id="522" w:author="Vinicius Franco" w:date="2020-07-26T14:40:00Z">
        <w:r>
          <w:rPr>
            <w:rFonts w:ascii="Ebrima" w:hAnsi="Ebrima" w:cs="Arial"/>
            <w:color w:val="000000"/>
            <w:sz w:val="22"/>
            <w:szCs w:val="22"/>
          </w:rPr>
          <w:t>:</w:t>
        </w:r>
      </w:ins>
      <w:ins w:id="523" w:author="Vinicius Franco" w:date="2020-07-26T14:29:00Z">
        <w:r w:rsidR="00BD6AA6">
          <w:rPr>
            <w:rFonts w:ascii="Ebrima" w:hAnsi="Ebrima" w:cs="Arial"/>
            <w:color w:val="000000"/>
            <w:sz w:val="22"/>
            <w:szCs w:val="22"/>
          </w:rPr>
          <w:t xml:space="preserve"> </w:t>
        </w:r>
      </w:ins>
    </w:p>
    <w:p w14:paraId="4351F0F5" w14:textId="77777777" w:rsidR="00152927" w:rsidRDefault="00152927">
      <w:pPr>
        <w:spacing w:line="340" w:lineRule="exact"/>
        <w:jc w:val="both"/>
        <w:rPr>
          <w:ins w:id="524" w:author="Vinicius Franco" w:date="2020-07-26T14:40:00Z"/>
          <w:rFonts w:ascii="Ebrima" w:hAnsi="Ebrima" w:cs="Arial"/>
          <w:color w:val="000000"/>
          <w:sz w:val="22"/>
          <w:szCs w:val="22"/>
        </w:rPr>
      </w:pPr>
    </w:p>
    <w:p w14:paraId="393AAB06" w14:textId="6339791C" w:rsidR="00152927" w:rsidRDefault="00BD6AA6">
      <w:pPr>
        <w:spacing w:line="340" w:lineRule="exact"/>
        <w:ind w:left="709"/>
        <w:jc w:val="both"/>
        <w:rPr>
          <w:ins w:id="525" w:author="Vinicius Franco" w:date="2020-07-26T14:40:00Z"/>
          <w:rFonts w:ascii="Ebrima" w:hAnsi="Ebrima" w:cs="Arial"/>
          <w:color w:val="000000"/>
          <w:sz w:val="22"/>
          <w:szCs w:val="22"/>
        </w:rPr>
        <w:pPrChange w:id="526" w:author="Vinicius Franco" w:date="2020-07-26T14:41:00Z">
          <w:pPr>
            <w:spacing w:line="340" w:lineRule="exact"/>
            <w:ind w:firstLine="709"/>
            <w:jc w:val="both"/>
          </w:pPr>
        </w:pPrChange>
      </w:pPr>
      <w:ins w:id="527" w:author="Vinicius Franco" w:date="2020-07-26T14:29:00Z">
        <w:r>
          <w:rPr>
            <w:rFonts w:ascii="Ebrima" w:hAnsi="Ebrima" w:cs="Arial"/>
            <w:color w:val="000000"/>
            <w:sz w:val="22"/>
            <w:szCs w:val="22"/>
          </w:rPr>
          <w:t>(i)</w:t>
        </w:r>
      </w:ins>
      <w:r w:rsidR="000B6A23" w:rsidRPr="00B40F47">
        <w:rPr>
          <w:rFonts w:ascii="Ebrima" w:hAnsi="Ebrima" w:cs="Arial"/>
          <w:color w:val="000000"/>
          <w:sz w:val="22"/>
          <w:szCs w:val="22"/>
        </w:rPr>
        <w:t xml:space="preserve"> </w:t>
      </w:r>
      <w:ins w:id="528" w:author="Vinicius Franco" w:date="2020-07-26T14:40:00Z">
        <w:r w:rsidR="00152927">
          <w:rPr>
            <w:rFonts w:ascii="Ebrima" w:hAnsi="Ebrima" w:cs="Arial"/>
            <w:color w:val="000000"/>
            <w:sz w:val="22"/>
            <w:szCs w:val="22"/>
          </w:rPr>
          <w:tab/>
        </w:r>
      </w:ins>
      <w:r w:rsidR="000B6A23" w:rsidRPr="00BD263A">
        <w:rPr>
          <w:rFonts w:ascii="Ebrima" w:hAnsi="Ebrima" w:cs="Arial"/>
          <w:color w:val="000000"/>
          <w:sz w:val="22"/>
          <w:szCs w:val="22"/>
        </w:rPr>
        <w:t>R$ </w:t>
      </w:r>
      <w:del w:id="529" w:author="Vinicius Franco" w:date="2020-07-26T14:32:00Z">
        <w:r w:rsidR="00B40F47" w:rsidRPr="00BD263A" w:rsidDel="00BD6AA6">
          <w:rPr>
            <w:rFonts w:ascii="Ebrima" w:hAnsi="Ebrima" w:cs="Arial"/>
            <w:color w:val="000000"/>
            <w:sz w:val="22"/>
            <w:szCs w:val="22"/>
          </w:rPr>
          <w:delText>151.325.000,00 (cento e cinquenta e um milhões</w:delText>
        </w:r>
      </w:del>
      <w:ins w:id="530" w:author="Luis Schiavinato | Fortesec" w:date="2020-07-02T12:14:00Z">
        <w:del w:id="531" w:author="Vinicius Franco" w:date="2020-07-26T14:32:00Z">
          <w:r w:rsidR="00946B60" w:rsidRPr="00BD263A" w:rsidDel="00BD6AA6">
            <w:rPr>
              <w:rFonts w:ascii="Ebrima" w:hAnsi="Ebrima" w:cs="Arial"/>
              <w:color w:val="000000"/>
              <w:sz w:val="22"/>
              <w:szCs w:val="22"/>
            </w:rPr>
            <w:delText>,</w:delText>
          </w:r>
        </w:del>
      </w:ins>
      <w:del w:id="532" w:author="Vinicius Franco" w:date="2020-07-26T14:32:00Z">
        <w:r w:rsidR="00B40F47" w:rsidRPr="00BD263A" w:rsidDel="00BD6AA6">
          <w:rPr>
            <w:rFonts w:ascii="Ebrima" w:hAnsi="Ebrima" w:cs="Arial"/>
            <w:color w:val="000000"/>
            <w:sz w:val="22"/>
            <w:szCs w:val="22"/>
          </w:rPr>
          <w:delText xml:space="preserve"> trezentos e vinte e cinco mil</w:delText>
        </w:r>
        <w:r w:rsidR="000B6A23" w:rsidRPr="00BD263A" w:rsidDel="00BD6AA6">
          <w:rPr>
            <w:rFonts w:ascii="Ebrima" w:hAnsi="Ebrima" w:cs="Arial"/>
            <w:color w:val="000000"/>
            <w:sz w:val="22"/>
            <w:szCs w:val="22"/>
          </w:rPr>
          <w:delText xml:space="preserve"> </w:delText>
        </w:r>
        <w:r w:rsidR="00B40F47" w:rsidRPr="00BD263A" w:rsidDel="00BD6AA6">
          <w:rPr>
            <w:rFonts w:ascii="Ebrima" w:hAnsi="Ebrima" w:cs="Arial"/>
            <w:color w:val="000000"/>
            <w:sz w:val="22"/>
            <w:szCs w:val="22"/>
          </w:rPr>
          <w:delText>reais)</w:delText>
        </w:r>
      </w:del>
      <w:ins w:id="533" w:author="Vinicius Franco" w:date="2020-07-26T14:59:00Z">
        <w:r w:rsidR="00BD263A" w:rsidRPr="00BD263A">
          <w:rPr>
            <w:rFonts w:ascii="Ebrima" w:hAnsi="Ebrima" w:cs="Arial"/>
            <w:color w:val="000000"/>
            <w:sz w:val="22"/>
            <w:szCs w:val="22"/>
          </w:rPr>
          <w:t>64.775.000,00 (sessenta e quatro milhões setecentos e setenta e cinco mil reais)</w:t>
        </w:r>
      </w:ins>
      <w:r w:rsidR="00B40F47" w:rsidRPr="00B40F47">
        <w:rPr>
          <w:rFonts w:ascii="Ebrima" w:hAnsi="Ebrima" w:cs="Arial"/>
          <w:color w:val="000000"/>
          <w:sz w:val="22"/>
          <w:szCs w:val="22"/>
        </w:rPr>
        <w:t xml:space="preserve"> </w:t>
      </w:r>
      <w:ins w:id="534" w:author="Vinicius Franco" w:date="2020-07-26T14:32:00Z">
        <w:r>
          <w:rPr>
            <w:rFonts w:ascii="Ebrima" w:hAnsi="Ebrima" w:cs="Arial"/>
            <w:color w:val="000000"/>
            <w:sz w:val="22"/>
            <w:szCs w:val="22"/>
          </w:rPr>
          <w:t xml:space="preserve">relativos às Debêntures </w:t>
        </w:r>
      </w:ins>
      <w:r w:rsidR="000B6A23" w:rsidRPr="00B40F47">
        <w:rPr>
          <w:rFonts w:ascii="Ebrima" w:hAnsi="Ebrima" w:cs="Arial"/>
          <w:color w:val="000000"/>
          <w:sz w:val="22"/>
          <w:szCs w:val="22"/>
        </w:rPr>
        <w:t xml:space="preserve">da </w:t>
      </w:r>
      <w:del w:id="535" w:author="Vinicius Franco" w:date="2020-07-26T14:32:00Z">
        <w:r w:rsidR="00B40F47" w:rsidRPr="00B40F47" w:rsidDel="00BD6AA6">
          <w:rPr>
            <w:rFonts w:ascii="Ebrima" w:hAnsi="Ebrima" w:cs="Arial"/>
            <w:color w:val="000000"/>
            <w:sz w:val="22"/>
            <w:szCs w:val="22"/>
          </w:rPr>
          <w:delText xml:space="preserve">1ª </w:delText>
        </w:r>
      </w:del>
      <w:r w:rsidR="003D0D95" w:rsidRPr="00B40F47">
        <w:rPr>
          <w:rFonts w:ascii="Ebrima" w:hAnsi="Ebrima" w:cs="Arial"/>
          <w:color w:val="000000"/>
          <w:sz w:val="22"/>
          <w:szCs w:val="22"/>
        </w:rPr>
        <w:t>Série</w:t>
      </w:r>
      <w:ins w:id="536" w:author="Vinicius Franco" w:date="2020-07-26T14:32:00Z">
        <w:r>
          <w:rPr>
            <w:rFonts w:ascii="Ebrima" w:hAnsi="Ebrima" w:cs="Arial"/>
            <w:color w:val="000000"/>
            <w:sz w:val="22"/>
            <w:szCs w:val="22"/>
          </w:rPr>
          <w:t xml:space="preserve"> </w:t>
        </w:r>
      </w:ins>
      <w:ins w:id="537" w:author="Vinicius Franco" w:date="2020-07-26T14:59:00Z">
        <w:del w:id="538" w:author="Ubirajara Rocha" w:date="2020-07-26T20:54:00Z">
          <w:r w:rsidR="00BD263A" w:rsidDel="00BA5284">
            <w:rPr>
              <w:rFonts w:ascii="Ebrima" w:hAnsi="Ebrima" w:cs="Arial"/>
              <w:color w:val="000000"/>
              <w:sz w:val="22"/>
              <w:szCs w:val="22"/>
            </w:rPr>
            <w:delText>1</w:delText>
          </w:r>
        </w:del>
      </w:ins>
      <w:ins w:id="539" w:author="Vinicius Franco" w:date="2020-07-26T14:32:00Z">
        <w:del w:id="540" w:author="Ubirajara Rocha" w:date="2020-07-26T20:54:00Z">
          <w:r w:rsidDel="00BA5284">
            <w:rPr>
              <w:rFonts w:ascii="Ebrima" w:hAnsi="Ebrima" w:cs="Arial"/>
              <w:color w:val="000000"/>
              <w:sz w:val="22"/>
              <w:szCs w:val="22"/>
            </w:rPr>
            <w:delText>A</w:delText>
          </w:r>
        </w:del>
      </w:ins>
      <w:ins w:id="541" w:author="Ubirajara Rocha" w:date="2020-07-26T20:54:00Z">
        <w:r w:rsidR="00BA5284">
          <w:rPr>
            <w:rFonts w:ascii="Ebrima" w:hAnsi="Ebrima" w:cs="Arial"/>
            <w:color w:val="000000"/>
            <w:sz w:val="22"/>
            <w:szCs w:val="22"/>
          </w:rPr>
          <w:t>A1</w:t>
        </w:r>
      </w:ins>
      <w:del w:id="542" w:author="Vinicius Franco" w:date="2020-07-26T14:43:00Z">
        <w:r w:rsidR="00B40F47" w:rsidRPr="00B40F47" w:rsidDel="00152927">
          <w:rPr>
            <w:rFonts w:ascii="Ebrima" w:hAnsi="Ebrima" w:cs="Arial"/>
            <w:color w:val="000000"/>
            <w:sz w:val="22"/>
            <w:szCs w:val="22"/>
          </w:rPr>
          <w:delText xml:space="preserve"> </w:delText>
        </w:r>
        <w:r w:rsidR="003D0D95" w:rsidRPr="00B40F47" w:rsidDel="00152927">
          <w:rPr>
            <w:rFonts w:ascii="Ebrima" w:hAnsi="Ebrima" w:cs="Arial"/>
            <w:color w:val="000000"/>
            <w:sz w:val="22"/>
            <w:szCs w:val="22"/>
          </w:rPr>
          <w:delText>(conforme abaixo definida)</w:delText>
        </w:r>
      </w:del>
      <w:ins w:id="543" w:author="Vinicius Franco" w:date="2020-07-26T14:32:00Z">
        <w:r>
          <w:rPr>
            <w:rFonts w:ascii="Ebrima" w:hAnsi="Ebrima" w:cs="Arial"/>
            <w:color w:val="000000"/>
            <w:sz w:val="22"/>
            <w:szCs w:val="22"/>
          </w:rPr>
          <w:t xml:space="preserve">; </w:t>
        </w:r>
      </w:ins>
    </w:p>
    <w:p w14:paraId="0CE62E31" w14:textId="77777777" w:rsidR="00152927" w:rsidRDefault="00152927" w:rsidP="00152927">
      <w:pPr>
        <w:spacing w:line="340" w:lineRule="exact"/>
        <w:ind w:firstLine="709"/>
        <w:jc w:val="both"/>
        <w:rPr>
          <w:ins w:id="544" w:author="Vinicius Franco" w:date="2020-07-26T14:40:00Z"/>
          <w:rFonts w:ascii="Ebrima" w:hAnsi="Ebrima" w:cs="Arial"/>
          <w:color w:val="000000"/>
          <w:sz w:val="22"/>
          <w:szCs w:val="22"/>
        </w:rPr>
      </w:pPr>
    </w:p>
    <w:p w14:paraId="6A0101B6" w14:textId="4FB84C94" w:rsidR="00152927" w:rsidRDefault="00BD6AA6">
      <w:pPr>
        <w:spacing w:line="340" w:lineRule="exact"/>
        <w:ind w:left="709"/>
        <w:jc w:val="both"/>
        <w:rPr>
          <w:ins w:id="545" w:author="Vinicius Franco" w:date="2020-07-26T14:40:00Z"/>
          <w:rFonts w:ascii="Ebrima" w:hAnsi="Ebrima" w:cs="Arial"/>
          <w:color w:val="000000"/>
          <w:sz w:val="22"/>
          <w:szCs w:val="22"/>
        </w:rPr>
        <w:pPrChange w:id="546" w:author="Vinicius Franco" w:date="2020-07-26T15:00:00Z">
          <w:pPr>
            <w:spacing w:line="340" w:lineRule="exact"/>
            <w:ind w:firstLine="709"/>
            <w:jc w:val="both"/>
          </w:pPr>
        </w:pPrChange>
      </w:pPr>
      <w:ins w:id="547" w:author="Vinicius Franco" w:date="2020-07-26T14:32:00Z">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ins>
      <w:ins w:id="548" w:author="Vinicius Franco" w:date="2020-07-26T14:41:00Z">
        <w:r w:rsidR="00152927">
          <w:rPr>
            <w:rFonts w:ascii="Ebrima" w:hAnsi="Ebrima" w:cs="Arial"/>
            <w:color w:val="000000"/>
            <w:sz w:val="22"/>
            <w:szCs w:val="22"/>
          </w:rPr>
          <w:tab/>
        </w:r>
      </w:ins>
      <w:ins w:id="549" w:author="Vinicius Franco" w:date="2020-07-26T15:00:00Z">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ins>
      <w:ins w:id="550" w:author="Vinicius Franco" w:date="2020-07-26T14:33:00Z">
        <w:r>
          <w:rPr>
            <w:rFonts w:ascii="Ebrima" w:hAnsi="Ebrima" w:cs="Arial"/>
            <w:color w:val="000000"/>
            <w:sz w:val="22"/>
            <w:szCs w:val="22"/>
          </w:rPr>
          <w:t xml:space="preserve">relativos às Debêntures da Série </w:t>
        </w:r>
      </w:ins>
      <w:ins w:id="551" w:author="Vinicius Franco" w:date="2020-07-26T15:00:00Z">
        <w:del w:id="552" w:author="Ubirajara Rocha" w:date="2020-07-26T20:54:00Z">
          <w:r w:rsidR="00EB0673" w:rsidDel="00BA5284">
            <w:rPr>
              <w:rFonts w:ascii="Ebrima" w:hAnsi="Ebrima" w:cs="Arial"/>
              <w:color w:val="000000"/>
              <w:sz w:val="22"/>
              <w:szCs w:val="22"/>
            </w:rPr>
            <w:delText>1</w:delText>
          </w:r>
        </w:del>
      </w:ins>
      <w:ins w:id="553" w:author="Vinicius Franco" w:date="2020-07-26T14:43:00Z">
        <w:del w:id="554" w:author="Ubirajara Rocha" w:date="2020-07-26T20:54:00Z">
          <w:r w:rsidR="00152927" w:rsidDel="00BA5284">
            <w:rPr>
              <w:rFonts w:ascii="Ebrima" w:hAnsi="Ebrima" w:cs="Arial"/>
              <w:color w:val="000000"/>
              <w:sz w:val="22"/>
              <w:szCs w:val="22"/>
            </w:rPr>
            <w:delText>B</w:delText>
          </w:r>
        </w:del>
      </w:ins>
      <w:ins w:id="555" w:author="Ubirajara Rocha" w:date="2020-07-26T20:54:00Z">
        <w:r w:rsidR="00BA5284">
          <w:rPr>
            <w:rFonts w:ascii="Ebrima" w:hAnsi="Ebrima" w:cs="Arial"/>
            <w:color w:val="000000"/>
            <w:sz w:val="22"/>
            <w:szCs w:val="22"/>
          </w:rPr>
          <w:t>B1</w:t>
        </w:r>
      </w:ins>
      <w:ins w:id="556" w:author="Vinicius Franco" w:date="2020-07-26T14:33:00Z">
        <w:r>
          <w:rPr>
            <w:rFonts w:ascii="Ebrima" w:hAnsi="Ebrima" w:cs="Arial"/>
            <w:color w:val="000000"/>
            <w:sz w:val="22"/>
            <w:szCs w:val="22"/>
          </w:rPr>
          <w:t xml:space="preserve">; </w:t>
        </w:r>
      </w:ins>
    </w:p>
    <w:p w14:paraId="28BF8852" w14:textId="77777777" w:rsidR="00152927" w:rsidRDefault="00152927" w:rsidP="00152927">
      <w:pPr>
        <w:spacing w:line="340" w:lineRule="exact"/>
        <w:ind w:firstLine="709"/>
        <w:jc w:val="both"/>
        <w:rPr>
          <w:ins w:id="557" w:author="Vinicius Franco" w:date="2020-07-26T14:40:00Z"/>
          <w:rFonts w:ascii="Ebrima" w:hAnsi="Ebrima" w:cs="Arial"/>
          <w:color w:val="000000"/>
          <w:sz w:val="22"/>
          <w:szCs w:val="22"/>
        </w:rPr>
      </w:pPr>
    </w:p>
    <w:p w14:paraId="23C6A24E" w14:textId="122E47A0" w:rsidR="00152927" w:rsidRDefault="00BD6AA6">
      <w:pPr>
        <w:spacing w:line="340" w:lineRule="exact"/>
        <w:ind w:left="709"/>
        <w:jc w:val="both"/>
        <w:rPr>
          <w:ins w:id="558" w:author="Vinicius Franco" w:date="2020-07-26T14:40:00Z"/>
          <w:rFonts w:ascii="Ebrima" w:hAnsi="Ebrima" w:cs="Arial"/>
          <w:color w:val="000000"/>
          <w:sz w:val="22"/>
          <w:szCs w:val="22"/>
        </w:rPr>
        <w:pPrChange w:id="559" w:author="Vinicius Franco" w:date="2020-07-26T15:00:00Z">
          <w:pPr>
            <w:spacing w:line="340" w:lineRule="exact"/>
            <w:ind w:firstLine="709"/>
            <w:jc w:val="both"/>
          </w:pPr>
        </w:pPrChange>
      </w:pPr>
      <w:ins w:id="560" w:author="Vinicius Franco" w:date="2020-07-26T14:33:00Z">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ins>
      <w:ins w:id="561" w:author="Vinicius Franco" w:date="2020-07-26T14:41:00Z">
        <w:r w:rsidR="00152927">
          <w:rPr>
            <w:rFonts w:ascii="Ebrima" w:hAnsi="Ebrima" w:cs="Arial"/>
            <w:color w:val="000000"/>
            <w:sz w:val="22"/>
            <w:szCs w:val="22"/>
          </w:rPr>
          <w:tab/>
        </w:r>
      </w:ins>
      <w:ins w:id="562" w:author="Vinicius Franco" w:date="2020-07-26T14:33:00Z">
        <w:r w:rsidRPr="00EB0673">
          <w:rPr>
            <w:rFonts w:ascii="Ebrima" w:hAnsi="Ebrima" w:cs="Arial"/>
            <w:color w:val="000000"/>
            <w:sz w:val="22"/>
            <w:szCs w:val="22"/>
          </w:rPr>
          <w:t>R$ </w:t>
        </w:r>
      </w:ins>
      <w:ins w:id="563" w:author="Vinicius Franco" w:date="2020-07-26T15:00:00Z">
        <w:r w:rsidR="00EB0673" w:rsidRPr="00EB0673">
          <w:rPr>
            <w:rFonts w:ascii="Ebrima" w:hAnsi="Ebrima" w:cs="Arial"/>
            <w:color w:val="000000"/>
            <w:sz w:val="22"/>
            <w:szCs w:val="22"/>
          </w:rPr>
          <w:t>33</w:t>
        </w:r>
        <w:r w:rsidR="00EB0673">
          <w:rPr>
            <w:rFonts w:ascii="Ebrima" w:hAnsi="Ebrima" w:cs="Arial"/>
            <w:color w:val="000000"/>
            <w:sz w:val="22"/>
            <w:szCs w:val="22"/>
          </w:rPr>
          <w:t xml:space="preserve">.475.000,00 (trinta e três milhões quatrocentos e setenta e cinco </w:t>
        </w:r>
      </w:ins>
      <w:ins w:id="564" w:author="Vinicius Franco" w:date="2020-07-26T15:01:00Z">
        <w:r w:rsidR="00EB0673">
          <w:rPr>
            <w:rFonts w:ascii="Ebrima" w:hAnsi="Ebrima" w:cs="Arial"/>
            <w:color w:val="000000"/>
            <w:sz w:val="22"/>
            <w:szCs w:val="22"/>
          </w:rPr>
          <w:t xml:space="preserve">mil </w:t>
        </w:r>
      </w:ins>
      <w:ins w:id="565" w:author="Vinicius Franco" w:date="2020-07-26T15:00:00Z">
        <w:r w:rsidR="00EB0673">
          <w:rPr>
            <w:rFonts w:ascii="Ebrima" w:hAnsi="Ebrima" w:cs="Arial"/>
            <w:color w:val="000000"/>
            <w:sz w:val="22"/>
            <w:szCs w:val="22"/>
          </w:rPr>
          <w:t>reais)</w:t>
        </w:r>
      </w:ins>
      <w:ins w:id="566" w:author="Vinicius Franco" w:date="2020-07-26T14:33:00Z">
        <w:r>
          <w:rPr>
            <w:rFonts w:ascii="Ebrima" w:hAnsi="Ebrima" w:cs="Arial"/>
            <w:color w:val="000000"/>
            <w:sz w:val="22"/>
            <w:szCs w:val="22"/>
          </w:rPr>
          <w:t xml:space="preserve"> relativos às Debêntures da Série </w:t>
        </w:r>
      </w:ins>
      <w:ins w:id="567" w:author="Vinicius Franco" w:date="2020-07-26T15:00:00Z">
        <w:del w:id="568" w:author="Ubirajara Rocha" w:date="2020-07-26T20:54:00Z">
          <w:r w:rsidR="00EB0673" w:rsidDel="00BA5284">
            <w:rPr>
              <w:rFonts w:ascii="Ebrima" w:hAnsi="Ebrima" w:cs="Arial"/>
              <w:color w:val="000000"/>
              <w:sz w:val="22"/>
              <w:szCs w:val="22"/>
            </w:rPr>
            <w:delText>2A</w:delText>
          </w:r>
        </w:del>
      </w:ins>
      <w:ins w:id="569" w:author="Ubirajara Rocha" w:date="2020-07-26T20:54:00Z">
        <w:r w:rsidR="00BA5284">
          <w:rPr>
            <w:rFonts w:ascii="Ebrima" w:hAnsi="Ebrima" w:cs="Arial"/>
            <w:color w:val="000000"/>
            <w:sz w:val="22"/>
            <w:szCs w:val="22"/>
          </w:rPr>
          <w:t>A2</w:t>
        </w:r>
      </w:ins>
      <w:ins w:id="570" w:author="Vinicius Franco" w:date="2020-07-26T14:36:00Z">
        <w:r w:rsidR="00152927">
          <w:rPr>
            <w:rFonts w:ascii="Ebrima" w:hAnsi="Ebrima" w:cs="Arial"/>
            <w:color w:val="000000"/>
            <w:sz w:val="22"/>
            <w:szCs w:val="22"/>
          </w:rPr>
          <w:t xml:space="preserve">; </w:t>
        </w:r>
      </w:ins>
    </w:p>
    <w:p w14:paraId="2E1DB128" w14:textId="77777777" w:rsidR="00152927" w:rsidRDefault="00152927" w:rsidP="00152927">
      <w:pPr>
        <w:spacing w:line="340" w:lineRule="exact"/>
        <w:ind w:firstLine="709"/>
        <w:jc w:val="both"/>
        <w:rPr>
          <w:ins w:id="571" w:author="Vinicius Franco" w:date="2020-07-26T14:40:00Z"/>
          <w:rFonts w:ascii="Ebrima" w:hAnsi="Ebrima" w:cs="Arial"/>
          <w:color w:val="000000"/>
          <w:sz w:val="22"/>
          <w:szCs w:val="22"/>
        </w:rPr>
      </w:pPr>
    </w:p>
    <w:p w14:paraId="075489F0" w14:textId="7959F87C" w:rsidR="00152927" w:rsidRDefault="00152927">
      <w:pPr>
        <w:spacing w:line="340" w:lineRule="exact"/>
        <w:ind w:left="709"/>
        <w:jc w:val="both"/>
        <w:rPr>
          <w:ins w:id="572" w:author="Vinicius Franco" w:date="2020-07-26T14:40:00Z"/>
          <w:rFonts w:ascii="Ebrima" w:hAnsi="Ebrima" w:cs="Arial"/>
          <w:color w:val="000000"/>
          <w:sz w:val="22"/>
          <w:szCs w:val="22"/>
        </w:rPr>
        <w:pPrChange w:id="573" w:author="Vinicius Franco" w:date="2020-07-26T15:00:00Z">
          <w:pPr>
            <w:spacing w:line="340" w:lineRule="exact"/>
            <w:ind w:firstLine="709"/>
            <w:jc w:val="both"/>
          </w:pPr>
        </w:pPrChange>
      </w:pPr>
      <w:ins w:id="574" w:author="Vinicius Franco" w:date="2020-07-26T14:36:00Z">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ins>
      <w:ins w:id="575" w:author="Vinicius Franco" w:date="2020-07-26T14:41:00Z">
        <w:r>
          <w:rPr>
            <w:rFonts w:ascii="Ebrima" w:hAnsi="Ebrima" w:cs="Arial"/>
            <w:color w:val="000000"/>
            <w:sz w:val="22"/>
            <w:szCs w:val="22"/>
          </w:rPr>
          <w:tab/>
        </w:r>
      </w:ins>
      <w:ins w:id="576" w:author="Vinicius Franco" w:date="2020-07-26T15:00:00Z">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w:t>
        </w:r>
      </w:ins>
      <w:ins w:id="577" w:author="Vinicius Franco" w:date="2020-07-26T15:01:00Z">
        <w:r w:rsidR="00EB0673">
          <w:rPr>
            <w:rFonts w:ascii="Ebrima" w:hAnsi="Ebrima" w:cs="Arial"/>
            <w:color w:val="000000"/>
            <w:sz w:val="22"/>
            <w:szCs w:val="22"/>
          </w:rPr>
          <w:t xml:space="preserve">mil </w:t>
        </w:r>
      </w:ins>
      <w:ins w:id="578" w:author="Vinicius Franco" w:date="2020-07-26T15:00:00Z">
        <w:r w:rsidR="00EB0673">
          <w:rPr>
            <w:rFonts w:ascii="Ebrima" w:hAnsi="Ebrima" w:cs="Arial"/>
            <w:color w:val="000000"/>
            <w:sz w:val="22"/>
            <w:szCs w:val="22"/>
          </w:rPr>
          <w:t xml:space="preserve">reais) </w:t>
        </w:r>
      </w:ins>
      <w:ins w:id="579" w:author="Vinicius Franco" w:date="2020-07-26T14:36:00Z">
        <w:r>
          <w:rPr>
            <w:rFonts w:ascii="Ebrima" w:hAnsi="Ebrima" w:cs="Arial"/>
            <w:color w:val="000000"/>
            <w:sz w:val="22"/>
            <w:szCs w:val="22"/>
          </w:rPr>
          <w:t xml:space="preserve">relativos às Debêntures da Série </w:t>
        </w:r>
      </w:ins>
      <w:ins w:id="580" w:author="Vinicius Franco" w:date="2020-07-26T15:00:00Z">
        <w:del w:id="581" w:author="Ubirajara Rocha" w:date="2020-07-26T20:56:00Z">
          <w:r w:rsidR="00EB0673" w:rsidDel="00BA5284">
            <w:rPr>
              <w:rFonts w:ascii="Ebrima" w:hAnsi="Ebrima" w:cs="Arial"/>
              <w:color w:val="000000"/>
              <w:sz w:val="22"/>
              <w:szCs w:val="22"/>
            </w:rPr>
            <w:delText>2B</w:delText>
          </w:r>
        </w:del>
      </w:ins>
      <w:ins w:id="582" w:author="Ubirajara Rocha" w:date="2020-07-26T20:56:00Z">
        <w:r w:rsidR="00BA5284">
          <w:rPr>
            <w:rFonts w:ascii="Ebrima" w:hAnsi="Ebrima" w:cs="Arial"/>
            <w:color w:val="000000"/>
            <w:sz w:val="22"/>
            <w:szCs w:val="22"/>
          </w:rPr>
          <w:t>B2</w:t>
        </w:r>
      </w:ins>
      <w:ins w:id="583" w:author="Vinicius Franco" w:date="2020-07-26T14:36:00Z">
        <w:r>
          <w:rPr>
            <w:rFonts w:ascii="Ebrima" w:hAnsi="Ebrima" w:cs="Arial"/>
            <w:color w:val="000000"/>
            <w:sz w:val="22"/>
            <w:szCs w:val="22"/>
          </w:rPr>
          <w:t xml:space="preserve">; </w:t>
        </w:r>
      </w:ins>
    </w:p>
    <w:p w14:paraId="176C34BC" w14:textId="77777777" w:rsidR="00152927" w:rsidRDefault="00152927" w:rsidP="00152927">
      <w:pPr>
        <w:spacing w:line="340" w:lineRule="exact"/>
        <w:ind w:firstLine="709"/>
        <w:jc w:val="both"/>
        <w:rPr>
          <w:ins w:id="584" w:author="Vinicius Franco" w:date="2020-07-26T14:40:00Z"/>
          <w:rFonts w:ascii="Ebrima" w:hAnsi="Ebrima" w:cs="Arial"/>
          <w:color w:val="000000"/>
          <w:sz w:val="22"/>
          <w:szCs w:val="22"/>
        </w:rPr>
      </w:pPr>
    </w:p>
    <w:p w14:paraId="1C11B921" w14:textId="4477FD5D" w:rsidR="00152927" w:rsidRDefault="00152927">
      <w:pPr>
        <w:spacing w:line="340" w:lineRule="exact"/>
        <w:ind w:left="709"/>
        <w:jc w:val="both"/>
        <w:rPr>
          <w:ins w:id="585" w:author="Vinicius Franco" w:date="2020-07-26T14:40:00Z"/>
          <w:rFonts w:ascii="Ebrima" w:hAnsi="Ebrima" w:cs="Arial"/>
          <w:color w:val="000000"/>
          <w:sz w:val="22"/>
          <w:szCs w:val="22"/>
        </w:rPr>
        <w:pPrChange w:id="586" w:author="Vinicius Franco" w:date="2020-07-26T15:01:00Z">
          <w:pPr>
            <w:spacing w:line="340" w:lineRule="exact"/>
            <w:ind w:firstLine="709"/>
            <w:jc w:val="both"/>
          </w:pPr>
        </w:pPrChange>
      </w:pPr>
      <w:ins w:id="587" w:author="Vinicius Franco" w:date="2020-07-26T14:36:00Z">
        <w:r>
          <w:rPr>
            <w:rFonts w:ascii="Ebrima" w:hAnsi="Ebrima" w:cs="Arial"/>
            <w:color w:val="000000"/>
            <w:sz w:val="22"/>
            <w:szCs w:val="22"/>
          </w:rPr>
          <w:t xml:space="preserve">(v) </w:t>
        </w:r>
      </w:ins>
      <w:ins w:id="588" w:author="Vinicius Franco" w:date="2020-07-26T14:41:00Z">
        <w:r>
          <w:rPr>
            <w:rFonts w:ascii="Ebrima" w:hAnsi="Ebrima" w:cs="Arial"/>
            <w:color w:val="000000"/>
            <w:sz w:val="22"/>
            <w:szCs w:val="22"/>
          </w:rPr>
          <w:tab/>
        </w:r>
      </w:ins>
      <w:ins w:id="589" w:author="Ubirajara Rocha" w:date="2020-07-27T20:06:00Z">
        <w:r w:rsidR="00BE0BF9">
          <w:rPr>
            <w:rFonts w:ascii="Ebrima" w:hAnsi="Ebrima" w:cs="Arial"/>
            <w:color w:val="000000"/>
            <w:sz w:val="22"/>
            <w:szCs w:val="22"/>
          </w:rPr>
          <w:t xml:space="preserve">R$ </w:t>
        </w:r>
      </w:ins>
      <w:ins w:id="590" w:author="Ubirajara Rocha" w:date="2020-07-27T20:05:00Z">
        <w:r w:rsidR="00BE0BF9" w:rsidRPr="00BE0BF9">
          <w:rPr>
            <w:rFonts w:ascii="Ebrima" w:hAnsi="Ebrima" w:cs="Arial"/>
            <w:color w:val="000000"/>
            <w:sz w:val="22"/>
            <w:szCs w:val="22"/>
          </w:rPr>
          <w:t>26.150.000,00 (vinte e seis milhões cento e cinquenta mil reais)</w:t>
        </w:r>
      </w:ins>
      <w:ins w:id="591" w:author="Vinicius Franco" w:date="2020-07-26T14:36:00Z">
        <w:del w:id="592" w:author="Ubirajara Rocha" w:date="2020-07-27T20:05:00Z">
          <w:r w:rsidRPr="00EB0673" w:rsidDel="00BE0BF9">
            <w:rPr>
              <w:rFonts w:ascii="Ebrima" w:hAnsi="Ebrima" w:cs="Arial"/>
              <w:color w:val="000000"/>
              <w:sz w:val="22"/>
              <w:szCs w:val="22"/>
              <w:rPrChange w:id="593" w:author="Vinicius Franco" w:date="2020-07-26T15:01:00Z">
                <w:rPr>
                  <w:rFonts w:ascii="Ebrima" w:hAnsi="Ebrima" w:cs="Arial"/>
                  <w:color w:val="000000"/>
                  <w:sz w:val="22"/>
                  <w:szCs w:val="22"/>
                  <w:highlight w:val="yellow"/>
                </w:rPr>
              </w:rPrChange>
            </w:rPr>
            <w:delText>R$ </w:delText>
          </w:r>
        </w:del>
      </w:ins>
      <w:ins w:id="594" w:author="Vinicius Franco" w:date="2020-07-26T15:01:00Z">
        <w:del w:id="595" w:author="Ubirajara Rocha" w:date="2020-07-27T20:05:00Z">
          <w:r w:rsidR="00EB0673" w:rsidRPr="00EB0673" w:rsidDel="00BE0BF9">
            <w:rPr>
              <w:rFonts w:ascii="Ebrima" w:hAnsi="Ebrima" w:cs="Arial"/>
              <w:color w:val="000000"/>
              <w:sz w:val="22"/>
              <w:szCs w:val="22"/>
            </w:rPr>
            <w:delText>26</w:delText>
          </w:r>
          <w:r w:rsidR="00EB0673" w:rsidDel="00BE0BF9">
            <w:rPr>
              <w:rFonts w:ascii="Ebrima" w:hAnsi="Ebrima" w:cs="Arial"/>
              <w:color w:val="000000"/>
              <w:sz w:val="22"/>
              <w:szCs w:val="22"/>
            </w:rPr>
            <w:delText>.1</w:delText>
          </w:r>
        </w:del>
        <w:del w:id="596" w:author="Ubirajara Rocha" w:date="2020-07-26T20:50:00Z">
          <w:r w:rsidR="00EB0673" w:rsidDel="00715236">
            <w:rPr>
              <w:rFonts w:ascii="Ebrima" w:hAnsi="Ebrima" w:cs="Arial"/>
              <w:color w:val="000000"/>
              <w:sz w:val="22"/>
              <w:szCs w:val="22"/>
            </w:rPr>
            <w:delText>50</w:delText>
          </w:r>
        </w:del>
        <w:del w:id="597" w:author="Ubirajara Rocha" w:date="2020-07-27T20:05:00Z">
          <w:r w:rsidR="00EB0673" w:rsidDel="00BE0BF9">
            <w:rPr>
              <w:rFonts w:ascii="Ebrima" w:hAnsi="Ebrima" w:cs="Arial"/>
              <w:color w:val="000000"/>
              <w:sz w:val="22"/>
              <w:szCs w:val="22"/>
            </w:rPr>
            <w:delText xml:space="preserve">.000,00 (vinte e seis milhões cento e </w:delText>
          </w:r>
        </w:del>
        <w:del w:id="598" w:author="Ubirajara Rocha" w:date="2020-07-26T20:50:00Z">
          <w:r w:rsidR="00EB0673" w:rsidDel="00715236">
            <w:rPr>
              <w:rFonts w:ascii="Ebrima" w:hAnsi="Ebrima" w:cs="Arial"/>
              <w:color w:val="000000"/>
              <w:sz w:val="22"/>
              <w:szCs w:val="22"/>
            </w:rPr>
            <w:delText xml:space="preserve">cinquenta </w:delText>
          </w:r>
        </w:del>
        <w:del w:id="599" w:author="Ubirajara Rocha" w:date="2020-07-27T20:05:00Z">
          <w:r w:rsidR="00EB0673" w:rsidDel="00BE0BF9">
            <w:rPr>
              <w:rFonts w:ascii="Ebrima" w:hAnsi="Ebrima" w:cs="Arial"/>
              <w:color w:val="000000"/>
              <w:sz w:val="22"/>
              <w:szCs w:val="22"/>
            </w:rPr>
            <w:delText>mil reais)</w:delText>
          </w:r>
        </w:del>
      </w:ins>
      <w:ins w:id="600" w:author="Vinicius Franco" w:date="2020-07-26T14:36:00Z">
        <w:r>
          <w:rPr>
            <w:rFonts w:ascii="Ebrima" w:hAnsi="Ebrima" w:cs="Arial"/>
            <w:color w:val="000000"/>
            <w:sz w:val="22"/>
            <w:szCs w:val="22"/>
          </w:rPr>
          <w:t xml:space="preserve"> relativos às Debêntures da Série </w:t>
        </w:r>
      </w:ins>
      <w:ins w:id="601" w:author="Vinicius Franco" w:date="2020-07-26T15:01:00Z">
        <w:del w:id="602" w:author="Ubirajara Rocha" w:date="2020-07-26T20:55:00Z">
          <w:r w:rsidR="00EB0673" w:rsidDel="00BA5284">
            <w:rPr>
              <w:rFonts w:ascii="Ebrima" w:hAnsi="Ebrima" w:cs="Arial"/>
              <w:color w:val="000000"/>
              <w:sz w:val="22"/>
              <w:szCs w:val="22"/>
            </w:rPr>
            <w:delText>3A</w:delText>
          </w:r>
        </w:del>
      </w:ins>
      <w:ins w:id="603" w:author="Ubirajara Rocha" w:date="2020-07-26T20:55:00Z">
        <w:r w:rsidR="00BA5284">
          <w:rPr>
            <w:rFonts w:ascii="Ebrima" w:hAnsi="Ebrima" w:cs="Arial"/>
            <w:color w:val="000000"/>
            <w:sz w:val="22"/>
            <w:szCs w:val="22"/>
          </w:rPr>
          <w:t>A3</w:t>
        </w:r>
      </w:ins>
      <w:ins w:id="604" w:author="Vinicius Franco" w:date="2020-07-26T14:36:00Z">
        <w:r>
          <w:rPr>
            <w:rFonts w:ascii="Ebrima" w:hAnsi="Ebrima" w:cs="Arial"/>
            <w:color w:val="000000"/>
            <w:sz w:val="22"/>
            <w:szCs w:val="22"/>
          </w:rPr>
          <w:t xml:space="preserve">; </w:t>
        </w:r>
      </w:ins>
    </w:p>
    <w:p w14:paraId="39D1C75F" w14:textId="77777777" w:rsidR="00152927" w:rsidRDefault="00152927" w:rsidP="00152927">
      <w:pPr>
        <w:spacing w:line="340" w:lineRule="exact"/>
        <w:ind w:firstLine="709"/>
        <w:jc w:val="both"/>
        <w:rPr>
          <w:ins w:id="605" w:author="Vinicius Franco" w:date="2020-07-26T14:40:00Z"/>
          <w:rFonts w:ascii="Ebrima" w:hAnsi="Ebrima" w:cs="Arial"/>
          <w:color w:val="000000"/>
          <w:sz w:val="22"/>
          <w:szCs w:val="22"/>
        </w:rPr>
      </w:pPr>
    </w:p>
    <w:p w14:paraId="65BF865A" w14:textId="31C952EF" w:rsidR="00152927" w:rsidRDefault="00152927">
      <w:pPr>
        <w:spacing w:line="340" w:lineRule="exact"/>
        <w:ind w:left="709"/>
        <w:jc w:val="both"/>
        <w:rPr>
          <w:ins w:id="606" w:author="Vinicius Franco" w:date="2020-07-26T14:40:00Z"/>
          <w:rFonts w:ascii="Ebrima" w:hAnsi="Ebrima" w:cs="Arial"/>
          <w:color w:val="000000"/>
          <w:sz w:val="22"/>
          <w:szCs w:val="22"/>
        </w:rPr>
        <w:pPrChange w:id="607" w:author="Vinicius Franco" w:date="2020-07-26T15:01:00Z">
          <w:pPr>
            <w:spacing w:line="340" w:lineRule="exact"/>
            <w:ind w:firstLine="709"/>
            <w:jc w:val="both"/>
          </w:pPr>
        </w:pPrChange>
      </w:pPr>
      <w:ins w:id="608" w:author="Vinicius Franco" w:date="2020-07-26T14:36:00Z">
        <w:r>
          <w:rPr>
            <w:rFonts w:ascii="Ebrima" w:hAnsi="Ebrima" w:cs="Arial"/>
            <w:color w:val="000000"/>
            <w:sz w:val="22"/>
            <w:szCs w:val="22"/>
          </w:rPr>
          <w:lastRenderedPageBreak/>
          <w:t xml:space="preserve">(vi) </w:t>
        </w:r>
      </w:ins>
      <w:ins w:id="609" w:author="Vinicius Franco" w:date="2020-07-26T14:42:00Z">
        <w:r>
          <w:rPr>
            <w:rFonts w:ascii="Ebrima" w:hAnsi="Ebrima" w:cs="Arial"/>
            <w:color w:val="000000"/>
            <w:sz w:val="22"/>
            <w:szCs w:val="22"/>
          </w:rPr>
          <w:tab/>
        </w:r>
      </w:ins>
      <w:ins w:id="610" w:author="Ubirajara Rocha" w:date="2020-07-27T20:06:00Z">
        <w:r w:rsidR="00BE0BF9">
          <w:rPr>
            <w:rFonts w:ascii="Ebrima" w:hAnsi="Ebrima" w:cs="Arial"/>
            <w:color w:val="000000"/>
            <w:sz w:val="22"/>
            <w:szCs w:val="22"/>
          </w:rPr>
          <w:t xml:space="preserve">R$ </w:t>
        </w:r>
      </w:ins>
      <w:ins w:id="611" w:author="Ubirajara Rocha" w:date="2020-07-27T20:05:00Z">
        <w:r w:rsidR="00BE0BF9" w:rsidRPr="00BE0BF9">
          <w:rPr>
            <w:rFonts w:ascii="Ebrima" w:hAnsi="Ebrima" w:cs="Arial"/>
            <w:color w:val="000000"/>
            <w:sz w:val="22"/>
            <w:szCs w:val="22"/>
          </w:rPr>
          <w:t>26.150.000,00 (vinte e seis milhões cento e cinquenta mil reais)</w:t>
        </w:r>
      </w:ins>
      <w:ins w:id="612" w:author="Vinicius Franco" w:date="2020-07-26T15:01:00Z">
        <w:del w:id="613" w:author="Ubirajara Rocha" w:date="2020-07-27T20:05:00Z">
          <w:r w:rsidR="00EB0673" w:rsidRPr="00582A51" w:rsidDel="00BE0BF9">
            <w:rPr>
              <w:rFonts w:ascii="Ebrima" w:hAnsi="Ebrima" w:cs="Arial"/>
              <w:color w:val="000000"/>
              <w:sz w:val="22"/>
              <w:szCs w:val="22"/>
            </w:rPr>
            <w:delText>R$ </w:delText>
          </w:r>
          <w:r w:rsidR="00EB0673" w:rsidRPr="00EB0673" w:rsidDel="00BE0BF9">
            <w:rPr>
              <w:rFonts w:ascii="Ebrima" w:hAnsi="Ebrima" w:cs="Arial"/>
              <w:color w:val="000000"/>
              <w:sz w:val="22"/>
              <w:szCs w:val="22"/>
            </w:rPr>
            <w:delText>26</w:delText>
          </w:r>
          <w:r w:rsidR="00EB0673" w:rsidDel="00BE0BF9">
            <w:rPr>
              <w:rFonts w:ascii="Ebrima" w:hAnsi="Ebrima" w:cs="Arial"/>
              <w:color w:val="000000"/>
              <w:sz w:val="22"/>
              <w:szCs w:val="22"/>
            </w:rPr>
            <w:delText>.</w:delText>
          </w:r>
        </w:del>
        <w:del w:id="614" w:author="Ubirajara Rocha" w:date="2020-07-26T20:50:00Z">
          <w:r w:rsidR="00EB0673" w:rsidDel="00715236">
            <w:rPr>
              <w:rFonts w:ascii="Ebrima" w:hAnsi="Ebrima" w:cs="Arial"/>
              <w:color w:val="000000"/>
              <w:sz w:val="22"/>
              <w:szCs w:val="22"/>
            </w:rPr>
            <w:delText>150</w:delText>
          </w:r>
        </w:del>
        <w:del w:id="615" w:author="Ubirajara Rocha" w:date="2020-07-27T20:05:00Z">
          <w:r w:rsidR="00EB0673" w:rsidDel="00BE0BF9">
            <w:rPr>
              <w:rFonts w:ascii="Ebrima" w:hAnsi="Ebrima" w:cs="Arial"/>
              <w:color w:val="000000"/>
              <w:sz w:val="22"/>
              <w:szCs w:val="22"/>
            </w:rPr>
            <w:delText xml:space="preserve">.000,00 (vinte e seis milhões cento </w:delText>
          </w:r>
        </w:del>
        <w:del w:id="616" w:author="Ubirajara Rocha" w:date="2020-07-26T20:51:00Z">
          <w:r w:rsidR="00EB0673" w:rsidDel="00715236">
            <w:rPr>
              <w:rFonts w:ascii="Ebrima" w:hAnsi="Ebrima" w:cs="Arial"/>
              <w:color w:val="000000"/>
              <w:sz w:val="22"/>
              <w:szCs w:val="22"/>
            </w:rPr>
            <w:delText xml:space="preserve">e cinquenta </w:delText>
          </w:r>
        </w:del>
        <w:del w:id="617" w:author="Ubirajara Rocha" w:date="2020-07-27T20:05:00Z">
          <w:r w:rsidR="00EB0673" w:rsidDel="00BE0BF9">
            <w:rPr>
              <w:rFonts w:ascii="Ebrima" w:hAnsi="Ebrima" w:cs="Arial"/>
              <w:color w:val="000000"/>
              <w:sz w:val="22"/>
              <w:szCs w:val="22"/>
            </w:rPr>
            <w:delText>mil reais)</w:delText>
          </w:r>
        </w:del>
        <w:r w:rsidR="00EB0673">
          <w:rPr>
            <w:rFonts w:ascii="Ebrima" w:hAnsi="Ebrima" w:cs="Arial"/>
            <w:color w:val="000000"/>
            <w:sz w:val="22"/>
            <w:szCs w:val="22"/>
          </w:rPr>
          <w:t xml:space="preserve"> relativos às Debêntures da Série </w:t>
        </w:r>
        <w:del w:id="618" w:author="Ubirajara Rocha" w:date="2020-07-26T20:56:00Z">
          <w:r w:rsidR="00EB0673" w:rsidDel="00BA5284">
            <w:rPr>
              <w:rFonts w:ascii="Ebrima" w:hAnsi="Ebrima" w:cs="Arial"/>
              <w:color w:val="000000"/>
              <w:sz w:val="22"/>
              <w:szCs w:val="22"/>
            </w:rPr>
            <w:delText>3B</w:delText>
          </w:r>
        </w:del>
      </w:ins>
      <w:ins w:id="619" w:author="Ubirajara Rocha" w:date="2020-07-26T20:56:00Z">
        <w:r w:rsidR="00BA5284">
          <w:rPr>
            <w:rFonts w:ascii="Ebrima" w:hAnsi="Ebrima" w:cs="Arial"/>
            <w:color w:val="000000"/>
            <w:sz w:val="22"/>
            <w:szCs w:val="22"/>
          </w:rPr>
          <w:t>B3</w:t>
        </w:r>
      </w:ins>
      <w:ins w:id="620" w:author="Vinicius Franco" w:date="2020-07-26T14:36:00Z">
        <w:r>
          <w:rPr>
            <w:rFonts w:ascii="Ebrima" w:hAnsi="Ebrima" w:cs="Arial"/>
            <w:color w:val="000000"/>
            <w:sz w:val="22"/>
            <w:szCs w:val="22"/>
          </w:rPr>
          <w:t xml:space="preserve">; </w:t>
        </w:r>
      </w:ins>
    </w:p>
    <w:p w14:paraId="20600676" w14:textId="77777777" w:rsidR="00152927" w:rsidRDefault="00152927" w:rsidP="00152927">
      <w:pPr>
        <w:spacing w:line="340" w:lineRule="exact"/>
        <w:ind w:firstLine="709"/>
        <w:jc w:val="both"/>
        <w:rPr>
          <w:ins w:id="621" w:author="Vinicius Franco" w:date="2020-07-26T14:40:00Z"/>
          <w:rFonts w:ascii="Ebrima" w:hAnsi="Ebrima" w:cs="Arial"/>
          <w:color w:val="000000"/>
          <w:sz w:val="22"/>
          <w:szCs w:val="22"/>
        </w:rPr>
      </w:pPr>
    </w:p>
    <w:p w14:paraId="4296453A" w14:textId="1A520B15" w:rsidR="00152927" w:rsidRDefault="00152927">
      <w:pPr>
        <w:spacing w:line="340" w:lineRule="exact"/>
        <w:ind w:left="709"/>
        <w:jc w:val="both"/>
        <w:rPr>
          <w:ins w:id="622" w:author="Vinicius Franco" w:date="2020-07-26T14:40:00Z"/>
          <w:rFonts w:ascii="Ebrima" w:hAnsi="Ebrima" w:cs="Arial"/>
          <w:color w:val="000000"/>
          <w:sz w:val="22"/>
          <w:szCs w:val="22"/>
        </w:rPr>
        <w:pPrChange w:id="623" w:author="Vinicius Franco" w:date="2020-07-26T15:02:00Z">
          <w:pPr>
            <w:spacing w:line="340" w:lineRule="exact"/>
            <w:ind w:firstLine="709"/>
            <w:jc w:val="both"/>
          </w:pPr>
        </w:pPrChange>
      </w:pPr>
      <w:ins w:id="624" w:author="Vinicius Franco" w:date="2020-07-26T14:36:00Z">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ins>
      <w:ins w:id="625" w:author="Vinicius Franco" w:date="2020-07-26T15:02:00Z">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del w:id="626" w:author="Ubirajara Rocha" w:date="2020-07-26T20:55:00Z">
          <w:r w:rsidR="00EB0673" w:rsidDel="00BA5284">
            <w:rPr>
              <w:rFonts w:ascii="Ebrima" w:hAnsi="Ebrima" w:cs="Arial"/>
              <w:color w:val="000000"/>
              <w:sz w:val="22"/>
              <w:szCs w:val="22"/>
            </w:rPr>
            <w:delText>4A</w:delText>
          </w:r>
        </w:del>
      </w:ins>
      <w:ins w:id="627" w:author="Ubirajara Rocha" w:date="2020-07-26T20:55:00Z">
        <w:r w:rsidR="00BA5284">
          <w:rPr>
            <w:rFonts w:ascii="Ebrima" w:hAnsi="Ebrima" w:cs="Arial"/>
            <w:color w:val="000000"/>
            <w:sz w:val="22"/>
            <w:szCs w:val="22"/>
          </w:rPr>
          <w:t>A4</w:t>
        </w:r>
      </w:ins>
      <w:ins w:id="628" w:author="Vinicius Franco" w:date="2020-07-26T14:36:00Z">
        <w:r>
          <w:rPr>
            <w:rFonts w:ascii="Ebrima" w:hAnsi="Ebrima" w:cs="Arial"/>
            <w:color w:val="000000"/>
            <w:sz w:val="22"/>
            <w:szCs w:val="22"/>
          </w:rPr>
          <w:t>;</w:t>
        </w:r>
      </w:ins>
      <w:ins w:id="629" w:author="Vinicius Franco" w:date="2020-07-26T14:37:00Z">
        <w:r>
          <w:rPr>
            <w:rFonts w:ascii="Ebrima" w:hAnsi="Ebrima" w:cs="Arial"/>
            <w:color w:val="000000"/>
            <w:sz w:val="22"/>
            <w:szCs w:val="22"/>
          </w:rPr>
          <w:t xml:space="preserve"> e </w:t>
        </w:r>
      </w:ins>
    </w:p>
    <w:p w14:paraId="568EE0C9" w14:textId="77777777" w:rsidR="00152927" w:rsidRDefault="00152927" w:rsidP="00152927">
      <w:pPr>
        <w:spacing w:line="340" w:lineRule="exact"/>
        <w:ind w:firstLine="709"/>
        <w:jc w:val="both"/>
        <w:rPr>
          <w:ins w:id="630" w:author="Vinicius Franco" w:date="2020-07-26T14:40:00Z"/>
          <w:rFonts w:ascii="Ebrima" w:hAnsi="Ebrima" w:cs="Arial"/>
          <w:color w:val="000000"/>
          <w:sz w:val="22"/>
          <w:szCs w:val="22"/>
        </w:rPr>
      </w:pPr>
    </w:p>
    <w:p w14:paraId="1690C6A1" w14:textId="4693C39B" w:rsidR="00152927" w:rsidRDefault="00152927">
      <w:pPr>
        <w:spacing w:line="340" w:lineRule="exact"/>
        <w:ind w:left="709"/>
        <w:jc w:val="both"/>
        <w:rPr>
          <w:ins w:id="631" w:author="Vinicius Franco" w:date="2020-07-26T14:41:00Z"/>
          <w:rFonts w:ascii="Ebrima" w:hAnsi="Ebrima" w:cs="Arial"/>
          <w:color w:val="000000"/>
          <w:sz w:val="22"/>
          <w:szCs w:val="22"/>
        </w:rPr>
        <w:pPrChange w:id="632" w:author="Vinicius Franco" w:date="2020-07-26T15:02:00Z">
          <w:pPr>
            <w:spacing w:line="340" w:lineRule="exact"/>
            <w:ind w:firstLine="709"/>
            <w:jc w:val="both"/>
          </w:pPr>
        </w:pPrChange>
      </w:pPr>
      <w:ins w:id="633" w:author="Vinicius Franco" w:date="2020-07-26T14:37:00Z">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ins>
      <w:ins w:id="634" w:author="Vinicius Franco" w:date="2020-07-26T14:42:00Z">
        <w:r>
          <w:rPr>
            <w:rFonts w:ascii="Ebrima" w:hAnsi="Ebrima" w:cs="Arial"/>
            <w:color w:val="000000"/>
            <w:sz w:val="22"/>
            <w:szCs w:val="22"/>
          </w:rPr>
          <w:tab/>
        </w:r>
      </w:ins>
      <w:ins w:id="635" w:author="Vinicius Franco" w:date="2020-07-26T15:02:00Z">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del w:id="636" w:author="Ubirajara Rocha" w:date="2020-07-26T20:56:00Z">
          <w:r w:rsidR="00EB0673" w:rsidDel="00BA5284">
            <w:rPr>
              <w:rFonts w:ascii="Ebrima" w:hAnsi="Ebrima" w:cs="Arial"/>
              <w:color w:val="000000"/>
              <w:sz w:val="22"/>
              <w:szCs w:val="22"/>
            </w:rPr>
            <w:delText>4B</w:delText>
          </w:r>
        </w:del>
      </w:ins>
      <w:ins w:id="637" w:author="Ubirajara Rocha" w:date="2020-07-26T20:56:00Z">
        <w:r w:rsidR="00BA5284">
          <w:rPr>
            <w:rFonts w:ascii="Ebrima" w:hAnsi="Ebrima" w:cs="Arial"/>
            <w:color w:val="000000"/>
            <w:sz w:val="22"/>
            <w:szCs w:val="22"/>
          </w:rPr>
          <w:t>B4</w:t>
        </w:r>
      </w:ins>
      <w:ins w:id="638" w:author="Vinicius Franco" w:date="2020-07-26T14:37:00Z">
        <w:r>
          <w:rPr>
            <w:rFonts w:ascii="Ebrima" w:hAnsi="Ebrima" w:cs="Arial"/>
            <w:color w:val="000000"/>
            <w:sz w:val="22"/>
            <w:szCs w:val="22"/>
          </w:rPr>
          <w:t>.</w:t>
        </w:r>
      </w:ins>
      <w:del w:id="639" w:author="Vinicius Franco" w:date="2020-07-26T14:32:00Z">
        <w:r w:rsidR="000B6A23" w:rsidRPr="00B40F47" w:rsidDel="00BD6AA6">
          <w:rPr>
            <w:rFonts w:ascii="Ebrima" w:hAnsi="Ebrima" w:cs="Arial"/>
            <w:color w:val="000000"/>
            <w:sz w:val="22"/>
            <w:szCs w:val="22"/>
          </w:rPr>
          <w:delText>,</w:delText>
        </w:r>
      </w:del>
      <w:del w:id="640" w:author="Vinicius Franco" w:date="2020-07-26T14:37:00Z">
        <w:r w:rsidR="000B6A23" w:rsidRPr="00B40F47" w:rsidDel="00152927">
          <w:rPr>
            <w:rFonts w:ascii="Ebrima" w:hAnsi="Ebrima" w:cs="Arial"/>
            <w:color w:val="000000"/>
            <w:sz w:val="22"/>
            <w:szCs w:val="22"/>
          </w:rPr>
          <w:delText xml:space="preserve"> e </w:delText>
        </w:r>
        <w:r w:rsidR="00B40F47" w:rsidRPr="00B40F47" w:rsidDel="00152927">
          <w:rPr>
            <w:rFonts w:ascii="Ebrima" w:hAnsi="Ebrima" w:cs="Arial"/>
            <w:color w:val="000000"/>
            <w:sz w:val="22"/>
            <w:szCs w:val="22"/>
          </w:rPr>
          <w:delText>R$ 151.325.000,00 (cento e cinquenta e um milhões</w:delText>
        </w:r>
      </w:del>
      <w:ins w:id="641" w:author="Luis Schiavinato | Fortesec" w:date="2020-07-02T12:14:00Z">
        <w:del w:id="642" w:author="Vinicius Franco" w:date="2020-07-26T14:37:00Z">
          <w:r w:rsidR="00946B60" w:rsidDel="00152927">
            <w:rPr>
              <w:rFonts w:ascii="Ebrima" w:hAnsi="Ebrima" w:cs="Arial"/>
              <w:color w:val="000000"/>
              <w:sz w:val="22"/>
              <w:szCs w:val="22"/>
            </w:rPr>
            <w:delText>,</w:delText>
          </w:r>
        </w:del>
      </w:ins>
      <w:del w:id="643" w:author="Vinicius Franco" w:date="2020-07-26T14:37:00Z">
        <w:r w:rsidR="00B40F47" w:rsidRPr="00B40F47" w:rsidDel="00152927">
          <w:rPr>
            <w:rFonts w:ascii="Ebrima" w:hAnsi="Ebrima" w:cs="Arial"/>
            <w:color w:val="000000"/>
            <w:sz w:val="22"/>
            <w:szCs w:val="22"/>
          </w:rPr>
          <w:delText xml:space="preserve"> trezentos e vinte e cinco mil reais) </w:delText>
        </w:r>
        <w:r w:rsidR="000B6A23" w:rsidRPr="00B40F47" w:rsidDel="00152927">
          <w:rPr>
            <w:rFonts w:ascii="Ebrima" w:hAnsi="Ebrima" w:cs="Arial"/>
            <w:color w:val="000000"/>
            <w:sz w:val="22"/>
            <w:szCs w:val="22"/>
          </w:rPr>
          <w:delText>da</w:delText>
        </w:r>
        <w:r w:rsidR="00B40F47" w:rsidRPr="00B40F47" w:rsidDel="00152927">
          <w:rPr>
            <w:rFonts w:ascii="Ebrima" w:hAnsi="Ebrima" w:cs="Arial"/>
            <w:color w:val="000000"/>
            <w:sz w:val="22"/>
            <w:szCs w:val="22"/>
          </w:rPr>
          <w:delText xml:space="preserve"> 2ª</w:delText>
        </w:r>
        <w:r w:rsidR="000B6A23" w:rsidRPr="00B40F47" w:rsidDel="00152927">
          <w:rPr>
            <w:rFonts w:ascii="Ebrima" w:hAnsi="Ebrima" w:cs="Arial"/>
            <w:color w:val="000000"/>
            <w:sz w:val="22"/>
            <w:szCs w:val="22"/>
          </w:rPr>
          <w:delText xml:space="preserve"> </w:delText>
        </w:r>
        <w:r w:rsidR="003D0D95" w:rsidRPr="00B40F47" w:rsidDel="00152927">
          <w:rPr>
            <w:rFonts w:ascii="Ebrima" w:hAnsi="Ebrima" w:cs="Arial"/>
            <w:color w:val="000000"/>
            <w:sz w:val="22"/>
            <w:szCs w:val="22"/>
          </w:rPr>
          <w:delText>Série (conforme abaixo definida</w:delText>
        </w:r>
      </w:del>
      <w:ins w:id="644" w:author="Ronaldo Costa Beber Teixeira" w:date="2020-07-15T13:20:00Z">
        <w:del w:id="645" w:author="Vinicius Franco" w:date="2020-07-26T14:37:00Z">
          <w:r w:rsidR="003D0D95" w:rsidRPr="00B40F47" w:rsidDel="00152927">
            <w:rPr>
              <w:rFonts w:ascii="Ebrima" w:hAnsi="Ebrima" w:cs="Arial"/>
              <w:color w:val="000000"/>
              <w:sz w:val="22"/>
              <w:szCs w:val="22"/>
            </w:rPr>
            <w:delText>)</w:delText>
          </w:r>
        </w:del>
      </w:ins>
      <w:ins w:id="646" w:author="Luis Schiavinato | Fortesec" w:date="2020-07-02T12:28:00Z">
        <w:del w:id="647" w:author="Vinicius Franco" w:date="2020-07-26T14:37:00Z">
          <w:r w:rsidR="005D41D9" w:rsidDel="00152927">
            <w:rPr>
              <w:rFonts w:ascii="Ebrima" w:hAnsi="Ebrima" w:cs="Arial"/>
              <w:color w:val="000000"/>
              <w:sz w:val="22"/>
              <w:szCs w:val="22"/>
            </w:rPr>
            <w:delText>,</w:delText>
          </w:r>
        </w:del>
        <w:del w:id="648" w:author="Vinicius Franco" w:date="2020-07-26T14:41:00Z">
          <w:r w:rsidR="005D41D9" w:rsidDel="00152927">
            <w:rPr>
              <w:rFonts w:ascii="Ebrima" w:hAnsi="Ebrima" w:cs="Arial"/>
              <w:color w:val="000000"/>
              <w:sz w:val="22"/>
              <w:szCs w:val="22"/>
            </w:rPr>
            <w:delText xml:space="preserve"> pode</w:delText>
          </w:r>
        </w:del>
        <w:del w:id="649" w:author="Vinicius Franco" w:date="2020-07-26T14:37:00Z">
          <w:r w:rsidR="005D41D9" w:rsidDel="00152927">
            <w:rPr>
              <w:rFonts w:ascii="Ebrima" w:hAnsi="Ebrima" w:cs="Arial"/>
              <w:color w:val="000000"/>
              <w:sz w:val="22"/>
              <w:szCs w:val="22"/>
            </w:rPr>
            <w:delText>ndo</w:delText>
          </w:r>
        </w:del>
        <w:del w:id="650" w:author="Vinicius Franco" w:date="2020-07-26T14:41:00Z">
          <w:r w:rsidR="005D41D9" w:rsidDel="00152927">
            <w:rPr>
              <w:rFonts w:ascii="Ebrima" w:hAnsi="Ebrima" w:cs="Arial"/>
              <w:color w:val="000000"/>
              <w:sz w:val="22"/>
              <w:szCs w:val="22"/>
            </w:rPr>
            <w:delText xml:space="preserve"> ser diminuíd</w:delText>
          </w:r>
        </w:del>
        <w:del w:id="651" w:author="Vinicius Franco" w:date="2020-07-26T14:37:00Z">
          <w:r w:rsidR="005D41D9" w:rsidDel="00152927">
            <w:rPr>
              <w:rFonts w:ascii="Ebrima" w:hAnsi="Ebrima" w:cs="Arial"/>
              <w:color w:val="000000"/>
              <w:sz w:val="22"/>
              <w:szCs w:val="22"/>
            </w:rPr>
            <w:delText>a</w:delText>
          </w:r>
        </w:del>
        <w:del w:id="652" w:author="Vinicius Franco" w:date="2020-07-26T14:41:00Z">
          <w:r w:rsidR="005D41D9" w:rsidDel="00152927">
            <w:rPr>
              <w:rFonts w:ascii="Ebrima" w:hAnsi="Ebrima" w:cs="Arial"/>
              <w:color w:val="000000"/>
              <w:sz w:val="22"/>
              <w:szCs w:val="22"/>
            </w:rPr>
            <w:delText xml:space="preserve">, </w:delText>
          </w:r>
        </w:del>
        <w:del w:id="653" w:author="Vinicius Franco" w:date="2020-07-26T14:37:00Z">
          <w:r w:rsidR="005D41D9" w:rsidDel="00152927">
            <w:rPr>
              <w:rFonts w:ascii="Ebrima" w:hAnsi="Ebrima" w:cs="Arial"/>
              <w:color w:val="000000"/>
              <w:sz w:val="22"/>
              <w:szCs w:val="22"/>
            </w:rPr>
            <w:delText>observado</w:delText>
          </w:r>
        </w:del>
        <w:del w:id="654" w:author="Vinicius Franco" w:date="2020-07-26T14:41:00Z">
          <w:r w:rsidR="005D41D9" w:rsidDel="00152927">
            <w:rPr>
              <w:rFonts w:ascii="Ebrima" w:hAnsi="Ebrima" w:cs="Arial"/>
              <w:color w:val="000000"/>
              <w:sz w:val="22"/>
              <w:szCs w:val="22"/>
            </w:rPr>
            <w:delText xml:space="preserve"> o disposto </w:delText>
          </w:r>
        </w:del>
        <w:del w:id="655" w:author="Vinicius Franco" w:date="2020-07-26T14:25:00Z">
          <w:r w:rsidR="005D41D9" w:rsidDel="00BD6AA6">
            <w:rPr>
              <w:rFonts w:ascii="Ebrima" w:hAnsi="Ebrima" w:cs="Arial"/>
              <w:color w:val="000000"/>
              <w:sz w:val="22"/>
              <w:szCs w:val="22"/>
            </w:rPr>
            <w:delText>na Cláusula</w:delText>
          </w:r>
        </w:del>
        <w:del w:id="656" w:author="Vinicius Franco" w:date="2020-07-26T14:41:00Z">
          <w:r w:rsidR="005D41D9" w:rsidDel="00152927">
            <w:rPr>
              <w:rFonts w:ascii="Ebrima" w:hAnsi="Ebrima" w:cs="Arial"/>
              <w:color w:val="000000"/>
              <w:sz w:val="22"/>
              <w:szCs w:val="22"/>
            </w:rPr>
            <w:delText xml:space="preserve"> 3.2.1 abaixo</w:delText>
          </w:r>
        </w:del>
      </w:ins>
      <w:ins w:id="657" w:author="Ronaldo Costa Beber Teixeira" w:date="2020-07-15T13:20:00Z">
        <w:del w:id="658" w:author="Vinicius Franco" w:date="2020-07-26T14:41:00Z">
          <w:r w:rsidR="008216C1" w:rsidRPr="00B40F47" w:rsidDel="00152927">
            <w:rPr>
              <w:rFonts w:ascii="Ebrima" w:hAnsi="Ebrima" w:cs="Arial"/>
              <w:color w:val="000000"/>
              <w:sz w:val="22"/>
              <w:szCs w:val="22"/>
            </w:rPr>
            <w:delText>.</w:delText>
          </w:r>
        </w:del>
      </w:ins>
      <w:del w:id="659" w:author="Ronaldo Costa Beber Teixeira" w:date="2020-07-15T13:20:00Z">
        <w:r w:rsidR="003D0D95" w:rsidRPr="00B40F47">
          <w:rPr>
            <w:rFonts w:ascii="Ebrima" w:hAnsi="Ebrima" w:cs="Arial"/>
            <w:color w:val="000000"/>
            <w:sz w:val="22"/>
            <w:szCs w:val="22"/>
          </w:rPr>
          <w:delText>)</w:delText>
        </w:r>
        <w:r w:rsidR="008216C1" w:rsidRPr="00B40F47">
          <w:rPr>
            <w:rFonts w:ascii="Ebrima" w:hAnsi="Ebrima" w:cs="Arial"/>
            <w:color w:val="000000"/>
            <w:sz w:val="22"/>
            <w:szCs w:val="22"/>
          </w:rPr>
          <w:delText>.</w:delText>
        </w:r>
      </w:del>
      <w:ins w:id="660" w:author="Luis Schiavinato | Fortesec" w:date="2020-07-26T13:39:00Z">
        <w:del w:id="661" w:author="Vinicius Franco" w:date="2020-07-26T14:25:00Z">
          <w:r w:rsidR="008216C1" w:rsidRPr="00B40F47" w:rsidDel="00BD6AA6">
            <w:rPr>
              <w:rFonts w:ascii="Ebrima" w:hAnsi="Ebrima" w:cs="Arial"/>
              <w:color w:val="000000"/>
              <w:sz w:val="22"/>
              <w:szCs w:val="22"/>
            </w:rPr>
            <w:delText>.</w:delText>
          </w:r>
        </w:del>
      </w:ins>
      <w:r w:rsidR="008216C1" w:rsidRPr="00B40F47">
        <w:rPr>
          <w:rFonts w:ascii="Ebrima" w:hAnsi="Ebrima" w:cs="Arial"/>
          <w:color w:val="000000"/>
          <w:sz w:val="22"/>
          <w:szCs w:val="22"/>
        </w:rPr>
        <w:t xml:space="preserve"> </w:t>
      </w:r>
    </w:p>
    <w:p w14:paraId="3B05181A" w14:textId="29361AC2" w:rsidR="005D1B35" w:rsidRPr="00CA299C" w:rsidDel="00152927" w:rsidRDefault="00AF79CF">
      <w:pPr>
        <w:spacing w:line="340" w:lineRule="exact"/>
        <w:ind w:left="709"/>
        <w:jc w:val="both"/>
        <w:rPr>
          <w:del w:id="662" w:author="Vinicius Franco" w:date="2020-07-26T14:44:00Z"/>
          <w:rFonts w:ascii="Ebrima" w:hAnsi="Ebrima" w:cs="Arial"/>
          <w:color w:val="000000"/>
          <w:sz w:val="22"/>
          <w:szCs w:val="22"/>
        </w:rPr>
        <w:pPrChange w:id="663" w:author="Vinicius Franco" w:date="2020-07-26T14:42:00Z">
          <w:pPr>
            <w:spacing w:line="340" w:lineRule="exact"/>
            <w:jc w:val="both"/>
          </w:pPr>
        </w:pPrChange>
      </w:pPr>
      <w:del w:id="664" w:author="Vinicius Franco" w:date="2020-07-26T14:38:00Z">
        <w:r w:rsidRPr="00B40F47" w:rsidDel="00152927">
          <w:rPr>
            <w:rFonts w:ascii="Ebrima" w:hAnsi="Ebrima" w:cs="Arial"/>
            <w:color w:val="000000"/>
            <w:sz w:val="22"/>
            <w:szCs w:val="22"/>
          </w:rPr>
          <w:delText>A presente</w:delText>
        </w:r>
      </w:del>
      <w:del w:id="665" w:author="Vinicius Franco" w:date="2020-07-26T14:44:00Z">
        <w:r w:rsidRPr="00CA299C" w:rsidDel="00152927">
          <w:rPr>
            <w:rFonts w:ascii="Ebrima" w:hAnsi="Ebrima" w:cs="Arial"/>
            <w:color w:val="000000"/>
            <w:sz w:val="22"/>
            <w:szCs w:val="22"/>
          </w:rPr>
          <w:delText xml:space="preserve"> Escritura representa a </w:delText>
        </w:r>
        <w:r w:rsidR="008216C1" w:rsidDel="00152927">
          <w:rPr>
            <w:rFonts w:ascii="Ebrima" w:hAnsi="Ebrima" w:cs="Arial"/>
            <w:color w:val="000000"/>
            <w:sz w:val="22"/>
            <w:szCs w:val="22"/>
          </w:rPr>
          <w:delText>1</w:delText>
        </w:r>
        <w:r w:rsidR="00FF2FA1" w:rsidRPr="00CA299C" w:rsidDel="00152927">
          <w:rPr>
            <w:rFonts w:ascii="Ebrima" w:hAnsi="Ebrima" w:cs="Arial"/>
            <w:color w:val="000000"/>
            <w:sz w:val="22"/>
            <w:szCs w:val="22"/>
          </w:rPr>
          <w:delText xml:space="preserve">ª </w:delText>
        </w:r>
        <w:r w:rsidRPr="00CA299C" w:rsidDel="00152927">
          <w:rPr>
            <w:rFonts w:ascii="Ebrima" w:hAnsi="Ebrima" w:cs="Arial"/>
            <w:color w:val="000000"/>
            <w:sz w:val="22"/>
            <w:szCs w:val="22"/>
          </w:rPr>
          <w:delText>(primeira) emissão de debêntures da Emissora.</w:delText>
        </w:r>
      </w:del>
    </w:p>
    <w:p w14:paraId="4D7A6C7F" w14:textId="214BA17A" w:rsidR="00B60BCF" w:rsidRDefault="00B60BCF">
      <w:pPr>
        <w:spacing w:line="340" w:lineRule="exact"/>
        <w:rPr>
          <w:ins w:id="666" w:author="Luis Schiavinato | Fortesec" w:date="2020-07-02T12:29:00Z"/>
          <w:rFonts w:ascii="Ebrima" w:hAnsi="Ebrima" w:cs="Arial"/>
          <w:b/>
          <w:color w:val="000000"/>
          <w:sz w:val="22"/>
          <w:szCs w:val="22"/>
        </w:rPr>
      </w:pPr>
    </w:p>
    <w:p w14:paraId="6D7E83A9" w14:textId="14900F9A" w:rsidR="005D41D9" w:rsidRDefault="005D41D9" w:rsidP="005D41D9">
      <w:pPr>
        <w:spacing w:line="340" w:lineRule="exact"/>
        <w:ind w:left="709"/>
        <w:jc w:val="both"/>
        <w:rPr>
          <w:ins w:id="667" w:author="Vinicius Franco" w:date="2020-07-26T14:44:00Z"/>
          <w:rFonts w:ascii="Ebrima" w:hAnsi="Ebrima" w:cs="Arial"/>
          <w:bCs/>
          <w:color w:val="000000"/>
          <w:sz w:val="22"/>
          <w:szCs w:val="22"/>
        </w:rPr>
      </w:pPr>
      <w:bookmarkStart w:id="668" w:name="_Ref9000841"/>
      <w:ins w:id="669" w:author="Luis Schiavinato | Fortesec" w:date="2020-07-02T12:29:00Z">
        <w:r>
          <w:rPr>
            <w:rFonts w:ascii="Ebrima" w:hAnsi="Ebrima" w:cs="Arial"/>
            <w:bCs/>
            <w:color w:val="000000"/>
            <w:sz w:val="22"/>
            <w:szCs w:val="22"/>
          </w:rPr>
          <w:t>3.</w:t>
        </w:r>
        <w:del w:id="670" w:author="Vinicius Franco" w:date="2020-07-26T14:44:00Z">
          <w:r w:rsidDel="00152927">
            <w:rPr>
              <w:rFonts w:ascii="Ebrima" w:hAnsi="Ebrima" w:cs="Arial"/>
              <w:bCs/>
              <w:color w:val="000000"/>
              <w:sz w:val="22"/>
              <w:szCs w:val="22"/>
            </w:rPr>
            <w:delText>2</w:delText>
          </w:r>
        </w:del>
      </w:ins>
      <w:ins w:id="671" w:author="Vinicius Franco" w:date="2020-07-26T14:44:00Z">
        <w:r w:rsidR="00152927">
          <w:rPr>
            <w:rFonts w:ascii="Ebrima" w:hAnsi="Ebrima" w:cs="Arial"/>
            <w:bCs/>
            <w:color w:val="000000"/>
            <w:sz w:val="22"/>
            <w:szCs w:val="22"/>
          </w:rPr>
          <w:t>3</w:t>
        </w:r>
      </w:ins>
      <w:ins w:id="672" w:author="Luis Schiavinato | Fortesec" w:date="2020-07-02T12:29:00Z">
        <w:r>
          <w:rPr>
            <w:rFonts w:ascii="Ebrima" w:hAnsi="Ebrima" w:cs="Arial"/>
            <w:bCs/>
            <w:color w:val="000000"/>
            <w:sz w:val="22"/>
            <w:szCs w:val="22"/>
          </w:rPr>
          <w:t>.</w:t>
        </w:r>
      </w:ins>
      <w:ins w:id="673" w:author="Vinicius Franco" w:date="2020-07-26T14:44:00Z">
        <w:r w:rsidR="00152927">
          <w:rPr>
            <w:rFonts w:ascii="Ebrima" w:hAnsi="Ebrima" w:cs="Arial"/>
            <w:bCs/>
            <w:color w:val="000000"/>
            <w:sz w:val="22"/>
            <w:szCs w:val="22"/>
          </w:rPr>
          <w:t>1</w:t>
        </w:r>
      </w:ins>
      <w:ins w:id="674" w:author="Luis Schiavinato | Fortesec" w:date="2020-07-02T12:29:00Z">
        <w:del w:id="675" w:author="Vinicius Franco" w:date="2020-07-26T14:42:00Z">
          <w:r w:rsidDel="00152927">
            <w:rPr>
              <w:rFonts w:ascii="Ebrima" w:hAnsi="Ebrima" w:cs="Arial"/>
              <w:bCs/>
              <w:color w:val="000000"/>
              <w:sz w:val="22"/>
              <w:szCs w:val="22"/>
            </w:rPr>
            <w:delText>1</w:delText>
          </w:r>
        </w:del>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ins>
      <w:ins w:id="676" w:author="Luis Schiavinato | Fortesec" w:date="2020-07-02T12:30:00Z">
        <w:r>
          <w:rPr>
            <w:rFonts w:ascii="Ebrima" w:hAnsi="Ebrima" w:cs="Arial"/>
            <w:bCs/>
            <w:color w:val="000000"/>
            <w:sz w:val="22"/>
            <w:szCs w:val="22"/>
          </w:rPr>
          <w:t>I</w:t>
        </w:r>
      </w:ins>
      <w:ins w:id="677" w:author="Luis Schiavinato | Fortesec" w:date="2020-07-02T12:29:00Z">
        <w:r w:rsidRPr="005D41D9">
          <w:rPr>
            <w:rFonts w:ascii="Ebrima" w:hAnsi="Ebrima" w:cs="Arial"/>
            <w:bCs/>
            <w:color w:val="000000"/>
            <w:sz w:val="22"/>
            <w:szCs w:val="22"/>
          </w:rPr>
          <w:t xml:space="preserve"> ser inferior a </w:t>
        </w:r>
      </w:ins>
      <w:ins w:id="678" w:author="Luis Schiavinato | Fortesec" w:date="2020-07-02T12:30:00Z">
        <w:r>
          <w:rPr>
            <w:rFonts w:ascii="Ebrima" w:hAnsi="Ebrima" w:cs="Arial"/>
            <w:bCs/>
            <w:color w:val="000000"/>
            <w:sz w:val="22"/>
            <w:szCs w:val="22"/>
          </w:rPr>
          <w:t>302.</w:t>
        </w:r>
      </w:ins>
      <w:ins w:id="679" w:author="Vinicius Franco" w:date="2020-07-26T14:38:00Z">
        <w:r w:rsidR="00152927">
          <w:rPr>
            <w:rFonts w:ascii="Ebrima" w:hAnsi="Ebrima" w:cs="Arial"/>
            <w:bCs/>
            <w:color w:val="000000"/>
            <w:sz w:val="22"/>
            <w:szCs w:val="22"/>
          </w:rPr>
          <w:t>8</w:t>
        </w:r>
      </w:ins>
      <w:ins w:id="680" w:author="Luis Schiavinato | Fortesec" w:date="2020-07-02T12:30:00Z">
        <w:del w:id="681" w:author="Vinicius Franco" w:date="2020-07-26T14:38:00Z">
          <w:r w:rsidDel="00152927">
            <w:rPr>
              <w:rFonts w:ascii="Ebrima" w:hAnsi="Ebrima" w:cs="Arial"/>
              <w:bCs/>
              <w:color w:val="000000"/>
              <w:sz w:val="22"/>
              <w:szCs w:val="22"/>
            </w:rPr>
            <w:delText>6</w:delText>
          </w:r>
        </w:del>
        <w:r>
          <w:rPr>
            <w:rFonts w:ascii="Ebrima" w:hAnsi="Ebrima" w:cs="Arial"/>
            <w:bCs/>
            <w:color w:val="000000"/>
            <w:sz w:val="22"/>
            <w:szCs w:val="22"/>
          </w:rPr>
          <w:t>50</w:t>
        </w:r>
      </w:ins>
      <w:ins w:id="682" w:author="Luis Schiavinato | Fortesec" w:date="2020-07-02T12:29:00Z">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ins>
      <w:ins w:id="683" w:author="Luis Schiavinato | Fortesec" w:date="2020-07-02T12:30:00Z">
        <w:r>
          <w:rPr>
            <w:rFonts w:ascii="Ebrima" w:hAnsi="Ebrima" w:cs="Arial"/>
            <w:bCs/>
            <w:color w:val="000000"/>
            <w:sz w:val="22"/>
            <w:szCs w:val="22"/>
          </w:rPr>
          <w:t xml:space="preserve">trezentos e dois mil, </w:t>
        </w:r>
        <w:del w:id="684" w:author="Vinicius Franco" w:date="2020-07-26T14:38:00Z">
          <w:r w:rsidDel="00152927">
            <w:rPr>
              <w:rFonts w:ascii="Ebrima" w:hAnsi="Ebrima" w:cs="Arial"/>
              <w:bCs/>
              <w:color w:val="000000"/>
              <w:sz w:val="22"/>
              <w:szCs w:val="22"/>
            </w:rPr>
            <w:delText>seiscento</w:delText>
          </w:r>
        </w:del>
      </w:ins>
      <w:ins w:id="685" w:author="Vinicius Franco" w:date="2020-07-26T14:38:00Z">
        <w:r w:rsidR="00152927">
          <w:rPr>
            <w:rFonts w:ascii="Ebrima" w:hAnsi="Ebrima" w:cs="Arial"/>
            <w:bCs/>
            <w:color w:val="000000"/>
            <w:sz w:val="22"/>
            <w:szCs w:val="22"/>
          </w:rPr>
          <w:t>oitocentos</w:t>
        </w:r>
      </w:ins>
      <w:ins w:id="686" w:author="Luis Schiavinato | Fortesec" w:date="2020-07-02T12:30:00Z">
        <w:r>
          <w:rPr>
            <w:rFonts w:ascii="Ebrima" w:hAnsi="Ebrima" w:cs="Arial"/>
            <w:bCs/>
            <w:color w:val="000000"/>
            <w:sz w:val="22"/>
            <w:szCs w:val="22"/>
          </w:rPr>
          <w:t xml:space="preserve"> e cinquenta</w:t>
        </w:r>
      </w:ins>
      <w:ins w:id="687" w:author="Luis Schiavinato | Fortesec" w:date="2020-07-02T12:29:00Z">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ins>
      <w:ins w:id="688" w:author="Luis Schiavinato | Fortesec" w:date="2020-07-02T12:30:00Z">
        <w:r>
          <w:rPr>
            <w:rFonts w:ascii="Ebrima" w:hAnsi="Ebrima" w:cs="Arial"/>
            <w:bCs/>
            <w:color w:val="000000"/>
            <w:sz w:val="22"/>
            <w:szCs w:val="22"/>
          </w:rPr>
          <w:t>I</w:t>
        </w:r>
      </w:ins>
      <w:ins w:id="689" w:author="Luis Schiavinato | Fortesec" w:date="2020-07-02T12:29:00Z">
        <w:r w:rsidRPr="005D41D9">
          <w:rPr>
            <w:rFonts w:ascii="Ebrima" w:hAnsi="Ebrima" w:cs="Arial"/>
            <w:bCs/>
            <w:color w:val="000000"/>
            <w:sz w:val="22"/>
            <w:szCs w:val="22"/>
          </w:rPr>
          <w:t>, com valor nominal unitário de R$</w:t>
        </w:r>
      </w:ins>
      <w:ins w:id="690" w:author="Vinicius Franco" w:date="2020-07-26T14:38:00Z">
        <w:r w:rsidR="00152927">
          <w:rPr>
            <w:rFonts w:ascii="Ebrima" w:hAnsi="Ebrima" w:cs="Arial"/>
            <w:bCs/>
            <w:color w:val="000000"/>
            <w:sz w:val="22"/>
            <w:szCs w:val="22"/>
          </w:rPr>
          <w:t> </w:t>
        </w:r>
      </w:ins>
      <w:ins w:id="691" w:author="Luis Schiavinato | Fortesec" w:date="2020-07-02T12:29:00Z">
        <w:r w:rsidRPr="005D41D9">
          <w:rPr>
            <w:rFonts w:ascii="Ebrima" w:hAnsi="Ebrima" w:cs="Arial"/>
            <w:bCs/>
            <w:color w:val="000000"/>
            <w:sz w:val="22"/>
            <w:szCs w:val="22"/>
          </w:rPr>
          <w:t>1.000,00 (um mil reais) por CR</w:t>
        </w:r>
      </w:ins>
      <w:ins w:id="692" w:author="Luis Schiavinato | Fortesec" w:date="2020-07-02T12:30:00Z">
        <w:r>
          <w:rPr>
            <w:rFonts w:ascii="Ebrima" w:hAnsi="Ebrima" w:cs="Arial"/>
            <w:bCs/>
            <w:color w:val="000000"/>
            <w:sz w:val="22"/>
            <w:szCs w:val="22"/>
          </w:rPr>
          <w:t>I</w:t>
        </w:r>
      </w:ins>
      <w:ins w:id="693" w:author="Luis Schiavinato | Fortesec" w:date="2020-07-02T12:29:00Z">
        <w:r w:rsidRPr="005D41D9">
          <w:rPr>
            <w:rFonts w:ascii="Ebrima" w:hAnsi="Ebrima" w:cs="Arial"/>
            <w:bCs/>
            <w:color w:val="000000"/>
            <w:sz w:val="22"/>
            <w:szCs w:val="22"/>
          </w:rPr>
          <w:t xml:space="preserve">, o </w:t>
        </w:r>
      </w:ins>
      <w:ins w:id="694" w:author="Luis Schiavinato | Fortesec" w:date="2020-07-02T12:30:00Z">
        <w:r>
          <w:rPr>
            <w:rFonts w:ascii="Ebrima" w:hAnsi="Ebrima" w:cs="Arial"/>
            <w:bCs/>
            <w:color w:val="000000"/>
            <w:sz w:val="22"/>
            <w:szCs w:val="22"/>
          </w:rPr>
          <w:t>v</w:t>
        </w:r>
      </w:ins>
      <w:ins w:id="695" w:author="Luis Schiavinato | Fortesec" w:date="2020-07-02T12:29:00Z">
        <w:r w:rsidRPr="005D41D9">
          <w:rPr>
            <w:rFonts w:ascii="Ebrima" w:hAnsi="Ebrima" w:cs="Arial"/>
            <w:bCs/>
            <w:color w:val="000000"/>
            <w:sz w:val="22"/>
            <w:szCs w:val="22"/>
          </w:rPr>
          <w:t xml:space="preserve">alor </w:t>
        </w:r>
      </w:ins>
      <w:ins w:id="696" w:author="Luis Schiavinato | Fortesec" w:date="2020-07-02T12:30:00Z">
        <w:r>
          <w:rPr>
            <w:rFonts w:ascii="Ebrima" w:hAnsi="Ebrima" w:cs="Arial"/>
            <w:bCs/>
            <w:color w:val="000000"/>
            <w:sz w:val="22"/>
            <w:szCs w:val="22"/>
          </w:rPr>
          <w:t>t</w:t>
        </w:r>
      </w:ins>
      <w:ins w:id="697" w:author="Luis Schiavinato | Fortesec" w:date="2020-07-02T12:29:00Z">
        <w:r w:rsidRPr="005D41D9">
          <w:rPr>
            <w:rFonts w:ascii="Ebrima" w:hAnsi="Ebrima" w:cs="Arial"/>
            <w:bCs/>
            <w:color w:val="000000"/>
            <w:sz w:val="22"/>
            <w:szCs w:val="22"/>
          </w:rPr>
          <w:t>otal da Emissão será reduzido proporcionalmente ao valor total da emissão dos CR</w:t>
        </w:r>
      </w:ins>
      <w:ins w:id="698" w:author="Luis Schiavinato | Fortesec" w:date="2020-07-02T12:30:00Z">
        <w:r>
          <w:rPr>
            <w:rFonts w:ascii="Ebrima" w:hAnsi="Ebrima" w:cs="Arial"/>
            <w:bCs/>
            <w:color w:val="000000"/>
            <w:sz w:val="22"/>
            <w:szCs w:val="22"/>
          </w:rPr>
          <w:t>I</w:t>
        </w:r>
      </w:ins>
      <w:ins w:id="699" w:author="Luis Schiavinato | Fortesec" w:date="2020-07-02T12:29:00Z">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ins>
      <w:ins w:id="700" w:author="Luis Schiavinato | Fortesec" w:date="2020-07-02T12:31:00Z">
        <w:r>
          <w:rPr>
            <w:rFonts w:ascii="Ebrima" w:hAnsi="Ebrima" w:cs="Arial"/>
            <w:bCs/>
            <w:color w:val="000000"/>
            <w:sz w:val="22"/>
            <w:szCs w:val="22"/>
          </w:rPr>
          <w:t xml:space="preserve">s Partes, </w:t>
        </w:r>
      </w:ins>
      <w:ins w:id="701" w:author="Luis Schiavinato | Fortesec" w:date="2020-07-02T12:29:00Z">
        <w:r w:rsidRPr="005D41D9">
          <w:rPr>
            <w:rFonts w:ascii="Ebrima" w:hAnsi="Ebrima" w:cs="Arial"/>
            <w:bCs/>
            <w:color w:val="000000"/>
            <w:sz w:val="22"/>
            <w:szCs w:val="22"/>
          </w:rPr>
          <w:t xml:space="preserve">sem a necessidade de deliberação societária adicional da </w:t>
        </w:r>
        <w:del w:id="702" w:author="Ubirajara Rocha" w:date="2020-07-26T20:22:00Z">
          <w:r w:rsidRPr="005D41D9" w:rsidDel="006559CA">
            <w:rPr>
              <w:rFonts w:ascii="Ebrima" w:hAnsi="Ebrima" w:cs="Arial"/>
              <w:bCs/>
              <w:color w:val="000000"/>
              <w:sz w:val="22"/>
              <w:szCs w:val="22"/>
            </w:rPr>
            <w:delText>Emissora</w:delText>
          </w:r>
        </w:del>
      </w:ins>
      <w:ins w:id="703" w:author="Ubirajara Rocha" w:date="2020-07-26T20:22:00Z">
        <w:r w:rsidR="006559CA">
          <w:rPr>
            <w:rFonts w:ascii="Ebrima" w:hAnsi="Ebrima" w:cs="Arial"/>
            <w:bCs/>
            <w:color w:val="000000"/>
            <w:sz w:val="22"/>
            <w:szCs w:val="22"/>
          </w:rPr>
          <w:t>Devedora</w:t>
        </w:r>
      </w:ins>
      <w:ins w:id="704" w:author="Luis Schiavinato | Fortesec" w:date="2020-07-02T12:29:00Z">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ins>
      <w:ins w:id="705" w:author="Luis Schiavinato | Fortesec" w:date="2020-07-02T12:31:00Z">
        <w:r>
          <w:rPr>
            <w:rFonts w:ascii="Ebrima" w:hAnsi="Ebrima" w:cs="Arial"/>
            <w:bCs/>
            <w:color w:val="000000"/>
            <w:sz w:val="22"/>
            <w:szCs w:val="22"/>
          </w:rPr>
          <w:t>a</w:t>
        </w:r>
      </w:ins>
      <w:ins w:id="706" w:author="Luis Schiavinato | Fortesec" w:date="2020-07-02T12:29:00Z">
        <w:r w:rsidRPr="005D41D9">
          <w:rPr>
            <w:rFonts w:ascii="Ebrima" w:hAnsi="Ebrima" w:cs="Arial"/>
            <w:bCs/>
            <w:color w:val="000000"/>
            <w:sz w:val="22"/>
            <w:szCs w:val="22"/>
          </w:rPr>
          <w:t xml:space="preserve">ssembleia </w:t>
        </w:r>
      </w:ins>
      <w:ins w:id="707" w:author="Luis Schiavinato | Fortesec" w:date="2020-07-02T12:31:00Z">
        <w:r>
          <w:rPr>
            <w:rFonts w:ascii="Ebrima" w:hAnsi="Ebrima" w:cs="Arial"/>
            <w:bCs/>
            <w:color w:val="000000"/>
            <w:sz w:val="22"/>
            <w:szCs w:val="22"/>
          </w:rPr>
          <w:t>g</w:t>
        </w:r>
      </w:ins>
      <w:ins w:id="708" w:author="Luis Schiavinato | Fortesec" w:date="2020-07-02T12:29:00Z">
        <w:r w:rsidRPr="005D41D9">
          <w:rPr>
            <w:rFonts w:ascii="Ebrima" w:hAnsi="Ebrima" w:cs="Arial"/>
            <w:bCs/>
            <w:color w:val="000000"/>
            <w:sz w:val="22"/>
            <w:szCs w:val="22"/>
          </w:rPr>
          <w:t xml:space="preserve">eral de </w:t>
        </w:r>
      </w:ins>
      <w:ins w:id="709" w:author="Luis Schiavinato | Fortesec" w:date="2020-07-02T12:31:00Z">
        <w:r>
          <w:rPr>
            <w:rFonts w:ascii="Ebrima" w:hAnsi="Ebrima" w:cs="Arial"/>
            <w:bCs/>
            <w:color w:val="000000"/>
            <w:sz w:val="22"/>
            <w:szCs w:val="22"/>
          </w:rPr>
          <w:t>d</w:t>
        </w:r>
      </w:ins>
      <w:ins w:id="710" w:author="Luis Schiavinato | Fortesec" w:date="2020-07-02T12:29:00Z">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ins>
      <w:ins w:id="711" w:author="Luis Schiavinato | Fortesec" w:date="2020-07-02T12:31:00Z">
        <w:r>
          <w:rPr>
            <w:rFonts w:ascii="Ebrima" w:hAnsi="Ebrima" w:cs="Arial"/>
            <w:bCs/>
            <w:color w:val="000000"/>
            <w:sz w:val="22"/>
            <w:szCs w:val="22"/>
          </w:rPr>
          <w:t>a</w:t>
        </w:r>
      </w:ins>
      <w:ins w:id="712" w:author="Luis Schiavinato | Fortesec" w:date="2020-07-02T12:29:00Z">
        <w:r w:rsidRPr="005D41D9">
          <w:rPr>
            <w:rFonts w:ascii="Ebrima" w:hAnsi="Ebrima" w:cs="Arial"/>
            <w:bCs/>
            <w:color w:val="000000"/>
            <w:sz w:val="22"/>
            <w:szCs w:val="22"/>
          </w:rPr>
          <w:t xml:space="preserve">ssembleia </w:t>
        </w:r>
      </w:ins>
      <w:ins w:id="713" w:author="Luis Schiavinato | Fortesec" w:date="2020-07-02T12:31:00Z">
        <w:r>
          <w:rPr>
            <w:rFonts w:ascii="Ebrima" w:hAnsi="Ebrima" w:cs="Arial"/>
            <w:bCs/>
            <w:color w:val="000000"/>
            <w:sz w:val="22"/>
            <w:szCs w:val="22"/>
          </w:rPr>
          <w:t>g</w:t>
        </w:r>
      </w:ins>
      <w:ins w:id="714" w:author="Luis Schiavinato | Fortesec" w:date="2020-07-02T12:29:00Z">
        <w:r w:rsidRPr="005D41D9">
          <w:rPr>
            <w:rFonts w:ascii="Ebrima" w:hAnsi="Ebrima" w:cs="Arial"/>
            <w:bCs/>
            <w:color w:val="000000"/>
            <w:sz w:val="22"/>
            <w:szCs w:val="22"/>
          </w:rPr>
          <w:t xml:space="preserve">eral de </w:t>
        </w:r>
      </w:ins>
      <w:ins w:id="715" w:author="Luis Schiavinato | Fortesec" w:date="2020-07-02T12:31:00Z">
        <w:r>
          <w:rPr>
            <w:rFonts w:ascii="Ebrima" w:hAnsi="Ebrima" w:cs="Arial"/>
            <w:bCs/>
            <w:color w:val="000000"/>
            <w:sz w:val="22"/>
            <w:szCs w:val="22"/>
          </w:rPr>
          <w:t>t</w:t>
        </w:r>
      </w:ins>
      <w:ins w:id="716" w:author="Luis Schiavinato | Fortesec" w:date="2020-07-02T12:29:00Z">
        <w:r w:rsidRPr="005D41D9">
          <w:rPr>
            <w:rFonts w:ascii="Ebrima" w:hAnsi="Ebrima" w:cs="Arial"/>
            <w:bCs/>
            <w:color w:val="000000"/>
            <w:sz w:val="22"/>
            <w:szCs w:val="22"/>
          </w:rPr>
          <w:t>itulares dos CR</w:t>
        </w:r>
      </w:ins>
      <w:ins w:id="717" w:author="Luis Schiavinato | Fortesec" w:date="2020-07-02T12:31:00Z">
        <w:r>
          <w:rPr>
            <w:rFonts w:ascii="Ebrima" w:hAnsi="Ebrima" w:cs="Arial"/>
            <w:bCs/>
            <w:color w:val="000000"/>
            <w:sz w:val="22"/>
            <w:szCs w:val="22"/>
          </w:rPr>
          <w:t>I</w:t>
        </w:r>
      </w:ins>
      <w:ins w:id="718" w:author="Luis Schiavinato | Fortesec" w:date="2020-07-02T12:29:00Z">
        <w:r w:rsidRPr="005D41D9">
          <w:rPr>
            <w:rFonts w:ascii="Ebrima" w:hAnsi="Ebrima" w:cs="Arial"/>
            <w:bCs/>
            <w:color w:val="000000"/>
            <w:sz w:val="22"/>
            <w:szCs w:val="22"/>
          </w:rPr>
          <w:t xml:space="preserve">, para formalizar a quantidade de Debêntures efetivamente subscritas e integralizadas e, consequentemente, o </w:t>
        </w:r>
      </w:ins>
      <w:ins w:id="719" w:author="Luis Schiavinato | Fortesec" w:date="2020-07-02T12:31:00Z">
        <w:r>
          <w:rPr>
            <w:rFonts w:ascii="Ebrima" w:hAnsi="Ebrima" w:cs="Arial"/>
            <w:bCs/>
            <w:color w:val="000000"/>
            <w:sz w:val="22"/>
            <w:szCs w:val="22"/>
          </w:rPr>
          <w:t>v</w:t>
        </w:r>
      </w:ins>
      <w:ins w:id="720" w:author="Luis Schiavinato | Fortesec" w:date="2020-07-02T12:29:00Z">
        <w:r w:rsidRPr="005D41D9">
          <w:rPr>
            <w:rFonts w:ascii="Ebrima" w:hAnsi="Ebrima" w:cs="Arial"/>
            <w:bCs/>
            <w:color w:val="000000"/>
            <w:sz w:val="22"/>
            <w:szCs w:val="22"/>
          </w:rPr>
          <w:t xml:space="preserve">alor </w:t>
        </w:r>
      </w:ins>
      <w:ins w:id="721" w:author="Luis Schiavinato | Fortesec" w:date="2020-07-02T12:31:00Z">
        <w:r>
          <w:rPr>
            <w:rFonts w:ascii="Ebrima" w:hAnsi="Ebrima" w:cs="Arial"/>
            <w:bCs/>
            <w:color w:val="000000"/>
            <w:sz w:val="22"/>
            <w:szCs w:val="22"/>
          </w:rPr>
          <w:t>t</w:t>
        </w:r>
      </w:ins>
      <w:ins w:id="722" w:author="Luis Schiavinato | Fortesec" w:date="2020-07-02T12:29:00Z">
        <w:r w:rsidRPr="005D41D9">
          <w:rPr>
            <w:rFonts w:ascii="Ebrima" w:hAnsi="Ebrima" w:cs="Arial"/>
            <w:bCs/>
            <w:color w:val="000000"/>
            <w:sz w:val="22"/>
            <w:szCs w:val="22"/>
          </w:rPr>
          <w:t>otal da Emissão, observado o disposto nesta Escritura de Emissão e no Termo de Securitização</w:t>
        </w:r>
      </w:ins>
      <w:bookmarkEnd w:id="668"/>
      <w:ins w:id="723" w:author="Luis Schiavinato | Fortesec" w:date="2020-07-02T12:31:00Z">
        <w:r>
          <w:rPr>
            <w:rFonts w:ascii="Ebrima" w:hAnsi="Ebrima" w:cs="Arial"/>
            <w:bCs/>
            <w:color w:val="000000"/>
            <w:sz w:val="22"/>
            <w:szCs w:val="22"/>
          </w:rPr>
          <w:t>.</w:t>
        </w:r>
      </w:ins>
    </w:p>
    <w:p w14:paraId="54161FBE" w14:textId="6FCC8E11" w:rsidR="00152927" w:rsidRDefault="00152927" w:rsidP="005D41D9">
      <w:pPr>
        <w:spacing w:line="340" w:lineRule="exact"/>
        <w:ind w:left="709"/>
        <w:jc w:val="both"/>
        <w:rPr>
          <w:ins w:id="724" w:author="Vinicius Franco" w:date="2020-07-26T14:44:00Z"/>
          <w:rFonts w:ascii="Ebrima" w:hAnsi="Ebrima" w:cs="Arial"/>
          <w:bCs/>
          <w:color w:val="000000"/>
          <w:sz w:val="22"/>
          <w:szCs w:val="22"/>
        </w:rPr>
      </w:pPr>
    </w:p>
    <w:p w14:paraId="646CFB91" w14:textId="792E0362" w:rsidR="00152927" w:rsidRPr="00CA299C" w:rsidRDefault="00152927" w:rsidP="00152927">
      <w:pPr>
        <w:spacing w:line="340" w:lineRule="exact"/>
        <w:ind w:left="709"/>
        <w:jc w:val="both"/>
        <w:rPr>
          <w:ins w:id="725" w:author="Vinicius Franco" w:date="2020-07-26T14:44:00Z"/>
          <w:rFonts w:ascii="Ebrima" w:hAnsi="Ebrima" w:cs="Arial"/>
          <w:color w:val="000000"/>
          <w:sz w:val="22"/>
          <w:szCs w:val="22"/>
        </w:rPr>
      </w:pPr>
      <w:ins w:id="726" w:author="Vinicius Franco" w:date="2020-07-26T14:44:00Z">
        <w:r>
          <w:rPr>
            <w:rFonts w:ascii="Ebrima" w:hAnsi="Ebrima" w:cs="Arial"/>
            <w:color w:val="000000"/>
            <w:sz w:val="22"/>
            <w:szCs w:val="22"/>
          </w:rPr>
          <w:t>3.3.</w:t>
        </w:r>
      </w:ins>
      <w:ins w:id="727" w:author="Vinicius Franco" w:date="2020-07-26T14:45:00Z">
        <w:r>
          <w:rPr>
            <w:rFonts w:ascii="Ebrima" w:hAnsi="Ebrima" w:cs="Arial"/>
            <w:color w:val="000000"/>
            <w:sz w:val="22"/>
            <w:szCs w:val="22"/>
          </w:rPr>
          <w:t>2</w:t>
        </w:r>
      </w:ins>
      <w:ins w:id="728" w:author="Vinicius Franco" w:date="2020-07-26T14:44:00Z">
        <w:r>
          <w:rPr>
            <w:rFonts w:ascii="Ebrima" w:hAnsi="Ebrima" w:cs="Arial"/>
            <w:color w:val="000000"/>
            <w:sz w:val="22"/>
            <w:szCs w:val="22"/>
          </w:rPr>
          <w:t>.</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del w:id="729" w:author="Ubirajara Rocha" w:date="2020-07-26T20:22:00Z">
          <w:r w:rsidRPr="00CA299C" w:rsidDel="006559CA">
            <w:rPr>
              <w:rFonts w:ascii="Ebrima" w:hAnsi="Ebrima" w:cs="Arial"/>
              <w:color w:val="000000"/>
              <w:sz w:val="22"/>
              <w:szCs w:val="22"/>
            </w:rPr>
            <w:delText>Emissora</w:delText>
          </w:r>
        </w:del>
      </w:ins>
      <w:ins w:id="730" w:author="Ubirajara Rocha" w:date="2020-07-26T20:22:00Z">
        <w:r w:rsidR="006559CA">
          <w:rPr>
            <w:rFonts w:ascii="Ebrima" w:hAnsi="Ebrima" w:cs="Arial"/>
            <w:color w:val="000000"/>
            <w:sz w:val="22"/>
            <w:szCs w:val="22"/>
          </w:rPr>
          <w:t>Devedora</w:t>
        </w:r>
      </w:ins>
      <w:ins w:id="731" w:author="Vinicius Franco" w:date="2020-07-26T14:44:00Z">
        <w:r w:rsidRPr="00CA299C">
          <w:rPr>
            <w:rFonts w:ascii="Ebrima" w:hAnsi="Ebrima" w:cs="Arial"/>
            <w:color w:val="000000"/>
            <w:sz w:val="22"/>
            <w:szCs w:val="22"/>
          </w:rPr>
          <w:t>.</w:t>
        </w:r>
      </w:ins>
    </w:p>
    <w:p w14:paraId="15731E69" w14:textId="43FBE8AE" w:rsidR="00152927" w:rsidRPr="005D41D9" w:rsidDel="00152927" w:rsidRDefault="00152927">
      <w:pPr>
        <w:spacing w:line="340" w:lineRule="exact"/>
        <w:jc w:val="both"/>
        <w:rPr>
          <w:ins w:id="732" w:author="Luis Schiavinato | Fortesec" w:date="2020-07-02T12:29:00Z"/>
          <w:del w:id="733" w:author="Vinicius Franco" w:date="2020-07-26T14:44:00Z"/>
          <w:rFonts w:ascii="Ebrima" w:hAnsi="Ebrima" w:cs="Arial"/>
          <w:bCs/>
          <w:color w:val="000000"/>
          <w:sz w:val="22"/>
          <w:szCs w:val="22"/>
        </w:rPr>
        <w:pPrChange w:id="734" w:author="Vinicius Franco" w:date="2020-07-26T14:44:00Z">
          <w:pPr>
            <w:spacing w:line="340" w:lineRule="exact"/>
            <w:ind w:left="709"/>
            <w:jc w:val="both"/>
          </w:pPr>
        </w:pPrChange>
      </w:pPr>
    </w:p>
    <w:p w14:paraId="0B6AF527" w14:textId="77777777" w:rsidR="005D41D9" w:rsidRPr="00CA299C" w:rsidRDefault="005D41D9">
      <w:pPr>
        <w:spacing w:line="340" w:lineRule="exact"/>
        <w:rPr>
          <w:ins w:id="735" w:author="Ronaldo Costa Beber Teixeira" w:date="2020-07-15T13:20:00Z"/>
          <w:rFonts w:ascii="Ebrima" w:hAnsi="Ebrima" w:cs="Arial"/>
          <w:b/>
          <w:color w:val="000000"/>
          <w:sz w:val="22"/>
          <w:szCs w:val="22"/>
        </w:rPr>
      </w:pPr>
    </w:p>
    <w:p w14:paraId="6CA10FD0" w14:textId="6060B405" w:rsidR="001D1CC7" w:rsidRPr="00CA299C" w:rsidRDefault="008216C1">
      <w:pPr>
        <w:spacing w:line="340" w:lineRule="exact"/>
        <w:jc w:val="both"/>
        <w:rPr>
          <w:rFonts w:ascii="Ebrima" w:hAnsi="Ebrima" w:cs="Arial"/>
          <w:sz w:val="22"/>
          <w:szCs w:val="22"/>
        </w:rPr>
      </w:pPr>
      <w:bookmarkStart w:id="736" w:name="_DV_M27"/>
      <w:bookmarkEnd w:id="736"/>
      <w:r>
        <w:rPr>
          <w:rFonts w:ascii="Ebrima" w:hAnsi="Ebrima" w:cs="Arial"/>
          <w:color w:val="000000"/>
          <w:sz w:val="22"/>
          <w:szCs w:val="22"/>
        </w:rPr>
        <w:t>3.</w:t>
      </w:r>
      <w:ins w:id="737" w:author="Vinicius Franco" w:date="2020-07-26T14:44:00Z">
        <w:r w:rsidR="00152927">
          <w:rPr>
            <w:rFonts w:ascii="Ebrima" w:hAnsi="Ebrima" w:cs="Arial"/>
            <w:color w:val="000000"/>
            <w:sz w:val="22"/>
            <w:szCs w:val="22"/>
          </w:rPr>
          <w:t>4</w:t>
        </w:r>
      </w:ins>
      <w:del w:id="738" w:author="Vinicius Franco" w:date="2020-07-26T14:44:00Z">
        <w:r w:rsidDel="00152927">
          <w:rPr>
            <w:rFonts w:ascii="Ebrima" w:hAnsi="Ebrima" w:cs="Arial"/>
            <w:color w:val="000000"/>
            <w:sz w:val="22"/>
            <w:szCs w:val="22"/>
          </w:rPr>
          <w:delText>3</w:delText>
        </w:r>
      </w:del>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739" w:name="_DV_M28"/>
      <w:bookmarkEnd w:id="739"/>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740" w:name="_DV_M29"/>
      <w:bookmarkEnd w:id="740"/>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79E889EE" w14:textId="5DB651C7" w:rsidR="00B60BCF" w:rsidRPr="00CA299C" w:rsidDel="00152927" w:rsidRDefault="00B60BCF">
      <w:pPr>
        <w:spacing w:line="340" w:lineRule="exact"/>
        <w:rPr>
          <w:del w:id="741" w:author="Vinicius Franco" w:date="2020-07-26T14:44:00Z"/>
          <w:rFonts w:ascii="Ebrima" w:hAnsi="Ebrima" w:cs="Arial"/>
          <w:b/>
          <w:color w:val="000000"/>
          <w:sz w:val="22"/>
          <w:szCs w:val="22"/>
        </w:rPr>
      </w:pPr>
    </w:p>
    <w:p w14:paraId="69007AE6" w14:textId="5382EA3B" w:rsidR="005D1B35" w:rsidRPr="00CA299C" w:rsidDel="00152927" w:rsidRDefault="008216C1" w:rsidP="003D0D95">
      <w:pPr>
        <w:spacing w:line="340" w:lineRule="exact"/>
        <w:jc w:val="both"/>
        <w:rPr>
          <w:del w:id="742" w:author="Vinicius Franco" w:date="2020-07-26T14:44:00Z"/>
          <w:rFonts w:ascii="Ebrima" w:hAnsi="Ebrima" w:cs="Arial"/>
          <w:color w:val="000000"/>
          <w:sz w:val="22"/>
          <w:szCs w:val="22"/>
        </w:rPr>
      </w:pPr>
      <w:bookmarkStart w:id="743" w:name="_DV_M30"/>
      <w:bookmarkEnd w:id="743"/>
      <w:del w:id="744" w:author="Vinicius Franco" w:date="2020-07-26T14:44:00Z">
        <w:r w:rsidRPr="00B40F47" w:rsidDel="00152927">
          <w:rPr>
            <w:rFonts w:ascii="Ebrima" w:hAnsi="Ebrima" w:cs="Arial"/>
            <w:color w:val="000000"/>
            <w:sz w:val="22"/>
            <w:szCs w:val="22"/>
          </w:rPr>
          <w:delText>3</w:delText>
        </w:r>
        <w:r w:rsidR="005D1B35" w:rsidRPr="00B40F47" w:rsidDel="00152927">
          <w:rPr>
            <w:rFonts w:ascii="Ebrima" w:hAnsi="Ebrima" w:cs="Arial"/>
            <w:color w:val="000000"/>
            <w:sz w:val="22"/>
            <w:szCs w:val="22"/>
          </w:rPr>
          <w:delText>.</w:delText>
        </w:r>
        <w:r w:rsidRPr="00B40F47" w:rsidDel="00152927">
          <w:rPr>
            <w:rFonts w:ascii="Ebrima" w:hAnsi="Ebrima" w:cs="Arial"/>
            <w:color w:val="000000"/>
            <w:sz w:val="22"/>
            <w:szCs w:val="22"/>
          </w:rPr>
          <w:delText>4</w:delText>
        </w:r>
        <w:r w:rsidR="005D1B35" w:rsidRPr="00B40F47" w:rsidDel="00152927">
          <w:rPr>
            <w:rFonts w:ascii="Ebrima" w:hAnsi="Ebrima" w:cs="Arial"/>
            <w:color w:val="000000"/>
            <w:sz w:val="22"/>
            <w:szCs w:val="22"/>
          </w:rPr>
          <w:delText>.</w:delText>
        </w:r>
        <w:r w:rsidRPr="00B40F47" w:rsidDel="00152927">
          <w:rPr>
            <w:rFonts w:ascii="Ebrima" w:hAnsi="Ebrima" w:cs="Arial"/>
            <w:color w:val="000000"/>
            <w:sz w:val="22"/>
            <w:szCs w:val="22"/>
          </w:rPr>
          <w:tab/>
        </w:r>
        <w:r w:rsidRPr="00B40F47" w:rsidDel="00152927">
          <w:rPr>
            <w:rFonts w:ascii="Ebrima" w:hAnsi="Ebrima" w:cs="Arial"/>
            <w:color w:val="000000"/>
            <w:sz w:val="22"/>
            <w:szCs w:val="22"/>
            <w:u w:val="single"/>
          </w:rPr>
          <w:delText>Série</w:delText>
        </w:r>
        <w:r w:rsidRPr="00B40F47" w:rsidDel="00152927">
          <w:rPr>
            <w:rFonts w:ascii="Ebrima" w:hAnsi="Ebrima" w:cs="Arial"/>
            <w:color w:val="000000"/>
            <w:sz w:val="22"/>
            <w:szCs w:val="22"/>
          </w:rPr>
          <w:delText>.</w:delText>
        </w:r>
        <w:bookmarkStart w:id="745" w:name="_DV_M31"/>
        <w:bookmarkEnd w:id="745"/>
        <w:r w:rsidRPr="00B40F47" w:rsidDel="00152927">
          <w:rPr>
            <w:rFonts w:ascii="Ebrima" w:hAnsi="Ebrima" w:cs="Arial"/>
            <w:color w:val="000000"/>
            <w:sz w:val="22"/>
            <w:szCs w:val="22"/>
          </w:rPr>
          <w:delText xml:space="preserve"> </w:delText>
        </w:r>
        <w:r w:rsidR="005D1B35" w:rsidRPr="00B40F47" w:rsidDel="00152927">
          <w:rPr>
            <w:rFonts w:ascii="Ebrima" w:hAnsi="Ebrima" w:cs="Arial"/>
            <w:color w:val="000000"/>
            <w:sz w:val="22"/>
            <w:szCs w:val="22"/>
          </w:rPr>
          <w:delText xml:space="preserve">A </w:delText>
        </w:r>
        <w:bookmarkStart w:id="746" w:name="_DV_C14"/>
        <w:r w:rsidR="00322583" w:rsidRPr="00B40F47" w:rsidDel="00152927">
          <w:rPr>
            <w:rFonts w:ascii="Ebrima" w:hAnsi="Ebrima" w:cs="Arial"/>
            <w:color w:val="000000"/>
            <w:sz w:val="22"/>
            <w:szCs w:val="22"/>
          </w:rPr>
          <w:delText>Emissão</w:delText>
        </w:r>
        <w:bookmarkStart w:id="747" w:name="_DV_M32"/>
        <w:bookmarkEnd w:id="746"/>
        <w:bookmarkEnd w:id="747"/>
        <w:r w:rsidR="00322583" w:rsidRPr="00B40F47" w:rsidDel="00152927">
          <w:rPr>
            <w:rFonts w:ascii="Ebrima" w:hAnsi="Ebrima" w:cs="Arial"/>
            <w:color w:val="000000"/>
            <w:sz w:val="22"/>
            <w:szCs w:val="22"/>
          </w:rPr>
          <w:delText xml:space="preserve"> </w:delText>
        </w:r>
        <w:r w:rsidR="005D1B35" w:rsidRPr="00B40F47" w:rsidDel="00152927">
          <w:rPr>
            <w:rFonts w:ascii="Ebrima" w:hAnsi="Ebrima" w:cs="Arial"/>
            <w:color w:val="000000"/>
            <w:sz w:val="22"/>
            <w:szCs w:val="22"/>
          </w:rPr>
          <w:delText xml:space="preserve">será realizada </w:delText>
        </w:r>
        <w:r w:rsidR="00AF79CF" w:rsidRPr="00B40F47" w:rsidDel="00152927">
          <w:rPr>
            <w:rFonts w:ascii="Ebrima" w:hAnsi="Ebrima" w:cs="Arial"/>
            <w:color w:val="000000"/>
            <w:sz w:val="22"/>
            <w:szCs w:val="22"/>
          </w:rPr>
          <w:delText xml:space="preserve">em </w:delText>
        </w:r>
      </w:del>
      <w:del w:id="748" w:author="Vinicius Franco" w:date="2020-07-26T14:39:00Z">
        <w:r w:rsidR="009400CF" w:rsidRPr="00B40F47" w:rsidDel="00152927">
          <w:rPr>
            <w:rFonts w:ascii="Ebrima" w:hAnsi="Ebrima" w:cs="Arial"/>
            <w:color w:val="000000"/>
            <w:sz w:val="22"/>
            <w:szCs w:val="22"/>
          </w:rPr>
          <w:delText xml:space="preserve">2 </w:delText>
        </w:r>
      </w:del>
      <w:del w:id="749" w:author="Vinicius Franco" w:date="2020-07-26T14:44:00Z">
        <w:r w:rsidR="009400CF" w:rsidRPr="00B40F47" w:rsidDel="00152927">
          <w:rPr>
            <w:rFonts w:ascii="Ebrima" w:hAnsi="Ebrima" w:cs="Arial"/>
            <w:color w:val="000000"/>
            <w:sz w:val="22"/>
            <w:szCs w:val="22"/>
          </w:rPr>
          <w:delText>(</w:delText>
        </w:r>
      </w:del>
      <w:del w:id="750" w:author="Vinicius Franco" w:date="2020-07-26T14:39:00Z">
        <w:r w:rsidR="009400CF" w:rsidRPr="00B40F47" w:rsidDel="00152927">
          <w:rPr>
            <w:rFonts w:ascii="Ebrima" w:hAnsi="Ebrima" w:cs="Arial"/>
            <w:color w:val="000000"/>
            <w:sz w:val="22"/>
            <w:szCs w:val="22"/>
          </w:rPr>
          <w:delText>duas</w:delText>
        </w:r>
      </w:del>
      <w:del w:id="751" w:author="Vinicius Franco" w:date="2020-07-26T14:44:00Z">
        <w:r w:rsidR="009400CF" w:rsidRPr="00B40F47" w:rsidDel="00152927">
          <w:rPr>
            <w:rFonts w:ascii="Ebrima" w:hAnsi="Ebrima" w:cs="Arial"/>
            <w:color w:val="000000"/>
            <w:sz w:val="22"/>
            <w:szCs w:val="22"/>
          </w:rPr>
          <w:delText>) séries</w:delText>
        </w:r>
        <w:r w:rsidR="00B40F47" w:rsidRPr="00B40F47" w:rsidDel="00152927">
          <w:rPr>
            <w:rFonts w:ascii="Ebrima" w:hAnsi="Ebrima" w:cs="Arial"/>
            <w:color w:val="000000"/>
            <w:sz w:val="22"/>
            <w:szCs w:val="22"/>
          </w:rPr>
          <w:delText xml:space="preserve"> (“</w:delText>
        </w:r>
      </w:del>
      <w:del w:id="752" w:author="Vinicius Franco" w:date="2020-07-26T14:39:00Z">
        <w:r w:rsidR="00B40F47" w:rsidRPr="00B40F47" w:rsidDel="00152927">
          <w:rPr>
            <w:rFonts w:ascii="Ebrima" w:hAnsi="Ebrima" w:cs="Arial"/>
            <w:color w:val="000000"/>
            <w:sz w:val="22"/>
            <w:szCs w:val="22"/>
            <w:u w:val="single"/>
          </w:rPr>
          <w:delText xml:space="preserve">1ª </w:delText>
        </w:r>
      </w:del>
      <w:del w:id="753" w:author="Vinicius Franco" w:date="2020-07-26T14:44:00Z">
        <w:r w:rsidR="00B40F47" w:rsidRPr="00B40F47" w:rsidDel="00152927">
          <w:rPr>
            <w:rFonts w:ascii="Ebrima" w:hAnsi="Ebrima" w:cs="Arial"/>
            <w:color w:val="000000"/>
            <w:sz w:val="22"/>
            <w:szCs w:val="22"/>
            <w:u w:val="single"/>
          </w:rPr>
          <w:delText>Série</w:delText>
        </w:r>
        <w:r w:rsidR="00B40F47" w:rsidRPr="00B40F47" w:rsidDel="00152927">
          <w:rPr>
            <w:rFonts w:ascii="Ebrima" w:hAnsi="Ebrima" w:cs="Arial"/>
            <w:color w:val="000000"/>
            <w:sz w:val="22"/>
            <w:szCs w:val="22"/>
          </w:rPr>
          <w:delText>” e “</w:delText>
        </w:r>
      </w:del>
      <w:del w:id="754" w:author="Vinicius Franco" w:date="2020-07-26T14:39:00Z">
        <w:r w:rsidR="00B40F47" w:rsidRPr="00B40F47" w:rsidDel="00152927">
          <w:rPr>
            <w:rFonts w:ascii="Ebrima" w:hAnsi="Ebrima" w:cs="Arial"/>
            <w:color w:val="000000"/>
            <w:sz w:val="22"/>
            <w:szCs w:val="22"/>
            <w:u w:val="single"/>
          </w:rPr>
          <w:delText xml:space="preserve">2ª </w:delText>
        </w:r>
      </w:del>
      <w:del w:id="755" w:author="Vinicius Franco" w:date="2020-07-26T14:44:00Z">
        <w:r w:rsidR="00B40F47" w:rsidRPr="00B40F47" w:rsidDel="00152927">
          <w:rPr>
            <w:rFonts w:ascii="Ebrima" w:hAnsi="Ebrima" w:cs="Arial"/>
            <w:color w:val="000000"/>
            <w:sz w:val="22"/>
            <w:szCs w:val="22"/>
            <w:u w:val="single"/>
          </w:rPr>
          <w:delText>Série</w:delText>
        </w:r>
        <w:r w:rsidR="00B40F47" w:rsidRPr="00B40F47" w:rsidDel="00152927">
          <w:rPr>
            <w:rFonts w:ascii="Ebrima" w:hAnsi="Ebrima" w:cs="Arial"/>
            <w:color w:val="000000"/>
            <w:sz w:val="22"/>
            <w:szCs w:val="22"/>
          </w:rPr>
          <w:delText>”), sem subordinação entre si</w:delText>
        </w:r>
        <w:r w:rsidR="003D0D95" w:rsidRPr="00B40F47" w:rsidDel="00152927">
          <w:rPr>
            <w:rFonts w:ascii="Ebrima" w:hAnsi="Ebrima" w:cs="Arial"/>
            <w:color w:val="000000"/>
            <w:sz w:val="22"/>
            <w:szCs w:val="22"/>
          </w:rPr>
          <w:delText>.</w:delText>
        </w:r>
      </w:del>
    </w:p>
    <w:p w14:paraId="5277CB1B" w14:textId="77777777" w:rsidR="00B60BCF" w:rsidRPr="00CA299C" w:rsidRDefault="00B60BCF">
      <w:pPr>
        <w:spacing w:line="340" w:lineRule="exact"/>
        <w:rPr>
          <w:rFonts w:ascii="Ebrima" w:hAnsi="Ebrima" w:cs="Arial"/>
          <w:b/>
          <w:color w:val="000000"/>
          <w:sz w:val="22"/>
          <w:szCs w:val="22"/>
        </w:rPr>
      </w:pPr>
    </w:p>
    <w:p w14:paraId="268535D5" w14:textId="77777777" w:rsidR="00152927" w:rsidRDefault="000D53C9">
      <w:pPr>
        <w:spacing w:line="340" w:lineRule="exact"/>
        <w:jc w:val="both"/>
        <w:rPr>
          <w:ins w:id="756" w:author="Vinicius Franco" w:date="2020-07-26T14:42:00Z"/>
          <w:rFonts w:ascii="Ebrima" w:hAnsi="Ebrima" w:cs="Arial"/>
          <w:color w:val="000000"/>
          <w:sz w:val="22"/>
          <w:szCs w:val="22"/>
        </w:rPr>
      </w:pPr>
      <w:bookmarkStart w:id="757" w:name="_DV_M34"/>
      <w:bookmarkEnd w:id="75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758" w:name="_DV_M35"/>
      <w:bookmarkEnd w:id="75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75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del w:id="760" w:author="Vinicius Franco" w:date="2020-07-26T14:38:00Z">
        <w:r w:rsidR="00B40F47" w:rsidDel="00152927">
          <w:rPr>
            <w:rFonts w:ascii="Ebrima" w:hAnsi="Ebrima" w:cs="Arial"/>
            <w:color w:val="000000"/>
            <w:sz w:val="22"/>
            <w:szCs w:val="22"/>
          </w:rPr>
          <w:delText>65</w:delText>
        </w:r>
        <w:r w:rsidR="003D0D95" w:rsidDel="00152927">
          <w:rPr>
            <w:rFonts w:ascii="Ebrima" w:hAnsi="Ebrima" w:cs="Arial"/>
            <w:color w:val="000000"/>
            <w:sz w:val="22"/>
            <w:szCs w:val="22"/>
          </w:rPr>
          <w:delText xml:space="preserve">0 </w:delText>
        </w:r>
      </w:del>
      <w:ins w:id="761" w:author="Vinicius Franco" w:date="2020-07-26T14:38:00Z">
        <w:r w:rsidR="00152927">
          <w:rPr>
            <w:rFonts w:ascii="Ebrima" w:hAnsi="Ebrima" w:cs="Arial"/>
            <w:color w:val="000000"/>
            <w:sz w:val="22"/>
            <w:szCs w:val="22"/>
          </w:rPr>
          <w:t xml:space="preserve">850 </w:t>
        </w:r>
      </w:ins>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del w:id="762" w:author="Vinicius Franco" w:date="2020-07-26T14:38:00Z">
        <w:r w:rsidR="00B40F47" w:rsidDel="00152927">
          <w:rPr>
            <w:rFonts w:ascii="Ebrima" w:hAnsi="Ebrima" w:cs="Arial"/>
            <w:color w:val="000000"/>
            <w:sz w:val="22"/>
            <w:szCs w:val="22"/>
          </w:rPr>
          <w:delText xml:space="preserve">seiscentas </w:delText>
        </w:r>
      </w:del>
      <w:ins w:id="763" w:author="Vinicius Franco" w:date="2020-07-26T14:38:00Z">
        <w:r w:rsidR="00152927">
          <w:rPr>
            <w:rFonts w:ascii="Ebrima" w:hAnsi="Ebrima" w:cs="Arial"/>
            <w:color w:val="000000"/>
            <w:sz w:val="22"/>
            <w:szCs w:val="22"/>
          </w:rPr>
          <w:t xml:space="preserve">oitocentas </w:t>
        </w:r>
      </w:ins>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759"/>
      <w:r w:rsidR="00116B19" w:rsidRPr="00CA299C">
        <w:rPr>
          <w:rFonts w:ascii="Ebrima" w:hAnsi="Ebrima" w:cs="Arial"/>
          <w:color w:val="000000"/>
          <w:sz w:val="22"/>
          <w:szCs w:val="22"/>
        </w:rPr>
        <w:t xml:space="preserve"> </w:t>
      </w:r>
      <w:bookmarkStart w:id="764" w:name="_DV_M37"/>
      <w:bookmarkEnd w:id="76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ins w:id="765" w:author="Vinicius Franco" w:date="2020-07-26T14:42:00Z">
        <w:r w:rsidR="00152927">
          <w:rPr>
            <w:rFonts w:ascii="Ebrima" w:hAnsi="Ebrima" w:cs="Arial"/>
            <w:color w:val="000000"/>
            <w:sz w:val="22"/>
            <w:szCs w:val="22"/>
          </w:rPr>
          <w:t>:</w:t>
        </w:r>
      </w:ins>
      <w:ins w:id="766" w:author="Vinicius Franco" w:date="2020-07-26T14:40:00Z">
        <w:r w:rsidR="00152927">
          <w:rPr>
            <w:rFonts w:ascii="Ebrima" w:hAnsi="Ebrima" w:cs="Arial"/>
            <w:color w:val="000000"/>
            <w:sz w:val="22"/>
            <w:szCs w:val="22"/>
          </w:rPr>
          <w:t xml:space="preserve"> </w:t>
        </w:r>
      </w:ins>
    </w:p>
    <w:p w14:paraId="3F575AA6" w14:textId="77777777" w:rsidR="00152927" w:rsidRDefault="00152927">
      <w:pPr>
        <w:spacing w:line="340" w:lineRule="exact"/>
        <w:jc w:val="both"/>
        <w:rPr>
          <w:ins w:id="767" w:author="Vinicius Franco" w:date="2020-07-26T14:42:00Z"/>
          <w:rFonts w:ascii="Ebrima" w:hAnsi="Ebrima" w:cs="Arial"/>
          <w:color w:val="000000"/>
          <w:sz w:val="22"/>
          <w:szCs w:val="22"/>
        </w:rPr>
      </w:pPr>
    </w:p>
    <w:p w14:paraId="5EDE87CD" w14:textId="34DEA966" w:rsidR="00152927" w:rsidRDefault="00152927">
      <w:pPr>
        <w:spacing w:line="340" w:lineRule="exact"/>
        <w:ind w:left="709"/>
        <w:jc w:val="both"/>
        <w:rPr>
          <w:ins w:id="768" w:author="Vinicius Franco" w:date="2020-07-26T14:45:00Z"/>
          <w:rFonts w:ascii="Ebrima" w:hAnsi="Ebrima" w:cs="Arial"/>
          <w:color w:val="000000"/>
          <w:sz w:val="22"/>
          <w:szCs w:val="22"/>
        </w:rPr>
        <w:pPrChange w:id="769" w:author="Vinicius Franco" w:date="2020-07-26T15:03:00Z">
          <w:pPr>
            <w:spacing w:line="340" w:lineRule="exact"/>
            <w:ind w:firstLine="709"/>
            <w:jc w:val="both"/>
          </w:pPr>
        </w:pPrChange>
      </w:pPr>
      <w:ins w:id="770" w:author="Vinicius Franco" w:date="2020-07-26T14:40:00Z">
        <w:r>
          <w:rPr>
            <w:rFonts w:ascii="Ebrima" w:hAnsi="Ebrima" w:cs="Arial"/>
            <w:color w:val="000000"/>
            <w:sz w:val="22"/>
            <w:szCs w:val="22"/>
          </w:rPr>
          <w:t>(i)</w:t>
        </w:r>
      </w:ins>
      <w:r w:rsidR="009400CF">
        <w:rPr>
          <w:rFonts w:ascii="Ebrima" w:hAnsi="Ebrima" w:cs="Arial"/>
          <w:color w:val="000000"/>
          <w:sz w:val="22"/>
          <w:szCs w:val="22"/>
        </w:rPr>
        <w:t xml:space="preserve"> </w:t>
      </w:r>
      <w:ins w:id="771" w:author="Vinicius Franco" w:date="2020-07-26T14:43:00Z">
        <w:r>
          <w:rPr>
            <w:rFonts w:ascii="Ebrima" w:hAnsi="Ebrima" w:cs="Arial"/>
            <w:color w:val="000000"/>
            <w:sz w:val="22"/>
            <w:szCs w:val="22"/>
          </w:rPr>
          <w:tab/>
        </w:r>
      </w:ins>
      <w:del w:id="772" w:author="Vinicius Franco" w:date="2020-07-26T14:43:00Z">
        <w:r w:rsidR="00B40F47" w:rsidRPr="00152927" w:rsidDel="00152927">
          <w:rPr>
            <w:rFonts w:ascii="Ebrima" w:hAnsi="Ebrima" w:cs="Arial"/>
            <w:color w:val="000000"/>
            <w:sz w:val="22"/>
            <w:szCs w:val="22"/>
            <w:highlight w:val="yellow"/>
            <w:rPrChange w:id="773" w:author="Vinicius Franco" w:date="2020-07-26T14:47:00Z">
              <w:rPr>
                <w:rFonts w:ascii="Ebrima" w:hAnsi="Ebrima" w:cs="Arial"/>
                <w:color w:val="000000"/>
                <w:sz w:val="22"/>
                <w:szCs w:val="22"/>
              </w:rPr>
            </w:rPrChange>
          </w:rPr>
          <w:delText>151.325 (cento e cinquenta e uma mil trezentas e vinte e cinco)</w:delText>
        </w:r>
      </w:del>
      <w:ins w:id="774" w:author="Vinicius Franco" w:date="2020-07-26T15:03:00Z">
        <w:r w:rsidR="00EB0673">
          <w:rPr>
            <w:rFonts w:ascii="Ebrima" w:hAnsi="Ebrima" w:cs="Arial"/>
            <w:color w:val="000000"/>
            <w:sz w:val="22"/>
            <w:szCs w:val="22"/>
          </w:rPr>
          <w:t>64.775 (sessenta e quatro mil setecentas e setenta e cinco)</w:t>
        </w:r>
      </w:ins>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del w:id="775" w:author="Vinicius Franco" w:date="2020-07-26T14:43:00Z">
        <w:r w:rsidR="00B40F47" w:rsidRPr="00B40F47" w:rsidDel="00152927">
          <w:rPr>
            <w:rFonts w:ascii="Ebrima" w:hAnsi="Ebrima" w:cs="Arial"/>
            <w:color w:val="000000"/>
            <w:sz w:val="22"/>
            <w:szCs w:val="22"/>
          </w:rPr>
          <w:delText xml:space="preserve">1ª </w:delText>
        </w:r>
      </w:del>
      <w:r w:rsidR="003D0D95" w:rsidRPr="00B40F47">
        <w:rPr>
          <w:rFonts w:ascii="Ebrima" w:hAnsi="Ebrima" w:cs="Arial"/>
          <w:color w:val="000000"/>
          <w:sz w:val="22"/>
          <w:szCs w:val="22"/>
        </w:rPr>
        <w:t>Série</w:t>
      </w:r>
      <w:ins w:id="776" w:author="Vinicius Franco" w:date="2020-07-26T14:43:00Z">
        <w:r>
          <w:rPr>
            <w:rFonts w:ascii="Ebrima" w:hAnsi="Ebrima" w:cs="Arial"/>
            <w:color w:val="000000"/>
            <w:sz w:val="22"/>
            <w:szCs w:val="22"/>
          </w:rPr>
          <w:t xml:space="preserve"> </w:t>
        </w:r>
      </w:ins>
      <w:ins w:id="777" w:author="Vinicius Franco" w:date="2020-07-26T15:03:00Z">
        <w:del w:id="778" w:author="Ubirajara Rocha" w:date="2020-07-26T20:54:00Z">
          <w:r w:rsidR="00EB0673" w:rsidDel="00BA5284">
            <w:rPr>
              <w:rFonts w:ascii="Ebrima" w:hAnsi="Ebrima" w:cs="Arial"/>
              <w:color w:val="000000"/>
              <w:sz w:val="22"/>
              <w:szCs w:val="22"/>
            </w:rPr>
            <w:delText>1</w:delText>
          </w:r>
        </w:del>
      </w:ins>
      <w:ins w:id="779" w:author="Vinicius Franco" w:date="2020-07-26T14:43:00Z">
        <w:del w:id="780" w:author="Ubirajara Rocha" w:date="2020-07-26T20:54:00Z">
          <w:r w:rsidDel="00BA5284">
            <w:rPr>
              <w:rFonts w:ascii="Ebrima" w:hAnsi="Ebrima" w:cs="Arial"/>
              <w:color w:val="000000"/>
              <w:sz w:val="22"/>
              <w:szCs w:val="22"/>
            </w:rPr>
            <w:delText>A</w:delText>
          </w:r>
        </w:del>
      </w:ins>
      <w:ins w:id="781" w:author="Ubirajara Rocha" w:date="2020-07-26T20:54:00Z">
        <w:r w:rsidR="00BA5284">
          <w:rPr>
            <w:rFonts w:ascii="Ebrima" w:hAnsi="Ebrima" w:cs="Arial"/>
            <w:color w:val="000000"/>
            <w:sz w:val="22"/>
            <w:szCs w:val="22"/>
          </w:rPr>
          <w:t>A1</w:t>
        </w:r>
      </w:ins>
      <w:ins w:id="782" w:author="Vinicius Franco" w:date="2020-07-26T14:45:00Z">
        <w:r>
          <w:rPr>
            <w:rFonts w:ascii="Ebrima" w:hAnsi="Ebrima" w:cs="Arial"/>
            <w:color w:val="000000"/>
            <w:sz w:val="22"/>
            <w:szCs w:val="22"/>
          </w:rPr>
          <w:t>;</w:t>
        </w:r>
      </w:ins>
    </w:p>
    <w:p w14:paraId="4EA8A907" w14:textId="77777777" w:rsidR="00152927" w:rsidRDefault="00152927" w:rsidP="00152927">
      <w:pPr>
        <w:spacing w:line="340" w:lineRule="exact"/>
        <w:ind w:firstLine="709"/>
        <w:jc w:val="both"/>
        <w:rPr>
          <w:ins w:id="783" w:author="Vinicius Franco" w:date="2020-07-26T14:45:00Z"/>
          <w:rFonts w:ascii="Ebrima" w:hAnsi="Ebrima" w:cs="Arial"/>
          <w:color w:val="000000"/>
          <w:sz w:val="22"/>
          <w:szCs w:val="22"/>
        </w:rPr>
      </w:pPr>
    </w:p>
    <w:p w14:paraId="37380EA3" w14:textId="6C5E9837" w:rsidR="00152927" w:rsidRDefault="00152927">
      <w:pPr>
        <w:spacing w:line="340" w:lineRule="exact"/>
        <w:ind w:left="709"/>
        <w:jc w:val="both"/>
        <w:rPr>
          <w:ins w:id="784" w:author="Vinicius Franco" w:date="2020-07-26T14:45:00Z"/>
          <w:rFonts w:ascii="Ebrima" w:hAnsi="Ebrima" w:cs="Arial"/>
          <w:color w:val="000000"/>
          <w:sz w:val="22"/>
          <w:szCs w:val="22"/>
        </w:rPr>
        <w:pPrChange w:id="785" w:author="Vinicius Franco" w:date="2020-07-26T15:03:00Z">
          <w:pPr>
            <w:spacing w:line="340" w:lineRule="exact"/>
            <w:ind w:firstLine="709"/>
            <w:jc w:val="both"/>
          </w:pPr>
        </w:pPrChange>
      </w:pPr>
      <w:ins w:id="786" w:author="Vinicius Franco" w:date="2020-07-26T14:45:00Z">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ins>
      <w:ins w:id="787" w:author="Vinicius Franco" w:date="2020-07-26T15:03:00Z">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ins>
      <w:ins w:id="788" w:author="Vinicius Franco" w:date="2020-07-26T14:45:00Z">
        <w:r>
          <w:rPr>
            <w:rFonts w:ascii="Ebrima" w:hAnsi="Ebrima" w:cs="Arial"/>
            <w:color w:val="000000"/>
            <w:sz w:val="22"/>
            <w:szCs w:val="22"/>
          </w:rPr>
          <w:t xml:space="preserve">Debêntures da Série </w:t>
        </w:r>
      </w:ins>
      <w:ins w:id="789" w:author="Vinicius Franco" w:date="2020-07-26T15:03:00Z">
        <w:del w:id="790" w:author="Ubirajara Rocha" w:date="2020-07-26T20:54:00Z">
          <w:r w:rsidR="00EB0673" w:rsidDel="00BA5284">
            <w:rPr>
              <w:rFonts w:ascii="Ebrima" w:hAnsi="Ebrima" w:cs="Arial"/>
              <w:color w:val="000000"/>
              <w:sz w:val="22"/>
              <w:szCs w:val="22"/>
            </w:rPr>
            <w:delText>1</w:delText>
          </w:r>
        </w:del>
      </w:ins>
      <w:ins w:id="791" w:author="Vinicius Franco" w:date="2020-07-26T14:45:00Z">
        <w:del w:id="792" w:author="Ubirajara Rocha" w:date="2020-07-26T20:54:00Z">
          <w:r w:rsidDel="00BA5284">
            <w:rPr>
              <w:rFonts w:ascii="Ebrima" w:hAnsi="Ebrima" w:cs="Arial"/>
              <w:color w:val="000000"/>
              <w:sz w:val="22"/>
              <w:szCs w:val="22"/>
            </w:rPr>
            <w:delText>B</w:delText>
          </w:r>
        </w:del>
      </w:ins>
      <w:ins w:id="793" w:author="Ubirajara Rocha" w:date="2020-07-26T20:54:00Z">
        <w:r w:rsidR="00BA5284">
          <w:rPr>
            <w:rFonts w:ascii="Ebrima" w:hAnsi="Ebrima" w:cs="Arial"/>
            <w:color w:val="000000"/>
            <w:sz w:val="22"/>
            <w:szCs w:val="22"/>
          </w:rPr>
          <w:t>B1</w:t>
        </w:r>
      </w:ins>
      <w:ins w:id="794" w:author="Vinicius Franco" w:date="2020-07-26T14:45:00Z">
        <w:r>
          <w:rPr>
            <w:rFonts w:ascii="Ebrima" w:hAnsi="Ebrima" w:cs="Arial"/>
            <w:color w:val="000000"/>
            <w:sz w:val="22"/>
            <w:szCs w:val="22"/>
          </w:rPr>
          <w:t>;</w:t>
        </w:r>
      </w:ins>
    </w:p>
    <w:p w14:paraId="2B6942B4" w14:textId="77777777" w:rsidR="00152927" w:rsidRDefault="00152927" w:rsidP="00152927">
      <w:pPr>
        <w:spacing w:line="340" w:lineRule="exact"/>
        <w:ind w:firstLine="709"/>
        <w:jc w:val="both"/>
        <w:rPr>
          <w:ins w:id="795" w:author="Vinicius Franco" w:date="2020-07-26T14:45:00Z"/>
          <w:rFonts w:ascii="Ebrima" w:hAnsi="Ebrima" w:cs="Arial"/>
          <w:color w:val="000000"/>
          <w:sz w:val="22"/>
          <w:szCs w:val="22"/>
        </w:rPr>
      </w:pPr>
    </w:p>
    <w:p w14:paraId="4D989492" w14:textId="147E7FF2" w:rsidR="00152927" w:rsidRDefault="00152927">
      <w:pPr>
        <w:spacing w:line="340" w:lineRule="exact"/>
        <w:ind w:left="709"/>
        <w:jc w:val="both"/>
        <w:rPr>
          <w:ins w:id="796" w:author="Vinicius Franco" w:date="2020-07-26T14:45:00Z"/>
          <w:rFonts w:ascii="Ebrima" w:hAnsi="Ebrima" w:cs="Arial"/>
          <w:color w:val="000000"/>
          <w:sz w:val="22"/>
          <w:szCs w:val="22"/>
        </w:rPr>
        <w:pPrChange w:id="797" w:author="Vinicius Franco" w:date="2020-07-26T15:04:00Z">
          <w:pPr>
            <w:spacing w:line="340" w:lineRule="exact"/>
            <w:ind w:firstLine="709"/>
            <w:jc w:val="both"/>
          </w:pPr>
        </w:pPrChange>
      </w:pPr>
      <w:ins w:id="798" w:author="Vinicius Franco" w:date="2020-07-26T14:45:00Z">
        <w:r>
          <w:rPr>
            <w:rFonts w:ascii="Ebrima" w:hAnsi="Ebrima" w:cs="Arial"/>
            <w:color w:val="000000"/>
            <w:sz w:val="22"/>
            <w:szCs w:val="22"/>
          </w:rPr>
          <w:lastRenderedPageBreak/>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ins>
      <w:ins w:id="799" w:author="Vinicius Franco" w:date="2020-07-26T15:03:00Z">
        <w:r w:rsidR="00EB0673">
          <w:rPr>
            <w:rFonts w:ascii="Ebrima" w:hAnsi="Ebrima" w:cs="Arial"/>
            <w:color w:val="000000"/>
            <w:sz w:val="22"/>
            <w:szCs w:val="22"/>
          </w:rPr>
          <w:t>33.475 (trinta e três mil quatrocentas e setenta e cinco)</w:t>
        </w:r>
      </w:ins>
      <w:ins w:id="800" w:author="Vinicius Franco" w:date="2020-07-26T14:45:00Z">
        <w:r>
          <w:rPr>
            <w:rFonts w:ascii="Ebrima" w:hAnsi="Ebrima" w:cs="Arial"/>
            <w:color w:val="000000"/>
            <w:sz w:val="22"/>
            <w:szCs w:val="22"/>
          </w:rPr>
          <w:t xml:space="preserve"> Debêntures da Série </w:t>
        </w:r>
      </w:ins>
      <w:ins w:id="801" w:author="Vinicius Franco" w:date="2020-07-26T15:04:00Z">
        <w:del w:id="802" w:author="Ubirajara Rocha" w:date="2020-07-26T20:54:00Z">
          <w:r w:rsidR="00EB0673" w:rsidDel="00BA5284">
            <w:rPr>
              <w:rFonts w:ascii="Ebrima" w:hAnsi="Ebrima" w:cs="Arial"/>
              <w:color w:val="000000"/>
              <w:sz w:val="22"/>
              <w:szCs w:val="22"/>
            </w:rPr>
            <w:delText>2A</w:delText>
          </w:r>
        </w:del>
      </w:ins>
      <w:ins w:id="803" w:author="Ubirajara Rocha" w:date="2020-07-26T20:54:00Z">
        <w:r w:rsidR="00BA5284">
          <w:rPr>
            <w:rFonts w:ascii="Ebrima" w:hAnsi="Ebrima" w:cs="Arial"/>
            <w:color w:val="000000"/>
            <w:sz w:val="22"/>
            <w:szCs w:val="22"/>
          </w:rPr>
          <w:t>A2</w:t>
        </w:r>
      </w:ins>
      <w:ins w:id="804" w:author="Vinicius Franco" w:date="2020-07-26T14:45:00Z">
        <w:r>
          <w:rPr>
            <w:rFonts w:ascii="Ebrima" w:hAnsi="Ebrima" w:cs="Arial"/>
            <w:color w:val="000000"/>
            <w:sz w:val="22"/>
            <w:szCs w:val="22"/>
          </w:rPr>
          <w:t>;</w:t>
        </w:r>
      </w:ins>
    </w:p>
    <w:p w14:paraId="1E63D94C" w14:textId="77777777" w:rsidR="00152927" w:rsidRDefault="00152927" w:rsidP="00152927">
      <w:pPr>
        <w:spacing w:line="340" w:lineRule="exact"/>
        <w:ind w:firstLine="709"/>
        <w:jc w:val="both"/>
        <w:rPr>
          <w:ins w:id="805" w:author="Vinicius Franco" w:date="2020-07-26T14:45:00Z"/>
          <w:rFonts w:ascii="Ebrima" w:hAnsi="Ebrima" w:cs="Arial"/>
          <w:color w:val="000000"/>
          <w:sz w:val="22"/>
          <w:szCs w:val="22"/>
        </w:rPr>
      </w:pPr>
    </w:p>
    <w:p w14:paraId="4A11E40A" w14:textId="0B9EA2B0" w:rsidR="00152927" w:rsidRDefault="00152927">
      <w:pPr>
        <w:spacing w:line="340" w:lineRule="exact"/>
        <w:ind w:left="709"/>
        <w:jc w:val="both"/>
        <w:rPr>
          <w:ins w:id="806" w:author="Vinicius Franco" w:date="2020-07-26T14:46:00Z"/>
          <w:rFonts w:ascii="Ebrima" w:hAnsi="Ebrima" w:cs="Arial"/>
          <w:color w:val="000000"/>
          <w:sz w:val="22"/>
          <w:szCs w:val="22"/>
        </w:rPr>
        <w:pPrChange w:id="807" w:author="Vinicius Franco" w:date="2020-07-26T15:04:00Z">
          <w:pPr>
            <w:spacing w:line="340" w:lineRule="exact"/>
            <w:ind w:firstLine="709"/>
            <w:jc w:val="both"/>
          </w:pPr>
        </w:pPrChange>
      </w:pPr>
      <w:ins w:id="808" w:author="Vinicius Franco" w:date="2020-07-26T14:45:00Z">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ins>
      <w:ins w:id="809" w:author="Vinicius Franco" w:date="2020-07-26T15:04:00Z">
        <w:r w:rsidR="00EB0673">
          <w:rPr>
            <w:rFonts w:ascii="Ebrima" w:hAnsi="Ebrima" w:cs="Arial"/>
            <w:color w:val="000000"/>
            <w:sz w:val="22"/>
            <w:szCs w:val="22"/>
          </w:rPr>
          <w:t xml:space="preserve">33.475 (trinta e três mil quatrocentas e setenta e cinco) Debêntures da Série </w:t>
        </w:r>
        <w:del w:id="810" w:author="Ubirajara Rocha" w:date="2020-07-26T20:56:00Z">
          <w:r w:rsidR="00EB0673" w:rsidDel="00BA5284">
            <w:rPr>
              <w:rFonts w:ascii="Ebrima" w:hAnsi="Ebrima" w:cs="Arial"/>
              <w:color w:val="000000"/>
              <w:sz w:val="22"/>
              <w:szCs w:val="22"/>
            </w:rPr>
            <w:delText>2B</w:delText>
          </w:r>
        </w:del>
      </w:ins>
      <w:ins w:id="811" w:author="Ubirajara Rocha" w:date="2020-07-26T20:56:00Z">
        <w:r w:rsidR="00BA5284">
          <w:rPr>
            <w:rFonts w:ascii="Ebrima" w:hAnsi="Ebrima" w:cs="Arial"/>
            <w:color w:val="000000"/>
            <w:sz w:val="22"/>
            <w:szCs w:val="22"/>
          </w:rPr>
          <w:t>B2</w:t>
        </w:r>
      </w:ins>
      <w:ins w:id="812" w:author="Vinicius Franco" w:date="2020-07-26T14:46:00Z">
        <w:r>
          <w:rPr>
            <w:rFonts w:ascii="Ebrima" w:hAnsi="Ebrima" w:cs="Arial"/>
            <w:color w:val="000000"/>
            <w:sz w:val="22"/>
            <w:szCs w:val="22"/>
          </w:rPr>
          <w:t>;</w:t>
        </w:r>
      </w:ins>
    </w:p>
    <w:p w14:paraId="0A8C4564" w14:textId="77777777" w:rsidR="00152927" w:rsidRDefault="00152927" w:rsidP="00152927">
      <w:pPr>
        <w:spacing w:line="340" w:lineRule="exact"/>
        <w:ind w:firstLine="709"/>
        <w:jc w:val="both"/>
        <w:rPr>
          <w:ins w:id="813" w:author="Vinicius Franco" w:date="2020-07-26T14:46:00Z"/>
          <w:rFonts w:ascii="Ebrima" w:hAnsi="Ebrima" w:cs="Arial"/>
          <w:color w:val="000000"/>
          <w:sz w:val="22"/>
          <w:szCs w:val="22"/>
        </w:rPr>
      </w:pPr>
    </w:p>
    <w:p w14:paraId="78F45EC4" w14:textId="7E0CF5CE" w:rsidR="00152927" w:rsidRDefault="00152927" w:rsidP="00EB0673">
      <w:pPr>
        <w:spacing w:line="340" w:lineRule="exact"/>
        <w:ind w:firstLine="709"/>
        <w:jc w:val="both"/>
        <w:rPr>
          <w:ins w:id="814" w:author="Vinicius Franco" w:date="2020-07-26T14:46:00Z"/>
          <w:rFonts w:ascii="Ebrima" w:hAnsi="Ebrima" w:cs="Arial"/>
          <w:color w:val="000000"/>
          <w:sz w:val="22"/>
          <w:szCs w:val="22"/>
        </w:rPr>
      </w:pPr>
      <w:ins w:id="815" w:author="Vinicius Franco" w:date="2020-07-26T14:46:00Z">
        <w:r>
          <w:rPr>
            <w:rFonts w:ascii="Ebrima" w:hAnsi="Ebrima" w:cs="Arial"/>
            <w:color w:val="000000"/>
            <w:sz w:val="22"/>
            <w:szCs w:val="22"/>
          </w:rPr>
          <w:t>(v)</w:t>
        </w:r>
        <w:r>
          <w:rPr>
            <w:rFonts w:ascii="Ebrima" w:hAnsi="Ebrima" w:cs="Arial"/>
            <w:color w:val="000000"/>
            <w:sz w:val="22"/>
            <w:szCs w:val="22"/>
          </w:rPr>
          <w:tab/>
        </w:r>
      </w:ins>
      <w:ins w:id="816" w:author="Vinicius Franco" w:date="2020-07-26T15:04:00Z">
        <w:r w:rsidR="00EB0673">
          <w:rPr>
            <w:rFonts w:ascii="Ebrima" w:hAnsi="Ebrima" w:cs="Arial"/>
            <w:color w:val="000000"/>
            <w:sz w:val="22"/>
            <w:szCs w:val="22"/>
          </w:rPr>
          <w:t>26.1</w:t>
        </w:r>
      </w:ins>
      <w:ins w:id="817" w:author="Ubirajara Rocha" w:date="2020-07-27T20:06:00Z">
        <w:r w:rsidR="00E725D4">
          <w:rPr>
            <w:rFonts w:ascii="Ebrima" w:hAnsi="Ebrima" w:cs="Arial"/>
            <w:color w:val="000000"/>
            <w:sz w:val="22"/>
            <w:szCs w:val="22"/>
          </w:rPr>
          <w:t>50</w:t>
        </w:r>
      </w:ins>
      <w:ins w:id="818" w:author="Vinicius Franco" w:date="2020-07-26T15:04:00Z">
        <w:del w:id="819" w:author="Ubirajara Rocha" w:date="2020-07-26T20:57:00Z">
          <w:r w:rsidR="00EB0673" w:rsidDel="00BA5284">
            <w:rPr>
              <w:rFonts w:ascii="Ebrima" w:hAnsi="Ebrima" w:cs="Arial"/>
              <w:color w:val="000000"/>
              <w:sz w:val="22"/>
              <w:szCs w:val="22"/>
            </w:rPr>
            <w:delText>50</w:delText>
          </w:r>
        </w:del>
        <w:r w:rsidR="00EB0673">
          <w:rPr>
            <w:rFonts w:ascii="Ebrima" w:hAnsi="Ebrima" w:cs="Arial"/>
            <w:color w:val="000000"/>
            <w:sz w:val="22"/>
            <w:szCs w:val="22"/>
          </w:rPr>
          <w:t xml:space="preserve"> (vinte e seis mil cento e </w:t>
        </w:r>
        <w:del w:id="820" w:author="Ubirajara Rocha" w:date="2020-07-26T20:57:00Z">
          <w:r w:rsidR="00EB0673" w:rsidDel="00BA5284">
            <w:rPr>
              <w:rFonts w:ascii="Ebrima" w:hAnsi="Ebrima" w:cs="Arial"/>
              <w:color w:val="000000"/>
              <w:sz w:val="22"/>
              <w:szCs w:val="22"/>
            </w:rPr>
            <w:delText>cinquenta</w:delText>
          </w:r>
        </w:del>
      </w:ins>
      <w:ins w:id="821" w:author="Ubirajara Rocha" w:date="2020-07-27T20:06:00Z">
        <w:r w:rsidR="00E725D4">
          <w:rPr>
            <w:rFonts w:ascii="Ebrima" w:hAnsi="Ebrima" w:cs="Arial"/>
            <w:color w:val="000000"/>
            <w:sz w:val="22"/>
            <w:szCs w:val="22"/>
          </w:rPr>
          <w:t>cinquenta</w:t>
        </w:r>
      </w:ins>
      <w:ins w:id="822" w:author="Vinicius Franco" w:date="2020-07-26T15:04:00Z">
        <w:r w:rsidR="00EB0673">
          <w:rPr>
            <w:rFonts w:ascii="Ebrima" w:hAnsi="Ebrima" w:cs="Arial"/>
            <w:color w:val="000000"/>
            <w:sz w:val="22"/>
            <w:szCs w:val="22"/>
          </w:rPr>
          <w:t>)</w:t>
        </w:r>
      </w:ins>
      <w:ins w:id="823" w:author="Vinicius Franco" w:date="2020-07-26T14:46:00Z">
        <w:r>
          <w:rPr>
            <w:rFonts w:ascii="Ebrima" w:hAnsi="Ebrima" w:cs="Arial"/>
            <w:color w:val="000000"/>
            <w:sz w:val="22"/>
            <w:szCs w:val="22"/>
          </w:rPr>
          <w:t xml:space="preserve"> Debêntures da Série </w:t>
        </w:r>
      </w:ins>
      <w:ins w:id="824" w:author="Vinicius Franco" w:date="2020-07-26T15:04:00Z">
        <w:del w:id="825" w:author="Ubirajara Rocha" w:date="2020-07-26T20:55:00Z">
          <w:r w:rsidR="00EB0673" w:rsidDel="00BA5284">
            <w:rPr>
              <w:rFonts w:ascii="Ebrima" w:hAnsi="Ebrima" w:cs="Arial"/>
              <w:color w:val="000000"/>
              <w:sz w:val="22"/>
              <w:szCs w:val="22"/>
            </w:rPr>
            <w:delText>3A</w:delText>
          </w:r>
        </w:del>
      </w:ins>
      <w:ins w:id="826" w:author="Ubirajara Rocha" w:date="2020-07-26T20:55:00Z">
        <w:r w:rsidR="00BA5284">
          <w:rPr>
            <w:rFonts w:ascii="Ebrima" w:hAnsi="Ebrima" w:cs="Arial"/>
            <w:color w:val="000000"/>
            <w:sz w:val="22"/>
            <w:szCs w:val="22"/>
          </w:rPr>
          <w:t>A3</w:t>
        </w:r>
      </w:ins>
      <w:ins w:id="827" w:author="Vinicius Franco" w:date="2020-07-26T14:46:00Z">
        <w:r>
          <w:rPr>
            <w:rFonts w:ascii="Ebrima" w:hAnsi="Ebrima" w:cs="Arial"/>
            <w:color w:val="000000"/>
            <w:sz w:val="22"/>
            <w:szCs w:val="22"/>
          </w:rPr>
          <w:t>;</w:t>
        </w:r>
      </w:ins>
    </w:p>
    <w:p w14:paraId="4512CD38" w14:textId="77777777" w:rsidR="00152927" w:rsidRDefault="00152927" w:rsidP="00152927">
      <w:pPr>
        <w:spacing w:line="340" w:lineRule="exact"/>
        <w:ind w:firstLine="709"/>
        <w:jc w:val="both"/>
        <w:rPr>
          <w:ins w:id="828" w:author="Vinicius Franco" w:date="2020-07-26T14:46:00Z"/>
          <w:rFonts w:ascii="Ebrima" w:hAnsi="Ebrima" w:cs="Arial"/>
          <w:color w:val="000000"/>
          <w:sz w:val="22"/>
          <w:szCs w:val="22"/>
        </w:rPr>
      </w:pPr>
    </w:p>
    <w:p w14:paraId="229B2062" w14:textId="788A0087" w:rsidR="00152927" w:rsidRDefault="00152927" w:rsidP="00152927">
      <w:pPr>
        <w:spacing w:line="340" w:lineRule="exact"/>
        <w:ind w:firstLine="709"/>
        <w:jc w:val="both"/>
        <w:rPr>
          <w:ins w:id="829" w:author="Vinicius Franco" w:date="2020-07-26T14:46:00Z"/>
          <w:rFonts w:ascii="Ebrima" w:hAnsi="Ebrima" w:cs="Arial"/>
          <w:color w:val="000000"/>
          <w:sz w:val="22"/>
          <w:szCs w:val="22"/>
        </w:rPr>
      </w:pPr>
      <w:ins w:id="830" w:author="Vinicius Franco" w:date="2020-07-26T14:46:00Z">
        <w:r>
          <w:rPr>
            <w:rFonts w:ascii="Ebrima" w:hAnsi="Ebrima" w:cs="Arial"/>
            <w:color w:val="000000"/>
            <w:sz w:val="22"/>
            <w:szCs w:val="22"/>
          </w:rPr>
          <w:t>(vi)</w:t>
        </w:r>
        <w:r>
          <w:rPr>
            <w:rFonts w:ascii="Ebrima" w:hAnsi="Ebrima" w:cs="Arial"/>
            <w:color w:val="000000"/>
            <w:sz w:val="22"/>
            <w:szCs w:val="22"/>
          </w:rPr>
          <w:tab/>
        </w:r>
      </w:ins>
      <w:ins w:id="831" w:author="Vinicius Franco" w:date="2020-07-26T15:04:00Z">
        <w:r w:rsidR="00EB0673">
          <w:rPr>
            <w:rFonts w:ascii="Ebrima" w:hAnsi="Ebrima" w:cs="Arial"/>
            <w:color w:val="000000"/>
            <w:sz w:val="22"/>
            <w:szCs w:val="22"/>
          </w:rPr>
          <w:t>26.1</w:t>
        </w:r>
      </w:ins>
      <w:ins w:id="832" w:author="Ubirajara Rocha" w:date="2020-07-27T20:06:00Z">
        <w:r w:rsidR="00E725D4">
          <w:rPr>
            <w:rFonts w:ascii="Ebrima" w:hAnsi="Ebrima" w:cs="Arial"/>
            <w:color w:val="000000"/>
            <w:sz w:val="22"/>
            <w:szCs w:val="22"/>
          </w:rPr>
          <w:t>50</w:t>
        </w:r>
      </w:ins>
      <w:ins w:id="833" w:author="Vinicius Franco" w:date="2020-07-26T15:04:00Z">
        <w:del w:id="834" w:author="Ubirajara Rocha" w:date="2020-07-26T20:57:00Z">
          <w:r w:rsidR="00EB0673" w:rsidDel="00BA5284">
            <w:rPr>
              <w:rFonts w:ascii="Ebrima" w:hAnsi="Ebrima" w:cs="Arial"/>
              <w:color w:val="000000"/>
              <w:sz w:val="22"/>
              <w:szCs w:val="22"/>
            </w:rPr>
            <w:delText>50</w:delText>
          </w:r>
        </w:del>
        <w:r w:rsidR="00EB0673">
          <w:rPr>
            <w:rFonts w:ascii="Ebrima" w:hAnsi="Ebrima" w:cs="Arial"/>
            <w:color w:val="000000"/>
            <w:sz w:val="22"/>
            <w:szCs w:val="22"/>
          </w:rPr>
          <w:t xml:space="preserve"> (vinte e seis mil cento e </w:t>
        </w:r>
        <w:del w:id="835" w:author="Ubirajara Rocha" w:date="2020-07-26T20:57:00Z">
          <w:r w:rsidR="00EB0673" w:rsidDel="00BA5284">
            <w:rPr>
              <w:rFonts w:ascii="Ebrima" w:hAnsi="Ebrima" w:cs="Arial"/>
              <w:color w:val="000000"/>
              <w:sz w:val="22"/>
              <w:szCs w:val="22"/>
            </w:rPr>
            <w:delText>cinquenta</w:delText>
          </w:r>
        </w:del>
      </w:ins>
      <w:ins w:id="836" w:author="Ubirajara Rocha" w:date="2020-07-27T20:06:00Z">
        <w:r w:rsidR="00E725D4">
          <w:rPr>
            <w:rFonts w:ascii="Ebrima" w:hAnsi="Ebrima" w:cs="Arial"/>
            <w:color w:val="000000"/>
            <w:sz w:val="22"/>
            <w:szCs w:val="22"/>
          </w:rPr>
          <w:t>cinquenta</w:t>
        </w:r>
      </w:ins>
      <w:ins w:id="837" w:author="Vinicius Franco" w:date="2020-07-26T15:04:00Z">
        <w:r w:rsidR="00EB0673">
          <w:rPr>
            <w:rFonts w:ascii="Ebrima" w:hAnsi="Ebrima" w:cs="Arial"/>
            <w:color w:val="000000"/>
            <w:sz w:val="22"/>
            <w:szCs w:val="22"/>
          </w:rPr>
          <w:t xml:space="preserve">) Debêntures da Série </w:t>
        </w:r>
        <w:del w:id="838" w:author="Ubirajara Rocha" w:date="2020-07-26T20:56:00Z">
          <w:r w:rsidR="00EB0673" w:rsidDel="00BA5284">
            <w:rPr>
              <w:rFonts w:ascii="Ebrima" w:hAnsi="Ebrima" w:cs="Arial"/>
              <w:color w:val="000000"/>
              <w:sz w:val="22"/>
              <w:szCs w:val="22"/>
            </w:rPr>
            <w:delText>3B</w:delText>
          </w:r>
        </w:del>
      </w:ins>
      <w:ins w:id="839" w:author="Ubirajara Rocha" w:date="2020-07-26T20:56:00Z">
        <w:r w:rsidR="00BA5284">
          <w:rPr>
            <w:rFonts w:ascii="Ebrima" w:hAnsi="Ebrima" w:cs="Arial"/>
            <w:color w:val="000000"/>
            <w:sz w:val="22"/>
            <w:szCs w:val="22"/>
          </w:rPr>
          <w:t>B3</w:t>
        </w:r>
      </w:ins>
      <w:ins w:id="840" w:author="Vinicius Franco" w:date="2020-07-26T14:46:00Z">
        <w:r>
          <w:rPr>
            <w:rFonts w:ascii="Ebrima" w:hAnsi="Ebrima" w:cs="Arial"/>
            <w:color w:val="000000"/>
            <w:sz w:val="22"/>
            <w:szCs w:val="22"/>
          </w:rPr>
          <w:t>;</w:t>
        </w:r>
      </w:ins>
    </w:p>
    <w:p w14:paraId="1BCF9203" w14:textId="77777777" w:rsidR="00152927" w:rsidRDefault="00152927" w:rsidP="00152927">
      <w:pPr>
        <w:spacing w:line="340" w:lineRule="exact"/>
        <w:ind w:firstLine="709"/>
        <w:jc w:val="both"/>
        <w:rPr>
          <w:ins w:id="841" w:author="Vinicius Franco" w:date="2020-07-26T14:46:00Z"/>
          <w:rFonts w:ascii="Ebrima" w:hAnsi="Ebrima" w:cs="Arial"/>
          <w:color w:val="000000"/>
          <w:sz w:val="22"/>
          <w:szCs w:val="22"/>
        </w:rPr>
      </w:pPr>
    </w:p>
    <w:p w14:paraId="7B305AA2" w14:textId="587FD33C" w:rsidR="00152927" w:rsidRDefault="00152927" w:rsidP="00152927">
      <w:pPr>
        <w:spacing w:line="340" w:lineRule="exact"/>
        <w:ind w:firstLine="709"/>
        <w:jc w:val="both"/>
        <w:rPr>
          <w:ins w:id="842" w:author="Vinicius Franco" w:date="2020-07-26T14:46:00Z"/>
          <w:rFonts w:ascii="Ebrima" w:hAnsi="Ebrima" w:cs="Arial"/>
          <w:color w:val="000000"/>
          <w:sz w:val="22"/>
          <w:szCs w:val="22"/>
        </w:rPr>
      </w:pPr>
      <w:ins w:id="843" w:author="Vinicius Franco" w:date="2020-07-26T14:46:00Z">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ins>
      <w:ins w:id="844" w:author="Vinicius Franco" w:date="2020-07-26T15:06:00Z">
        <w:r w:rsidR="00EB0673">
          <w:rPr>
            <w:rFonts w:ascii="Ebrima" w:hAnsi="Ebrima" w:cs="Arial"/>
            <w:color w:val="000000"/>
            <w:sz w:val="22"/>
            <w:szCs w:val="22"/>
          </w:rPr>
          <w:t xml:space="preserve">27.025 (vinte e sete mil e vinte e cinco) Debêntures da Série </w:t>
        </w:r>
        <w:del w:id="845" w:author="Ubirajara Rocha" w:date="2020-07-26T20:55:00Z">
          <w:r w:rsidR="00EB0673" w:rsidDel="00BA5284">
            <w:rPr>
              <w:rFonts w:ascii="Ebrima" w:hAnsi="Ebrima" w:cs="Arial"/>
              <w:color w:val="000000"/>
              <w:sz w:val="22"/>
              <w:szCs w:val="22"/>
            </w:rPr>
            <w:delText>4A</w:delText>
          </w:r>
        </w:del>
      </w:ins>
      <w:ins w:id="846" w:author="Ubirajara Rocha" w:date="2020-07-26T20:55:00Z">
        <w:r w:rsidR="00BA5284">
          <w:rPr>
            <w:rFonts w:ascii="Ebrima" w:hAnsi="Ebrima" w:cs="Arial"/>
            <w:color w:val="000000"/>
            <w:sz w:val="22"/>
            <w:szCs w:val="22"/>
          </w:rPr>
          <w:t>A4</w:t>
        </w:r>
      </w:ins>
      <w:ins w:id="847" w:author="Vinicius Franco" w:date="2020-07-26T14:46:00Z">
        <w:r>
          <w:rPr>
            <w:rFonts w:ascii="Ebrima" w:hAnsi="Ebrima" w:cs="Arial"/>
            <w:color w:val="000000"/>
            <w:sz w:val="22"/>
            <w:szCs w:val="22"/>
          </w:rPr>
          <w:t>; e</w:t>
        </w:r>
      </w:ins>
    </w:p>
    <w:p w14:paraId="0F533971" w14:textId="77777777" w:rsidR="00152927" w:rsidRDefault="00152927" w:rsidP="00152927">
      <w:pPr>
        <w:spacing w:line="340" w:lineRule="exact"/>
        <w:ind w:firstLine="709"/>
        <w:jc w:val="both"/>
        <w:rPr>
          <w:ins w:id="848" w:author="Vinicius Franco" w:date="2020-07-26T14:46:00Z"/>
          <w:rFonts w:ascii="Ebrima" w:hAnsi="Ebrima" w:cs="Arial"/>
          <w:color w:val="000000"/>
          <w:sz w:val="22"/>
          <w:szCs w:val="22"/>
        </w:rPr>
      </w:pPr>
    </w:p>
    <w:p w14:paraId="58B7A6D2" w14:textId="2DC3EE85" w:rsidR="005D1B35" w:rsidRPr="00CA299C" w:rsidRDefault="00152927">
      <w:pPr>
        <w:spacing w:line="340" w:lineRule="exact"/>
        <w:ind w:firstLine="709"/>
        <w:jc w:val="both"/>
        <w:rPr>
          <w:rFonts w:ascii="Ebrima" w:hAnsi="Ebrima" w:cs="Arial"/>
          <w:color w:val="000000"/>
          <w:sz w:val="22"/>
          <w:szCs w:val="22"/>
        </w:rPr>
        <w:pPrChange w:id="849" w:author="Vinicius Franco" w:date="2020-07-26T14:42:00Z">
          <w:pPr>
            <w:spacing w:line="340" w:lineRule="exact"/>
            <w:jc w:val="both"/>
          </w:pPr>
        </w:pPrChange>
      </w:pPr>
      <w:ins w:id="850" w:author="Vinicius Franco" w:date="2020-07-26T14:46:00Z">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ins>
      <w:ins w:id="851" w:author="Vinicius Franco" w:date="2020-07-26T15:06:00Z">
        <w:r w:rsidR="00EB0673">
          <w:rPr>
            <w:rFonts w:ascii="Ebrima" w:hAnsi="Ebrima" w:cs="Arial"/>
            <w:color w:val="000000"/>
            <w:sz w:val="22"/>
            <w:szCs w:val="22"/>
          </w:rPr>
          <w:t xml:space="preserve">27.025 (vinte e sete mil e vinte e cinco) Debêntures da Série </w:t>
        </w:r>
        <w:del w:id="852" w:author="Ubirajara Rocha" w:date="2020-07-26T20:56:00Z">
          <w:r w:rsidR="00EB0673" w:rsidDel="00BA5284">
            <w:rPr>
              <w:rFonts w:ascii="Ebrima" w:hAnsi="Ebrima" w:cs="Arial"/>
              <w:color w:val="000000"/>
              <w:sz w:val="22"/>
              <w:szCs w:val="22"/>
            </w:rPr>
            <w:delText>4B</w:delText>
          </w:r>
        </w:del>
      </w:ins>
      <w:ins w:id="853" w:author="Ubirajara Rocha" w:date="2020-07-26T20:56:00Z">
        <w:r w:rsidR="00BA5284">
          <w:rPr>
            <w:rFonts w:ascii="Ebrima" w:hAnsi="Ebrima" w:cs="Arial"/>
            <w:color w:val="000000"/>
            <w:sz w:val="22"/>
            <w:szCs w:val="22"/>
          </w:rPr>
          <w:t>B4</w:t>
        </w:r>
      </w:ins>
      <w:del w:id="854" w:author="Vinicius Franco" w:date="2020-07-26T14:45:00Z">
        <w:r w:rsidR="009400CF" w:rsidRPr="00B40F47" w:rsidDel="00152927">
          <w:rPr>
            <w:rFonts w:ascii="Ebrima" w:hAnsi="Ebrima" w:cs="Arial"/>
            <w:color w:val="000000"/>
            <w:sz w:val="22"/>
            <w:szCs w:val="22"/>
          </w:rPr>
          <w:delText>,</w:delText>
        </w:r>
      </w:del>
      <w:del w:id="855" w:author="Vinicius Franco" w:date="2020-07-26T14:46:00Z">
        <w:r w:rsidR="009400CF" w:rsidRPr="00B40F47" w:rsidDel="00152927">
          <w:rPr>
            <w:rFonts w:ascii="Ebrima" w:hAnsi="Ebrima" w:cs="Arial"/>
            <w:color w:val="000000"/>
            <w:sz w:val="22"/>
            <w:szCs w:val="22"/>
          </w:rPr>
          <w:delText xml:space="preserve"> e</w:delText>
        </w:r>
        <w:r w:rsidR="003D0D95" w:rsidRPr="00B40F47" w:rsidDel="00152927">
          <w:rPr>
            <w:rFonts w:ascii="Ebrima" w:hAnsi="Ebrima" w:cs="Arial"/>
            <w:color w:val="000000"/>
            <w:sz w:val="22"/>
            <w:szCs w:val="22"/>
          </w:rPr>
          <w:delText xml:space="preserve"> </w:delText>
        </w:r>
        <w:r w:rsidR="00B40F47" w:rsidRPr="00B40F47" w:rsidDel="00152927">
          <w:rPr>
            <w:rFonts w:ascii="Ebrima" w:hAnsi="Ebrima" w:cs="Arial"/>
            <w:color w:val="000000"/>
            <w:sz w:val="22"/>
            <w:szCs w:val="22"/>
          </w:rPr>
          <w:delText>151.325 (cento e cinquenta e uma mil trezentas e vinte e cinco) Debêntures da 2ª Série</w:delText>
        </w:r>
      </w:del>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7427FC2"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 xml:space="preserve">As Debêntures são da espécie </w:t>
      </w:r>
      <w:del w:id="856" w:author="Luis Schiavinato | Fortesec" w:date="2020-07-02T12:23:00Z">
        <w:r w:rsidR="007B6CC1" w:rsidRPr="007E2582" w:rsidDel="005D41D9">
          <w:rPr>
            <w:rFonts w:ascii="Ebrima" w:hAnsi="Ebrima"/>
            <w:color w:val="000000"/>
            <w:sz w:val="22"/>
          </w:rPr>
          <w:delText>quirografária</w:delText>
        </w:r>
      </w:del>
      <w:ins w:id="857" w:author="Ubirajara Rocha" w:date="2020-07-26T23:57:00Z">
        <w:r w:rsidR="00D43725" w:rsidRPr="00D43725">
          <w:rPr>
            <w:rFonts w:ascii="Ebrima" w:hAnsi="Ebrima"/>
            <w:color w:val="000000"/>
            <w:sz w:val="22"/>
            <w:highlight w:val="yellow"/>
            <w:rPrChange w:id="858" w:author="Ubirajara Rocha" w:date="2020-07-26T23:57:00Z">
              <w:rPr>
                <w:rFonts w:ascii="Ebrima" w:hAnsi="Ebrima"/>
                <w:color w:val="000000"/>
                <w:sz w:val="22"/>
              </w:rPr>
            </w:rPrChange>
          </w:rPr>
          <w:t>[</w:t>
        </w:r>
      </w:ins>
      <w:ins w:id="859" w:author="Luis Schiavinato | Fortesec" w:date="2020-07-02T12:23:00Z">
        <w:r w:rsidR="005D41D9" w:rsidRPr="00D43725">
          <w:rPr>
            <w:rFonts w:ascii="Ebrima" w:hAnsi="Ebrima" w:cs="Arial"/>
            <w:color w:val="000000"/>
            <w:sz w:val="22"/>
            <w:szCs w:val="22"/>
            <w:highlight w:val="yellow"/>
            <w:rPrChange w:id="860" w:author="Ubirajara Rocha" w:date="2020-07-26T23:57:00Z">
              <w:rPr>
                <w:rFonts w:ascii="Ebrima" w:hAnsi="Ebrima" w:cs="Arial"/>
                <w:color w:val="000000"/>
                <w:sz w:val="22"/>
                <w:szCs w:val="22"/>
              </w:rPr>
            </w:rPrChange>
          </w:rPr>
          <w:t>com garantia real</w:t>
        </w:r>
      </w:ins>
      <w:ins w:id="861" w:author="Ubirajara Rocha" w:date="2020-07-26T23:57:00Z">
        <w:r w:rsidR="00D43725" w:rsidRPr="00D43725">
          <w:rPr>
            <w:rFonts w:ascii="Ebrima" w:hAnsi="Ebrima" w:cs="Arial"/>
            <w:color w:val="000000"/>
            <w:sz w:val="22"/>
            <w:szCs w:val="22"/>
            <w:highlight w:val="yellow"/>
            <w:rPrChange w:id="862" w:author="Ubirajara Rocha" w:date="2020-07-26T23:57:00Z">
              <w:rPr>
                <w:rFonts w:ascii="Ebrima" w:hAnsi="Ebrima" w:cs="Arial"/>
                <w:color w:val="000000"/>
                <w:sz w:val="22"/>
                <w:szCs w:val="22"/>
              </w:rPr>
            </w:rPrChange>
          </w:rPr>
          <w:t>]</w:t>
        </w:r>
      </w:ins>
      <w:ins w:id="863" w:author="Ronaldo Costa Beber Teixeira" w:date="2020-07-15T13:20:00Z">
        <w:r w:rsidR="00FE779F">
          <w:rPr>
            <w:rFonts w:ascii="Ebrima" w:hAnsi="Ebrima" w:cs="Arial"/>
            <w:color w:val="000000"/>
            <w:sz w:val="22"/>
            <w:szCs w:val="22"/>
          </w:rPr>
          <w:t>,</w:t>
        </w:r>
      </w:ins>
      <w:del w:id="864" w:author="Ronaldo Costa Beber Teixeira" w:date="2020-07-15T13:20:00Z">
        <w:r w:rsidR="00FE779F">
          <w:rPr>
            <w:rFonts w:ascii="Ebrima" w:hAnsi="Ebrima" w:cs="Arial"/>
            <w:color w:val="000000"/>
            <w:sz w:val="22"/>
            <w:szCs w:val="22"/>
          </w:rPr>
          <w:delText>,</w:delText>
        </w:r>
      </w:del>
      <w:r w:rsidR="008C50B6">
        <w:rPr>
          <w:rFonts w:ascii="Ebrima" w:hAnsi="Ebrima" w:cs="Arial"/>
          <w:color w:val="000000"/>
          <w:sz w:val="22"/>
          <w:szCs w:val="22"/>
        </w:rPr>
        <w:t xml:space="preserve"> </w:t>
      </w:r>
      <w:r w:rsidR="00FE779F">
        <w:rPr>
          <w:rFonts w:ascii="Ebrima" w:hAnsi="Ebrima" w:cs="Arial"/>
          <w:color w:val="000000"/>
          <w:sz w:val="22"/>
          <w:szCs w:val="22"/>
        </w:rPr>
        <w:t>contando</w:t>
      </w:r>
      <w:del w:id="865" w:author="Luis Schiavinato | Fortesec" w:date="2020-07-02T12:23:00Z">
        <w:r w:rsidR="00FE779F" w:rsidDel="005D41D9">
          <w:rPr>
            <w:rFonts w:ascii="Ebrima" w:hAnsi="Ebrima" w:cs="Arial"/>
            <w:color w:val="000000"/>
            <w:sz w:val="22"/>
            <w:szCs w:val="22"/>
          </w:rPr>
          <w:delText xml:space="preserve"> somente</w:delText>
        </w:r>
      </w:del>
      <w:r w:rsidR="008C50B6">
        <w:rPr>
          <w:rFonts w:ascii="Ebrima" w:hAnsi="Ebrima" w:cs="Arial"/>
          <w:color w:val="000000"/>
          <w:sz w:val="22"/>
          <w:szCs w:val="22"/>
        </w:rPr>
        <w:t xml:space="preserve"> com garantia </w:t>
      </w:r>
      <w:ins w:id="866" w:author="Luis Schiavinato | Fortesec" w:date="2020-07-02T12:24:00Z">
        <w:r w:rsidR="005D41D9">
          <w:rPr>
            <w:rFonts w:ascii="Ebrima" w:hAnsi="Ebrima" w:cs="Arial"/>
            <w:color w:val="000000"/>
            <w:sz w:val="22"/>
            <w:szCs w:val="22"/>
          </w:rPr>
          <w:t xml:space="preserve">adicional </w:t>
        </w:r>
      </w:ins>
      <w:r w:rsidR="008C50B6">
        <w:rPr>
          <w:rFonts w:ascii="Ebrima" w:hAnsi="Ebrima" w:cs="Arial"/>
          <w:color w:val="000000"/>
          <w:sz w:val="22"/>
          <w:szCs w:val="22"/>
        </w:rPr>
        <w:t>fidejussória</w:t>
      </w:r>
      <w:r>
        <w:rPr>
          <w:rFonts w:ascii="Ebrima" w:hAnsi="Ebrima" w:cs="Arial"/>
          <w:color w:val="000000"/>
          <w:sz w:val="22"/>
          <w:szCs w:val="22"/>
        </w:rPr>
        <w:t>.</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867" w:name="_DV_M38"/>
      <w:bookmarkEnd w:id="867"/>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868" w:name="_DV_M39"/>
      <w:bookmarkEnd w:id="868"/>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7BA968C0"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del w:id="869" w:author="Vinicius Franco" w:date="2020-07-26T14:51:00Z">
        <w:r w:rsidRPr="00F52ABB" w:rsidDel="00BD263A">
          <w:rPr>
            <w:rFonts w:ascii="Ebrima" w:hAnsi="Ebrima"/>
            <w:sz w:val="22"/>
            <w:szCs w:val="22"/>
          </w:rPr>
          <w:delText xml:space="preserve">da </w:delText>
        </w:r>
        <w:r w:rsidR="000E37C8" w:rsidDel="00BD263A">
          <w:rPr>
            <w:rFonts w:ascii="Ebrima" w:hAnsi="Ebrima"/>
            <w:sz w:val="22"/>
            <w:szCs w:val="22"/>
          </w:rPr>
          <w:delText>Simplific Pavarini</w:delText>
        </w:r>
      </w:del>
      <w:ins w:id="870" w:author="Vinicius Franco" w:date="2020-07-26T14:51:00Z">
        <w:r w:rsidR="00BD263A">
          <w:rPr>
            <w:rFonts w:ascii="Ebrima" w:hAnsi="Ebrima"/>
            <w:sz w:val="22"/>
            <w:szCs w:val="22"/>
          </w:rPr>
          <w:t>do Agente Fiduciário dos CRI</w:t>
        </w:r>
      </w:ins>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6B2117DB"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871"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bookmarkStart w:id="872" w:name="_Hlk22629191"/>
      <w:del w:id="873" w:author="Vinicius Franco" w:date="2020-07-26T15:43:00Z">
        <w:r w:rsidR="005D48F3" w:rsidDel="00F2780A">
          <w:rPr>
            <w:rFonts w:ascii="Ebrima" w:hAnsi="Ebrima" w:cs="Arial"/>
            <w:color w:val="000000"/>
            <w:sz w:val="22"/>
            <w:szCs w:val="22"/>
          </w:rPr>
          <w:delText>no valor correspondente</w:delText>
        </w:r>
        <w:r w:rsidR="003D0D95" w:rsidDel="00F2780A">
          <w:rPr>
            <w:rFonts w:ascii="Ebrima" w:hAnsi="Ebrima" w:cs="Arial"/>
            <w:color w:val="000000"/>
            <w:sz w:val="22"/>
            <w:szCs w:val="22"/>
          </w:rPr>
          <w:delText xml:space="preserve"> </w:delText>
        </w:r>
        <w:bookmarkEnd w:id="872"/>
        <w:r w:rsidR="000E37C8" w:rsidDel="00F2780A">
          <w:rPr>
            <w:rFonts w:ascii="Ebrima" w:hAnsi="Ebrima" w:cs="Arial"/>
            <w:color w:val="000000"/>
            <w:sz w:val="22"/>
            <w:szCs w:val="22"/>
          </w:rPr>
          <w:delText>à soma dos pagamentos de juros dos 18 (dezoito) primeiros meses dos CRI</w:delText>
        </w:r>
      </w:del>
      <w:ins w:id="874" w:author="Vinicius Franco" w:date="2020-07-26T15:43:00Z">
        <w:r w:rsidR="00F2780A">
          <w:rPr>
            <w:rFonts w:ascii="Ebrima" w:hAnsi="Ebrima" w:cs="Arial"/>
            <w:color w:val="000000"/>
            <w:sz w:val="22"/>
            <w:szCs w:val="22"/>
          </w:rPr>
          <w:t>na forma do item 3.28 abaixo</w:t>
        </w:r>
      </w:ins>
      <w:r w:rsidR="005D48F3">
        <w:rPr>
          <w:rFonts w:ascii="Ebrima" w:hAnsi="Ebrima" w:cs="Arial"/>
          <w:color w:val="000000"/>
          <w:sz w:val="22"/>
          <w:szCs w:val="22"/>
        </w:rPr>
        <w:t xml:space="preserve">, os quais serão retidos pela Securitizadora, por conta e ordem da </w:t>
      </w:r>
      <w:del w:id="875" w:author="Ubirajara Rocha" w:date="2020-07-26T20:22:00Z">
        <w:r w:rsidR="005D48F3" w:rsidDel="006559CA">
          <w:rPr>
            <w:rFonts w:ascii="Ebrima" w:hAnsi="Ebrima" w:cs="Arial"/>
            <w:color w:val="000000"/>
            <w:sz w:val="22"/>
            <w:szCs w:val="22"/>
          </w:rPr>
          <w:delText>Emissora</w:delText>
        </w:r>
      </w:del>
      <w:ins w:id="876" w:author="Ubirajara Rocha" w:date="2020-07-26T20:22:00Z">
        <w:r w:rsidR="006559CA">
          <w:rPr>
            <w:rFonts w:ascii="Ebrima" w:hAnsi="Ebrima" w:cs="Arial"/>
            <w:color w:val="000000"/>
            <w:sz w:val="22"/>
            <w:szCs w:val="22"/>
          </w:rPr>
          <w:t>Devedora</w:t>
        </w:r>
      </w:ins>
      <w:r w:rsidR="005D48F3">
        <w:rPr>
          <w:rFonts w:ascii="Ebrima" w:hAnsi="Ebrima" w:cs="Arial"/>
          <w:color w:val="000000"/>
          <w:sz w:val="22"/>
          <w:szCs w:val="22"/>
        </w:rPr>
        <w:t>, na Conta Centralizadora</w:t>
      </w:r>
      <w:bookmarkEnd w:id="871"/>
      <w:r w:rsidR="005D48F3">
        <w:rPr>
          <w:rFonts w:ascii="Ebrima" w:hAnsi="Ebrima" w:cs="Arial"/>
          <w:color w:val="000000"/>
          <w:sz w:val="22"/>
          <w:szCs w:val="22"/>
        </w:rPr>
        <w:t>;</w:t>
      </w:r>
    </w:p>
    <w:p w14:paraId="7713F4AD" w14:textId="74D2C32B" w:rsidR="000E37C8" w:rsidDel="000E6283" w:rsidRDefault="000E37C8" w:rsidP="002F5E90">
      <w:pPr>
        <w:spacing w:line="340" w:lineRule="exact"/>
        <w:ind w:left="705"/>
        <w:jc w:val="both"/>
        <w:rPr>
          <w:del w:id="877" w:author="Vinicius Franco" w:date="2020-07-26T15:49:00Z"/>
          <w:rFonts w:ascii="Ebrima" w:hAnsi="Ebrima" w:cs="Arial"/>
          <w:color w:val="000000"/>
          <w:sz w:val="22"/>
          <w:szCs w:val="22"/>
        </w:rPr>
      </w:pPr>
    </w:p>
    <w:p w14:paraId="01C598CA" w14:textId="3E9A2D7E" w:rsidR="000E37C8" w:rsidRPr="00812C8C" w:rsidDel="000E6283" w:rsidRDefault="000E37C8" w:rsidP="002F5E90">
      <w:pPr>
        <w:spacing w:line="340" w:lineRule="exact"/>
        <w:ind w:left="705"/>
        <w:jc w:val="both"/>
        <w:rPr>
          <w:del w:id="878" w:author="Vinicius Franco" w:date="2020-07-26T15:49:00Z"/>
          <w:rFonts w:ascii="Ebrima" w:hAnsi="Ebrima"/>
          <w:color w:val="FF0000"/>
          <w:sz w:val="22"/>
          <w:rPrChange w:id="879" w:author="Ronaldo Costa Beber Teixeira" w:date="2020-07-26T13:39:00Z">
            <w:rPr>
              <w:del w:id="880" w:author="Vinicius Franco" w:date="2020-07-26T15:49:00Z"/>
              <w:rFonts w:ascii="Ebrima" w:hAnsi="Ebrima" w:cs="Arial"/>
              <w:color w:val="000000"/>
              <w:sz w:val="22"/>
              <w:szCs w:val="22"/>
            </w:rPr>
          </w:rPrChange>
        </w:rPr>
      </w:pPr>
      <w:del w:id="881" w:author="Vinicius Franco" w:date="2020-07-26T15:49:00Z">
        <w:r w:rsidDel="000E6283">
          <w:rPr>
            <w:rFonts w:ascii="Ebrima" w:hAnsi="Ebrima" w:cs="Arial"/>
            <w:color w:val="000000"/>
            <w:sz w:val="22"/>
            <w:szCs w:val="22"/>
          </w:rPr>
          <w:delText>(iii)</w:delText>
        </w:r>
        <w:r w:rsidRPr="00BD263A" w:rsidDel="000E6283">
          <w:rPr>
            <w:rFonts w:ascii="Ebrima" w:hAnsi="Ebrima" w:cs="Arial"/>
            <w:sz w:val="22"/>
            <w:szCs w:val="22"/>
            <w:rPrChange w:id="882" w:author="Vinicius Franco" w:date="2020-07-26T14:49:00Z">
              <w:rPr>
                <w:rFonts w:ascii="Ebrima" w:hAnsi="Ebrima" w:cs="Arial"/>
                <w:color w:val="000000"/>
                <w:sz w:val="22"/>
                <w:szCs w:val="22"/>
              </w:rPr>
            </w:rPrChange>
          </w:rPr>
          <w:tab/>
        </w:r>
        <w:bookmarkStart w:id="883" w:name="_Hlk44336570"/>
        <w:r w:rsidRPr="00BD263A" w:rsidDel="000E6283">
          <w:rPr>
            <w:rFonts w:ascii="Ebrima" w:hAnsi="Ebrima"/>
            <w:sz w:val="22"/>
            <w:rPrChange w:id="884" w:author="Vinicius Franco" w:date="2020-07-26T14:49:00Z">
              <w:rPr>
                <w:rFonts w:ascii="Ebrima" w:hAnsi="Ebrima" w:cs="Arial"/>
                <w:color w:val="000000"/>
                <w:sz w:val="22"/>
                <w:szCs w:val="22"/>
              </w:rPr>
            </w:rPrChange>
          </w:rPr>
          <w:delText xml:space="preserve">à constituição de um Fundo de Obras, </w:delText>
        </w:r>
      </w:del>
      <w:ins w:id="885" w:author="Ronaldo Costa Beber Teixeira" w:date="2020-07-26T13:39:00Z">
        <w:del w:id="886" w:author="Vinicius Franco" w:date="2020-07-26T14:51:00Z">
          <w:r w:rsidR="004B685F" w:rsidRPr="00BD263A" w:rsidDel="00BD263A">
            <w:rPr>
              <w:rFonts w:ascii="Ebrima" w:hAnsi="Ebrima"/>
              <w:sz w:val="22"/>
              <w:rPrChange w:id="887" w:author="Vinicius Franco" w:date="2020-07-26T14:49:00Z">
                <w:rPr>
                  <w:rFonts w:ascii="Ebrima" w:hAnsi="Ebrima"/>
                  <w:color w:val="FF0000"/>
                  <w:sz w:val="22"/>
                </w:rPr>
              </w:rPrChange>
            </w:rPr>
            <w:delText>cujo valor será o saldo da totalidade dos recursos creditados depois de deduzidos os valores de destinação livre (reembolso</w:delText>
          </w:r>
          <w:r w:rsidR="00763D23" w:rsidRPr="00BD263A" w:rsidDel="00BD263A">
            <w:rPr>
              <w:rFonts w:ascii="Ebrima" w:hAnsi="Ebrima"/>
              <w:sz w:val="22"/>
              <w:rPrChange w:id="888" w:author="Vinicius Franco" w:date="2020-07-26T14:49:00Z">
                <w:rPr>
                  <w:rFonts w:ascii="Ebrima" w:hAnsi="Ebrima"/>
                  <w:color w:val="FF0000"/>
                  <w:sz w:val="22"/>
                </w:rPr>
              </w:rPrChange>
            </w:rPr>
            <w:delText xml:space="preserve">s - </w:delText>
          </w:r>
          <w:r w:rsidR="00F5671A" w:rsidRPr="00BD263A" w:rsidDel="00BD263A">
            <w:rPr>
              <w:rFonts w:ascii="Ebrima" w:hAnsi="Ebrima"/>
              <w:sz w:val="22"/>
              <w:rPrChange w:id="889" w:author="Vinicius Franco" w:date="2020-07-26T14:49:00Z">
                <w:rPr>
                  <w:rFonts w:ascii="Ebrima" w:hAnsi="Ebrima"/>
                  <w:color w:val="FF0000"/>
                  <w:sz w:val="22"/>
                </w:rPr>
              </w:rPrChange>
            </w:rPr>
            <w:delText xml:space="preserve">aprovados </w:delText>
          </w:r>
        </w:del>
      </w:ins>
      <w:del w:id="890" w:author="Vinicius Franco" w:date="2020-07-26T14:51:00Z">
        <w:r w:rsidRPr="00BD263A" w:rsidDel="00BD263A">
          <w:rPr>
            <w:rFonts w:ascii="Ebrima" w:hAnsi="Ebrima"/>
            <w:sz w:val="22"/>
            <w:rPrChange w:id="891" w:author="Vinicius Franco" w:date="2020-07-26T14:49:00Z">
              <w:rPr>
                <w:rFonts w:ascii="Ebrima" w:hAnsi="Ebrima" w:cs="Arial"/>
                <w:color w:val="000000"/>
                <w:sz w:val="22"/>
                <w:szCs w:val="22"/>
              </w:rPr>
            </w:rPrChange>
          </w:rPr>
          <w:delText xml:space="preserve">no valor de </w:delText>
        </w:r>
        <w:r w:rsidRPr="00BD263A" w:rsidDel="00BD263A">
          <w:rPr>
            <w:rFonts w:ascii="Ebrima" w:hAnsi="Ebrima"/>
            <w:sz w:val="22"/>
            <w:rPrChange w:id="892" w:author="Vinicius Franco" w:date="2020-07-26T14:49:00Z">
              <w:rPr>
                <w:rFonts w:ascii="Ebrima" w:hAnsi="Ebrima" w:cs="Arial"/>
                <w:color w:val="000000"/>
                <w:sz w:val="22"/>
                <w:szCs w:val="22"/>
                <w:highlight w:val="yellow"/>
              </w:rPr>
            </w:rPrChange>
          </w:rPr>
          <w:delText xml:space="preserve">R$ </w:delText>
        </w:r>
      </w:del>
      <w:ins w:id="893" w:author="Ronaldo Costa Beber Teixeira" w:date="2020-07-26T13:39:00Z">
        <w:del w:id="894" w:author="Vinicius Franco" w:date="2020-07-26T14:51:00Z">
          <w:r w:rsidR="00F5671A" w:rsidRPr="00BD263A" w:rsidDel="00BD263A">
            <w:rPr>
              <w:rFonts w:ascii="Ebrima" w:hAnsi="Ebrima"/>
              <w:sz w:val="22"/>
              <w:rPrChange w:id="895" w:author="Vinicius Franco" w:date="2020-07-26T14:49:00Z">
                <w:rPr>
                  <w:rFonts w:ascii="Ebrima" w:hAnsi="Ebrima"/>
                  <w:color w:val="FF0000"/>
                  <w:sz w:val="22"/>
                </w:rPr>
              </w:rPrChange>
            </w:rPr>
            <w:delText>XXX</w:delText>
          </w:r>
          <w:r w:rsidR="00763D23" w:rsidRPr="00BD263A" w:rsidDel="00BD263A">
            <w:rPr>
              <w:rFonts w:ascii="Ebrima" w:hAnsi="Ebrima"/>
              <w:sz w:val="22"/>
              <w:rPrChange w:id="896" w:author="Vinicius Franco" w:date="2020-07-26T14:49:00Z">
                <w:rPr>
                  <w:rFonts w:ascii="Ebrima" w:hAnsi="Ebrima"/>
                  <w:color w:val="FF0000"/>
                  <w:sz w:val="22"/>
                </w:rPr>
              </w:rPrChange>
            </w:rPr>
            <w:delText>)</w:delText>
          </w:r>
          <w:r w:rsidR="00F5671A" w:rsidRPr="00BD263A" w:rsidDel="00BD263A">
            <w:rPr>
              <w:rFonts w:ascii="Ebrima" w:hAnsi="Ebrima"/>
              <w:sz w:val="22"/>
              <w:rPrChange w:id="897" w:author="Vinicius Franco" w:date="2020-07-26T14:49:00Z">
                <w:rPr>
                  <w:rFonts w:ascii="Ebrima" w:hAnsi="Ebrima"/>
                  <w:color w:val="FF0000"/>
                  <w:sz w:val="22"/>
                </w:rPr>
              </w:rPrChange>
            </w:rPr>
            <w:delText>,</w:delText>
          </w:r>
        </w:del>
      </w:ins>
      <w:del w:id="898" w:author="Vinicius Franco" w:date="2020-07-26T14:51:00Z">
        <w:r w:rsidRPr="00BD263A" w:rsidDel="00BD263A">
          <w:rPr>
            <w:rFonts w:ascii="Ebrima" w:hAnsi="Ebrima" w:cs="Arial"/>
            <w:sz w:val="22"/>
            <w:szCs w:val="22"/>
            <w:highlight w:val="yellow"/>
            <w:rPrChange w:id="899" w:author="Vinicius Franco" w:date="2020-07-26T14:49:00Z">
              <w:rPr>
                <w:rFonts w:ascii="Ebrima" w:hAnsi="Ebrima" w:cs="Arial"/>
                <w:color w:val="000000"/>
                <w:sz w:val="22"/>
                <w:szCs w:val="22"/>
                <w:highlight w:val="yellow"/>
              </w:rPr>
            </w:rPrChange>
          </w:rPr>
          <w:delText>[•]</w:delText>
        </w:r>
      </w:del>
      <w:del w:id="900" w:author="Vinicius Franco" w:date="2020-07-26T15:49:00Z">
        <w:r w:rsidRPr="00BD263A" w:rsidDel="000E6283">
          <w:rPr>
            <w:rFonts w:ascii="Ebrima" w:hAnsi="Ebrima" w:cs="Arial"/>
            <w:sz w:val="22"/>
            <w:szCs w:val="22"/>
            <w:rPrChange w:id="901" w:author="Vinicius Franco" w:date="2020-07-26T14:49:00Z">
              <w:rPr>
                <w:rFonts w:ascii="Ebrima" w:hAnsi="Ebrima" w:cs="Arial"/>
                <w:color w:val="000000"/>
                <w:sz w:val="22"/>
                <w:szCs w:val="22"/>
              </w:rPr>
            </w:rPrChange>
          </w:rPr>
          <w:delText>,</w:delText>
        </w:r>
      </w:del>
      <w:del w:id="902" w:author="Vinicius Franco" w:date="2020-07-26T14:51:00Z">
        <w:r w:rsidRPr="00BD263A" w:rsidDel="00BD263A">
          <w:rPr>
            <w:rFonts w:ascii="Ebrima" w:hAnsi="Ebrima"/>
            <w:sz w:val="22"/>
            <w:rPrChange w:id="903" w:author="Vinicius Franco" w:date="2020-07-26T14:49:00Z">
              <w:rPr>
                <w:rFonts w:ascii="Ebrima" w:hAnsi="Ebrima" w:cs="Arial"/>
                <w:color w:val="000000"/>
                <w:sz w:val="22"/>
                <w:szCs w:val="22"/>
              </w:rPr>
            </w:rPrChange>
          </w:rPr>
          <w:delText xml:space="preserve"> </w:delText>
        </w:r>
      </w:del>
      <w:del w:id="904" w:author="Vinicius Franco" w:date="2020-07-26T15:49:00Z">
        <w:r w:rsidRPr="00BD263A" w:rsidDel="000E6283">
          <w:rPr>
            <w:rFonts w:ascii="Ebrima" w:hAnsi="Ebrima"/>
            <w:sz w:val="22"/>
            <w:rPrChange w:id="905" w:author="Vinicius Franco" w:date="2020-07-26T14:49:00Z">
              <w:rPr>
                <w:rFonts w:ascii="Ebrima" w:hAnsi="Ebrima" w:cs="Arial"/>
                <w:color w:val="000000"/>
                <w:sz w:val="22"/>
                <w:szCs w:val="22"/>
              </w:rPr>
            </w:rPrChange>
          </w:rPr>
          <w:delText>o qual será retido pela Securitizadora, por conta e ordem da Emissora, na Conta Centralizadora</w:delText>
        </w:r>
      </w:del>
      <w:bookmarkEnd w:id="883"/>
      <w:ins w:id="906" w:author="Ronaldo Costa Beber Teixeira" w:date="2020-07-26T13:39:00Z">
        <w:del w:id="907" w:author="Vinicius Franco" w:date="2020-07-26T14:51:00Z">
          <w:r w:rsidR="00812C8C" w:rsidRPr="00BD263A" w:rsidDel="00BD263A">
            <w:rPr>
              <w:rFonts w:ascii="Ebrima" w:hAnsi="Ebrima"/>
              <w:sz w:val="22"/>
              <w:rPrChange w:id="908" w:author="Vinicius Franco" w:date="2020-07-26T14:49:00Z">
                <w:rPr>
                  <w:rFonts w:ascii="Ebrima" w:hAnsi="Ebrima"/>
                  <w:color w:val="FF0000"/>
                  <w:sz w:val="22"/>
                </w:rPr>
              </w:rPrChange>
            </w:rPr>
            <w:delText>, os quais serão liberados para as futuras obras contra a apresentação de notas fiscais</w:delText>
          </w:r>
          <w:r w:rsidRPr="00BD263A" w:rsidDel="00BD263A">
            <w:rPr>
              <w:rFonts w:ascii="Ebrima" w:hAnsi="Ebrima"/>
              <w:sz w:val="22"/>
              <w:rPrChange w:id="909" w:author="Vinicius Franco" w:date="2020-07-26T14:49:00Z">
                <w:rPr>
                  <w:rFonts w:ascii="Ebrima" w:hAnsi="Ebrima"/>
                  <w:color w:val="000000"/>
                  <w:sz w:val="22"/>
                </w:rPr>
              </w:rPrChange>
            </w:rPr>
            <w:delText>;</w:delText>
          </w:r>
        </w:del>
      </w:ins>
      <w:ins w:id="910" w:author="Ronaldo Costa Beber Teixeira" w:date="2020-07-15T13:20:00Z">
        <w:del w:id="911" w:author="Vinicius Franco" w:date="2020-07-26T14:51:00Z">
          <w:r w:rsidR="00142E2F" w:rsidRPr="00BD263A" w:rsidDel="00BD263A">
            <w:rPr>
              <w:rFonts w:ascii="Ebrima" w:hAnsi="Ebrima" w:cs="Arial"/>
              <w:sz w:val="22"/>
              <w:szCs w:val="22"/>
              <w:rPrChange w:id="912" w:author="Vinicius Franco" w:date="2020-07-26T14:49:00Z">
                <w:rPr>
                  <w:rFonts w:ascii="Ebrima" w:hAnsi="Ebrima" w:cs="Arial"/>
                  <w:color w:val="FF0000"/>
                  <w:sz w:val="22"/>
                  <w:szCs w:val="22"/>
                </w:rPr>
              </w:rPrChange>
            </w:rPr>
            <w:delText xml:space="preserve"> </w:delText>
          </w:r>
        </w:del>
      </w:ins>
      <w:del w:id="913" w:author="Vinicius Franco" w:date="2020-07-26T15:49:00Z">
        <w:r w:rsidRPr="00BD263A" w:rsidDel="000E6283">
          <w:rPr>
            <w:rFonts w:ascii="Ebrima" w:hAnsi="Ebrima" w:cs="Arial"/>
            <w:sz w:val="22"/>
            <w:szCs w:val="22"/>
            <w:rPrChange w:id="914" w:author="Vinicius Franco" w:date="2020-07-26T14:49:00Z">
              <w:rPr>
                <w:rFonts w:ascii="Ebrima" w:hAnsi="Ebrima" w:cs="Arial"/>
                <w:color w:val="000000"/>
                <w:sz w:val="22"/>
                <w:szCs w:val="22"/>
              </w:rPr>
            </w:rPrChange>
          </w:rPr>
          <w:delText>;</w:delText>
        </w:r>
      </w:del>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B075243"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del w:id="915" w:author="Vinicius Franco" w:date="2020-07-26T15:49:00Z">
        <w:r w:rsidDel="000E6283">
          <w:rPr>
            <w:rFonts w:ascii="Ebrima" w:hAnsi="Ebrima" w:cs="Arial"/>
            <w:color w:val="000000"/>
            <w:sz w:val="22"/>
            <w:szCs w:val="22"/>
          </w:rPr>
          <w:delText>i</w:delText>
        </w:r>
        <w:r w:rsidR="000E37C8" w:rsidDel="000E6283">
          <w:rPr>
            <w:rFonts w:ascii="Ebrima" w:hAnsi="Ebrima" w:cs="Arial"/>
            <w:color w:val="000000"/>
            <w:sz w:val="22"/>
            <w:szCs w:val="22"/>
          </w:rPr>
          <w:delText>v</w:delText>
        </w:r>
      </w:del>
      <w:ins w:id="916" w:author="Vinicius Franco" w:date="2020-07-26T15:49:00Z">
        <w:r w:rsidR="000E6283">
          <w:rPr>
            <w:rFonts w:ascii="Ebrima" w:hAnsi="Ebrima" w:cs="Arial"/>
            <w:color w:val="000000"/>
            <w:sz w:val="22"/>
            <w:szCs w:val="22"/>
          </w:rPr>
          <w:t>iii</w:t>
        </w:r>
      </w:ins>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del w:id="917" w:author="Ubirajara Rocha" w:date="2020-07-26T20:22:00Z">
        <w:r w:rsidR="003E0477" w:rsidDel="006559CA">
          <w:rPr>
            <w:rFonts w:ascii="Ebrima" w:hAnsi="Ebrima"/>
            <w:sz w:val="22"/>
            <w:szCs w:val="22"/>
          </w:rPr>
          <w:delText>Emissora</w:delText>
        </w:r>
      </w:del>
      <w:ins w:id="918" w:author="Ubirajara Rocha" w:date="2020-07-26T20:22:00Z">
        <w:r w:rsidR="006559CA">
          <w:rPr>
            <w:rFonts w:ascii="Ebrima" w:hAnsi="Ebrima"/>
            <w:sz w:val="22"/>
            <w:szCs w:val="22"/>
          </w:rPr>
          <w:t>Devedora</w:t>
        </w:r>
      </w:ins>
      <w:r w:rsidRPr="00F52ABB">
        <w:rPr>
          <w:rFonts w:ascii="Ebrima" w:hAnsi="Ebrima"/>
          <w:sz w:val="22"/>
          <w:szCs w:val="22"/>
        </w:rPr>
        <w:t xml:space="preserve">, sendo descontados do valor desembolsado à </w:t>
      </w:r>
      <w:del w:id="919" w:author="Ubirajara Rocha" w:date="2020-07-26T20:22:00Z">
        <w:r w:rsidR="003E0477" w:rsidDel="006559CA">
          <w:rPr>
            <w:rFonts w:ascii="Ebrima" w:hAnsi="Ebrima"/>
            <w:sz w:val="22"/>
            <w:szCs w:val="22"/>
          </w:rPr>
          <w:delText>Emissora</w:delText>
        </w:r>
      </w:del>
      <w:ins w:id="920" w:author="Ubirajara Rocha" w:date="2020-07-26T20:22:00Z">
        <w:r w:rsidR="006559CA">
          <w:rPr>
            <w:rFonts w:ascii="Ebrima" w:hAnsi="Ebrima"/>
            <w:sz w:val="22"/>
            <w:szCs w:val="22"/>
          </w:rPr>
          <w:t>Devedora</w:t>
        </w:r>
      </w:ins>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ins w:id="921" w:author="Vinicius Franco" w:date="2020-07-26T15:49:00Z">
        <w:r w:rsidR="000E6283">
          <w:rPr>
            <w:rFonts w:ascii="Ebrima" w:hAnsi="Ebrima" w:cs="Arial"/>
            <w:color w:val="000000"/>
            <w:sz w:val="22"/>
            <w:szCs w:val="22"/>
          </w:rPr>
          <w:t>i</w:t>
        </w:r>
      </w:ins>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922"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922"/>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2D7C64D5"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lastRenderedPageBreak/>
        <w:t>(v</w:t>
      </w:r>
      <w:del w:id="923" w:author="Vinicius Franco" w:date="2020-07-26T15:49:00Z">
        <w:r w:rsidDel="000E6283">
          <w:rPr>
            <w:rFonts w:ascii="Ebrima" w:hAnsi="Ebrima" w:cs="Arial"/>
            <w:color w:val="000000"/>
            <w:sz w:val="22"/>
            <w:szCs w:val="22"/>
          </w:rPr>
          <w:delText>i</w:delText>
        </w:r>
      </w:del>
      <w:r>
        <w:rPr>
          <w:rFonts w:ascii="Ebrima" w:hAnsi="Ebrima" w:cs="Arial"/>
          <w:color w:val="000000"/>
          <w:sz w:val="22"/>
          <w:szCs w:val="22"/>
        </w:rPr>
        <w:t>)</w:t>
      </w:r>
      <w:r>
        <w:rPr>
          <w:rFonts w:ascii="Ebrima" w:hAnsi="Ebrima" w:cs="Arial"/>
          <w:color w:val="000000"/>
          <w:sz w:val="22"/>
          <w:szCs w:val="22"/>
        </w:rPr>
        <w:tab/>
      </w:r>
      <w:bookmarkStart w:id="924" w:name="_Hlk44336618"/>
      <w:r>
        <w:rPr>
          <w:rFonts w:ascii="Ebrima" w:hAnsi="Ebrima" w:cs="Arial"/>
          <w:color w:val="000000"/>
          <w:sz w:val="22"/>
          <w:szCs w:val="22"/>
        </w:rPr>
        <w:t>para fazer frente às despesas futuras de desenvolvimento dos Empreendimentos Alvo</w:t>
      </w:r>
      <w:bookmarkEnd w:id="924"/>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168DF5FB" w:rsidR="00662996" w:rsidRPr="002746B4" w:rsidRDefault="00662996">
      <w:pPr>
        <w:spacing w:line="340" w:lineRule="exact"/>
        <w:ind w:left="705"/>
        <w:jc w:val="both"/>
        <w:rPr>
          <w:rFonts w:ascii="Ebrima" w:hAnsi="Ebrima"/>
          <w:sz w:val="22"/>
          <w:szCs w:val="22"/>
        </w:rPr>
      </w:pPr>
      <w:bookmarkStart w:id="925"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del w:id="926" w:author="Ubirajara Rocha" w:date="2020-07-26T20:22:00Z">
        <w:r w:rsidDel="006559CA">
          <w:rPr>
            <w:rFonts w:ascii="Ebrima" w:hAnsi="Ebrima"/>
            <w:sz w:val="22"/>
            <w:szCs w:val="22"/>
          </w:rPr>
          <w:delText>Emissora</w:delText>
        </w:r>
      </w:del>
      <w:ins w:id="927" w:author="Ubirajara Rocha" w:date="2020-07-26T20:22:00Z">
        <w:r w:rsidR="006559CA">
          <w:rPr>
            <w:rFonts w:ascii="Ebrima" w:hAnsi="Ebrima"/>
            <w:sz w:val="22"/>
            <w:szCs w:val="22"/>
          </w:rPr>
          <w:t>Devedora</w:t>
        </w:r>
      </w:ins>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del w:id="928" w:author="Ubirajara Rocha" w:date="2020-07-26T20:22:00Z">
        <w:r w:rsidDel="006559CA">
          <w:rPr>
            <w:rFonts w:ascii="Ebrima" w:hAnsi="Ebrima"/>
            <w:sz w:val="22"/>
            <w:szCs w:val="22"/>
          </w:rPr>
          <w:delText>Emissora</w:delText>
        </w:r>
      </w:del>
      <w:ins w:id="929" w:author="Ubirajara Rocha" w:date="2020-07-26T20:22:00Z">
        <w:r w:rsidR="006559CA">
          <w:rPr>
            <w:rFonts w:ascii="Ebrima" w:hAnsi="Ebrima"/>
            <w:sz w:val="22"/>
            <w:szCs w:val="22"/>
          </w:rPr>
          <w:t>Devedora</w:t>
        </w:r>
      </w:ins>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del w:id="930" w:author="Ubirajara Rocha" w:date="2020-07-26T20:22:00Z">
        <w:r w:rsidR="00FF5446" w:rsidDel="006559CA">
          <w:rPr>
            <w:rFonts w:ascii="Ebrima" w:hAnsi="Ebrima"/>
            <w:sz w:val="22"/>
            <w:szCs w:val="22"/>
          </w:rPr>
          <w:delText>Emissora</w:delText>
        </w:r>
      </w:del>
      <w:ins w:id="931" w:author="Ubirajara Rocha" w:date="2020-07-26T20:22:00Z">
        <w:r w:rsidR="006559CA">
          <w:rPr>
            <w:rFonts w:ascii="Ebrima" w:hAnsi="Ebrima"/>
            <w:sz w:val="22"/>
            <w:szCs w:val="22"/>
          </w:rPr>
          <w:t>Devedora</w:t>
        </w:r>
      </w:ins>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52E22DFA"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w:t>
      </w:r>
      <w:ins w:id="932" w:author="Luis Schiavinato | Fortesec" w:date="2020-07-02T12:24:00Z">
        <w:del w:id="933" w:author="Vinicius Franco" w:date="2020-07-26T14:52:00Z">
          <w:r w:rsidR="005D41D9" w:rsidDel="00BD263A">
            <w:rPr>
              <w:rFonts w:ascii="Ebrima" w:hAnsi="Ebrima" w:cs="Arial"/>
              <w:color w:val="000000"/>
              <w:sz w:val="22"/>
              <w:szCs w:val="22"/>
            </w:rPr>
            <w:delText>d</w:delText>
          </w:r>
        </w:del>
      </w:ins>
      <w:ins w:id="934" w:author="Luis Schiavinato | Fortesec" w:date="2020-07-02T12:25:00Z">
        <w:del w:id="935" w:author="Vinicius Franco" w:date="2020-07-26T14:52:00Z">
          <w:r w:rsidR="005D41D9" w:rsidDel="00BD263A">
            <w:rPr>
              <w:rFonts w:ascii="Ebrima" w:hAnsi="Ebrima" w:cs="Arial"/>
              <w:color w:val="000000"/>
              <w:sz w:val="22"/>
              <w:szCs w:val="22"/>
            </w:rPr>
            <w:delText>a respectiva</w:delText>
          </w:r>
        </w:del>
      </w:ins>
      <w:ins w:id="936" w:author="Luis Schiavinato | Fortesec" w:date="2020-07-02T12:24:00Z">
        <w:del w:id="937" w:author="Vinicius Franco" w:date="2020-07-26T14:52:00Z">
          <w:r w:rsidR="005D41D9" w:rsidDel="00BD263A">
            <w:rPr>
              <w:rFonts w:ascii="Ebrima" w:hAnsi="Ebrima" w:cs="Arial"/>
              <w:color w:val="000000"/>
              <w:sz w:val="22"/>
              <w:szCs w:val="22"/>
            </w:rPr>
            <w:delText xml:space="preserve"> série </w:delText>
          </w:r>
        </w:del>
      </w:ins>
      <w:ins w:id="938" w:author="Ronaldo Costa Beber Teixeira" w:date="2020-07-15T13:20:00Z">
        <w:r>
          <w:rPr>
            <w:rFonts w:ascii="Ebrima" w:hAnsi="Ebrima" w:cs="Arial"/>
            <w:color w:val="000000"/>
            <w:sz w:val="22"/>
            <w:szCs w:val="22"/>
          </w:rPr>
          <w:t xml:space="preserve">da </w:t>
        </w:r>
      </w:ins>
      <w:r>
        <w:rPr>
          <w:rFonts w:ascii="Ebrima" w:hAnsi="Ebrima" w:cs="Arial"/>
          <w:color w:val="000000"/>
          <w:sz w:val="22"/>
          <w:szCs w:val="22"/>
        </w:rPr>
        <w:t>Oferta Restrita</w:t>
      </w:r>
      <w:ins w:id="939" w:author="Ubirajara Rocha" w:date="2020-07-26T21:07:00Z">
        <w:r w:rsidR="007F15E1">
          <w:rPr>
            <w:rFonts w:ascii="Ebrima" w:hAnsi="Ebrima" w:cs="Arial"/>
            <w:color w:val="000000"/>
            <w:sz w:val="22"/>
            <w:szCs w:val="22"/>
          </w:rPr>
          <w:t xml:space="preserve"> de cada Série de CRI</w:t>
        </w:r>
      </w:ins>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07B4CFCE"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del w:id="940" w:author="Ubirajara Rocha" w:date="2020-07-26T20:22:00Z">
        <w:r w:rsidR="00155924" w:rsidRPr="00435225" w:rsidDel="006559CA">
          <w:rPr>
            <w:rFonts w:ascii="Ebrima" w:hAnsi="Ebrima"/>
            <w:sz w:val="22"/>
            <w:szCs w:val="22"/>
          </w:rPr>
          <w:delText>Emissora</w:delText>
        </w:r>
      </w:del>
      <w:ins w:id="941" w:author="Ubirajara Rocha" w:date="2020-07-26T20:22:00Z">
        <w:r w:rsidR="006559CA">
          <w:rPr>
            <w:rFonts w:ascii="Ebrima" w:hAnsi="Ebrima"/>
            <w:sz w:val="22"/>
            <w:szCs w:val="22"/>
          </w:rPr>
          <w:t>Devedora</w:t>
        </w:r>
      </w:ins>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del w:id="942" w:author="Ubirajara Rocha" w:date="2020-07-26T21:14:00Z">
        <w:r w:rsidDel="00032A0D">
          <w:rPr>
            <w:rFonts w:ascii="Ebrima" w:hAnsi="Ebrima"/>
            <w:sz w:val="22"/>
            <w:szCs w:val="22"/>
          </w:rPr>
          <w:delText>trimestralmente</w:delText>
        </w:r>
      </w:del>
      <w:ins w:id="943" w:author="Ubirajara Rocha" w:date="2020-07-26T21:14:00Z">
        <w:r w:rsidR="00032A0D">
          <w:rPr>
            <w:rFonts w:ascii="Ebrima" w:hAnsi="Ebrima"/>
            <w:sz w:val="22"/>
            <w:szCs w:val="22"/>
          </w:rPr>
          <w:t>mensalmente</w:t>
        </w:r>
      </w:ins>
      <w:r>
        <w:rPr>
          <w:rFonts w:ascii="Ebrima" w:hAnsi="Ebrima"/>
          <w:sz w:val="22"/>
          <w:szCs w:val="22"/>
        </w:rPr>
        <w:t xml:space="preserve">, </w:t>
      </w:r>
      <w:ins w:id="944" w:author="Ubirajara Rocha" w:date="2020-07-27T08:25:00Z">
        <w:r w:rsidR="00193814">
          <w:rPr>
            <w:rFonts w:ascii="Ebrima" w:hAnsi="Ebrima"/>
            <w:sz w:val="22"/>
            <w:szCs w:val="22"/>
          </w:rPr>
          <w:t xml:space="preserve">o Relatório de Destinação de Recursos indicado no item </w:t>
        </w:r>
      </w:ins>
      <w:ins w:id="945" w:author="Ubirajara Rocha" w:date="2020-07-27T08:26:00Z">
        <w:r w:rsidR="00193814" w:rsidRPr="00193814">
          <w:rPr>
            <w:rFonts w:ascii="Ebrima" w:hAnsi="Ebrima"/>
            <w:sz w:val="22"/>
            <w:szCs w:val="22"/>
            <w:highlight w:val="yellow"/>
            <w:rPrChange w:id="946" w:author="Ubirajara Rocha" w:date="2020-07-27T08:26:00Z">
              <w:rPr>
                <w:rFonts w:ascii="Ebrima" w:hAnsi="Ebrima"/>
                <w:sz w:val="22"/>
                <w:szCs w:val="22"/>
              </w:rPr>
            </w:rPrChange>
          </w:rPr>
          <w:t>[5.6.]</w:t>
        </w:r>
      </w:ins>
      <w:ins w:id="947" w:author="Ubirajara Rocha" w:date="2020-07-27T08:25:00Z">
        <w:r w:rsidR="00193814">
          <w:rPr>
            <w:rFonts w:ascii="Ebrima" w:hAnsi="Ebrima"/>
            <w:sz w:val="22"/>
            <w:szCs w:val="22"/>
          </w:rPr>
          <w:t>, abaixo.</w:t>
        </w:r>
      </w:ins>
      <w:del w:id="948" w:author="Ubirajara Rocha" w:date="2020-07-27T08:25:00Z">
        <w:r w:rsidR="0077379E" w:rsidDel="00193814">
          <w:rPr>
            <w:rFonts w:ascii="Ebrima" w:hAnsi="Ebrima"/>
            <w:sz w:val="22"/>
            <w:szCs w:val="22"/>
          </w:rPr>
          <w:delText>o</w:delText>
        </w:r>
        <w:r w:rsidR="00155924" w:rsidRPr="002746B4" w:rsidDel="00193814">
          <w:rPr>
            <w:rFonts w:ascii="Ebrima" w:hAnsi="Ebrima"/>
            <w:sz w:val="22"/>
            <w:szCs w:val="22"/>
          </w:rPr>
          <w:delText xml:space="preserve"> relatório de acompanhamento da destinação dos recursos</w:delText>
        </w:r>
        <w:r w:rsidRPr="002746B4" w:rsidDel="00193814">
          <w:rPr>
            <w:rFonts w:ascii="Ebrima" w:hAnsi="Ebrima"/>
            <w:sz w:val="22"/>
            <w:szCs w:val="22"/>
          </w:rPr>
          <w:delText xml:space="preserve"> </w:delText>
        </w:r>
        <w:r w:rsidR="00C73735" w:rsidDel="00193814">
          <w:rPr>
            <w:rFonts w:ascii="Ebrima" w:hAnsi="Ebrima"/>
            <w:sz w:val="22"/>
            <w:szCs w:val="22"/>
          </w:rPr>
          <w:delText>(</w:delText>
        </w:r>
        <w:r w:rsidR="00155924" w:rsidRPr="002746B4" w:rsidDel="00193814">
          <w:rPr>
            <w:rFonts w:ascii="Ebrima" w:hAnsi="Ebrima"/>
            <w:sz w:val="22"/>
            <w:szCs w:val="22"/>
          </w:rPr>
          <w:delText>“</w:delText>
        </w:r>
        <w:r w:rsidR="00155924" w:rsidRPr="00D2352B" w:rsidDel="00193814">
          <w:rPr>
            <w:rFonts w:ascii="Ebrima" w:hAnsi="Ebrima"/>
            <w:sz w:val="22"/>
            <w:szCs w:val="22"/>
            <w:u w:val="single"/>
          </w:rPr>
          <w:delText>Relatório</w:delText>
        </w:r>
        <w:r w:rsidR="00155924" w:rsidDel="00193814">
          <w:rPr>
            <w:rFonts w:ascii="Ebrima" w:hAnsi="Ebrima"/>
            <w:sz w:val="22"/>
            <w:szCs w:val="22"/>
            <w:u w:val="single"/>
          </w:rPr>
          <w:delText xml:space="preserve"> de Destinação de Recursos</w:delText>
        </w:r>
        <w:r w:rsidR="00155924" w:rsidRPr="002746B4" w:rsidDel="00193814">
          <w:rPr>
            <w:rFonts w:ascii="Ebrima" w:hAnsi="Ebrima"/>
            <w:sz w:val="22"/>
            <w:szCs w:val="22"/>
          </w:rPr>
          <w:delText>”)</w:delText>
        </w:r>
        <w:r w:rsidR="00155924" w:rsidDel="00193814">
          <w:rPr>
            <w:rFonts w:ascii="Ebrima" w:hAnsi="Ebrima"/>
            <w:sz w:val="22"/>
            <w:szCs w:val="22"/>
          </w:rPr>
          <w:delText>,</w:delText>
        </w:r>
        <w:r w:rsidR="00155924" w:rsidRPr="002746B4" w:rsidDel="00193814">
          <w:rPr>
            <w:rFonts w:ascii="Ebrima" w:hAnsi="Ebrima"/>
            <w:sz w:val="22"/>
            <w:szCs w:val="22"/>
          </w:rPr>
          <w:delText xml:space="preserve"> </w:delText>
        </w:r>
        <w:r w:rsidR="00155924" w:rsidDel="00193814">
          <w:rPr>
            <w:rFonts w:ascii="Ebrima" w:hAnsi="Ebrima"/>
            <w:sz w:val="22"/>
            <w:szCs w:val="22"/>
          </w:rPr>
          <w:delText xml:space="preserve">juntamente com </w:delText>
        </w:r>
        <w:r w:rsidR="00155924" w:rsidRPr="002746B4" w:rsidDel="00193814">
          <w:rPr>
            <w:rFonts w:ascii="Ebrima" w:hAnsi="Ebrima"/>
            <w:sz w:val="22"/>
            <w:szCs w:val="22"/>
          </w:rPr>
          <w:delText xml:space="preserve"> os respectivos contratos, notas fiscais, faturas digitalizadas, comprovantes de pagamento, extratos bancários e/ou demonstrativos contábeis da </w:delText>
        </w:r>
      </w:del>
      <w:del w:id="949" w:author="Ubirajara Rocha" w:date="2020-07-26T20:22:00Z">
        <w:r w:rsidR="00155924" w:rsidRPr="002746B4" w:rsidDel="006559CA">
          <w:rPr>
            <w:rFonts w:ascii="Ebrima" w:hAnsi="Ebrima"/>
            <w:sz w:val="22"/>
            <w:szCs w:val="22"/>
          </w:rPr>
          <w:delText>Emissora</w:delText>
        </w:r>
      </w:del>
      <w:del w:id="950" w:author="Ubirajara Rocha" w:date="2020-07-27T08:25:00Z">
        <w:r w:rsidR="00155924" w:rsidRPr="002746B4" w:rsidDel="00193814">
          <w:rPr>
            <w:rFonts w:ascii="Ebrima" w:hAnsi="Ebrima"/>
            <w:sz w:val="22"/>
            <w:szCs w:val="22"/>
          </w:rPr>
          <w:delText>, que permitam comprovação da aplicação integral dos recursos oriundos desta Emissão</w:delText>
        </w:r>
        <w:r w:rsidR="00155924" w:rsidDel="00193814">
          <w:rPr>
            <w:rFonts w:ascii="Ebrima" w:hAnsi="Ebrima"/>
            <w:sz w:val="22"/>
            <w:szCs w:val="22"/>
          </w:rPr>
          <w:delText xml:space="preserve"> </w:delText>
        </w:r>
        <w:r w:rsidDel="00193814">
          <w:rPr>
            <w:rFonts w:ascii="Ebrima" w:hAnsi="Ebrima"/>
            <w:sz w:val="22"/>
            <w:szCs w:val="22"/>
          </w:rPr>
          <w:delText>nas despesas decorrentes do desenvolvimento dos Empreendimentos Alvo</w:delText>
        </w:r>
      </w:del>
      <w:del w:id="951" w:author="Ubirajara Rocha" w:date="2020-07-27T18:26:00Z">
        <w:r w:rsidR="00D2352B" w:rsidDel="00426568">
          <w:rPr>
            <w:rFonts w:ascii="Ebrima" w:hAnsi="Ebrima"/>
            <w:sz w:val="22"/>
            <w:szCs w:val="22"/>
          </w:rPr>
          <w:delText>.</w:delText>
        </w:r>
      </w:del>
    </w:p>
    <w:bookmarkEnd w:id="925"/>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952" w:name="_DV_M43"/>
      <w:bookmarkEnd w:id="952"/>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953" w:name="_DV_M44"/>
      <w:bookmarkEnd w:id="953"/>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2D933749"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del w:id="954" w:author="Ubirajara Rocha" w:date="2020-07-26T20:22:00Z">
        <w:r w:rsidRPr="00CA299C" w:rsidDel="006559CA">
          <w:rPr>
            <w:rFonts w:ascii="Ebrima" w:hAnsi="Ebrima" w:cs="Arial"/>
            <w:color w:val="000000"/>
            <w:sz w:val="22"/>
            <w:szCs w:val="22"/>
          </w:rPr>
          <w:delText>Emissora</w:delText>
        </w:r>
      </w:del>
      <w:ins w:id="955" w:author="Ubirajara Rocha" w:date="2020-07-26T20:22:00Z">
        <w:r w:rsidR="006559CA">
          <w:rPr>
            <w:rFonts w:ascii="Ebrima" w:hAnsi="Ebrima" w:cs="Arial"/>
            <w:color w:val="000000"/>
            <w:sz w:val="22"/>
            <w:szCs w:val="22"/>
          </w:rPr>
          <w:t>Devedora</w:t>
        </w:r>
      </w:ins>
      <w:r w:rsidRPr="00CA299C">
        <w:rPr>
          <w:rFonts w:ascii="Ebrima" w:hAnsi="Ebrima" w:cs="Arial"/>
          <w:color w:val="000000"/>
          <w:sz w:val="22"/>
          <w:szCs w:val="22"/>
        </w:rPr>
        <w:t>.</w:t>
      </w:r>
      <w:ins w:id="956" w:author="Ubirajara Rocha" w:date="2020-07-26T21:22:00Z">
        <w:r w:rsidR="00480FE9">
          <w:rPr>
            <w:rFonts w:ascii="Ebrima" w:hAnsi="Ebrima" w:cs="Arial"/>
            <w:color w:val="000000"/>
            <w:sz w:val="22"/>
            <w:szCs w:val="22"/>
          </w:rPr>
          <w:t xml:space="preserve"> </w:t>
        </w:r>
        <w:r w:rsidR="00480FE9" w:rsidRPr="00480FE9">
          <w:rPr>
            <w:rFonts w:ascii="Ebrima" w:hAnsi="Ebrima" w:cs="Arial"/>
            <w:color w:val="000000"/>
            <w:sz w:val="22"/>
            <w:szCs w:val="22"/>
            <w:highlight w:val="yellow"/>
            <w:rPrChange w:id="957" w:author="Ubirajara Rocha" w:date="2020-07-26T21:23:00Z">
              <w:rPr>
                <w:rFonts w:ascii="Ebrima" w:hAnsi="Ebrima" w:cs="Arial"/>
                <w:color w:val="000000"/>
                <w:sz w:val="22"/>
                <w:szCs w:val="22"/>
              </w:rPr>
            </w:rPrChange>
          </w:rPr>
          <w:t>[</w:t>
        </w:r>
        <w:proofErr w:type="spellStart"/>
        <w:r w:rsidR="00480FE9" w:rsidRPr="00480FE9">
          <w:rPr>
            <w:rFonts w:ascii="Ebrima" w:hAnsi="Ebrima" w:cs="Arial"/>
            <w:color w:val="000000"/>
            <w:sz w:val="22"/>
            <w:szCs w:val="22"/>
            <w:highlight w:val="yellow"/>
            <w:rPrChange w:id="958" w:author="Ubirajara Rocha" w:date="2020-07-26T21:23:00Z">
              <w:rPr>
                <w:rFonts w:ascii="Ebrima" w:hAnsi="Ebrima" w:cs="Arial"/>
                <w:color w:val="000000"/>
                <w:sz w:val="22"/>
                <w:szCs w:val="22"/>
              </w:rPr>
            </w:rPrChange>
          </w:rPr>
          <w:t>F</w:t>
        </w:r>
      </w:ins>
      <w:ins w:id="959" w:author="Ubirajara Rocha" w:date="2020-07-26T21:23:00Z">
        <w:r w:rsidR="00480FE9" w:rsidRPr="00480FE9">
          <w:rPr>
            <w:rFonts w:ascii="Ebrima" w:hAnsi="Ebrima" w:cs="Arial"/>
            <w:color w:val="000000"/>
            <w:sz w:val="22"/>
            <w:szCs w:val="22"/>
            <w:highlight w:val="yellow"/>
            <w:rPrChange w:id="960" w:author="Ubirajara Rocha" w:date="2020-07-26T21:23:00Z">
              <w:rPr>
                <w:rFonts w:ascii="Ebrima" w:hAnsi="Ebrima" w:cs="Arial"/>
                <w:color w:val="000000"/>
                <w:sz w:val="22"/>
                <w:szCs w:val="22"/>
              </w:rPr>
            </w:rPrChange>
          </w:rPr>
          <w:t>ortesec</w:t>
        </w:r>
        <w:proofErr w:type="spellEnd"/>
        <w:r w:rsidR="00480FE9" w:rsidRPr="00480FE9">
          <w:rPr>
            <w:rFonts w:ascii="Ebrima" w:hAnsi="Ebrima" w:cs="Arial"/>
            <w:color w:val="000000"/>
            <w:sz w:val="22"/>
            <w:szCs w:val="22"/>
            <w:highlight w:val="yellow"/>
            <w:rPrChange w:id="961" w:author="Ubirajara Rocha" w:date="2020-07-26T21:23:00Z">
              <w:rPr>
                <w:rFonts w:ascii="Ebrima" w:hAnsi="Ebrima" w:cs="Arial"/>
                <w:color w:val="000000"/>
                <w:sz w:val="22"/>
                <w:szCs w:val="22"/>
              </w:rPr>
            </w:rPrChange>
          </w:rPr>
          <w:t>: escritura deveria fazer alguma menção à conversibilidade, ou 100% dela será tratado em documento apartado?]</w:t>
        </w:r>
      </w:ins>
    </w:p>
    <w:p w14:paraId="0853EE88" w14:textId="77777777" w:rsidR="00B60BCF" w:rsidRPr="00CA299C" w:rsidRDefault="00B60BCF">
      <w:pPr>
        <w:spacing w:line="340" w:lineRule="exact"/>
        <w:rPr>
          <w:rFonts w:ascii="Ebrima" w:hAnsi="Ebrima" w:cs="Arial"/>
          <w:b/>
          <w:color w:val="000000"/>
          <w:sz w:val="22"/>
          <w:szCs w:val="22"/>
        </w:rPr>
      </w:pPr>
    </w:p>
    <w:p w14:paraId="16F28604" w14:textId="431BDB96"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del w:id="962" w:author="Ubirajara Rocha" w:date="2020-07-26T20:22:00Z">
        <w:r w:rsidR="00AF79CF" w:rsidRPr="00CA299C" w:rsidDel="006559CA">
          <w:rPr>
            <w:rFonts w:ascii="Ebrima" w:hAnsi="Ebrima" w:cs="Arial"/>
            <w:sz w:val="22"/>
            <w:szCs w:val="22"/>
          </w:rPr>
          <w:delText>Emissora</w:delText>
        </w:r>
      </w:del>
      <w:ins w:id="963" w:author="Ubirajara Rocha" w:date="2020-07-26T20:22:00Z">
        <w:r w:rsidR="006559CA">
          <w:rPr>
            <w:rFonts w:ascii="Ebrima" w:hAnsi="Ebrima" w:cs="Arial"/>
            <w:sz w:val="22"/>
            <w:szCs w:val="22"/>
          </w:rPr>
          <w:t>Devedora</w:t>
        </w:r>
      </w:ins>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964"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965" w:name="_DV_M143"/>
      <w:bookmarkEnd w:id="964"/>
      <w:bookmarkEnd w:id="965"/>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966" w:name="_DV_M144"/>
      <w:bookmarkEnd w:id="966"/>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7F5024D5" w14:textId="6C339A64" w:rsidR="00CA65E3" w:rsidRPr="00CA299C" w:rsidDel="004E3727" w:rsidRDefault="00CA65E3">
      <w:pPr>
        <w:spacing w:line="340" w:lineRule="exact"/>
        <w:jc w:val="both"/>
        <w:rPr>
          <w:del w:id="967" w:author="Ubirajara Rocha" w:date="2020-07-26T21:25:00Z"/>
          <w:rFonts w:ascii="Ebrima" w:hAnsi="Ebrima" w:cs="Arial"/>
          <w:color w:val="000000"/>
          <w:sz w:val="22"/>
          <w:szCs w:val="22"/>
        </w:rPr>
      </w:pPr>
    </w:p>
    <w:p w14:paraId="40A1F04C" w14:textId="49FAE270" w:rsidR="00CA65E3" w:rsidRPr="00CA299C" w:rsidDel="004E3727" w:rsidRDefault="00D521BD">
      <w:pPr>
        <w:spacing w:line="340" w:lineRule="exact"/>
        <w:ind w:left="709"/>
        <w:jc w:val="both"/>
        <w:rPr>
          <w:del w:id="968" w:author="Ubirajara Rocha" w:date="2020-07-26T21:25:00Z"/>
          <w:rFonts w:ascii="Ebrima" w:hAnsi="Ebrima" w:cs="Arial"/>
          <w:color w:val="000000"/>
          <w:sz w:val="22"/>
          <w:szCs w:val="22"/>
        </w:rPr>
      </w:pPr>
      <w:del w:id="969" w:author="Ubirajara Rocha" w:date="2020-07-26T21:25:00Z">
        <w:r w:rsidDel="004E3727">
          <w:rPr>
            <w:rFonts w:ascii="Ebrima" w:hAnsi="Ebrima" w:cs="Arial"/>
            <w:color w:val="000000"/>
            <w:sz w:val="22"/>
            <w:szCs w:val="22"/>
          </w:rPr>
          <w:delText>3.1</w:delText>
        </w:r>
        <w:r w:rsidR="00202D2B" w:rsidDel="004E3727">
          <w:rPr>
            <w:rFonts w:ascii="Ebrima" w:hAnsi="Ebrima" w:cs="Arial"/>
            <w:color w:val="000000"/>
            <w:sz w:val="22"/>
            <w:szCs w:val="22"/>
          </w:rPr>
          <w:delText>1</w:delText>
        </w:r>
        <w:r w:rsidDel="004E3727">
          <w:rPr>
            <w:rFonts w:ascii="Ebrima" w:hAnsi="Ebrima" w:cs="Arial"/>
            <w:color w:val="000000"/>
            <w:sz w:val="22"/>
            <w:szCs w:val="22"/>
          </w:rPr>
          <w:delText>.1.</w:delText>
        </w:r>
        <w:r w:rsidDel="004E3727">
          <w:rPr>
            <w:rFonts w:ascii="Ebrima" w:hAnsi="Ebrima" w:cs="Arial"/>
            <w:color w:val="000000"/>
            <w:sz w:val="22"/>
            <w:szCs w:val="22"/>
          </w:rPr>
          <w:tab/>
        </w:r>
        <w:r w:rsidR="00CA65E3" w:rsidRPr="00CA299C" w:rsidDel="004E3727">
          <w:rPr>
            <w:rFonts w:ascii="Ebrima" w:hAnsi="Ebrima" w:cs="Arial"/>
            <w:color w:val="000000"/>
            <w:sz w:val="22"/>
            <w:szCs w:val="22"/>
          </w:rPr>
          <w:delText xml:space="preserve">As Debêntures deverão ser colocadas dentro de até </w:delText>
        </w:r>
        <w:r w:rsidDel="004E3727">
          <w:rPr>
            <w:rFonts w:ascii="Ebrima" w:hAnsi="Ebrima" w:cs="Arial"/>
            <w:color w:val="000000"/>
            <w:sz w:val="22"/>
            <w:szCs w:val="22"/>
          </w:rPr>
          <w:delText>90</w:delText>
        </w:r>
        <w:r w:rsidR="00CA65E3" w:rsidRPr="00CA299C" w:rsidDel="004E3727">
          <w:rPr>
            <w:rFonts w:ascii="Ebrima" w:hAnsi="Ebrima" w:cs="Arial"/>
            <w:color w:val="000000"/>
            <w:sz w:val="22"/>
            <w:szCs w:val="22"/>
          </w:rPr>
          <w:delText xml:space="preserve"> (</w:delText>
        </w:r>
        <w:r w:rsidDel="004E3727">
          <w:rPr>
            <w:rFonts w:ascii="Ebrima" w:hAnsi="Ebrima" w:cs="Arial"/>
            <w:color w:val="000000"/>
            <w:sz w:val="22"/>
            <w:szCs w:val="22"/>
          </w:rPr>
          <w:delText>noventa</w:delText>
        </w:r>
        <w:r w:rsidR="00CA65E3" w:rsidRPr="00CA299C" w:rsidDel="004E3727">
          <w:rPr>
            <w:rFonts w:ascii="Ebrima" w:hAnsi="Ebrima" w:cs="Arial"/>
            <w:color w:val="000000"/>
            <w:sz w:val="22"/>
            <w:szCs w:val="22"/>
          </w:rPr>
          <w:delText xml:space="preserve">) dias contados a partir </w:delText>
        </w:r>
        <w:r w:rsidDel="004E3727">
          <w:rPr>
            <w:rFonts w:ascii="Ebrima" w:hAnsi="Ebrima" w:cs="Arial"/>
            <w:color w:val="000000"/>
            <w:sz w:val="22"/>
            <w:szCs w:val="22"/>
          </w:rPr>
          <w:delText xml:space="preserve">desta data, sendo este o prazo para implementação das Condições Precedentes para Subscrição, salvo se de outra forma acordado entre a </w:delText>
        </w:r>
      </w:del>
      <w:del w:id="970" w:author="Ubirajara Rocha" w:date="2020-07-26T20:22:00Z">
        <w:r w:rsidDel="006559CA">
          <w:rPr>
            <w:rFonts w:ascii="Ebrima" w:hAnsi="Ebrima" w:cs="Arial"/>
            <w:color w:val="000000"/>
            <w:sz w:val="22"/>
            <w:szCs w:val="22"/>
          </w:rPr>
          <w:delText>Emissora</w:delText>
        </w:r>
      </w:del>
      <w:del w:id="971" w:author="Ubirajara Rocha" w:date="2020-07-26T21:25:00Z">
        <w:r w:rsidDel="004E3727">
          <w:rPr>
            <w:rFonts w:ascii="Ebrima" w:hAnsi="Ebrima" w:cs="Arial"/>
            <w:color w:val="000000"/>
            <w:sz w:val="22"/>
            <w:szCs w:val="22"/>
          </w:rPr>
          <w:delText xml:space="preserve"> e a Debenturista</w:delText>
        </w:r>
        <w:r w:rsidR="00CA65E3" w:rsidRPr="00CA299C" w:rsidDel="004E3727">
          <w:rPr>
            <w:rFonts w:ascii="Ebrima" w:hAnsi="Ebrima" w:cs="Arial"/>
            <w:color w:val="000000"/>
            <w:sz w:val="22"/>
            <w:szCs w:val="22"/>
          </w:rPr>
          <w:delText>.</w:delText>
        </w:r>
      </w:del>
    </w:p>
    <w:p w14:paraId="1F8C6343" w14:textId="77777777" w:rsidR="00AF79CF" w:rsidRPr="00CA299C" w:rsidRDefault="00AF79CF">
      <w:pPr>
        <w:spacing w:line="340" w:lineRule="exact"/>
        <w:ind w:left="709"/>
        <w:jc w:val="both"/>
        <w:rPr>
          <w:rFonts w:ascii="Ebrima" w:hAnsi="Ebrima" w:cs="Arial"/>
          <w:b/>
          <w:color w:val="000000"/>
          <w:sz w:val="22"/>
          <w:szCs w:val="22"/>
        </w:rPr>
        <w:pPrChange w:id="972" w:author="Ubirajara Rocha" w:date="2020-07-26T21:25:00Z">
          <w:pPr>
            <w:spacing w:line="340" w:lineRule="exact"/>
          </w:pPr>
        </w:pPrChange>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78B6F9AC"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ins w:id="973" w:author="Ubirajara Rocha" w:date="2020-07-26T21:26:00Z">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Cedidos Fiduciariamente</w:t>
        </w:r>
      </w:ins>
      <w:ins w:id="974" w:author="Ubirajara Rocha" w:date="2020-07-26T21:27:00Z">
        <w:r w:rsidR="004E3727">
          <w:rPr>
            <w:rFonts w:ascii="Ebrima" w:hAnsi="Ebrima"/>
            <w:sz w:val="22"/>
            <w:szCs w:val="22"/>
          </w:rPr>
          <w:t xml:space="preserve">, </w:t>
        </w:r>
      </w:ins>
      <w:del w:id="975" w:author="Ubirajara Rocha" w:date="2020-07-26T21:26:00Z">
        <w:r w:rsidRPr="00F52ABB" w:rsidDel="004E3727">
          <w:rPr>
            <w:rFonts w:ascii="Ebrima" w:hAnsi="Ebrima"/>
            <w:sz w:val="22"/>
            <w:szCs w:val="22"/>
          </w:rPr>
          <w:delText xml:space="preserve"> </w:delText>
        </w:r>
      </w:del>
      <w:r w:rsidRPr="00F52ABB">
        <w:rPr>
          <w:rFonts w:ascii="Ebrima" w:hAnsi="Ebrima"/>
          <w:sz w:val="22"/>
          <w:szCs w:val="22"/>
        </w:rPr>
        <w:t xml:space="preserve">e todos os recursos que nelas transitarem, </w:t>
      </w:r>
      <w:del w:id="976" w:author="Ubirajara Rocha" w:date="2020-07-26T21:27:00Z">
        <w:r w:rsidRPr="00F52ABB" w:rsidDel="004E3727">
          <w:rPr>
            <w:rFonts w:ascii="Ebrima" w:hAnsi="Ebrima"/>
            <w:sz w:val="22"/>
            <w:szCs w:val="22"/>
          </w:rPr>
          <w:delText xml:space="preserve">incluindo os Créditos </w:delText>
        </w:r>
        <w:r w:rsidDel="004E3727">
          <w:rPr>
            <w:rFonts w:ascii="Ebrima" w:hAnsi="Ebrima"/>
            <w:sz w:val="22"/>
            <w:szCs w:val="22"/>
          </w:rPr>
          <w:delText>Cedidos Fiduciariamente</w:delText>
        </w:r>
        <w:r w:rsidRPr="00F52ABB" w:rsidDel="004E3727">
          <w:rPr>
            <w:rFonts w:ascii="Ebrima" w:hAnsi="Ebrima"/>
            <w:sz w:val="22"/>
            <w:szCs w:val="22"/>
          </w:rPr>
          <w:delText xml:space="preserve">, </w:delText>
        </w:r>
      </w:del>
      <w:r w:rsidRPr="00F52ABB">
        <w:rPr>
          <w:rFonts w:ascii="Ebrima" w:hAnsi="Ebrima"/>
          <w:sz w:val="22"/>
          <w:szCs w:val="22"/>
        </w:rPr>
        <w:t>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ins w:id="977" w:author="Ubirajara Rocha" w:date="2020-07-26T21:28:00Z">
        <w:r w:rsidR="00EF7B71">
          <w:rPr>
            <w:rFonts w:ascii="Ebrima" w:hAnsi="Ebrima"/>
            <w:sz w:val="22"/>
            <w:szCs w:val="22"/>
          </w:rPr>
          <w:t xml:space="preserve">ou Devedora </w:t>
        </w:r>
      </w:ins>
      <w:r w:rsidR="009F7CA0" w:rsidRPr="00F52ABB">
        <w:rPr>
          <w:rFonts w:ascii="Ebrima" w:hAnsi="Ebrima"/>
          <w:sz w:val="22"/>
          <w:szCs w:val="22"/>
        </w:rPr>
        <w:t>com terceiros</w:t>
      </w:r>
      <w:ins w:id="978" w:author="Ubirajara Rocha" w:date="2020-07-26T21:28:00Z">
        <w:r w:rsidR="00EF7B71">
          <w:rPr>
            <w:rFonts w:ascii="Ebrima" w:hAnsi="Ebrima"/>
            <w:sz w:val="22"/>
            <w:szCs w:val="22"/>
          </w:rPr>
          <w:t>, incluindo tributos</w:t>
        </w:r>
      </w:ins>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5BAD29F"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979"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65185">
        <w:rPr>
          <w:rFonts w:ascii="Ebrima" w:hAnsi="Ebrima"/>
          <w:color w:val="000000"/>
          <w:sz w:val="22"/>
          <w:rPrChange w:id="980" w:author="Ronaldo Costa Beber Teixeira" w:date="2020-07-26T13:39:00Z">
            <w:rPr>
              <w:rFonts w:ascii="Ebrima" w:hAnsi="Ebrima" w:cs="Arial"/>
              <w:color w:val="000000"/>
              <w:sz w:val="22"/>
              <w:szCs w:val="22"/>
              <w:highlight w:val="yellow"/>
            </w:rPr>
          </w:rPrChange>
        </w:rPr>
        <w:t xml:space="preserve">conta corrente </w:t>
      </w:r>
      <w:bookmarkStart w:id="981" w:name="_Hlk46755201"/>
      <w:r w:rsidR="00002748" w:rsidRPr="00265185">
        <w:rPr>
          <w:rFonts w:ascii="Ebrima" w:hAnsi="Ebrima"/>
          <w:color w:val="000000"/>
          <w:sz w:val="22"/>
          <w:rPrChange w:id="982" w:author="Ronaldo Costa Beber Teixeira" w:date="2020-07-26T13:39:00Z">
            <w:rPr>
              <w:rFonts w:ascii="Ebrima" w:hAnsi="Ebrima" w:cs="Arial"/>
              <w:color w:val="000000"/>
              <w:sz w:val="22"/>
              <w:szCs w:val="22"/>
              <w:highlight w:val="yellow"/>
            </w:rPr>
          </w:rPrChange>
        </w:rPr>
        <w:t xml:space="preserve">nº </w:t>
      </w:r>
      <w:ins w:id="983" w:author="Ronaldo Costa Beber Teixeira" w:date="2020-07-26T13:39:00Z">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ins>
      <w:del w:id="984" w:author="Ronaldo Costa Beber Teixeira" w:date="2020-07-26T13:39:00Z">
        <w:r w:rsidR="00FF5446" w:rsidRPr="00FF5446">
          <w:rPr>
            <w:rFonts w:ascii="Ebrima" w:hAnsi="Ebrima" w:cs="Arial"/>
            <w:color w:val="000000"/>
            <w:sz w:val="22"/>
            <w:szCs w:val="22"/>
            <w:highlight w:val="yellow"/>
          </w:rPr>
          <w:delText>[•]</w:delText>
        </w:r>
        <w:r w:rsidR="00002748" w:rsidRPr="00FF5446">
          <w:rPr>
            <w:rFonts w:ascii="Ebrima" w:hAnsi="Ebrima" w:cs="Arial"/>
            <w:color w:val="000000"/>
            <w:sz w:val="22"/>
            <w:szCs w:val="22"/>
            <w:highlight w:val="yellow"/>
          </w:rPr>
          <w:delText>,</w:delText>
        </w:r>
      </w:del>
      <w:r w:rsidR="00002748" w:rsidRPr="00265185">
        <w:rPr>
          <w:rFonts w:ascii="Ebrima" w:hAnsi="Ebrima"/>
          <w:color w:val="000000"/>
          <w:sz w:val="22"/>
          <w:rPrChange w:id="985" w:author="Ronaldo Costa Beber Teixeira" w:date="2020-07-26T13:39:00Z">
            <w:rPr>
              <w:rFonts w:ascii="Ebrima" w:hAnsi="Ebrima" w:cs="Arial"/>
              <w:color w:val="000000"/>
              <w:sz w:val="22"/>
              <w:szCs w:val="22"/>
              <w:highlight w:val="yellow"/>
            </w:rPr>
          </w:rPrChange>
        </w:rPr>
        <w:t xml:space="preserve"> Agência </w:t>
      </w:r>
      <w:ins w:id="986" w:author="Ronaldo Costa Beber Teixeira" w:date="2020-07-26T13:39:00Z">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ins>
      <w:del w:id="987" w:author="Ronaldo Costa Beber Teixeira" w:date="2020-07-26T13:39:00Z">
        <w:r w:rsidR="00FF5446" w:rsidRPr="00FF5446">
          <w:rPr>
            <w:rFonts w:ascii="Ebrima" w:hAnsi="Ebrima" w:cs="Arial"/>
            <w:color w:val="000000"/>
            <w:sz w:val="22"/>
            <w:szCs w:val="22"/>
            <w:highlight w:val="yellow"/>
          </w:rPr>
          <w:delText>[•]</w:delText>
        </w:r>
        <w:r w:rsidR="00002748" w:rsidRPr="00FF5446">
          <w:rPr>
            <w:rFonts w:ascii="Ebrima" w:hAnsi="Ebrima" w:cs="Arial"/>
            <w:color w:val="000000"/>
            <w:sz w:val="22"/>
            <w:szCs w:val="22"/>
            <w:highlight w:val="yellow"/>
          </w:rPr>
          <w:delText>,</w:delText>
        </w:r>
      </w:del>
      <w:r w:rsidR="00002748" w:rsidRPr="00265185">
        <w:rPr>
          <w:rFonts w:ascii="Ebrima" w:hAnsi="Ebrima"/>
          <w:color w:val="000000"/>
          <w:sz w:val="22"/>
          <w:rPrChange w:id="988" w:author="Ronaldo Costa Beber Teixeira" w:date="2020-07-26T13:39:00Z">
            <w:rPr>
              <w:rFonts w:ascii="Ebrima" w:hAnsi="Ebrima" w:cs="Arial"/>
              <w:color w:val="000000"/>
              <w:sz w:val="22"/>
              <w:szCs w:val="22"/>
              <w:highlight w:val="yellow"/>
            </w:rPr>
          </w:rPrChange>
        </w:rPr>
        <w:t xml:space="preserve"> do Banco </w:t>
      </w:r>
      <w:ins w:id="989" w:author="Ronaldo Costa Beber Teixeira" w:date="2020-07-26T13:39:00Z">
        <w:r w:rsidR="00734E0F" w:rsidRPr="00265185">
          <w:rPr>
            <w:rFonts w:ascii="Ebrima" w:hAnsi="Ebrima" w:cs="Arial"/>
            <w:color w:val="000000"/>
            <w:sz w:val="22"/>
            <w:szCs w:val="22"/>
          </w:rPr>
          <w:t>do Estado do Rio Grande do Sul</w:t>
        </w:r>
        <w:r w:rsidR="00265185">
          <w:rPr>
            <w:rFonts w:ascii="Ebrima" w:hAnsi="Ebrima" w:cs="Arial"/>
            <w:color w:val="000000"/>
            <w:sz w:val="22"/>
            <w:szCs w:val="22"/>
          </w:rPr>
          <w:t xml:space="preserve"> (041)</w:t>
        </w:r>
      </w:ins>
      <w:bookmarkEnd w:id="981"/>
      <w:del w:id="990" w:author="Ronaldo Costa Beber Teixeira" w:date="2020-07-26T13:39:00Z">
        <w:r w:rsidR="00FF5446" w:rsidRPr="00FF5446">
          <w:rPr>
            <w:rFonts w:ascii="Ebrima" w:hAnsi="Ebrima" w:cs="Arial"/>
            <w:color w:val="000000"/>
            <w:sz w:val="22"/>
            <w:szCs w:val="22"/>
            <w:highlight w:val="yellow"/>
          </w:rPr>
          <w:delText>[•]</w:delText>
        </w:r>
      </w:del>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del w:id="991" w:author="Ubirajara Rocha" w:date="2020-07-26T20:22:00Z">
        <w:r w:rsidR="004B1534" w:rsidRPr="004B1534" w:rsidDel="006559CA">
          <w:rPr>
            <w:rFonts w:ascii="Ebrima" w:hAnsi="Ebrima" w:cs="Arial"/>
            <w:color w:val="000000"/>
            <w:sz w:val="22"/>
            <w:szCs w:val="22"/>
            <w:u w:val="single"/>
          </w:rPr>
          <w:delText>Emissora</w:delText>
        </w:r>
      </w:del>
      <w:ins w:id="992" w:author="Ubirajara Rocha" w:date="2020-07-26T20:22:00Z">
        <w:r w:rsidR="006559CA">
          <w:rPr>
            <w:rFonts w:ascii="Ebrima" w:hAnsi="Ebrima" w:cs="Arial"/>
            <w:color w:val="000000"/>
            <w:sz w:val="22"/>
            <w:szCs w:val="22"/>
            <w:u w:val="single"/>
          </w:rPr>
          <w:t>Devedora</w:t>
        </w:r>
      </w:ins>
      <w:r w:rsidR="004B1534">
        <w:rPr>
          <w:rFonts w:ascii="Ebrima" w:hAnsi="Ebrima" w:cs="Arial"/>
          <w:color w:val="000000"/>
          <w:sz w:val="22"/>
          <w:szCs w:val="22"/>
        </w:rPr>
        <w:t>”)</w:t>
      </w:r>
      <w:bookmarkEnd w:id="979"/>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734AEC07"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ins w:id="993" w:author="Vinicius Franco" w:date="2020-07-26T14:56:00Z">
        <w:r w:rsidR="00BD263A">
          <w:rPr>
            <w:rFonts w:ascii="Ebrima" w:hAnsi="Ebrima"/>
            <w:sz w:val="22"/>
          </w:rPr>
          <w:t>55</w:t>
        </w:r>
      </w:ins>
      <w:del w:id="994" w:author="Vinicius Franco" w:date="2020-07-26T14:56:00Z">
        <w:r w:rsidDel="00BD263A">
          <w:rPr>
            <w:rFonts w:ascii="Ebrima" w:hAnsi="Ebrima"/>
            <w:sz w:val="22"/>
          </w:rPr>
          <w:delText>20</w:delText>
        </w:r>
      </w:del>
      <w:r>
        <w:rPr>
          <w:rFonts w:ascii="Ebrima" w:hAnsi="Ebrima"/>
          <w:sz w:val="22"/>
        </w:rPr>
        <w:t>0 (cento e vinte e nove mil</w:t>
      </w:r>
      <w:del w:id="995" w:author="Ubirajara Rocha" w:date="2020-07-26T21:30:00Z">
        <w:r w:rsidDel="000237CE">
          <w:rPr>
            <w:rFonts w:ascii="Ebrima" w:hAnsi="Ebrima"/>
            <w:sz w:val="22"/>
          </w:rPr>
          <w:delText xml:space="preserve"> e</w:delText>
        </w:r>
      </w:del>
      <w:r>
        <w:rPr>
          <w:rFonts w:ascii="Ebrima" w:hAnsi="Ebrima"/>
          <w:sz w:val="22"/>
        </w:rPr>
        <w:t xml:space="preserve"> </w:t>
      </w:r>
      <w:del w:id="996" w:author="Vinicius Franco" w:date="2020-07-26T14:56:00Z">
        <w:r w:rsidDel="00BD263A">
          <w:rPr>
            <w:rFonts w:ascii="Ebrima" w:hAnsi="Ebrima"/>
            <w:sz w:val="22"/>
          </w:rPr>
          <w:delText>duzentas</w:delText>
        </w:r>
      </w:del>
      <w:ins w:id="997" w:author="Vinicius Franco" w:date="2020-07-26T14:56:00Z">
        <w:r w:rsidR="00BD263A">
          <w:rPr>
            <w:rFonts w:ascii="Ebrima" w:hAnsi="Ebrima"/>
            <w:sz w:val="22"/>
          </w:rPr>
          <w:t>quinhentas e cinquenta</w:t>
        </w:r>
      </w:ins>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0DB7BCE"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del w:id="998" w:author="Vinicius Franco" w:date="2020-07-26T14:56:00Z">
        <w:r w:rsidRPr="00022711" w:rsidDel="00BD263A">
          <w:rPr>
            <w:rFonts w:ascii="Ebrima" w:hAnsi="Ebrima"/>
            <w:sz w:val="22"/>
            <w:szCs w:val="22"/>
          </w:rPr>
          <w:delText>67</w:delText>
        </w:r>
      </w:del>
      <w:ins w:id="999" w:author="Vinicius Franco" w:date="2020-07-26T14:56:00Z">
        <w:r w:rsidR="00BD263A" w:rsidRPr="00022711">
          <w:rPr>
            <w:rFonts w:ascii="Ebrima" w:hAnsi="Ebrima"/>
            <w:sz w:val="22"/>
            <w:szCs w:val="22"/>
          </w:rPr>
          <w:t>6</w:t>
        </w:r>
        <w:r w:rsidR="00BD263A">
          <w:rPr>
            <w:rFonts w:ascii="Ebrima" w:hAnsi="Ebrima"/>
            <w:sz w:val="22"/>
            <w:szCs w:val="22"/>
          </w:rPr>
          <w:t>6</w:t>
        </w:r>
      </w:ins>
      <w:r w:rsidRPr="00022711">
        <w:rPr>
          <w:rFonts w:ascii="Ebrima" w:hAnsi="Ebrima"/>
          <w:sz w:val="22"/>
          <w:szCs w:val="22"/>
        </w:rPr>
        <w:t>.</w:t>
      </w:r>
      <w:del w:id="1000" w:author="Vinicius Franco" w:date="2020-07-26T14:57:00Z">
        <w:r w:rsidRPr="00022711" w:rsidDel="00BD263A">
          <w:rPr>
            <w:rFonts w:ascii="Ebrima" w:hAnsi="Ebrima"/>
            <w:sz w:val="22"/>
            <w:szCs w:val="22"/>
          </w:rPr>
          <w:delText xml:space="preserve">000 </w:delText>
        </w:r>
      </w:del>
      <w:ins w:id="1001" w:author="Vinicius Franco" w:date="2020-07-26T14:57:00Z">
        <w:r w:rsidR="00BD263A">
          <w:rPr>
            <w:rFonts w:ascii="Ebrima" w:hAnsi="Ebrima"/>
            <w:sz w:val="22"/>
            <w:szCs w:val="22"/>
          </w:rPr>
          <w:t>95</w:t>
        </w:r>
        <w:r w:rsidR="00BD263A" w:rsidRPr="00022711">
          <w:rPr>
            <w:rFonts w:ascii="Ebrima" w:hAnsi="Ebrima"/>
            <w:sz w:val="22"/>
            <w:szCs w:val="22"/>
          </w:rPr>
          <w:t xml:space="preserve">0 </w:t>
        </w:r>
      </w:ins>
      <w:r w:rsidRPr="00022711">
        <w:rPr>
          <w:rFonts w:ascii="Ebrima" w:hAnsi="Ebrima"/>
          <w:sz w:val="22"/>
          <w:szCs w:val="22"/>
        </w:rPr>
        <w:t xml:space="preserve">(sessenta e </w:t>
      </w:r>
      <w:del w:id="1002" w:author="Vinicius Franco" w:date="2020-07-26T14:57:00Z">
        <w:r w:rsidRPr="00022711" w:rsidDel="00BD263A">
          <w:rPr>
            <w:rFonts w:ascii="Ebrima" w:hAnsi="Ebrima"/>
            <w:sz w:val="22"/>
            <w:szCs w:val="22"/>
          </w:rPr>
          <w:delText xml:space="preserve">sete </w:delText>
        </w:r>
      </w:del>
      <w:ins w:id="1003" w:author="Vinicius Franco" w:date="2020-07-26T14:57:00Z">
        <w:r w:rsidR="00BD263A">
          <w:rPr>
            <w:rFonts w:ascii="Ebrima" w:hAnsi="Ebrima"/>
            <w:sz w:val="22"/>
            <w:szCs w:val="22"/>
          </w:rPr>
          <w:t>seis</w:t>
        </w:r>
        <w:r w:rsidR="00BD263A" w:rsidRPr="00022711">
          <w:rPr>
            <w:rFonts w:ascii="Ebrima" w:hAnsi="Ebrima"/>
            <w:sz w:val="22"/>
            <w:szCs w:val="22"/>
          </w:rPr>
          <w:t xml:space="preserve"> </w:t>
        </w:r>
      </w:ins>
      <w:r w:rsidRPr="00022711">
        <w:rPr>
          <w:rFonts w:ascii="Ebrima" w:hAnsi="Ebrima"/>
          <w:sz w:val="22"/>
          <w:szCs w:val="22"/>
        </w:rPr>
        <w:t>mil</w:t>
      </w:r>
      <w:ins w:id="1004" w:author="Vinicius Franco" w:date="2020-07-26T14:57:00Z">
        <w:r w:rsidR="00BD263A">
          <w:rPr>
            <w:rFonts w:ascii="Ebrima" w:hAnsi="Ebrima"/>
            <w:sz w:val="22"/>
            <w:szCs w:val="22"/>
          </w:rPr>
          <w:t xml:space="preserve"> novecentas e cinquenta</w:t>
        </w:r>
      </w:ins>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005" w:author="Ubirajara Rocha" w:date="2020-07-26T21:31:00Z">
        <w:r w:rsidR="000237CE">
          <w:rPr>
            <w:rFonts w:ascii="Ebrima" w:hAnsi="Ebrima"/>
            <w:sz w:val="22"/>
            <w:szCs w:val="22"/>
          </w:rPr>
          <w:t xml:space="preserve">com previsão </w:t>
        </w:r>
      </w:ins>
      <w:del w:id="1006" w:author="Ubirajara Rocha" w:date="2020-07-26T21:31:00Z">
        <w:r w:rsidRPr="00022711" w:rsidDel="000237CE">
          <w:rPr>
            <w:rFonts w:ascii="Ebrima" w:hAnsi="Ebrima"/>
            <w:sz w:val="22"/>
            <w:szCs w:val="22"/>
          </w:rPr>
          <w:delText xml:space="preserve">será </w:delText>
        </w:r>
      </w:del>
      <w:ins w:id="1007" w:author="Ubirajara Rocha" w:date="2020-07-26T21:31:00Z">
        <w:r w:rsidR="000237CE">
          <w:rPr>
            <w:rFonts w:ascii="Ebrima" w:hAnsi="Ebrima"/>
            <w:sz w:val="22"/>
            <w:szCs w:val="22"/>
          </w:rPr>
          <w:t xml:space="preserve">para ser </w:t>
        </w:r>
      </w:ins>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ins w:id="1008" w:author="Luis Schiavinato | Fortesec" w:date="2020-07-02T12:34:00Z">
        <w:r w:rsidR="00022711" w:rsidRPr="00022711">
          <w:rPr>
            <w:rFonts w:ascii="Ebrima" w:hAnsi="Ebrima"/>
            <w:sz w:val="22"/>
            <w:szCs w:val="22"/>
          </w:rPr>
          <w:t>.</w:t>
        </w:r>
      </w:ins>
      <w:ins w:id="1009" w:author="Felipe Biscuola" w:date="2020-07-01T19:52:00Z">
        <w:del w:id="1010" w:author="Luis Schiavinato | Fortesec" w:date="2020-07-02T12:34:00Z">
          <w:r w:rsidR="00DC0FB4" w:rsidRPr="00022711" w:rsidDel="00022711">
            <w:rPr>
              <w:rFonts w:ascii="Ebrima" w:hAnsi="Ebrima"/>
              <w:sz w:val="22"/>
              <w:szCs w:val="22"/>
            </w:rPr>
            <w:delText>,</w:delText>
          </w:r>
        </w:del>
        <w:r w:rsidR="00DC0FB4" w:rsidRPr="00022711">
          <w:rPr>
            <w:rFonts w:ascii="Ebrima" w:hAnsi="Ebrima"/>
            <w:sz w:val="22"/>
            <w:szCs w:val="22"/>
          </w:rPr>
          <w:t xml:space="preserve"> Seu pagamento ocorrerá em até 10 (</w:t>
        </w:r>
        <w:del w:id="1011" w:author="Luis Schiavinato | Fortesec" w:date="2020-07-02T12:34:00Z">
          <w:r w:rsidR="00DC0FB4" w:rsidRPr="00022711" w:rsidDel="00022711">
            <w:rPr>
              <w:rFonts w:ascii="Ebrima" w:hAnsi="Ebrima"/>
              <w:sz w:val="22"/>
              <w:szCs w:val="22"/>
            </w:rPr>
            <w:delText>D</w:delText>
          </w:r>
        </w:del>
      </w:ins>
      <w:ins w:id="1012" w:author="Luis Schiavinato | Fortesec" w:date="2020-07-02T12:34:00Z">
        <w:r w:rsidR="00022711" w:rsidRPr="00022711">
          <w:rPr>
            <w:rFonts w:ascii="Ebrima" w:hAnsi="Ebrima"/>
            <w:sz w:val="22"/>
            <w:szCs w:val="22"/>
          </w:rPr>
          <w:t>d</w:t>
        </w:r>
      </w:ins>
      <w:ins w:id="1013" w:author="Felipe Biscuola" w:date="2020-07-01T19:52:00Z">
        <w:r w:rsidR="00DC0FB4" w:rsidRPr="00022711">
          <w:rPr>
            <w:rFonts w:ascii="Ebrima" w:hAnsi="Ebrima"/>
            <w:sz w:val="22"/>
            <w:szCs w:val="22"/>
          </w:rPr>
          <w:t xml:space="preserve">ez) Dias Úteis da </w:t>
        </w:r>
      </w:ins>
      <w:ins w:id="1014" w:author="Vinicius Franco" w:date="2020-07-26T15:11:00Z">
        <w:r w:rsidR="00731487">
          <w:rPr>
            <w:rFonts w:ascii="Ebrima" w:hAnsi="Ebrima"/>
            <w:sz w:val="22"/>
            <w:szCs w:val="22"/>
          </w:rPr>
          <w:t xml:space="preserve">implementação das seguintes condições precedentes adicionais: (i) </w:t>
        </w:r>
      </w:ins>
      <w:ins w:id="1015" w:author="Felipe Biscuola" w:date="2020-07-01T19:52:00Z">
        <w:del w:id="1016" w:author="Vinicius Franco" w:date="2020-07-26T15:50:00Z">
          <w:r w:rsidR="00DC0FB4" w:rsidRPr="00022711" w:rsidDel="000E6283">
            <w:rPr>
              <w:rFonts w:ascii="Ebrima" w:hAnsi="Ebrima"/>
              <w:sz w:val="22"/>
              <w:szCs w:val="22"/>
            </w:rPr>
            <w:delText xml:space="preserve">apresentação de Relatório de </w:delText>
          </w:r>
        </w:del>
        <w:del w:id="1017" w:author="Vinicius Franco" w:date="2020-07-26T15:11:00Z">
          <w:r w:rsidR="00DC0FB4" w:rsidRPr="00022711" w:rsidDel="00731487">
            <w:rPr>
              <w:rFonts w:ascii="Ebrima" w:hAnsi="Ebrima"/>
              <w:sz w:val="22"/>
              <w:szCs w:val="22"/>
            </w:rPr>
            <w:delText>Engenharia</w:delText>
          </w:r>
        </w:del>
        <w:del w:id="1018" w:author="Vinicius Franco" w:date="2020-07-26T15:50:00Z">
          <w:r w:rsidR="00DC0FB4" w:rsidRPr="00022711" w:rsidDel="000E6283">
            <w:rPr>
              <w:rFonts w:ascii="Ebrima" w:hAnsi="Ebrima"/>
              <w:sz w:val="22"/>
              <w:szCs w:val="22"/>
            </w:rPr>
            <w:delText xml:space="preserve"> atestando que o Fundo de Obras existente à época é insuficiente para o reembolso dos custos de obra incorridos pela Emissora ou para a </w:delText>
          </w:r>
        </w:del>
        <w:del w:id="1019" w:author="Vinicius Franco" w:date="2020-07-26T15:10:00Z">
          <w:r w:rsidR="00DC0FB4" w:rsidRPr="00022711" w:rsidDel="00731487">
            <w:rPr>
              <w:rFonts w:ascii="Ebrima" w:hAnsi="Ebrima"/>
              <w:sz w:val="22"/>
              <w:szCs w:val="22"/>
            </w:rPr>
            <w:delText>D</w:delText>
          </w:r>
        </w:del>
        <w:del w:id="1020" w:author="Vinicius Franco" w:date="2020-07-26T15:50:00Z">
          <w:r w:rsidR="00DC0FB4" w:rsidRPr="00022711" w:rsidDel="000E6283">
            <w:rPr>
              <w:rFonts w:ascii="Ebrima" w:hAnsi="Ebrima"/>
              <w:sz w:val="22"/>
              <w:szCs w:val="22"/>
            </w:rPr>
            <w:delText xml:space="preserve">estinação </w:delText>
          </w:r>
        </w:del>
        <w:del w:id="1021" w:author="Vinicius Franco" w:date="2020-07-26T15:10:00Z">
          <w:r w:rsidR="00DC0FB4" w:rsidRPr="00022711" w:rsidDel="00731487">
            <w:rPr>
              <w:rFonts w:ascii="Ebrima" w:hAnsi="Ebrima"/>
              <w:sz w:val="22"/>
              <w:szCs w:val="22"/>
            </w:rPr>
            <w:delText>F</w:delText>
          </w:r>
        </w:del>
        <w:del w:id="1022" w:author="Vinicius Franco" w:date="2020-07-26T15:50:00Z">
          <w:r w:rsidR="00DC0FB4" w:rsidRPr="00022711" w:rsidDel="000E6283">
            <w:rPr>
              <w:rFonts w:ascii="Ebrima" w:hAnsi="Ebrima"/>
              <w:sz w:val="22"/>
              <w:szCs w:val="22"/>
            </w:rPr>
            <w:delText>utura</w:delText>
          </w:r>
        </w:del>
      </w:ins>
      <w:ins w:id="1023" w:author="Vinicius Franco" w:date="2020-07-26T15:12:00Z">
        <w:r w:rsidR="00731487">
          <w:rPr>
            <w:rFonts w:ascii="Ebrima" w:hAnsi="Ebrima"/>
            <w:sz w:val="22"/>
            <w:szCs w:val="22"/>
          </w:rPr>
          <w:t>verificação do</w:t>
        </w:r>
      </w:ins>
      <w:ins w:id="1024" w:author="Felipe Biscuola" w:date="2020-07-01T19:53:00Z">
        <w:del w:id="1025" w:author="Vinicius Franco" w:date="2020-07-26T15:11:00Z">
          <w:r w:rsidR="00DC0FB4" w:rsidRPr="00022711" w:rsidDel="00731487">
            <w:rPr>
              <w:rFonts w:ascii="Ebrima" w:hAnsi="Ebrima"/>
              <w:sz w:val="22"/>
              <w:szCs w:val="22"/>
            </w:rPr>
            <w:delText>,</w:delText>
          </w:r>
        </w:del>
        <w:r w:rsidR="00DC0FB4" w:rsidRPr="00022711">
          <w:rPr>
            <w:rFonts w:ascii="Ebrima" w:hAnsi="Ebrima"/>
            <w:sz w:val="22"/>
            <w:szCs w:val="22"/>
          </w:rPr>
          <w:t xml:space="preserve"> atendimento das Razões de Garantia</w:t>
        </w:r>
      </w:ins>
      <w:ins w:id="1026" w:author="Vinicius Franco" w:date="2020-07-26T15:12:00Z">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ins>
      <w:ins w:id="1027" w:author="Ubirajara Rocha" w:date="2020-07-26T21:32:00Z">
        <w:r w:rsidR="000237CE">
          <w:rPr>
            <w:rFonts w:ascii="Ebrima" w:hAnsi="Ebrima"/>
            <w:sz w:val="22"/>
            <w:szCs w:val="22"/>
          </w:rPr>
          <w:t>de escopo</w:t>
        </w:r>
      </w:ins>
      <w:ins w:id="1028" w:author="Ubirajara Rocha" w:date="2020-07-26T21:33:00Z">
        <w:r w:rsidR="000237CE">
          <w:rPr>
            <w:rFonts w:ascii="Ebrima" w:hAnsi="Ebrima"/>
            <w:sz w:val="22"/>
            <w:szCs w:val="22"/>
          </w:rPr>
          <w:t xml:space="preserve"> completo </w:t>
        </w:r>
      </w:ins>
      <w:ins w:id="1029" w:author="Vinicius Franco" w:date="2020-07-26T15:12:00Z">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w:t>
        </w:r>
      </w:ins>
      <w:ins w:id="1030" w:author="Vinicius Franco" w:date="2020-07-26T15:13:00Z">
        <w:r w:rsidR="00731487">
          <w:rPr>
            <w:rFonts w:ascii="Ebrima" w:hAnsi="Ebrima"/>
            <w:sz w:val="22"/>
            <w:szCs w:val="22"/>
          </w:rPr>
          <w:t>ais da Operação</w:t>
        </w:r>
      </w:ins>
      <w:ins w:id="1031" w:author="Vinicius Franco" w:date="2020-07-26T15:16:00Z">
        <w:r w:rsidR="00731487">
          <w:rPr>
            <w:rFonts w:ascii="Ebrima" w:hAnsi="Ebrima"/>
            <w:sz w:val="22"/>
            <w:szCs w:val="22"/>
          </w:rPr>
          <w:t xml:space="preserve"> (“</w:t>
        </w:r>
        <w:r w:rsidR="00731487" w:rsidRPr="00731487">
          <w:rPr>
            <w:rFonts w:ascii="Ebrima" w:hAnsi="Ebrima"/>
            <w:sz w:val="22"/>
            <w:szCs w:val="22"/>
            <w:u w:val="single"/>
            <w:rPrChange w:id="1032" w:author="Vinicius Franco" w:date="2020-07-26T15:16:00Z">
              <w:rPr>
                <w:rFonts w:ascii="Ebrima" w:hAnsi="Ebrima"/>
                <w:sz w:val="22"/>
                <w:szCs w:val="22"/>
              </w:rPr>
            </w:rPrChange>
          </w:rPr>
          <w:t>Auditoria Jurídica</w:t>
        </w:r>
      </w:ins>
      <w:ins w:id="1033" w:author="Ubirajara Rocha" w:date="2020-07-26T21:33:00Z">
        <w:r w:rsidR="000237CE">
          <w:rPr>
            <w:rFonts w:ascii="Ebrima" w:hAnsi="Ebrima"/>
            <w:sz w:val="22"/>
            <w:szCs w:val="22"/>
            <w:u w:val="single"/>
          </w:rPr>
          <w:t xml:space="preserve"> Completa</w:t>
        </w:r>
      </w:ins>
      <w:ins w:id="1034" w:author="Vinicius Franco" w:date="2020-07-26T15:16:00Z">
        <w:r w:rsidR="00731487">
          <w:rPr>
            <w:rFonts w:ascii="Ebrima" w:hAnsi="Ebrima"/>
            <w:sz w:val="22"/>
            <w:szCs w:val="22"/>
          </w:rPr>
          <w:t>”)</w:t>
        </w:r>
      </w:ins>
      <w:ins w:id="1035" w:author="Vinicius Franco" w:date="2020-07-26T15:12:00Z">
        <w:r w:rsidR="00731487">
          <w:rPr>
            <w:rFonts w:ascii="Ebrima" w:hAnsi="Ebrima"/>
            <w:sz w:val="22"/>
            <w:szCs w:val="22"/>
          </w:rPr>
          <w:t>;</w:t>
        </w:r>
      </w:ins>
      <w:ins w:id="1036" w:author="Felipe Biscuola" w:date="2020-07-01T19:53:00Z">
        <w:r w:rsidR="00DC0FB4" w:rsidRPr="00022711">
          <w:rPr>
            <w:rFonts w:ascii="Ebrima" w:hAnsi="Ebrima"/>
            <w:sz w:val="22"/>
            <w:szCs w:val="22"/>
          </w:rPr>
          <w:t xml:space="preserve"> e </w:t>
        </w:r>
      </w:ins>
      <w:ins w:id="1037" w:author="Vinicius Franco" w:date="2020-07-26T15:13:00Z">
        <w:r w:rsidR="00731487">
          <w:rPr>
            <w:rFonts w:ascii="Ebrima" w:hAnsi="Ebrima"/>
            <w:sz w:val="22"/>
            <w:szCs w:val="22"/>
          </w:rPr>
          <w:t>(</w:t>
        </w:r>
        <w:proofErr w:type="spellStart"/>
        <w:r w:rsidR="00731487">
          <w:rPr>
            <w:rFonts w:ascii="Ebrima" w:hAnsi="Ebrima"/>
            <w:sz w:val="22"/>
            <w:szCs w:val="22"/>
          </w:rPr>
          <w:t>i</w:t>
        </w:r>
      </w:ins>
      <w:ins w:id="1038" w:author="Vinicius Franco" w:date="2020-07-26T15:50:00Z">
        <w:r w:rsidR="000E6283">
          <w:rPr>
            <w:rFonts w:ascii="Ebrima" w:hAnsi="Ebrima"/>
            <w:sz w:val="22"/>
            <w:szCs w:val="22"/>
          </w:rPr>
          <w:t>ii</w:t>
        </w:r>
      </w:ins>
      <w:proofErr w:type="spellEnd"/>
      <w:ins w:id="1039" w:author="Vinicius Franco" w:date="2020-07-26T15:13:00Z">
        <w:r w:rsidR="00731487">
          <w:rPr>
            <w:rFonts w:ascii="Ebrima" w:hAnsi="Ebrima"/>
            <w:sz w:val="22"/>
            <w:szCs w:val="22"/>
          </w:rPr>
          <w:t xml:space="preserve">) </w:t>
        </w:r>
      </w:ins>
      <w:ins w:id="1040" w:author="Felipe Biscuola" w:date="2020-07-01T19:53:00Z">
        <w:r w:rsidR="00DC0FB4" w:rsidRPr="00022711">
          <w:rPr>
            <w:rFonts w:ascii="Ebrima" w:hAnsi="Ebrima"/>
            <w:sz w:val="22"/>
            <w:szCs w:val="22"/>
          </w:rPr>
          <w:t>demanda do investidor</w:t>
        </w:r>
      </w:ins>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3263179"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del w:id="1041" w:author="Ubirajara Rocha" w:date="2020-07-26T21:35:00Z">
        <w:r w:rsidRPr="00022711" w:rsidDel="00CF3383">
          <w:rPr>
            <w:rFonts w:ascii="Ebrima" w:hAnsi="Ebrima"/>
            <w:sz w:val="22"/>
            <w:szCs w:val="22"/>
          </w:rPr>
          <w:delText>0</w:delText>
        </w:r>
      </w:del>
      <w:ins w:id="1042" w:author="Ubirajara Rocha" w:date="2020-07-26T21:35:00Z">
        <w:r w:rsidR="00CF3383">
          <w:rPr>
            <w:rFonts w:ascii="Ebrima" w:hAnsi="Ebrima"/>
            <w:sz w:val="22"/>
            <w:szCs w:val="22"/>
          </w:rPr>
          <w:t>5</w:t>
        </w:r>
      </w:ins>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w:t>
      </w:r>
      <w:del w:id="1043" w:author="Ubirajara Rocha" w:date="2020-07-26T21:35:00Z">
        <w:r w:rsidRPr="00022711" w:rsidDel="00CF3383">
          <w:rPr>
            <w:rFonts w:ascii="Ebrima" w:hAnsi="Ebrima"/>
            <w:sz w:val="22"/>
            <w:szCs w:val="22"/>
          </w:rPr>
          <w:delText xml:space="preserve"> e</w:delText>
        </w:r>
      </w:del>
      <w:r w:rsidRPr="00022711">
        <w:rPr>
          <w:rFonts w:ascii="Ebrima" w:hAnsi="Ebrima"/>
          <w:sz w:val="22"/>
          <w:szCs w:val="22"/>
        </w:rPr>
        <w:t xml:space="preserve"> </w:t>
      </w:r>
      <w:r w:rsidR="009D6A4C" w:rsidRPr="00022711">
        <w:rPr>
          <w:rFonts w:ascii="Ebrima" w:hAnsi="Ebrima"/>
          <w:sz w:val="22"/>
          <w:szCs w:val="22"/>
        </w:rPr>
        <w:t>trezentas</w:t>
      </w:r>
      <w:ins w:id="1044" w:author="Ubirajara Rocha" w:date="2020-07-26T21:35:00Z">
        <w:r w:rsidR="00CF3383">
          <w:rPr>
            <w:rFonts w:ascii="Ebrima" w:hAnsi="Ebrima"/>
            <w:sz w:val="22"/>
            <w:szCs w:val="22"/>
          </w:rPr>
          <w:t xml:space="preserve"> e cinquenta</w:t>
        </w:r>
      </w:ins>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045" w:author="Ubirajara Rocha" w:date="2020-07-26T21:35:00Z">
        <w:r w:rsidR="00CF3383">
          <w:rPr>
            <w:rFonts w:ascii="Ebrima" w:hAnsi="Ebrima"/>
            <w:sz w:val="22"/>
            <w:szCs w:val="22"/>
          </w:rPr>
          <w:t xml:space="preserve">com previsão para ser </w:t>
        </w:r>
        <w:r w:rsidR="00CF3383" w:rsidRPr="00022711">
          <w:rPr>
            <w:rFonts w:ascii="Ebrima" w:hAnsi="Ebrima"/>
            <w:sz w:val="22"/>
            <w:szCs w:val="22"/>
          </w:rPr>
          <w:t xml:space="preserve">paga em até </w:t>
        </w:r>
      </w:ins>
      <w:del w:id="1046" w:author="Ubirajara Rocha" w:date="2020-07-26T21:35:00Z">
        <w:r w:rsidRPr="00022711" w:rsidDel="00CF3383">
          <w:rPr>
            <w:rFonts w:ascii="Ebrima" w:hAnsi="Ebrima"/>
            <w:sz w:val="22"/>
            <w:szCs w:val="22"/>
          </w:rPr>
          <w:delText xml:space="preserve">será paga em até </w:delText>
        </w:r>
      </w:del>
      <w:r w:rsidRPr="00022711">
        <w:rPr>
          <w:rFonts w:ascii="Ebrima" w:hAnsi="Ebrima"/>
          <w:sz w:val="22"/>
          <w:szCs w:val="22"/>
        </w:rPr>
        <w:t xml:space="preserve">8 (oito) </w:t>
      </w:r>
      <w:r w:rsidRPr="00022711">
        <w:rPr>
          <w:rFonts w:ascii="Ebrima" w:hAnsi="Ebrima"/>
          <w:sz w:val="22"/>
          <w:szCs w:val="22"/>
        </w:rPr>
        <w:lastRenderedPageBreak/>
        <w:t>meses da implementação das Condições Precedentes para Integralização, conforme os CRI forem integralizados, em dinheiro. O valor desta parcela poderá variar no tempo, conforme variação do preço unitário dos CRI</w:t>
      </w:r>
      <w:ins w:id="1047" w:author="Luis Schiavinato | Fortesec" w:date="2020-07-02T12:34:00Z">
        <w:r w:rsidR="00022711" w:rsidRPr="00022711">
          <w:rPr>
            <w:rFonts w:ascii="Ebrima" w:hAnsi="Ebrima"/>
            <w:sz w:val="22"/>
            <w:szCs w:val="22"/>
          </w:rPr>
          <w:t xml:space="preserve">. </w:t>
        </w:r>
      </w:ins>
      <w:ins w:id="1048" w:author="Felipe Biscuola" w:date="2020-07-01T19:53:00Z">
        <w:r w:rsidR="00DC0FB4" w:rsidRPr="00022711">
          <w:rPr>
            <w:rFonts w:ascii="Ebrima" w:hAnsi="Ebrima"/>
            <w:sz w:val="22"/>
            <w:szCs w:val="22"/>
          </w:rPr>
          <w:t>Seu pagamento ocorrerá em até 10 (</w:t>
        </w:r>
        <w:del w:id="1049" w:author="Luis Schiavinato | Fortesec" w:date="2020-07-02T12:34:00Z">
          <w:r w:rsidR="00DC0FB4" w:rsidRPr="00022711" w:rsidDel="00022711">
            <w:rPr>
              <w:rFonts w:ascii="Ebrima" w:hAnsi="Ebrima"/>
              <w:sz w:val="22"/>
              <w:szCs w:val="22"/>
            </w:rPr>
            <w:delText>D</w:delText>
          </w:r>
        </w:del>
      </w:ins>
      <w:ins w:id="1050" w:author="Luis Schiavinato | Fortesec" w:date="2020-07-02T12:34:00Z">
        <w:r w:rsidR="00022711" w:rsidRPr="00022711">
          <w:rPr>
            <w:rFonts w:ascii="Ebrima" w:hAnsi="Ebrima"/>
            <w:sz w:val="22"/>
            <w:szCs w:val="22"/>
          </w:rPr>
          <w:t>d</w:t>
        </w:r>
      </w:ins>
      <w:ins w:id="1051" w:author="Felipe Biscuola" w:date="2020-07-01T19:53:00Z">
        <w:r w:rsidR="00DC0FB4" w:rsidRPr="00022711">
          <w:rPr>
            <w:rFonts w:ascii="Ebrima" w:hAnsi="Ebrima"/>
            <w:sz w:val="22"/>
            <w:szCs w:val="22"/>
          </w:rPr>
          <w:t xml:space="preserve">ez) Dias Úteis da </w:t>
        </w:r>
      </w:ins>
      <w:ins w:id="1052" w:author="Vinicius Franco" w:date="2020-07-26T15:13:00Z">
        <w:r w:rsidR="00731487">
          <w:rPr>
            <w:rFonts w:ascii="Ebrima" w:hAnsi="Ebrima"/>
            <w:sz w:val="22"/>
            <w:szCs w:val="22"/>
          </w:rPr>
          <w:t xml:space="preserve">implementação das seguintes condições precedentes adicionais: (i) </w:t>
        </w:r>
      </w:ins>
      <w:ins w:id="1053" w:author="Felipe Biscuola" w:date="2020-07-01T19:53:00Z">
        <w:del w:id="1054" w:author="Vinicius Franco" w:date="2020-07-26T15:50:00Z">
          <w:r w:rsidR="00DC0FB4" w:rsidRPr="00022711" w:rsidDel="000E6283">
            <w:rPr>
              <w:rFonts w:ascii="Ebrima" w:hAnsi="Ebrima"/>
              <w:sz w:val="22"/>
              <w:szCs w:val="22"/>
            </w:rPr>
            <w:delText xml:space="preserve">apresentação de Relatório de </w:delText>
          </w:r>
        </w:del>
        <w:del w:id="1055" w:author="Vinicius Franco" w:date="2020-07-26T15:13:00Z">
          <w:r w:rsidR="00DC0FB4" w:rsidRPr="00022711" w:rsidDel="00731487">
            <w:rPr>
              <w:rFonts w:ascii="Ebrima" w:hAnsi="Ebrima"/>
              <w:sz w:val="22"/>
              <w:szCs w:val="22"/>
            </w:rPr>
            <w:delText>Engenharia</w:delText>
          </w:r>
        </w:del>
        <w:del w:id="1056" w:author="Vinicius Franco" w:date="2020-07-26T15:50:00Z">
          <w:r w:rsidR="00DC0FB4" w:rsidRPr="00022711" w:rsidDel="000E6283">
            <w:rPr>
              <w:rFonts w:ascii="Ebrima" w:hAnsi="Ebrima"/>
              <w:sz w:val="22"/>
              <w:szCs w:val="22"/>
            </w:rPr>
            <w:delText xml:space="preserve"> atestando que o Fundo de Obras existente à época é insuficiente para o reembolso dos custos de obra incorridos pela Emissora ou para a </w:delText>
          </w:r>
        </w:del>
        <w:del w:id="1057" w:author="Vinicius Franco" w:date="2020-07-26T15:13:00Z">
          <w:r w:rsidR="00DC0FB4" w:rsidRPr="00022711" w:rsidDel="00731487">
            <w:rPr>
              <w:rFonts w:ascii="Ebrima" w:hAnsi="Ebrima"/>
              <w:sz w:val="22"/>
              <w:szCs w:val="22"/>
            </w:rPr>
            <w:delText>D</w:delText>
          </w:r>
        </w:del>
        <w:del w:id="1058" w:author="Vinicius Franco" w:date="2020-07-26T15:50:00Z">
          <w:r w:rsidR="00DC0FB4" w:rsidRPr="00022711" w:rsidDel="000E6283">
            <w:rPr>
              <w:rFonts w:ascii="Ebrima" w:hAnsi="Ebrima"/>
              <w:sz w:val="22"/>
              <w:szCs w:val="22"/>
            </w:rPr>
            <w:delText xml:space="preserve">estinação </w:delText>
          </w:r>
        </w:del>
        <w:del w:id="1059" w:author="Vinicius Franco" w:date="2020-07-26T15:13:00Z">
          <w:r w:rsidR="00DC0FB4" w:rsidRPr="00022711" w:rsidDel="00731487">
            <w:rPr>
              <w:rFonts w:ascii="Ebrima" w:hAnsi="Ebrima"/>
              <w:sz w:val="22"/>
              <w:szCs w:val="22"/>
            </w:rPr>
            <w:delText>F</w:delText>
          </w:r>
        </w:del>
        <w:del w:id="1060" w:author="Vinicius Franco" w:date="2020-07-26T15:50:00Z">
          <w:r w:rsidR="00DC0FB4" w:rsidRPr="00022711" w:rsidDel="000E6283">
            <w:rPr>
              <w:rFonts w:ascii="Ebrima" w:hAnsi="Ebrima"/>
              <w:sz w:val="22"/>
              <w:szCs w:val="22"/>
            </w:rPr>
            <w:delText>utura</w:delText>
          </w:r>
        </w:del>
      </w:ins>
      <w:ins w:id="1061" w:author="Vinicius Franco" w:date="2020-07-26T15:13:00Z">
        <w:r w:rsidR="00731487">
          <w:rPr>
            <w:rFonts w:ascii="Ebrima" w:hAnsi="Ebrima"/>
            <w:sz w:val="22"/>
            <w:szCs w:val="22"/>
          </w:rPr>
          <w:t>verificação do</w:t>
        </w:r>
      </w:ins>
      <w:ins w:id="1062" w:author="Felipe Biscuola" w:date="2020-07-01T19:53:00Z">
        <w:del w:id="1063" w:author="Vinicius Franco" w:date="2020-07-26T15:13:00Z">
          <w:r w:rsidR="00DC0FB4" w:rsidRPr="00022711" w:rsidDel="00731487">
            <w:rPr>
              <w:rFonts w:ascii="Ebrima" w:hAnsi="Ebrima"/>
              <w:sz w:val="22"/>
              <w:szCs w:val="22"/>
            </w:rPr>
            <w:delText>,</w:delText>
          </w:r>
        </w:del>
        <w:r w:rsidR="00DC0FB4" w:rsidRPr="00022711">
          <w:rPr>
            <w:rFonts w:ascii="Ebrima" w:hAnsi="Ebrima"/>
            <w:sz w:val="22"/>
            <w:szCs w:val="22"/>
          </w:rPr>
          <w:t xml:space="preserve"> atendimento das Razões de Garantia</w:t>
        </w:r>
      </w:ins>
      <w:ins w:id="1064" w:author="Vinicius Franco" w:date="2020-07-26T15:16:00Z">
        <w:r w:rsidR="00731487">
          <w:rPr>
            <w:rFonts w:ascii="Ebrima" w:hAnsi="Ebrima"/>
            <w:sz w:val="22"/>
            <w:szCs w:val="22"/>
          </w:rPr>
          <w:t xml:space="preserve">, considerando-se o valor do saldo devedor dos CRI integralizados até então, acrescido do valor de emissão dos CRI correspondentes à segunda tranche; </w:t>
        </w:r>
      </w:ins>
      <w:ins w:id="1065" w:author="Ubirajara Rocha" w:date="2020-07-26T21:38:00Z">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ins>
      <w:ins w:id="1066" w:author="Vinicius Franco" w:date="2020-07-26T15:16:00Z">
        <w:del w:id="1067" w:author="Ubirajara Rocha" w:date="2020-07-26T21:36:00Z">
          <w:r w:rsidR="00731487" w:rsidDel="00CF3383">
            <w:rPr>
              <w:rFonts w:ascii="Ebrima" w:hAnsi="Ebrima"/>
              <w:sz w:val="22"/>
              <w:szCs w:val="22"/>
            </w:rPr>
            <w:delText xml:space="preserve">(ii) </w:delText>
          </w:r>
          <w:r w:rsidR="00731487" w:rsidDel="00CF3383">
            <w:rPr>
              <w:rFonts w:ascii="Ebrima" w:hAnsi="Ebrima" w:cs="Arial"/>
              <w:color w:val="000000"/>
              <w:sz w:val="22"/>
              <w:szCs w:val="22"/>
            </w:rPr>
            <w:delText>atualização</w:delText>
          </w:r>
          <w:r w:rsidR="00731487" w:rsidRPr="00A60606" w:rsidDel="00CF3383">
            <w:rPr>
              <w:rFonts w:ascii="Ebrima" w:hAnsi="Ebrima"/>
              <w:sz w:val="22"/>
              <w:szCs w:val="22"/>
            </w:rPr>
            <w:delText xml:space="preserve"> </w:delText>
          </w:r>
          <w:r w:rsidR="00731487" w:rsidDel="00CF3383">
            <w:rPr>
              <w:rFonts w:ascii="Ebrima" w:hAnsi="Ebrima"/>
              <w:sz w:val="22"/>
              <w:szCs w:val="22"/>
            </w:rPr>
            <w:delText>satisfatória à Debenturista e ao Coordenador Líder, a seu exclusivo critério,</w:delText>
          </w:r>
          <w:r w:rsidR="00731487" w:rsidDel="00CF3383">
            <w:rPr>
              <w:rFonts w:ascii="Ebrima" w:hAnsi="Ebrima" w:cs="Arial"/>
              <w:color w:val="000000"/>
              <w:sz w:val="22"/>
              <w:szCs w:val="22"/>
            </w:rPr>
            <w:delText xml:space="preserve"> d</w:delText>
          </w:r>
          <w:r w:rsidR="00731487" w:rsidDel="00CF3383">
            <w:rPr>
              <w:rFonts w:ascii="Ebrima" w:hAnsi="Ebrima"/>
              <w:sz w:val="22"/>
              <w:szCs w:val="22"/>
            </w:rPr>
            <w:delText>a</w:delText>
          </w:r>
          <w:r w:rsidR="00731487" w:rsidRPr="002F5DA1" w:rsidDel="00CF3383">
            <w:rPr>
              <w:rFonts w:ascii="Ebrima" w:hAnsi="Ebrima"/>
              <w:sz w:val="22"/>
              <w:szCs w:val="22"/>
            </w:rPr>
            <w:delText xml:space="preserve"> </w:delText>
          </w:r>
          <w:r w:rsidR="00731487" w:rsidDel="00CF3383">
            <w:rPr>
              <w:rFonts w:ascii="Ebrima" w:hAnsi="Ebrima"/>
              <w:sz w:val="22"/>
              <w:szCs w:val="22"/>
            </w:rPr>
            <w:delText>Auditoria Jurí</w:delText>
          </w:r>
        </w:del>
      </w:ins>
      <w:ins w:id="1068" w:author="Vinicius Franco" w:date="2020-07-26T15:17:00Z">
        <w:del w:id="1069" w:author="Ubirajara Rocha" w:date="2020-07-26T21:36:00Z">
          <w:r w:rsidR="00731487" w:rsidDel="00CF3383">
            <w:rPr>
              <w:rFonts w:ascii="Ebrima" w:hAnsi="Ebrima"/>
              <w:sz w:val="22"/>
              <w:szCs w:val="22"/>
            </w:rPr>
            <w:delText>dica</w:delText>
          </w:r>
        </w:del>
      </w:ins>
      <w:ins w:id="1070" w:author="Vinicius Franco" w:date="2020-07-26T15:16:00Z">
        <w:del w:id="1071" w:author="Ubirajara Rocha" w:date="2020-07-26T21:36:00Z">
          <w:r w:rsidR="00731487" w:rsidDel="00CF3383">
            <w:rPr>
              <w:rFonts w:ascii="Ebrima" w:hAnsi="Ebrima"/>
              <w:sz w:val="22"/>
              <w:szCs w:val="22"/>
            </w:rPr>
            <w:delText>;</w:delText>
          </w:r>
        </w:del>
      </w:ins>
      <w:ins w:id="1072" w:author="Felipe Biscuola" w:date="2020-07-01T19:53:00Z">
        <w:del w:id="1073" w:author="Ubirajara Rocha" w:date="2020-07-26T21:36:00Z">
          <w:r w:rsidR="00DC0FB4" w:rsidRPr="00022711" w:rsidDel="00CF3383">
            <w:rPr>
              <w:rFonts w:ascii="Ebrima" w:hAnsi="Ebrima"/>
              <w:sz w:val="22"/>
              <w:szCs w:val="22"/>
            </w:rPr>
            <w:delText xml:space="preserve"> </w:delText>
          </w:r>
        </w:del>
        <w:r w:rsidR="00DC0FB4" w:rsidRPr="00022711">
          <w:rPr>
            <w:rFonts w:ascii="Ebrima" w:hAnsi="Ebrima"/>
            <w:sz w:val="22"/>
            <w:szCs w:val="22"/>
          </w:rPr>
          <w:t>e</w:t>
        </w:r>
      </w:ins>
      <w:ins w:id="1074" w:author="Vinicius Franco" w:date="2020-07-26T15:17:00Z">
        <w:r w:rsidR="00731487">
          <w:rPr>
            <w:rFonts w:ascii="Ebrima" w:hAnsi="Ebrima"/>
            <w:sz w:val="22"/>
            <w:szCs w:val="22"/>
          </w:rPr>
          <w:t xml:space="preserve"> (</w:t>
        </w:r>
        <w:proofErr w:type="spellStart"/>
        <w:del w:id="1075" w:author="Ubirajara Rocha" w:date="2020-07-26T21:36:00Z">
          <w:r w:rsidR="00731487" w:rsidDel="00CF3383">
            <w:rPr>
              <w:rFonts w:ascii="Ebrima" w:hAnsi="Ebrima"/>
              <w:sz w:val="22"/>
              <w:szCs w:val="22"/>
            </w:rPr>
            <w:delText>i</w:delText>
          </w:r>
        </w:del>
      </w:ins>
      <w:ins w:id="1076" w:author="Vinicius Franco" w:date="2020-07-26T15:50:00Z">
        <w:r w:rsidR="000E6283">
          <w:rPr>
            <w:rFonts w:ascii="Ebrima" w:hAnsi="Ebrima"/>
            <w:sz w:val="22"/>
            <w:szCs w:val="22"/>
          </w:rPr>
          <w:t>ii</w:t>
        </w:r>
      </w:ins>
      <w:ins w:id="1077" w:author="Ubirajara Rocha" w:date="2020-07-26T21:38:00Z">
        <w:r w:rsidR="0091156C">
          <w:rPr>
            <w:rFonts w:ascii="Ebrima" w:hAnsi="Ebrima"/>
            <w:sz w:val="22"/>
            <w:szCs w:val="22"/>
          </w:rPr>
          <w:t>i</w:t>
        </w:r>
      </w:ins>
      <w:proofErr w:type="spellEnd"/>
      <w:ins w:id="1078" w:author="Vinicius Franco" w:date="2020-07-26T15:17:00Z">
        <w:r w:rsidR="00731487">
          <w:rPr>
            <w:rFonts w:ascii="Ebrima" w:hAnsi="Ebrima"/>
            <w:sz w:val="22"/>
            <w:szCs w:val="22"/>
          </w:rPr>
          <w:t>)</w:t>
        </w:r>
      </w:ins>
      <w:ins w:id="1079" w:author="Felipe Biscuola" w:date="2020-07-01T19:53:00Z">
        <w:r w:rsidR="00DC0FB4" w:rsidRPr="00022711">
          <w:rPr>
            <w:rFonts w:ascii="Ebrima" w:hAnsi="Ebrima"/>
            <w:sz w:val="22"/>
            <w:szCs w:val="22"/>
          </w:rPr>
          <w:t xml:space="preserve"> demanda do investidor</w:t>
        </w:r>
      </w:ins>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69BCE1BB"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ins w:id="1080" w:author="Vinicius Franco" w:date="2020-07-26T15:18:00Z">
        <w:r w:rsidR="00731487">
          <w:rPr>
            <w:rFonts w:ascii="Ebrima" w:hAnsi="Ebrima"/>
            <w:sz w:val="22"/>
            <w:szCs w:val="22"/>
          </w:rPr>
          <w:t>05</w:t>
        </w:r>
      </w:ins>
      <w:del w:id="1081" w:author="Vinicius Franco" w:date="2020-07-26T15:18:00Z">
        <w:r w:rsidR="009D6A4C" w:rsidRPr="00022711" w:rsidDel="00731487">
          <w:rPr>
            <w:rFonts w:ascii="Ebrima" w:hAnsi="Ebrima"/>
            <w:sz w:val="22"/>
            <w:szCs w:val="22"/>
          </w:rPr>
          <w:delText>10</w:delText>
        </w:r>
      </w:del>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del w:id="1082" w:author="Vinicius Franco" w:date="2020-07-26T15:18:00Z">
        <w:r w:rsidR="009D6A4C" w:rsidRPr="00022711" w:rsidDel="00731487">
          <w:rPr>
            <w:rFonts w:ascii="Ebrima" w:hAnsi="Ebrima"/>
            <w:sz w:val="22"/>
            <w:szCs w:val="22"/>
          </w:rPr>
          <w:delText>cem</w:delText>
        </w:r>
      </w:del>
      <w:ins w:id="1083" w:author="Vinicius Franco" w:date="2020-07-26T15:18:00Z">
        <w:r w:rsidR="00731487">
          <w:rPr>
            <w:rFonts w:ascii="Ebrima" w:hAnsi="Ebrima"/>
            <w:sz w:val="22"/>
            <w:szCs w:val="22"/>
          </w:rPr>
          <w:t>cinquenta</w:t>
        </w:r>
      </w:ins>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084" w:author="Ubirajara Rocha" w:date="2020-07-26T21:36:00Z">
        <w:r w:rsidR="009E56B0">
          <w:rPr>
            <w:rFonts w:ascii="Ebrima" w:hAnsi="Ebrima"/>
            <w:sz w:val="22"/>
            <w:szCs w:val="22"/>
          </w:rPr>
          <w:t xml:space="preserve">com previsão para ser </w:t>
        </w:r>
        <w:r w:rsidR="009E56B0" w:rsidRPr="00022711">
          <w:rPr>
            <w:rFonts w:ascii="Ebrima" w:hAnsi="Ebrima"/>
            <w:sz w:val="22"/>
            <w:szCs w:val="22"/>
          </w:rPr>
          <w:t xml:space="preserve">paga em até </w:t>
        </w:r>
      </w:ins>
      <w:del w:id="1085" w:author="Ubirajara Rocha" w:date="2020-07-26T21:36:00Z">
        <w:r w:rsidRPr="00022711" w:rsidDel="009E56B0">
          <w:rPr>
            <w:rFonts w:ascii="Ebrima" w:hAnsi="Ebrima"/>
            <w:sz w:val="22"/>
            <w:szCs w:val="22"/>
          </w:rPr>
          <w:delText xml:space="preserve">será paga em até </w:delText>
        </w:r>
      </w:del>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ins w:id="1086" w:author="Luis Schiavinato | Fortesec" w:date="2020-07-02T12:35:00Z">
        <w:r w:rsidR="00022711" w:rsidRPr="00C80497">
          <w:rPr>
            <w:rFonts w:ascii="Ebrima" w:hAnsi="Ebrima"/>
            <w:sz w:val="22"/>
            <w:szCs w:val="22"/>
          </w:rPr>
          <w:t>.</w:t>
        </w:r>
      </w:ins>
      <w:ins w:id="1087" w:author="Felipe Biscuola" w:date="2020-07-01T19:53:00Z">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del w:id="1088" w:author="Luis Schiavinato | Fortesec" w:date="2020-07-02T12:35:00Z">
          <w:r w:rsidR="00DC0FB4" w:rsidRPr="007E2582" w:rsidDel="00022711">
            <w:rPr>
              <w:rFonts w:ascii="Ebrima" w:hAnsi="Ebrima"/>
              <w:sz w:val="22"/>
            </w:rPr>
            <w:delText>D</w:delText>
          </w:r>
        </w:del>
      </w:ins>
      <w:ins w:id="1089" w:author="Luis Schiavinato | Fortesec" w:date="2020-07-02T12:35:00Z">
        <w:r w:rsidR="00022711" w:rsidRPr="007E2582">
          <w:rPr>
            <w:rFonts w:ascii="Ebrima" w:hAnsi="Ebrima"/>
            <w:sz w:val="22"/>
          </w:rPr>
          <w:t>d</w:t>
        </w:r>
      </w:ins>
      <w:ins w:id="1090" w:author="Felipe Biscuola" w:date="2020-07-01T19:53:00Z">
        <w:r w:rsidR="00DC0FB4" w:rsidRPr="007E2582">
          <w:rPr>
            <w:rFonts w:ascii="Ebrima" w:hAnsi="Ebrima"/>
            <w:sz w:val="22"/>
          </w:rPr>
          <w:t xml:space="preserve">ez) Dias Úteis da </w:t>
        </w:r>
      </w:ins>
      <w:ins w:id="1091" w:author="Vinicius Franco" w:date="2020-07-26T15:17:00Z">
        <w:r w:rsidR="00731487" w:rsidRPr="000E6283">
          <w:rPr>
            <w:rFonts w:ascii="Ebrima" w:hAnsi="Ebrima"/>
            <w:sz w:val="22"/>
            <w:szCs w:val="22"/>
          </w:rPr>
          <w:t xml:space="preserve">implementação das seguintes condições precedentes adicionais: (i) </w:t>
        </w:r>
      </w:ins>
      <w:ins w:id="1092" w:author="Felipe Biscuola" w:date="2020-07-01T19:53:00Z">
        <w:del w:id="1093" w:author="Vinicius Franco" w:date="2020-07-26T15:50:00Z">
          <w:r w:rsidR="00DC0FB4" w:rsidRPr="007E2582" w:rsidDel="000E6283">
            <w:rPr>
              <w:rFonts w:ascii="Ebrima" w:hAnsi="Ebrima"/>
              <w:sz w:val="22"/>
            </w:rPr>
            <w:delText xml:space="preserve">apresentação de Relatório de </w:delText>
          </w:r>
        </w:del>
        <w:del w:id="1094" w:author="Vinicius Franco" w:date="2020-07-26T15:17:00Z">
          <w:r w:rsidR="00DC0FB4" w:rsidRPr="007E2582" w:rsidDel="00731487">
            <w:rPr>
              <w:rFonts w:ascii="Ebrima" w:hAnsi="Ebrima"/>
              <w:sz w:val="22"/>
            </w:rPr>
            <w:delText>Engenharia</w:delText>
          </w:r>
        </w:del>
        <w:del w:id="1095" w:author="Vinicius Franco" w:date="2020-07-26T15:50:00Z">
          <w:r w:rsidR="00DC0FB4" w:rsidRPr="007E2582" w:rsidDel="000E6283">
            <w:rPr>
              <w:rFonts w:ascii="Ebrima" w:hAnsi="Ebrima"/>
              <w:sz w:val="22"/>
            </w:rPr>
            <w:delText xml:space="preserve"> atestando que o Fundo de Obras existente à época é insuficiente para o reembolso dos custos de obra incorridos pela Emissora ou para a </w:delText>
          </w:r>
        </w:del>
        <w:del w:id="1096" w:author="Vinicius Franco" w:date="2020-07-26T15:17:00Z">
          <w:r w:rsidR="00DC0FB4" w:rsidRPr="007E2582" w:rsidDel="00731487">
            <w:rPr>
              <w:rFonts w:ascii="Ebrima" w:hAnsi="Ebrima"/>
              <w:sz w:val="22"/>
            </w:rPr>
            <w:delText>D</w:delText>
          </w:r>
        </w:del>
        <w:del w:id="1097" w:author="Vinicius Franco" w:date="2020-07-26T15:50:00Z">
          <w:r w:rsidR="00DC0FB4" w:rsidRPr="007E2582" w:rsidDel="000E6283">
            <w:rPr>
              <w:rFonts w:ascii="Ebrima" w:hAnsi="Ebrima"/>
              <w:sz w:val="22"/>
            </w:rPr>
            <w:delText xml:space="preserve">estinação </w:delText>
          </w:r>
        </w:del>
        <w:del w:id="1098" w:author="Vinicius Franco" w:date="2020-07-26T15:17:00Z">
          <w:r w:rsidR="00DC0FB4" w:rsidRPr="007E2582" w:rsidDel="00731487">
            <w:rPr>
              <w:rFonts w:ascii="Ebrima" w:hAnsi="Ebrima"/>
              <w:sz w:val="22"/>
            </w:rPr>
            <w:delText>F</w:delText>
          </w:r>
        </w:del>
        <w:del w:id="1099" w:author="Vinicius Franco" w:date="2020-07-26T15:50:00Z">
          <w:r w:rsidR="00DC0FB4" w:rsidRPr="007E2582" w:rsidDel="000E6283">
            <w:rPr>
              <w:rFonts w:ascii="Ebrima" w:hAnsi="Ebrima"/>
              <w:sz w:val="22"/>
            </w:rPr>
            <w:delText>utura</w:delText>
          </w:r>
        </w:del>
      </w:ins>
      <w:ins w:id="1100" w:author="Vinicius Franco" w:date="2020-07-26T15:17:00Z">
        <w:r w:rsidR="00731487" w:rsidRPr="000E6283">
          <w:rPr>
            <w:rFonts w:ascii="Ebrima" w:hAnsi="Ebrima"/>
            <w:sz w:val="22"/>
            <w:szCs w:val="22"/>
          </w:rPr>
          <w:t>verificação do</w:t>
        </w:r>
      </w:ins>
      <w:ins w:id="1101" w:author="Felipe Biscuola" w:date="2020-07-01T19:53:00Z">
        <w:del w:id="1102" w:author="Vinicius Franco" w:date="2020-07-26T15:17:00Z">
          <w:r w:rsidR="00DC0FB4" w:rsidRPr="007E2582" w:rsidDel="00731487">
            <w:rPr>
              <w:rFonts w:ascii="Ebrima" w:hAnsi="Ebrima"/>
              <w:sz w:val="22"/>
            </w:rPr>
            <w:delText>,</w:delText>
          </w:r>
        </w:del>
        <w:r w:rsidR="00DC0FB4" w:rsidRPr="007E2582">
          <w:rPr>
            <w:rFonts w:ascii="Ebrima" w:hAnsi="Ebrima"/>
            <w:sz w:val="22"/>
          </w:rPr>
          <w:t xml:space="preserve"> atendimento das Razões de Garantia</w:t>
        </w:r>
      </w:ins>
      <w:ins w:id="1103" w:author="Vinicius Franco" w:date="2020-07-26T15:18:00Z">
        <w:r w:rsidR="00731487" w:rsidRPr="000E6283">
          <w:rPr>
            <w:rFonts w:ascii="Ebrima" w:hAnsi="Ebrima"/>
            <w:sz w:val="22"/>
            <w:szCs w:val="22"/>
          </w:rPr>
          <w:t>, considerando-se o valor do saldo devedor dos CRI integralizados até então, acrescido do valor de emissão 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E6283">
          <w:rPr>
            <w:rFonts w:ascii="Ebrima" w:hAnsi="Ebrima" w:cs="Arial"/>
            <w:sz w:val="22"/>
            <w:szCs w:val="22"/>
            <w:rPrChange w:id="1104" w:author="Vinicius Franco" w:date="2020-07-26T15:50:00Z">
              <w:rPr>
                <w:rFonts w:ascii="Ebrima" w:hAnsi="Ebrima" w:cs="Arial"/>
                <w:color w:val="000000"/>
                <w:sz w:val="22"/>
                <w:szCs w:val="22"/>
              </w:rPr>
            </w:rPrChange>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E6283">
          <w:rPr>
            <w:rFonts w:ascii="Ebrima" w:hAnsi="Ebrima" w:cs="Arial"/>
            <w:sz w:val="22"/>
            <w:szCs w:val="22"/>
            <w:rPrChange w:id="1105" w:author="Vinicius Franco" w:date="2020-07-26T15:50:00Z">
              <w:rPr>
                <w:rFonts w:ascii="Ebrima" w:hAnsi="Ebrima" w:cs="Arial"/>
                <w:color w:val="000000"/>
                <w:sz w:val="22"/>
                <w:szCs w:val="22"/>
              </w:rPr>
            </w:rPrChange>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ins>
      <w:ins w:id="1106" w:author="Felipe Biscuola" w:date="2020-07-01T19:53:00Z">
        <w:r w:rsidR="00DC0FB4" w:rsidRPr="007109AF">
          <w:rPr>
            <w:rFonts w:ascii="Ebrima" w:hAnsi="Ebrima"/>
            <w:sz w:val="22"/>
          </w:rPr>
          <w:t xml:space="preserve"> e </w:t>
        </w:r>
      </w:ins>
      <w:ins w:id="1107" w:author="Vinicius Franco" w:date="2020-07-26T15:18:00Z">
        <w:r w:rsidR="00731487" w:rsidRPr="000E6283">
          <w:rPr>
            <w:rFonts w:ascii="Ebrima" w:hAnsi="Ebrima"/>
            <w:sz w:val="22"/>
            <w:rPrChange w:id="1108" w:author="Vinicius Franco" w:date="2020-07-26T15:50:00Z">
              <w:rPr>
                <w:rFonts w:ascii="Ebrima" w:hAnsi="Ebrima"/>
                <w:color w:val="FF0000"/>
                <w:sz w:val="22"/>
              </w:rPr>
            </w:rPrChange>
          </w:rPr>
          <w:t>(</w:t>
        </w:r>
        <w:proofErr w:type="spellStart"/>
        <w:r w:rsidR="00731487" w:rsidRPr="000E6283">
          <w:rPr>
            <w:rFonts w:ascii="Ebrima" w:hAnsi="Ebrima"/>
            <w:sz w:val="22"/>
            <w:rPrChange w:id="1109" w:author="Vinicius Franco" w:date="2020-07-26T15:50:00Z">
              <w:rPr>
                <w:rFonts w:ascii="Ebrima" w:hAnsi="Ebrima"/>
                <w:color w:val="FF0000"/>
                <w:sz w:val="22"/>
              </w:rPr>
            </w:rPrChange>
          </w:rPr>
          <w:t>i</w:t>
        </w:r>
      </w:ins>
      <w:ins w:id="1110" w:author="Vinicius Franco" w:date="2020-07-26T15:50:00Z">
        <w:r w:rsidR="000E6283">
          <w:rPr>
            <w:rFonts w:ascii="Ebrima" w:hAnsi="Ebrima"/>
            <w:sz w:val="22"/>
          </w:rPr>
          <w:t>ii</w:t>
        </w:r>
      </w:ins>
      <w:proofErr w:type="spellEnd"/>
      <w:ins w:id="1111" w:author="Vinicius Franco" w:date="2020-07-26T15:18:00Z">
        <w:r w:rsidR="00731487" w:rsidRPr="000E6283">
          <w:rPr>
            <w:rFonts w:ascii="Ebrima" w:hAnsi="Ebrima"/>
            <w:sz w:val="22"/>
            <w:rPrChange w:id="1112" w:author="Vinicius Franco" w:date="2020-07-26T15:50:00Z">
              <w:rPr>
                <w:rFonts w:ascii="Ebrima" w:hAnsi="Ebrima"/>
                <w:color w:val="FF0000"/>
                <w:sz w:val="22"/>
              </w:rPr>
            </w:rPrChange>
          </w:rPr>
          <w:t xml:space="preserve">) </w:t>
        </w:r>
      </w:ins>
      <w:ins w:id="1113" w:author="Felipe Biscuola" w:date="2020-07-01T19:53:00Z">
        <w:r w:rsidR="00DC0FB4" w:rsidRPr="000E6283">
          <w:rPr>
            <w:rFonts w:ascii="Ebrima" w:hAnsi="Ebrima"/>
            <w:sz w:val="22"/>
          </w:rPr>
          <w:t>demanda do investidor</w:t>
        </w:r>
      </w:ins>
      <w:ins w:id="1114" w:author="Vinicius Franco" w:date="2020-07-26T15:18:00Z">
        <w:r w:rsidR="00731487" w:rsidRPr="000E6283">
          <w:rPr>
            <w:rFonts w:ascii="Ebrima" w:hAnsi="Ebrima"/>
            <w:sz w:val="22"/>
            <w:rPrChange w:id="1115" w:author="Vinicius Franco" w:date="2020-07-26T15:50:00Z">
              <w:rPr>
                <w:rFonts w:ascii="Ebrima" w:hAnsi="Ebrima"/>
                <w:color w:val="FF0000"/>
                <w:sz w:val="22"/>
              </w:rPr>
            </w:rPrChange>
          </w:rPr>
          <w:t>.</w:t>
        </w:r>
      </w:ins>
      <w:del w:id="1116" w:author="Vinicius Franco" w:date="2020-07-26T15:18:00Z">
        <w:r w:rsidRPr="007E2582" w:rsidDel="00731487">
          <w:rPr>
            <w:rFonts w:ascii="Ebrima" w:hAnsi="Ebrima"/>
            <w:sz w:val="22"/>
          </w:rPr>
          <w:delText>;</w:delText>
        </w:r>
      </w:del>
    </w:p>
    <w:p w14:paraId="7AAA5613" w14:textId="77777777" w:rsidR="003E0477" w:rsidRDefault="003E0477">
      <w:pPr>
        <w:spacing w:line="340" w:lineRule="exact"/>
        <w:ind w:left="705"/>
        <w:jc w:val="both"/>
        <w:rPr>
          <w:rFonts w:ascii="Ebrima" w:hAnsi="Ebrima" w:cs="Arial"/>
          <w:color w:val="000000"/>
          <w:sz w:val="22"/>
          <w:szCs w:val="22"/>
        </w:rPr>
      </w:pPr>
    </w:p>
    <w:p w14:paraId="73B51C32" w14:textId="31AD19D6"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del w:id="1117" w:author="Ubirajara Rocha" w:date="2020-07-26T20:22:00Z">
        <w:r w:rsidDel="006559CA">
          <w:rPr>
            <w:rFonts w:ascii="Ebrima" w:hAnsi="Ebrima"/>
            <w:sz w:val="22"/>
            <w:szCs w:val="22"/>
          </w:rPr>
          <w:delText>Emissora</w:delText>
        </w:r>
      </w:del>
      <w:ins w:id="1118" w:author="Ubirajara Rocha" w:date="2020-07-26T20:22:00Z">
        <w:r w:rsidR="006559CA">
          <w:rPr>
            <w:rFonts w:ascii="Ebrima" w:hAnsi="Ebrima"/>
            <w:sz w:val="22"/>
            <w:szCs w:val="22"/>
          </w:rPr>
          <w:t>Devedora</w:t>
        </w:r>
      </w:ins>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45093E09" w:rsidR="00202D2B" w:rsidRPr="00CA299C" w:rsidRDefault="00202D2B">
      <w:pPr>
        <w:spacing w:line="340" w:lineRule="exact"/>
        <w:jc w:val="both"/>
        <w:rPr>
          <w:rFonts w:ascii="Ebrima" w:hAnsi="Ebrima" w:cs="Arial"/>
          <w:color w:val="000000"/>
          <w:sz w:val="22"/>
          <w:szCs w:val="22"/>
        </w:rPr>
        <w:pPrChange w:id="1119" w:author="Ubirajara Rocha" w:date="2020-07-26T21:39:00Z">
          <w:pPr>
            <w:spacing w:line="340" w:lineRule="exact"/>
          </w:pPr>
        </w:pPrChange>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120" w:name="_DV_M48"/>
      <w:bookmarkEnd w:id="1120"/>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FE14BE">
        <w:rPr>
          <w:rFonts w:ascii="Ebrima" w:hAnsi="Ebrima"/>
          <w:color w:val="000000"/>
          <w:sz w:val="22"/>
          <w:rPrChange w:id="1121" w:author="Ronaldo Costa Beber Teixeira" w:date="2020-07-26T13:39:00Z">
            <w:rPr>
              <w:rFonts w:ascii="Ebrima" w:hAnsi="Ebrima" w:cs="Arial"/>
              <w:color w:val="000000"/>
              <w:sz w:val="22"/>
              <w:szCs w:val="22"/>
              <w:highlight w:val="yellow"/>
            </w:rPr>
          </w:rPrChange>
        </w:rPr>
        <w:t xml:space="preserve">dia </w:t>
      </w:r>
      <w:ins w:id="1122" w:author="Ubirajara Rocha" w:date="2020-07-26T21:40:00Z">
        <w:r w:rsidR="007E2582">
          <w:rPr>
            <w:rFonts w:ascii="Ebrima" w:hAnsi="Ebrima"/>
            <w:color w:val="000000"/>
            <w:sz w:val="22"/>
            <w:highlight w:val="yellow"/>
          </w:rPr>
          <w:t>[</w:t>
        </w:r>
        <w:proofErr w:type="spellStart"/>
        <w:r w:rsidR="007E2582">
          <w:rPr>
            <w:rFonts w:ascii="Ebrima" w:hAnsi="Ebrima"/>
            <w:color w:val="000000"/>
            <w:sz w:val="22"/>
            <w:highlight w:val="yellow"/>
          </w:rPr>
          <w:t>xx</w:t>
        </w:r>
        <w:proofErr w:type="spellEnd"/>
        <w:r w:rsidR="007E2582">
          <w:rPr>
            <w:rFonts w:ascii="Ebrima" w:hAnsi="Ebrima"/>
            <w:color w:val="000000"/>
            <w:sz w:val="22"/>
            <w:highlight w:val="yellow"/>
          </w:rPr>
          <w:t>]</w:t>
        </w:r>
      </w:ins>
      <w:ins w:id="1123" w:author="Ronaldo Costa Beber Teixeira" w:date="2020-07-26T13:39:00Z">
        <w:del w:id="1124" w:author="Ubirajara Rocha" w:date="2020-07-26T21:40:00Z">
          <w:r w:rsidR="0051018B" w:rsidRPr="006C50C8" w:rsidDel="007E2582">
            <w:rPr>
              <w:rFonts w:ascii="Ebrima" w:hAnsi="Ebrima" w:cs="Arial"/>
              <w:sz w:val="22"/>
              <w:szCs w:val="22"/>
              <w:rPrChange w:id="1125" w:author="Ubirajara Rocha" w:date="2020-07-26T21:41:00Z">
                <w:rPr>
                  <w:rFonts w:ascii="Ebrima" w:hAnsi="Ebrima" w:cs="Arial"/>
                  <w:color w:val="FF0000"/>
                  <w:sz w:val="22"/>
                  <w:szCs w:val="22"/>
                </w:rPr>
              </w:rPrChange>
            </w:rPr>
            <w:delText>21</w:delText>
          </w:r>
        </w:del>
      </w:ins>
      <w:del w:id="1126" w:author="Ronaldo Costa Beber Teixeira" w:date="2020-07-26T13:39:00Z">
        <w:r w:rsidR="00FF5446" w:rsidRPr="006C50C8">
          <w:rPr>
            <w:rFonts w:ascii="Ebrima" w:hAnsi="Ebrima" w:cs="Arial"/>
            <w:sz w:val="22"/>
            <w:szCs w:val="22"/>
            <w:rPrChange w:id="1127" w:author="Ubirajara Rocha" w:date="2020-07-26T21:41:00Z">
              <w:rPr>
                <w:rFonts w:ascii="Ebrima" w:hAnsi="Ebrima" w:cs="Arial"/>
                <w:color w:val="000000"/>
                <w:sz w:val="22"/>
                <w:szCs w:val="22"/>
                <w:highlight w:val="yellow"/>
              </w:rPr>
            </w:rPrChange>
          </w:rPr>
          <w:delText>[•]</w:delText>
        </w:r>
      </w:del>
      <w:r w:rsidR="00A8621A" w:rsidRPr="006C50C8">
        <w:rPr>
          <w:rFonts w:ascii="Ebrima" w:hAnsi="Ebrima"/>
          <w:sz w:val="22"/>
          <w:rPrChange w:id="1128" w:author="Ubirajara Rocha" w:date="2020-07-26T21:41:00Z">
            <w:rPr>
              <w:rFonts w:ascii="Ebrima" w:hAnsi="Ebrima" w:cs="Arial"/>
              <w:color w:val="000000"/>
              <w:sz w:val="22"/>
              <w:szCs w:val="22"/>
              <w:highlight w:val="yellow"/>
            </w:rPr>
          </w:rPrChange>
        </w:rPr>
        <w:t xml:space="preserve"> </w:t>
      </w:r>
      <w:r w:rsidRPr="006C50C8">
        <w:rPr>
          <w:rFonts w:ascii="Ebrima" w:hAnsi="Ebrima"/>
          <w:sz w:val="22"/>
          <w:rPrChange w:id="1129" w:author="Ubirajara Rocha" w:date="2020-07-26T21:41:00Z">
            <w:rPr>
              <w:rFonts w:ascii="Ebrima" w:hAnsi="Ebrima" w:cs="Arial"/>
              <w:color w:val="000000"/>
              <w:sz w:val="22"/>
              <w:szCs w:val="22"/>
              <w:highlight w:val="yellow"/>
            </w:rPr>
          </w:rPrChange>
        </w:rPr>
        <w:t xml:space="preserve">de </w:t>
      </w:r>
      <w:ins w:id="1130" w:author="Ubirajara Rocha" w:date="2020-07-26T21:40:00Z">
        <w:r w:rsidR="007E2582">
          <w:rPr>
            <w:rFonts w:ascii="Ebrima" w:hAnsi="Ebrima"/>
            <w:sz w:val="22"/>
            <w:highlight w:val="yellow"/>
          </w:rPr>
          <w:t>[</w:t>
        </w:r>
      </w:ins>
      <w:proofErr w:type="spellStart"/>
      <w:ins w:id="1131" w:author="Ronaldo Costa Beber Teixeira" w:date="2020-07-26T13:39:00Z">
        <w:del w:id="1132" w:author="Ubirajara Rocha" w:date="2020-07-26T21:40:00Z">
          <w:r w:rsidR="0051018B" w:rsidRPr="00B155F0" w:rsidDel="007E2582">
            <w:rPr>
              <w:rFonts w:ascii="Ebrima" w:hAnsi="Ebrima" w:cs="Arial"/>
              <w:sz w:val="22"/>
              <w:szCs w:val="22"/>
              <w:highlight w:val="yellow"/>
              <w:rPrChange w:id="1133" w:author="Ubirajara Rocha" w:date="2020-07-26T21:39:00Z">
                <w:rPr>
                  <w:rFonts w:ascii="Ebrima" w:hAnsi="Ebrima" w:cs="Arial"/>
                  <w:color w:val="FF0000"/>
                  <w:sz w:val="22"/>
                  <w:szCs w:val="22"/>
                </w:rPr>
              </w:rPrChange>
            </w:rPr>
            <w:delText>julho</w:delText>
          </w:r>
        </w:del>
      </w:ins>
      <w:ins w:id="1134" w:author="Ubirajara Rocha" w:date="2020-07-26T21:40:00Z">
        <w:r w:rsidR="007E2582">
          <w:rPr>
            <w:rFonts w:ascii="Ebrima" w:hAnsi="Ebrima" w:cs="Arial"/>
            <w:sz w:val="22"/>
            <w:szCs w:val="22"/>
            <w:highlight w:val="yellow"/>
          </w:rPr>
          <w:t>xx</w:t>
        </w:r>
      </w:ins>
      <w:proofErr w:type="spellEnd"/>
      <w:ins w:id="1135" w:author="Ubirajara Rocha" w:date="2020-07-26T21:39:00Z">
        <w:r w:rsidR="00B155F0" w:rsidRPr="00B155F0">
          <w:rPr>
            <w:rFonts w:ascii="Ebrima" w:hAnsi="Ebrima" w:cs="Arial"/>
            <w:sz w:val="22"/>
            <w:szCs w:val="22"/>
            <w:highlight w:val="yellow"/>
            <w:rPrChange w:id="1136" w:author="Ubirajara Rocha" w:date="2020-07-26T21:39:00Z">
              <w:rPr>
                <w:rFonts w:ascii="Ebrima" w:hAnsi="Ebrima" w:cs="Arial"/>
                <w:sz w:val="22"/>
                <w:szCs w:val="22"/>
              </w:rPr>
            </w:rPrChange>
          </w:rPr>
          <w:t>]</w:t>
        </w:r>
      </w:ins>
      <w:del w:id="1137" w:author="Ronaldo Costa Beber Teixeira" w:date="2020-07-26T13:39:00Z">
        <w:r w:rsidR="00FF5446" w:rsidRPr="00731487">
          <w:rPr>
            <w:rFonts w:ascii="Ebrima" w:hAnsi="Ebrima" w:cs="Arial"/>
            <w:sz w:val="22"/>
            <w:szCs w:val="22"/>
            <w:highlight w:val="yellow"/>
            <w:rPrChange w:id="1138" w:author="Vinicius Franco" w:date="2020-07-26T15:19:00Z">
              <w:rPr>
                <w:rFonts w:ascii="Ebrima" w:hAnsi="Ebrima" w:cs="Arial"/>
                <w:color w:val="000000"/>
                <w:sz w:val="22"/>
                <w:szCs w:val="22"/>
                <w:highlight w:val="yellow"/>
              </w:rPr>
            </w:rPrChange>
          </w:rPr>
          <w:delText>[•]</w:delText>
        </w:r>
      </w:del>
      <w:r w:rsidR="00A8621A" w:rsidRPr="00731487">
        <w:rPr>
          <w:rFonts w:ascii="Ebrima" w:hAnsi="Ebrima"/>
          <w:sz w:val="22"/>
          <w:rPrChange w:id="1139" w:author="Vinicius Franco" w:date="2020-07-26T15:19:00Z">
            <w:rPr>
              <w:rFonts w:ascii="Ebrima" w:hAnsi="Ebrima" w:cs="Arial"/>
              <w:color w:val="000000"/>
              <w:sz w:val="22"/>
              <w:szCs w:val="22"/>
              <w:highlight w:val="yellow"/>
            </w:rPr>
          </w:rPrChange>
        </w:rPr>
        <w:t xml:space="preserve"> </w:t>
      </w:r>
      <w:r w:rsidRPr="00731487">
        <w:rPr>
          <w:rFonts w:ascii="Ebrima" w:hAnsi="Ebrima"/>
          <w:sz w:val="22"/>
          <w:rPrChange w:id="1140" w:author="Vinicius Franco" w:date="2020-07-26T15:19:00Z">
            <w:rPr>
              <w:rFonts w:ascii="Ebrima" w:hAnsi="Ebrima" w:cs="Arial"/>
              <w:color w:val="000000"/>
              <w:sz w:val="22"/>
              <w:szCs w:val="22"/>
              <w:highlight w:val="yellow"/>
            </w:rPr>
          </w:rPrChange>
        </w:rPr>
        <w:t>de 20</w:t>
      </w:r>
      <w:r w:rsidR="00B13572" w:rsidRPr="00731487">
        <w:rPr>
          <w:rFonts w:ascii="Ebrima" w:hAnsi="Ebrima"/>
          <w:sz w:val="22"/>
          <w:rPrChange w:id="1141" w:author="Vinicius Franco" w:date="2020-07-26T15:19:00Z">
            <w:rPr>
              <w:rFonts w:ascii="Ebrima" w:hAnsi="Ebrima" w:cs="Arial"/>
              <w:color w:val="000000"/>
              <w:sz w:val="22"/>
              <w:szCs w:val="22"/>
              <w:highlight w:val="yellow"/>
            </w:rPr>
          </w:rPrChange>
        </w:rPr>
        <w:t>20</w:t>
      </w:r>
      <w:r w:rsidRPr="00731487">
        <w:rPr>
          <w:rFonts w:ascii="Ebrima" w:hAnsi="Ebrima" w:cs="Arial"/>
          <w:sz w:val="22"/>
          <w:szCs w:val="22"/>
          <w:rPrChange w:id="1142" w:author="Vinicius Franco" w:date="2020-07-26T15:19:00Z">
            <w:rPr>
              <w:rFonts w:ascii="Ebrima" w:hAnsi="Ebrima" w:cs="Arial"/>
              <w:color w:val="000000"/>
              <w:sz w:val="22"/>
              <w:szCs w:val="22"/>
            </w:rPr>
          </w:rPrChange>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4563DA4C"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ins w:id="1143" w:author="Ubirajara Rocha" w:date="2020-07-26T21:52:00Z">
        <w:r w:rsidR="00C133A6" w:rsidRPr="00C133A6">
          <w:rPr>
            <w:rFonts w:ascii="Ebrima" w:hAnsi="Ebrima" w:cs="Arial"/>
            <w:color w:val="000000"/>
            <w:sz w:val="22"/>
            <w:szCs w:val="22"/>
            <w:highlight w:val="yellow"/>
            <w:rPrChange w:id="1144" w:author="Ubirajara Rocha" w:date="2020-07-26T21:52:00Z">
              <w:rPr>
                <w:rFonts w:ascii="Ebrima" w:hAnsi="Ebrima" w:cs="Arial"/>
                <w:color w:val="000000"/>
                <w:sz w:val="22"/>
                <w:szCs w:val="22"/>
              </w:rPr>
            </w:rPrChange>
          </w:rPr>
          <w:t>[</w:t>
        </w:r>
      </w:ins>
      <w:r w:rsidR="00B13572" w:rsidRPr="00C133A6">
        <w:rPr>
          <w:rFonts w:ascii="Ebrima" w:hAnsi="Ebrima" w:cs="Arial"/>
          <w:color w:val="000000"/>
          <w:sz w:val="22"/>
          <w:szCs w:val="22"/>
          <w:highlight w:val="yellow"/>
          <w:rPrChange w:id="1145" w:author="Ubirajara Rocha" w:date="2020-07-26T21:52:00Z">
            <w:rPr>
              <w:rFonts w:ascii="Ebrima" w:hAnsi="Ebrima" w:cs="Arial"/>
              <w:color w:val="000000"/>
              <w:sz w:val="22"/>
              <w:szCs w:val="22"/>
            </w:rPr>
          </w:rPrChange>
        </w:rPr>
        <w:t>60 (sessenta)</w:t>
      </w:r>
      <w:ins w:id="1146" w:author="Ubirajara Rocha" w:date="2020-07-26T21:52:00Z">
        <w:r w:rsidR="00C133A6" w:rsidRPr="00C133A6">
          <w:rPr>
            <w:rFonts w:ascii="Ebrima" w:hAnsi="Ebrima" w:cs="Arial"/>
            <w:color w:val="000000"/>
            <w:sz w:val="22"/>
            <w:szCs w:val="22"/>
            <w:highlight w:val="yellow"/>
            <w:rPrChange w:id="1147" w:author="Ubirajara Rocha" w:date="2020-07-26T21:52:00Z">
              <w:rPr>
                <w:rFonts w:ascii="Ebrima" w:hAnsi="Ebrima" w:cs="Arial"/>
                <w:color w:val="000000"/>
                <w:sz w:val="22"/>
                <w:szCs w:val="22"/>
              </w:rPr>
            </w:rPrChange>
          </w:rPr>
          <w:t>]</w:t>
        </w:r>
      </w:ins>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ins w:id="1148" w:author="Ubirajara Rocha" w:date="2020-07-26T21:42:00Z">
        <w:r w:rsidR="006C50C8">
          <w:rPr>
            <w:rFonts w:ascii="Ebrima" w:hAnsi="Ebrima"/>
            <w:color w:val="000000"/>
            <w:sz w:val="22"/>
            <w:highlight w:val="yellow"/>
          </w:rPr>
          <w:t>[</w:t>
        </w:r>
        <w:proofErr w:type="spellStart"/>
        <w:r w:rsidR="006C50C8">
          <w:rPr>
            <w:rFonts w:ascii="Ebrima" w:hAnsi="Ebrima"/>
            <w:color w:val="000000"/>
            <w:sz w:val="22"/>
            <w:highlight w:val="yellow"/>
          </w:rPr>
          <w:t>xx</w:t>
        </w:r>
        <w:proofErr w:type="spellEnd"/>
        <w:r w:rsidR="006C50C8">
          <w:rPr>
            <w:rFonts w:ascii="Ebrima" w:hAnsi="Ebrima"/>
            <w:color w:val="000000"/>
            <w:sz w:val="22"/>
            <w:highlight w:val="yellow"/>
          </w:rPr>
          <w:t>]</w:t>
        </w:r>
        <w:r w:rsidR="006C50C8" w:rsidRPr="006B6B45">
          <w:rPr>
            <w:rFonts w:ascii="Ebrima" w:hAnsi="Ebrima"/>
            <w:sz w:val="22"/>
          </w:rPr>
          <w:t xml:space="preserve"> de </w:t>
        </w:r>
        <w:r w:rsidR="006C50C8">
          <w:rPr>
            <w:rFonts w:ascii="Ebrima" w:hAnsi="Ebrima"/>
            <w:sz w:val="22"/>
            <w:highlight w:val="yellow"/>
          </w:rPr>
          <w:t>[</w:t>
        </w:r>
        <w:proofErr w:type="spellStart"/>
        <w:r w:rsidR="006C50C8">
          <w:rPr>
            <w:rFonts w:ascii="Ebrima" w:hAnsi="Ebrima" w:cs="Arial"/>
            <w:sz w:val="22"/>
            <w:szCs w:val="22"/>
            <w:highlight w:val="yellow"/>
          </w:rPr>
          <w:t>xx</w:t>
        </w:r>
        <w:proofErr w:type="spellEnd"/>
        <w:r w:rsidR="006C50C8" w:rsidRPr="006B6B45">
          <w:rPr>
            <w:rFonts w:ascii="Ebrima" w:hAnsi="Ebrima" w:cs="Arial"/>
            <w:sz w:val="22"/>
            <w:szCs w:val="22"/>
            <w:highlight w:val="yellow"/>
          </w:rPr>
          <w:t>]</w:t>
        </w:r>
      </w:ins>
      <w:ins w:id="1149" w:author="Ronaldo Costa Beber Teixeira" w:date="2020-07-26T13:39:00Z">
        <w:del w:id="1150" w:author="Ubirajara Rocha" w:date="2020-07-26T21:42:00Z">
          <w:r w:rsidR="00AE4653" w:rsidRPr="00731487" w:rsidDel="006C50C8">
            <w:rPr>
              <w:rFonts w:ascii="Ebrima" w:hAnsi="Ebrima" w:cs="Arial"/>
              <w:sz w:val="22"/>
              <w:szCs w:val="22"/>
              <w:rPrChange w:id="1151" w:author="Vinicius Franco" w:date="2020-07-26T15:19:00Z">
                <w:rPr>
                  <w:rFonts w:ascii="Ebrima" w:hAnsi="Ebrima" w:cs="Arial"/>
                  <w:color w:val="FF0000"/>
                  <w:sz w:val="22"/>
                  <w:szCs w:val="22"/>
                </w:rPr>
              </w:rPrChange>
            </w:rPr>
            <w:delText>21</w:delText>
          </w:r>
        </w:del>
      </w:ins>
      <w:del w:id="1152" w:author="Ubirajara Rocha" w:date="2020-07-26T21:42:00Z">
        <w:r w:rsidR="00FF5446" w:rsidRPr="00731487" w:rsidDel="006C50C8">
          <w:rPr>
            <w:rFonts w:ascii="Ebrima" w:hAnsi="Ebrima" w:cs="Arial"/>
            <w:sz w:val="22"/>
            <w:szCs w:val="22"/>
            <w:highlight w:val="yellow"/>
            <w:rPrChange w:id="1153" w:author="Vinicius Franco" w:date="2020-07-26T15:19:00Z">
              <w:rPr>
                <w:rFonts w:ascii="Ebrima" w:hAnsi="Ebrima" w:cs="Arial"/>
                <w:color w:val="000000"/>
                <w:sz w:val="22"/>
                <w:szCs w:val="22"/>
                <w:highlight w:val="yellow"/>
              </w:rPr>
            </w:rPrChange>
          </w:rPr>
          <w:delText>[•]</w:delText>
        </w:r>
        <w:r w:rsidR="00FF5446" w:rsidRPr="00731487" w:rsidDel="006C50C8">
          <w:rPr>
            <w:rFonts w:ascii="Ebrima" w:hAnsi="Ebrima"/>
            <w:sz w:val="22"/>
            <w:rPrChange w:id="1154" w:author="Vinicius Franco" w:date="2020-07-26T15:19:00Z">
              <w:rPr>
                <w:rFonts w:ascii="Ebrima" w:hAnsi="Ebrima" w:cs="Arial"/>
                <w:color w:val="000000"/>
                <w:sz w:val="22"/>
                <w:szCs w:val="22"/>
                <w:highlight w:val="yellow"/>
              </w:rPr>
            </w:rPrChange>
          </w:rPr>
          <w:delText xml:space="preserve"> de </w:delText>
        </w:r>
      </w:del>
      <w:ins w:id="1155" w:author="Ronaldo Costa Beber Teixeira" w:date="2020-07-26T13:39:00Z">
        <w:del w:id="1156" w:author="Ubirajara Rocha" w:date="2020-07-26T21:42:00Z">
          <w:r w:rsidR="00AE4653" w:rsidRPr="00731487" w:rsidDel="006C50C8">
            <w:rPr>
              <w:rFonts w:ascii="Ebrima" w:hAnsi="Ebrima" w:cs="Arial"/>
              <w:sz w:val="22"/>
              <w:szCs w:val="22"/>
              <w:rPrChange w:id="1157" w:author="Vinicius Franco" w:date="2020-07-26T15:19:00Z">
                <w:rPr>
                  <w:rFonts w:ascii="Ebrima" w:hAnsi="Ebrima" w:cs="Arial"/>
                  <w:color w:val="FF0000"/>
                  <w:sz w:val="22"/>
                  <w:szCs w:val="22"/>
                </w:rPr>
              </w:rPrChange>
            </w:rPr>
            <w:delText>julho</w:delText>
          </w:r>
        </w:del>
      </w:ins>
      <w:del w:id="1158" w:author="Ronaldo Costa Beber Teixeira" w:date="2020-07-26T13:39:00Z">
        <w:r w:rsidR="00FF5446" w:rsidRPr="00731487">
          <w:rPr>
            <w:rFonts w:ascii="Ebrima" w:hAnsi="Ebrima" w:cs="Arial"/>
            <w:sz w:val="22"/>
            <w:szCs w:val="22"/>
            <w:highlight w:val="yellow"/>
            <w:rPrChange w:id="1159" w:author="Vinicius Franco" w:date="2020-07-26T15:19:00Z">
              <w:rPr>
                <w:rFonts w:ascii="Ebrima" w:hAnsi="Ebrima" w:cs="Arial"/>
                <w:color w:val="000000"/>
                <w:sz w:val="22"/>
                <w:szCs w:val="22"/>
                <w:highlight w:val="yellow"/>
              </w:rPr>
            </w:rPrChange>
          </w:rPr>
          <w:delText>[•]</w:delText>
        </w:r>
      </w:del>
      <w:r w:rsidR="00FF5446" w:rsidRPr="00731487">
        <w:rPr>
          <w:rFonts w:ascii="Ebrima" w:hAnsi="Ebrima"/>
          <w:sz w:val="22"/>
          <w:rPrChange w:id="1160" w:author="Vinicius Franco" w:date="2020-07-26T15:19:00Z">
            <w:rPr>
              <w:rFonts w:ascii="Ebrima" w:hAnsi="Ebrima" w:cs="Arial"/>
              <w:color w:val="000000"/>
              <w:sz w:val="22"/>
              <w:szCs w:val="22"/>
              <w:highlight w:val="yellow"/>
            </w:rPr>
          </w:rPrChange>
        </w:rPr>
        <w:t xml:space="preserve"> de </w:t>
      </w:r>
      <w:ins w:id="1161" w:author="Ronaldo Costa Beber Teixeira" w:date="2020-07-26T13:39:00Z">
        <w:r w:rsidR="00AE4653" w:rsidRPr="00731487">
          <w:rPr>
            <w:rFonts w:ascii="Ebrima" w:hAnsi="Ebrima" w:cs="Arial"/>
            <w:sz w:val="22"/>
            <w:szCs w:val="22"/>
            <w:rPrChange w:id="1162" w:author="Vinicius Franco" w:date="2020-07-26T15:19:00Z">
              <w:rPr>
                <w:rFonts w:ascii="Ebrima" w:hAnsi="Ebrima" w:cs="Arial"/>
                <w:color w:val="FF0000"/>
                <w:sz w:val="22"/>
                <w:szCs w:val="22"/>
              </w:rPr>
            </w:rPrChange>
          </w:rPr>
          <w:t>2025</w:t>
        </w:r>
      </w:ins>
      <w:del w:id="1163" w:author="Ronaldo Costa Beber Teixeira" w:date="2020-07-26T13:39:00Z">
        <w:r w:rsidR="00FF5446" w:rsidRPr="00731487">
          <w:rPr>
            <w:rFonts w:ascii="Ebrima" w:hAnsi="Ebrima" w:cs="Arial"/>
            <w:sz w:val="22"/>
            <w:szCs w:val="22"/>
            <w:highlight w:val="yellow"/>
            <w:rPrChange w:id="1164" w:author="Vinicius Franco" w:date="2020-07-26T15:19:00Z">
              <w:rPr>
                <w:rFonts w:ascii="Ebrima" w:hAnsi="Ebrima" w:cs="Arial"/>
                <w:color w:val="000000"/>
                <w:sz w:val="22"/>
                <w:szCs w:val="22"/>
                <w:highlight w:val="yellow"/>
              </w:rPr>
            </w:rPrChange>
          </w:rPr>
          <w:delText>[•]</w:delText>
        </w:r>
      </w:del>
      <w:r w:rsidRPr="00731487">
        <w:rPr>
          <w:rFonts w:ascii="Ebrima" w:hAnsi="Ebrima"/>
          <w:sz w:val="22"/>
          <w:rPrChange w:id="1165" w:author="Vinicius Franco" w:date="2020-07-26T15:19:00Z">
            <w:rPr>
              <w:rFonts w:ascii="Ebrima" w:hAnsi="Ebrima" w:cs="Arial"/>
              <w:color w:val="000000"/>
              <w:sz w:val="22"/>
              <w:szCs w:val="22"/>
            </w:rPr>
          </w:rPrChange>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ins w:id="1166" w:author="Ubirajara Rocha" w:date="2020-07-27T18:26:00Z">
        <w:r w:rsidR="009C1315">
          <w:rPr>
            <w:rFonts w:ascii="Ebrima" w:hAnsi="Ebrima" w:cs="Arial"/>
            <w:color w:val="000000"/>
            <w:sz w:val="22"/>
            <w:szCs w:val="22"/>
          </w:rPr>
          <w:t xml:space="preserve"> </w:t>
        </w:r>
        <w:r w:rsidR="009C1315" w:rsidRPr="00EC7AAC">
          <w:rPr>
            <w:rFonts w:ascii="Ebrima" w:hAnsi="Ebrima"/>
            <w:spacing w:val="-4"/>
            <w:sz w:val="22"/>
            <w:szCs w:val="22"/>
            <w:highlight w:val="yellow"/>
          </w:rPr>
          <w:t>[</w:t>
        </w:r>
        <w:proofErr w:type="spellStart"/>
        <w:r w:rsidR="009C1315" w:rsidRPr="00EC7AAC">
          <w:rPr>
            <w:rFonts w:ascii="Ebrima" w:hAnsi="Ebrima"/>
            <w:spacing w:val="-4"/>
            <w:sz w:val="22"/>
            <w:szCs w:val="22"/>
            <w:highlight w:val="yellow"/>
          </w:rPr>
          <w:t>Fortesec</w:t>
        </w:r>
        <w:proofErr w:type="spellEnd"/>
        <w:r w:rsidR="009C1315" w:rsidRPr="00EC7AAC">
          <w:rPr>
            <w:rFonts w:ascii="Ebrima" w:hAnsi="Ebrima"/>
            <w:spacing w:val="-4"/>
            <w:sz w:val="22"/>
            <w:szCs w:val="22"/>
            <w:highlight w:val="yellow"/>
          </w:rPr>
          <w:t>: casar prazo com carência</w:t>
        </w:r>
        <w:r w:rsidR="009C1315">
          <w:rPr>
            <w:rFonts w:ascii="Ebrima" w:hAnsi="Ebrima"/>
            <w:spacing w:val="-4"/>
            <w:sz w:val="22"/>
            <w:szCs w:val="22"/>
            <w:highlight w:val="yellow"/>
          </w:rPr>
          <w:t xml:space="preserve"> inicial</w:t>
        </w:r>
        <w:r w:rsidR="009C1315" w:rsidRPr="00EC7AAC">
          <w:rPr>
            <w:rFonts w:ascii="Ebrima" w:hAnsi="Ebrima"/>
            <w:spacing w:val="-4"/>
            <w:sz w:val="22"/>
            <w:szCs w:val="22"/>
            <w:highlight w:val="yellow"/>
          </w:rPr>
          <w:t>]</w:t>
        </w:r>
      </w:ins>
    </w:p>
    <w:p w14:paraId="4D70D9F4" w14:textId="77777777" w:rsidR="00202D2B" w:rsidRPr="00CA299C" w:rsidRDefault="00202D2B">
      <w:pPr>
        <w:spacing w:line="340" w:lineRule="exact"/>
        <w:rPr>
          <w:rFonts w:ascii="Ebrima" w:hAnsi="Ebrima" w:cs="Arial"/>
          <w:b/>
          <w:color w:val="000000"/>
          <w:sz w:val="22"/>
          <w:szCs w:val="22"/>
        </w:rPr>
      </w:pPr>
    </w:p>
    <w:p w14:paraId="7D663270" w14:textId="18554A12"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del w:id="1167" w:author="Ubirajara Rocha" w:date="2020-07-26T20:22:00Z">
        <w:r w:rsidRPr="00CA299C" w:rsidDel="006559CA">
          <w:rPr>
            <w:rFonts w:ascii="Ebrima" w:hAnsi="Ebrima" w:cs="Arial"/>
            <w:color w:val="000000"/>
            <w:sz w:val="22"/>
            <w:szCs w:val="22"/>
          </w:rPr>
          <w:delText>Emissora</w:delText>
        </w:r>
      </w:del>
      <w:ins w:id="1168" w:author="Ubirajara Rocha" w:date="2020-07-26T20:22:00Z">
        <w:r w:rsidR="006559CA">
          <w:rPr>
            <w:rFonts w:ascii="Ebrima" w:hAnsi="Ebrima" w:cs="Arial"/>
            <w:color w:val="000000"/>
            <w:sz w:val="22"/>
            <w:szCs w:val="22"/>
          </w:rPr>
          <w:t>Devedora</w:t>
        </w:r>
      </w:ins>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w:t>
      </w:r>
      <w:r w:rsidRPr="00CA299C">
        <w:rPr>
          <w:rFonts w:ascii="Ebrima" w:hAnsi="Ebrima" w:cs="Arial"/>
          <w:color w:val="000000"/>
          <w:sz w:val="22"/>
          <w:szCs w:val="22"/>
        </w:rPr>
        <w:lastRenderedPageBreak/>
        <w:t xml:space="preserve">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3452A62A"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ins w:id="1169" w:author="Ubirajara Rocha" w:date="2020-07-26T22:32:00Z">
        <w:r w:rsidR="00DE78B5">
          <w:rPr>
            <w:rFonts w:ascii="Ebrima" w:hAnsi="Ebrima" w:cs="Arial"/>
            <w:sz w:val="22"/>
            <w:szCs w:val="22"/>
          </w:rPr>
          <w:t xml:space="preserve"> de cada série</w:t>
        </w:r>
      </w:ins>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del w:id="1170" w:author="Ubirajara Rocha" w:date="2020-07-26T22:33:00Z">
        <w:r w:rsidR="00155924" w:rsidDel="00DE78B5">
          <w:rPr>
            <w:rFonts w:ascii="Ebrima" w:hAnsi="Ebrima" w:cs="Arial"/>
            <w:sz w:val="22"/>
            <w:szCs w:val="22"/>
          </w:rPr>
          <w:delText>anual</w:delText>
        </w:r>
      </w:del>
      <w:ins w:id="1171" w:author="Ubirajara Rocha" w:date="2020-07-26T22:33:00Z">
        <w:r w:rsidR="00DE78B5">
          <w:rPr>
            <w:rFonts w:ascii="Ebrima" w:hAnsi="Ebrima" w:cs="Arial"/>
            <w:sz w:val="22"/>
            <w:szCs w:val="22"/>
          </w:rPr>
          <w:t>mensal</w:t>
        </w:r>
      </w:ins>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ins w:id="1172" w:author="Ubirajara Rocha" w:date="2020-07-26T22:33:00Z">
        <w:r w:rsidR="00823E43">
          <w:rPr>
            <w:rFonts w:ascii="Ebrima" w:hAnsi="Ebrima" w:cs="Arial"/>
            <w:sz w:val="22"/>
            <w:szCs w:val="22"/>
          </w:rPr>
          <w:t>desd</w:t>
        </w:r>
      </w:ins>
      <w:ins w:id="1173" w:author="Ubirajara Rocha" w:date="2020-07-26T22:34:00Z">
        <w:r w:rsidR="00823E43">
          <w:rPr>
            <w:rFonts w:ascii="Ebrima" w:hAnsi="Ebrima" w:cs="Arial"/>
            <w:sz w:val="22"/>
            <w:szCs w:val="22"/>
          </w:rPr>
          <w:t xml:space="preserve">e que a variação seja positiva, </w:t>
        </w:r>
      </w:ins>
      <w:r w:rsidR="00E23038" w:rsidRPr="00CA299C">
        <w:rPr>
          <w:rFonts w:ascii="Ebrima" w:hAnsi="Ebrima" w:cs="Arial"/>
          <w:sz w:val="22"/>
          <w:szCs w:val="22"/>
        </w:rPr>
        <w:t>a partir d</w:t>
      </w:r>
      <w:r>
        <w:rPr>
          <w:rFonts w:ascii="Ebrima" w:hAnsi="Ebrima" w:cs="Arial"/>
          <w:sz w:val="22"/>
          <w:szCs w:val="22"/>
        </w:rPr>
        <w:t>a primeira data de integralização</w:t>
      </w:r>
      <w:ins w:id="1174" w:author="Ubirajara Rocha" w:date="2020-07-26T21:45:00Z">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ins>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ins w:id="1175" w:author="Ubirajara Rocha" w:date="2020-07-26T21:47:00Z">
        <w:r w:rsidR="008E4E6D">
          <w:rPr>
            <w:rFonts w:ascii="Ebrima" w:hAnsi="Ebrima"/>
            <w:sz w:val="22"/>
          </w:rPr>
          <w:t xml:space="preserve">, </w:t>
        </w:r>
      </w:ins>
      <w:ins w:id="1176" w:author="Ubirajara Rocha" w:date="2020-07-26T21:48:00Z">
        <w:r w:rsidR="008E4E6D">
          <w:rPr>
            <w:rFonts w:ascii="Ebrima" w:hAnsi="Ebrima"/>
            <w:sz w:val="22"/>
          </w:rPr>
          <w:t xml:space="preserve">data esta </w:t>
        </w:r>
      </w:ins>
      <w:ins w:id="1177" w:author="Ubirajara Rocha" w:date="2020-07-26T21:47:00Z">
        <w:r w:rsidR="008E4E6D">
          <w:rPr>
            <w:rFonts w:ascii="Ebrima" w:hAnsi="Ebrima"/>
            <w:sz w:val="22"/>
          </w:rPr>
          <w:t>que será equivalente à data da primeira integralização da série de CRI correspondente</w:t>
        </w:r>
      </w:ins>
      <w:ins w:id="1178" w:author="Ubirajara Rocha" w:date="2020-07-26T21:48:00Z">
        <w:r w:rsidR="008E4E6D">
          <w:rPr>
            <w:rFonts w:ascii="Ebrima" w:hAnsi="Ebrima"/>
            <w:sz w:val="22"/>
          </w:rPr>
          <w:t xml:space="preserve"> àquela série de Debêntures</w:t>
        </w:r>
      </w:ins>
      <w:ins w:id="1179" w:author="Ubirajara Rocha" w:date="2020-07-26T21:47:00Z">
        <w:r w:rsidR="008E4E6D">
          <w:rPr>
            <w:rFonts w:ascii="Ebrima" w:hAnsi="Ebrima"/>
            <w:sz w:val="22"/>
          </w:rPr>
          <w:t>, mesmo quando as integralizações ocorrerem em datas diferentes</w:t>
        </w:r>
      </w:ins>
      <w:r w:rsidR="00EE2814" w:rsidRPr="00EA474D">
        <w:rPr>
          <w:rFonts w:ascii="Ebrima" w:hAnsi="Ebrima" w:cs="Arial"/>
          <w:sz w:val="22"/>
          <w:szCs w:val="22"/>
        </w:rPr>
        <w:t xml:space="preserve"> </w:t>
      </w:r>
      <w:del w:id="1180" w:author="Ubirajara Rocha" w:date="2020-07-26T21:45:00Z">
        <w:r w:rsidR="0078321E" w:rsidRPr="00934513" w:rsidDel="00906FAE">
          <w:rPr>
            <w:rFonts w:ascii="Ebrima" w:hAnsi="Ebrima" w:cs="Arial"/>
            <w:sz w:val="22"/>
            <w:szCs w:val="22"/>
          </w:rPr>
          <w:delText>de</w:delText>
        </w:r>
        <w:r w:rsidR="00F20956" w:rsidRPr="00934513" w:rsidDel="00906FAE">
          <w:rPr>
            <w:rFonts w:ascii="Ebrima" w:hAnsi="Ebrima" w:cs="Arial"/>
            <w:sz w:val="22"/>
            <w:szCs w:val="22"/>
          </w:rPr>
          <w:delText xml:space="preserve"> cada série</w:delText>
        </w:r>
        <w:r w:rsidR="00F20956" w:rsidDel="00906FAE">
          <w:rPr>
            <w:rFonts w:ascii="Ebrima" w:hAnsi="Ebrima" w:cs="Arial"/>
            <w:sz w:val="22"/>
            <w:szCs w:val="22"/>
          </w:rPr>
          <w:delText xml:space="preserve"> </w:delText>
        </w:r>
        <w:r w:rsidDel="00906FAE">
          <w:rPr>
            <w:rFonts w:ascii="Ebrima" w:hAnsi="Ebrima" w:cs="Arial"/>
            <w:sz w:val="22"/>
            <w:szCs w:val="22"/>
          </w:rPr>
          <w:delText>dos CRI</w:delText>
        </w:r>
        <w:r w:rsidR="00EE2814" w:rsidRPr="00CA299C" w:rsidDel="00906FAE">
          <w:rPr>
            <w:rFonts w:ascii="Ebrima" w:hAnsi="Ebrima" w:cs="Arial"/>
            <w:sz w:val="22"/>
            <w:szCs w:val="22"/>
          </w:rPr>
          <w:delText xml:space="preserve"> </w:delText>
        </w:r>
      </w:del>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ins w:id="1181" w:author="Ubirajara Rocha" w:date="2020-07-26T23:12:00Z">
        <w:r w:rsidR="002B1507">
          <w:rPr>
            <w:rFonts w:ascii="Ebrima" w:hAnsi="Ebrima" w:cs="Calibri"/>
            <w:sz w:val="22"/>
            <w:szCs w:val="22"/>
          </w:rPr>
          <w:t xml:space="preserve"> </w:t>
        </w:r>
        <w:r w:rsidR="002B1507" w:rsidRPr="002B1507">
          <w:rPr>
            <w:rFonts w:ascii="Ebrima" w:hAnsi="Ebrima" w:cs="Calibri"/>
            <w:sz w:val="22"/>
            <w:szCs w:val="22"/>
            <w:highlight w:val="yellow"/>
            <w:rPrChange w:id="1182" w:author="Ubirajara Rocha" w:date="2020-07-26T23:12:00Z">
              <w:rPr>
                <w:rFonts w:ascii="Ebrima" w:hAnsi="Ebrima" w:cs="Calibri"/>
                <w:sz w:val="22"/>
                <w:szCs w:val="22"/>
              </w:rPr>
            </w:rPrChange>
          </w:rPr>
          <w:t>[</w:t>
        </w:r>
        <w:proofErr w:type="spellStart"/>
        <w:r w:rsidR="002B1507" w:rsidRPr="002B1507">
          <w:rPr>
            <w:rFonts w:ascii="Ebrima" w:hAnsi="Ebrima" w:cs="Calibri"/>
            <w:sz w:val="22"/>
            <w:szCs w:val="22"/>
            <w:highlight w:val="yellow"/>
            <w:rPrChange w:id="1183" w:author="Ubirajara Rocha" w:date="2020-07-26T23:12:00Z">
              <w:rPr>
                <w:rFonts w:ascii="Ebrima" w:hAnsi="Ebrima" w:cs="Calibri"/>
                <w:sz w:val="22"/>
                <w:szCs w:val="22"/>
              </w:rPr>
            </w:rPrChange>
          </w:rPr>
          <w:t>Fortesec</w:t>
        </w:r>
        <w:proofErr w:type="spellEnd"/>
        <w:r w:rsidR="002B1507" w:rsidRPr="002B1507">
          <w:rPr>
            <w:rFonts w:ascii="Ebrima" w:hAnsi="Ebrima" w:cs="Calibri"/>
            <w:sz w:val="22"/>
            <w:szCs w:val="22"/>
            <w:highlight w:val="yellow"/>
            <w:rPrChange w:id="1184" w:author="Ubirajara Rocha" w:date="2020-07-26T23:12:00Z">
              <w:rPr>
                <w:rFonts w:ascii="Ebrima" w:hAnsi="Ebrima" w:cs="Calibri"/>
                <w:sz w:val="22"/>
                <w:szCs w:val="22"/>
              </w:rPr>
            </w:rPrChange>
          </w:rPr>
          <w:t>: sob revisão]</w:t>
        </w:r>
      </w:ins>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w:t>
      </w:r>
      <w:r w:rsidRPr="00EA474D">
        <w:rPr>
          <w:rFonts w:ascii="Ebrima" w:hAnsi="Ebrima"/>
          <w:sz w:val="22"/>
        </w:rPr>
        <w:lastRenderedPageBreak/>
        <w:t xml:space="preserve">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09A0FE17"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ins w:id="1185" w:author="Ronaldo Costa Beber Teixeira" w:date="2020-07-26T13:39:00Z">
        <w:del w:id="1186" w:author="Ubirajara Rocha" w:date="2020-07-26T21:43:00Z">
          <w:r w:rsidRPr="00965E5F" w:rsidDel="00965E5F">
            <w:rPr>
              <w:rFonts w:ascii="Ebrima" w:hAnsi="Ebrima"/>
              <w:sz w:val="22"/>
              <w:szCs w:val="20"/>
              <w:highlight w:val="yellow"/>
              <w:rPrChange w:id="1187" w:author="Ubirajara Rocha" w:date="2020-07-26T21:43:00Z">
                <w:rPr>
                  <w:rFonts w:ascii="Ebrima" w:hAnsi="Ebrima"/>
                  <w:sz w:val="22"/>
                  <w:szCs w:val="20"/>
                </w:rPr>
              </w:rPrChange>
            </w:rPr>
            <w:delText>2</w:delText>
          </w:r>
          <w:r w:rsidR="00BD1B51" w:rsidRPr="00965E5F" w:rsidDel="00965E5F">
            <w:rPr>
              <w:rFonts w:ascii="Ebrima" w:hAnsi="Ebrima"/>
              <w:sz w:val="22"/>
              <w:szCs w:val="20"/>
              <w:highlight w:val="yellow"/>
              <w:rPrChange w:id="1188" w:author="Ubirajara Rocha" w:date="2020-07-26T21:43:00Z">
                <w:rPr>
                  <w:rFonts w:ascii="Ebrima" w:hAnsi="Ebrima"/>
                  <w:sz w:val="22"/>
                  <w:szCs w:val="20"/>
                </w:rPr>
              </w:rPrChange>
            </w:rPr>
            <w:delText>1</w:delText>
          </w:r>
        </w:del>
      </w:ins>
      <w:ins w:id="1189" w:author="Ubirajara Rocha" w:date="2020-07-26T21:43:00Z">
        <w:r w:rsidR="00965E5F" w:rsidRPr="00965E5F">
          <w:rPr>
            <w:rFonts w:ascii="Ebrima" w:hAnsi="Ebrima"/>
            <w:sz w:val="22"/>
            <w:szCs w:val="20"/>
            <w:highlight w:val="yellow"/>
            <w:rPrChange w:id="1190" w:author="Ubirajara Rocha" w:date="2020-07-26T21:43:00Z">
              <w:rPr>
                <w:rFonts w:ascii="Ebrima" w:hAnsi="Ebrima"/>
                <w:sz w:val="22"/>
                <w:szCs w:val="20"/>
              </w:rPr>
            </w:rPrChange>
          </w:rPr>
          <w:t>[</w:t>
        </w:r>
        <w:proofErr w:type="spellStart"/>
        <w:r w:rsidR="00965E5F" w:rsidRPr="00965E5F">
          <w:rPr>
            <w:rFonts w:ascii="Ebrima" w:hAnsi="Ebrima"/>
            <w:sz w:val="22"/>
            <w:szCs w:val="20"/>
            <w:highlight w:val="yellow"/>
            <w:rPrChange w:id="1191" w:author="Ubirajara Rocha" w:date="2020-07-26T21:43:00Z">
              <w:rPr>
                <w:rFonts w:ascii="Ebrima" w:hAnsi="Ebrima"/>
                <w:sz w:val="22"/>
                <w:szCs w:val="20"/>
              </w:rPr>
            </w:rPrChange>
          </w:rPr>
          <w:t>xx</w:t>
        </w:r>
        <w:proofErr w:type="spellEnd"/>
        <w:r w:rsidR="00965E5F" w:rsidRPr="00965E5F">
          <w:rPr>
            <w:rFonts w:ascii="Ebrima" w:hAnsi="Ebrima"/>
            <w:sz w:val="22"/>
            <w:szCs w:val="20"/>
            <w:highlight w:val="yellow"/>
            <w:rPrChange w:id="1192" w:author="Ubirajara Rocha" w:date="2020-07-26T21:43:00Z">
              <w:rPr>
                <w:rFonts w:ascii="Ebrima" w:hAnsi="Ebrima"/>
                <w:sz w:val="22"/>
                <w:szCs w:val="20"/>
              </w:rPr>
            </w:rPrChange>
          </w:rPr>
          <w:t>]</w:t>
        </w:r>
      </w:ins>
      <w:del w:id="1193" w:author="Ronaldo Costa Beber Teixeira" w:date="2020-07-26T13:39:00Z">
        <w:r w:rsidRPr="00EA474D">
          <w:rPr>
            <w:rFonts w:ascii="Ebrima" w:hAnsi="Ebrima"/>
            <w:sz w:val="22"/>
            <w:szCs w:val="20"/>
          </w:rPr>
          <w:delText>20</w:delText>
        </w:r>
      </w:del>
      <w:r w:rsidRPr="00EA474D">
        <w:rPr>
          <w:rFonts w:ascii="Ebrima" w:hAnsi="Ebrima"/>
          <w:sz w:val="22"/>
          <w:szCs w:val="20"/>
        </w:rPr>
        <w:t xml:space="preserve"> (</w:t>
      </w:r>
      <w:ins w:id="1194" w:author="Ubirajara Rocha" w:date="2020-07-26T21:43:00Z">
        <w:r w:rsidR="00965E5F" w:rsidRPr="006B6B45">
          <w:rPr>
            <w:rFonts w:ascii="Ebrima" w:hAnsi="Ebrima"/>
            <w:sz w:val="22"/>
            <w:szCs w:val="20"/>
            <w:highlight w:val="yellow"/>
          </w:rPr>
          <w:t>[</w:t>
        </w:r>
        <w:proofErr w:type="spellStart"/>
        <w:r w:rsidR="00965E5F" w:rsidRPr="006B6B45">
          <w:rPr>
            <w:rFonts w:ascii="Ebrima" w:hAnsi="Ebrima"/>
            <w:sz w:val="22"/>
            <w:szCs w:val="20"/>
            <w:highlight w:val="yellow"/>
          </w:rPr>
          <w:t>xx</w:t>
        </w:r>
        <w:proofErr w:type="spellEnd"/>
        <w:r w:rsidR="00965E5F" w:rsidRPr="006B6B45">
          <w:rPr>
            <w:rFonts w:ascii="Ebrima" w:hAnsi="Ebrima"/>
            <w:sz w:val="22"/>
            <w:szCs w:val="20"/>
            <w:highlight w:val="yellow"/>
          </w:rPr>
          <w:t>]</w:t>
        </w:r>
      </w:ins>
      <w:del w:id="1195" w:author="Ubirajara Rocha" w:date="2020-07-26T21:43:00Z">
        <w:r w:rsidRPr="00EA474D" w:rsidDel="00965E5F">
          <w:rPr>
            <w:rFonts w:ascii="Ebrima" w:hAnsi="Ebrima"/>
            <w:sz w:val="22"/>
            <w:szCs w:val="20"/>
          </w:rPr>
          <w:delText>vinte</w:delText>
        </w:r>
      </w:del>
      <w:ins w:id="1196" w:author="Ronaldo Costa Beber Teixeira" w:date="2020-07-26T13:39:00Z">
        <w:del w:id="1197" w:author="Ubirajara Rocha" w:date="2020-07-26T21:43:00Z">
          <w:r w:rsidR="00BD1B51" w:rsidDel="00965E5F">
            <w:rPr>
              <w:rFonts w:ascii="Ebrima" w:hAnsi="Ebrima"/>
              <w:sz w:val="22"/>
              <w:szCs w:val="20"/>
            </w:rPr>
            <w:delText xml:space="preserve"> e um</w:delText>
          </w:r>
        </w:del>
      </w:ins>
      <w:r w:rsidRPr="00EA474D">
        <w:rPr>
          <w:rFonts w:ascii="Ebrima" w:hAnsi="Ebrima"/>
          <w:sz w:val="22"/>
          <w:szCs w:val="20"/>
        </w:rPr>
        <w:t xml:space="preserve">) </w:t>
      </w:r>
      <w:r w:rsidRPr="00EE2814">
        <w:rPr>
          <w:rFonts w:ascii="Ebrima" w:hAnsi="Ebrima"/>
          <w:sz w:val="22"/>
          <w:szCs w:val="20"/>
        </w:rPr>
        <w:t xml:space="preserve">de </w:t>
      </w:r>
      <w:ins w:id="1198" w:author="Ronaldo Costa Beber Teixeira" w:date="2020-07-26T13:39:00Z">
        <w:del w:id="1199" w:author="Ubirajara Rocha" w:date="2020-07-27T18:26:00Z">
          <w:r w:rsidR="00BD1B51" w:rsidDel="009C1315">
            <w:rPr>
              <w:rFonts w:ascii="Ebrima" w:hAnsi="Ebrima"/>
              <w:sz w:val="22"/>
              <w:szCs w:val="20"/>
            </w:rPr>
            <w:delText>julho</w:delText>
          </w:r>
        </w:del>
      </w:ins>
      <w:del w:id="1200" w:author="Ubirajara Rocha" w:date="2020-07-27T18:26:00Z">
        <w:r w:rsidR="0021616C" w:rsidDel="009C1315">
          <w:rPr>
            <w:rFonts w:ascii="Ebrima" w:hAnsi="Ebrima"/>
            <w:sz w:val="22"/>
            <w:szCs w:val="20"/>
          </w:rPr>
          <w:delText>novembro</w:delText>
        </w:r>
        <w:r w:rsidR="00155924" w:rsidRPr="00EE2814" w:rsidDel="009C1315">
          <w:rPr>
            <w:rFonts w:ascii="Ebrima" w:hAnsi="Ebrima"/>
            <w:sz w:val="22"/>
            <w:szCs w:val="20"/>
          </w:rPr>
          <w:delText xml:space="preserve"> </w:delText>
        </w:r>
      </w:del>
      <w:ins w:id="1201" w:author="Ubirajara Rocha" w:date="2020-07-27T18:26:00Z">
        <w:r w:rsidR="009C1315">
          <w:rPr>
            <w:rFonts w:ascii="Ebrima" w:hAnsi="Ebrima"/>
            <w:sz w:val="22"/>
            <w:szCs w:val="20"/>
          </w:rPr>
          <w:t xml:space="preserve">cada mês </w:t>
        </w:r>
      </w:ins>
      <w:del w:id="1202" w:author="Ubirajara Rocha" w:date="2020-07-27T18:26:00Z">
        <w:r w:rsidRPr="00EE2814" w:rsidDel="009C1315">
          <w:rPr>
            <w:rFonts w:ascii="Ebrima" w:hAnsi="Ebrima"/>
            <w:sz w:val="22"/>
            <w:szCs w:val="20"/>
          </w:rPr>
          <w:delText xml:space="preserve">de cada ano </w:delText>
        </w:r>
      </w:del>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ins w:id="1203" w:author="Ubirajara Rocha" w:date="2020-07-26T21:43:00Z">
        <w:r w:rsidR="00965E5F" w:rsidRPr="006B6B45">
          <w:rPr>
            <w:rFonts w:ascii="Ebrima" w:hAnsi="Ebrima"/>
            <w:sz w:val="22"/>
            <w:szCs w:val="20"/>
            <w:highlight w:val="yellow"/>
          </w:rPr>
          <w:t>[</w:t>
        </w:r>
        <w:proofErr w:type="spellStart"/>
        <w:r w:rsidR="00965E5F" w:rsidRPr="006B6B45">
          <w:rPr>
            <w:rFonts w:ascii="Ebrima" w:hAnsi="Ebrima"/>
            <w:sz w:val="22"/>
            <w:szCs w:val="20"/>
            <w:highlight w:val="yellow"/>
          </w:rPr>
          <w:t>xx</w:t>
        </w:r>
        <w:proofErr w:type="spellEnd"/>
        <w:r w:rsidR="00965E5F" w:rsidRPr="006B6B45">
          <w:rPr>
            <w:rFonts w:ascii="Ebrima" w:hAnsi="Ebrima"/>
            <w:sz w:val="22"/>
            <w:szCs w:val="20"/>
            <w:highlight w:val="yellow"/>
          </w:rPr>
          <w:t>]</w:t>
        </w:r>
      </w:ins>
      <w:ins w:id="1204" w:author="Ronaldo Costa Beber Teixeira" w:date="2020-07-26T13:39:00Z">
        <w:del w:id="1205" w:author="Ubirajara Rocha" w:date="2020-07-26T21:43:00Z">
          <w:r w:rsidR="00BD1B51" w:rsidDel="00965E5F">
            <w:rPr>
              <w:rFonts w:ascii="Ebrima" w:hAnsi="Ebrima"/>
              <w:sz w:val="22"/>
              <w:szCs w:val="20"/>
            </w:rPr>
            <w:delText>21</w:delText>
          </w:r>
        </w:del>
      </w:ins>
      <w:del w:id="1206" w:author="Ronaldo Costa Beber Teixeira" w:date="2020-07-26T13:39:00Z">
        <w:r w:rsidR="00B13572" w:rsidRPr="00B13572">
          <w:rPr>
            <w:rFonts w:ascii="Ebrima" w:hAnsi="Ebrima"/>
            <w:sz w:val="22"/>
            <w:szCs w:val="20"/>
            <w:highlight w:val="yellow"/>
          </w:rPr>
          <w:delText>[•]</w:delText>
        </w:r>
      </w:del>
      <w:r w:rsidR="00B13572" w:rsidRPr="00FA06D4">
        <w:rPr>
          <w:rFonts w:ascii="Ebrima" w:hAnsi="Ebrima"/>
          <w:sz w:val="22"/>
          <w:rPrChange w:id="1207" w:author="Ronaldo Costa Beber Teixeira" w:date="2020-07-26T13:39:00Z">
            <w:rPr>
              <w:rFonts w:ascii="Ebrima" w:hAnsi="Ebrima"/>
              <w:sz w:val="22"/>
              <w:szCs w:val="20"/>
              <w:highlight w:val="yellow"/>
            </w:rPr>
          </w:rPrChange>
        </w:rPr>
        <w:t xml:space="preserve"> de </w:t>
      </w:r>
      <w:ins w:id="1208" w:author="Ubirajara Rocha" w:date="2020-07-26T21:43:00Z">
        <w:r w:rsidR="00965E5F" w:rsidRPr="006B6B45">
          <w:rPr>
            <w:rFonts w:ascii="Ebrima" w:hAnsi="Ebrima"/>
            <w:sz w:val="22"/>
            <w:szCs w:val="20"/>
            <w:highlight w:val="yellow"/>
          </w:rPr>
          <w:t>[</w:t>
        </w:r>
        <w:proofErr w:type="spellStart"/>
        <w:r w:rsidR="00965E5F" w:rsidRPr="006B6B45">
          <w:rPr>
            <w:rFonts w:ascii="Ebrima" w:hAnsi="Ebrima"/>
            <w:sz w:val="22"/>
            <w:szCs w:val="20"/>
            <w:highlight w:val="yellow"/>
          </w:rPr>
          <w:t>xx</w:t>
        </w:r>
        <w:proofErr w:type="spellEnd"/>
        <w:r w:rsidR="00965E5F" w:rsidRPr="006B6B45">
          <w:rPr>
            <w:rFonts w:ascii="Ebrima" w:hAnsi="Ebrima"/>
            <w:sz w:val="22"/>
            <w:szCs w:val="20"/>
            <w:highlight w:val="yellow"/>
          </w:rPr>
          <w:t>]</w:t>
        </w:r>
      </w:ins>
      <w:ins w:id="1209" w:author="Ubirajara Rocha" w:date="2020-07-27T18:26:00Z">
        <w:r w:rsidR="009C1315">
          <w:rPr>
            <w:rFonts w:ascii="Ebrima" w:hAnsi="Ebrima"/>
            <w:sz w:val="22"/>
            <w:szCs w:val="20"/>
          </w:rPr>
          <w:t xml:space="preserve"> </w:t>
        </w:r>
      </w:ins>
      <w:ins w:id="1210" w:author="Ronaldo Costa Beber Teixeira" w:date="2020-07-26T13:39:00Z">
        <w:del w:id="1211" w:author="Ubirajara Rocha" w:date="2020-07-27T18:26:00Z">
          <w:r w:rsidR="00BD1B51" w:rsidDel="009C1315">
            <w:rPr>
              <w:rFonts w:ascii="Ebrima" w:hAnsi="Ebrima"/>
              <w:sz w:val="22"/>
              <w:szCs w:val="20"/>
            </w:rPr>
            <w:delText>julho</w:delText>
          </w:r>
        </w:del>
      </w:ins>
      <w:del w:id="1212" w:author="Ubirajara Rocha" w:date="2020-07-27T18:26:00Z">
        <w:r w:rsidR="00B13572" w:rsidRPr="00B13572" w:rsidDel="009C1315">
          <w:rPr>
            <w:rFonts w:ascii="Ebrima" w:hAnsi="Ebrima"/>
            <w:sz w:val="22"/>
            <w:szCs w:val="20"/>
            <w:highlight w:val="yellow"/>
          </w:rPr>
          <w:delText>[•]</w:delText>
        </w:r>
        <w:r w:rsidR="00B13572" w:rsidRPr="00FA06D4" w:rsidDel="009C1315">
          <w:rPr>
            <w:rFonts w:ascii="Ebrima" w:hAnsi="Ebrima"/>
            <w:sz w:val="22"/>
            <w:rPrChange w:id="1213" w:author="Ronaldo Costa Beber Teixeira" w:date="2020-07-26T13:39:00Z">
              <w:rPr>
                <w:rFonts w:ascii="Ebrima" w:hAnsi="Ebrima"/>
                <w:sz w:val="22"/>
                <w:szCs w:val="20"/>
                <w:highlight w:val="yellow"/>
              </w:rPr>
            </w:rPrChange>
          </w:rPr>
          <w:delText xml:space="preserve"> </w:delText>
        </w:r>
      </w:del>
      <w:r w:rsidR="00B13572" w:rsidRPr="00FA06D4">
        <w:rPr>
          <w:rFonts w:ascii="Ebrima" w:hAnsi="Ebrima"/>
          <w:sz w:val="22"/>
          <w:rPrChange w:id="1214" w:author="Ronaldo Costa Beber Teixeira" w:date="2020-07-26T13:39:00Z">
            <w:rPr>
              <w:rFonts w:ascii="Ebrima" w:hAnsi="Ebrima"/>
              <w:sz w:val="22"/>
              <w:szCs w:val="20"/>
              <w:highlight w:val="yellow"/>
            </w:rPr>
          </w:rPrChange>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DD82CE6"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w:t>
      </w:r>
      <w:del w:id="1215" w:author="Ubirajara Rocha" w:date="2020-07-26T21:44:00Z">
        <w:r w:rsidR="00E23038" w:rsidRPr="00CA299C" w:rsidDel="00820E9F">
          <w:rPr>
            <w:rFonts w:ascii="Ebrima" w:hAnsi="Ebrima" w:cs="Arial"/>
            <w:sz w:val="22"/>
            <w:szCs w:val="22"/>
          </w:rPr>
          <w:delText xml:space="preserve">sua </w:delText>
        </w:r>
      </w:del>
      <w:r w:rsidR="00E23038" w:rsidRPr="00CA299C">
        <w:rPr>
          <w:rFonts w:ascii="Ebrima" w:hAnsi="Ebrima" w:cs="Arial"/>
          <w:sz w:val="22"/>
          <w:szCs w:val="22"/>
        </w:rPr>
        <w:t>integralização</w:t>
      </w:r>
      <w:ins w:id="1216" w:author="Ubirajara Rocha" w:date="2020-07-26T21:44:00Z">
        <w:r w:rsidR="00820E9F">
          <w:rPr>
            <w:rFonts w:ascii="Ebrima" w:hAnsi="Ebrima" w:cs="Arial"/>
            <w:sz w:val="22"/>
            <w:szCs w:val="22"/>
          </w:rPr>
          <w:t xml:space="preserve"> da respectiva série</w:t>
        </w:r>
      </w:ins>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ins w:id="1217" w:author="Luis Schiavinato | Fortesec" w:date="2020-07-02T12:36:00Z">
        <w:r w:rsidR="00022711">
          <w:rPr>
            <w:rFonts w:ascii="Ebrima" w:hAnsi="Ebrima" w:cs="Arial"/>
            <w:sz w:val="22"/>
            <w:szCs w:val="22"/>
          </w:rPr>
          <w:t xml:space="preserve"> inteiros</w:t>
        </w:r>
      </w:ins>
      <w:ins w:id="1218" w:author="Ronaldo Costa Beber Teixeira" w:date="2020-07-15T13:20:00Z">
        <w:r w:rsidR="00B13572" w:rsidRPr="00B13572">
          <w:rPr>
            <w:rFonts w:ascii="Ebrima" w:hAnsi="Ebrima" w:cs="Arial"/>
            <w:sz w:val="22"/>
            <w:szCs w:val="22"/>
          </w:rPr>
          <w:t xml:space="preserve"> </w:t>
        </w:r>
      </w:ins>
      <w:r w:rsidR="00B13572" w:rsidRPr="00B13572">
        <w:rPr>
          <w:rFonts w:ascii="Ebrima" w:hAnsi="Ebrima" w:cs="Arial"/>
          <w:sz w:val="22"/>
          <w:szCs w:val="22"/>
        </w:rPr>
        <w:t xml:space="preserve">e </w:t>
      </w:r>
      <w:del w:id="1219" w:author="Luis Schiavinato | Fortesec" w:date="2020-07-02T12:36:00Z">
        <w:r w:rsidR="00B13572" w:rsidRPr="00B13572" w:rsidDel="00022711">
          <w:rPr>
            <w:rFonts w:ascii="Ebrima" w:hAnsi="Ebrima" w:cs="Arial"/>
            <w:sz w:val="22"/>
            <w:szCs w:val="22"/>
          </w:rPr>
          <w:delText xml:space="preserve">meio </w:delText>
        </w:r>
      </w:del>
      <w:ins w:id="1220" w:author="Luis Schiavinato | Fortesec" w:date="2020-07-02T12:36:00Z">
        <w:r w:rsidR="00022711">
          <w:rPr>
            <w:rFonts w:ascii="Ebrima" w:hAnsi="Ebrima" w:cs="Arial"/>
            <w:sz w:val="22"/>
            <w:szCs w:val="22"/>
          </w:rPr>
          <w:t>cinquenta centésimos</w:t>
        </w:r>
        <w:r w:rsidR="00022711" w:rsidRPr="00B13572">
          <w:rPr>
            <w:rFonts w:ascii="Ebrima" w:hAnsi="Ebrima" w:cs="Arial"/>
            <w:sz w:val="22"/>
            <w:szCs w:val="22"/>
          </w:rPr>
          <w:t xml:space="preserve"> </w:t>
        </w:r>
      </w:ins>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ins w:id="1221" w:author="Vinicius Franco" w:date="2020-07-26T15:24:00Z">
        <w:r w:rsidR="0087482A">
          <w:rPr>
            <w:rFonts w:ascii="Ebrima" w:hAnsi="Ebrima" w:cs="Arial"/>
            <w:sz w:val="22"/>
            <w:szCs w:val="22"/>
          </w:rPr>
          <w:t>s</w:t>
        </w:r>
      </w:ins>
      <w:r w:rsidR="007261F2" w:rsidRPr="00B13572">
        <w:rPr>
          <w:rFonts w:ascii="Ebrima" w:hAnsi="Ebrima" w:cs="Arial"/>
          <w:sz w:val="22"/>
          <w:szCs w:val="22"/>
        </w:rPr>
        <w:t xml:space="preserve"> </w:t>
      </w:r>
      <w:del w:id="1222" w:author="Vinicius Franco" w:date="2020-07-26T15:24:00Z">
        <w:r w:rsidR="00B13572" w:rsidRPr="00B13572" w:rsidDel="0087482A">
          <w:rPr>
            <w:rFonts w:ascii="Ebrima" w:hAnsi="Ebrima" w:cs="Arial"/>
            <w:sz w:val="22"/>
            <w:szCs w:val="22"/>
          </w:rPr>
          <w:delText xml:space="preserve">1ª </w:delText>
        </w:r>
      </w:del>
      <w:r w:rsidR="00FF5446" w:rsidRPr="00B13572">
        <w:rPr>
          <w:rFonts w:ascii="Ebrima" w:hAnsi="Ebrima" w:cs="Arial"/>
          <w:sz w:val="22"/>
          <w:szCs w:val="22"/>
        </w:rPr>
        <w:t>S</w:t>
      </w:r>
      <w:r w:rsidR="007261F2" w:rsidRPr="00B13572">
        <w:rPr>
          <w:rFonts w:ascii="Ebrima" w:hAnsi="Ebrima" w:cs="Arial"/>
          <w:sz w:val="22"/>
          <w:szCs w:val="22"/>
        </w:rPr>
        <w:t>érie</w:t>
      </w:r>
      <w:ins w:id="1223" w:author="Vinicius Franco" w:date="2020-07-26T15:24:00Z">
        <w:r w:rsidR="0087482A">
          <w:rPr>
            <w:rFonts w:ascii="Ebrima" w:hAnsi="Ebrima" w:cs="Arial"/>
            <w:sz w:val="22"/>
            <w:szCs w:val="22"/>
          </w:rPr>
          <w:t>s A</w:t>
        </w:r>
      </w:ins>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ins w:id="1224" w:author="Luis Schiavinato | Fortesec" w:date="2020-07-02T12:36:00Z">
        <w:r w:rsidR="00022711">
          <w:rPr>
            <w:rFonts w:ascii="Ebrima" w:hAnsi="Ebrima" w:cs="Arial"/>
            <w:sz w:val="22"/>
            <w:szCs w:val="22"/>
          </w:rPr>
          <w:t xml:space="preserve">inteiros </w:t>
        </w:r>
      </w:ins>
      <w:r w:rsidR="00B13572" w:rsidRPr="00B13572">
        <w:rPr>
          <w:rFonts w:ascii="Ebrima" w:hAnsi="Ebrima" w:cs="Arial"/>
          <w:sz w:val="22"/>
          <w:szCs w:val="22"/>
        </w:rPr>
        <w:t xml:space="preserve">e </w:t>
      </w:r>
      <w:del w:id="1225" w:author="Luis Schiavinato | Fortesec" w:date="2020-07-02T12:36:00Z">
        <w:r w:rsidR="00B13572" w:rsidRPr="00B13572" w:rsidDel="00022711">
          <w:rPr>
            <w:rFonts w:ascii="Ebrima" w:hAnsi="Ebrima" w:cs="Arial"/>
            <w:sz w:val="22"/>
            <w:szCs w:val="22"/>
          </w:rPr>
          <w:delText xml:space="preserve">meio </w:delText>
        </w:r>
      </w:del>
      <w:ins w:id="1226" w:author="Luis Schiavinato | Fortesec" w:date="2020-07-02T12:36:00Z">
        <w:r w:rsidR="00022711">
          <w:rPr>
            <w:rFonts w:ascii="Ebrima" w:hAnsi="Ebrima" w:cs="Arial"/>
            <w:sz w:val="22"/>
            <w:szCs w:val="22"/>
          </w:rPr>
          <w:t>cinquenta centésimos</w:t>
        </w:r>
        <w:r w:rsidR="00022711" w:rsidRPr="00B13572">
          <w:rPr>
            <w:rFonts w:ascii="Ebrima" w:hAnsi="Ebrima" w:cs="Arial"/>
            <w:sz w:val="22"/>
            <w:szCs w:val="22"/>
          </w:rPr>
          <w:t xml:space="preserve"> </w:t>
        </w:r>
      </w:ins>
      <w:r w:rsidR="00B13572" w:rsidRPr="00B13572">
        <w:rPr>
          <w:rFonts w:ascii="Ebrima" w:hAnsi="Ebrima" w:cs="Arial"/>
          <w:sz w:val="22"/>
          <w:szCs w:val="22"/>
        </w:rPr>
        <w:t>por cento)</w:t>
      </w:r>
      <w:ins w:id="1227" w:author="Luis Schiavinato | Fortesec" w:date="2020-07-02T12:37:00Z">
        <w:r w:rsidR="00022711">
          <w:rPr>
            <w:rFonts w:ascii="Ebrima" w:hAnsi="Ebrima" w:cs="Arial"/>
            <w:sz w:val="22"/>
            <w:szCs w:val="22"/>
          </w:rPr>
          <w:t xml:space="preserve"> ao ano</w:t>
        </w:r>
      </w:ins>
      <w:r w:rsidR="00B13572" w:rsidRPr="00B13572">
        <w:rPr>
          <w:rFonts w:ascii="Ebrima" w:hAnsi="Ebrima" w:cs="Arial"/>
          <w:sz w:val="22"/>
          <w:szCs w:val="22"/>
        </w:rPr>
        <w:t xml:space="preserve"> </w:t>
      </w:r>
      <w:r w:rsidR="007261F2" w:rsidRPr="00B13572">
        <w:rPr>
          <w:rFonts w:ascii="Ebrima" w:hAnsi="Ebrima" w:cs="Arial"/>
          <w:sz w:val="22"/>
          <w:szCs w:val="22"/>
        </w:rPr>
        <w:t>para a</w:t>
      </w:r>
      <w:ins w:id="1228" w:author="Vinicius Franco" w:date="2020-07-26T15:24:00Z">
        <w:r w:rsidR="0087482A">
          <w:rPr>
            <w:rFonts w:ascii="Ebrima" w:hAnsi="Ebrima" w:cs="Arial"/>
            <w:sz w:val="22"/>
            <w:szCs w:val="22"/>
          </w:rPr>
          <w:t>s</w:t>
        </w:r>
      </w:ins>
      <w:r w:rsidR="007261F2" w:rsidRPr="00B13572">
        <w:rPr>
          <w:rFonts w:ascii="Ebrima" w:hAnsi="Ebrima" w:cs="Arial"/>
          <w:sz w:val="22"/>
          <w:szCs w:val="22"/>
        </w:rPr>
        <w:t xml:space="preserve"> </w:t>
      </w:r>
      <w:del w:id="1229" w:author="Vinicius Franco" w:date="2020-07-26T15:24:00Z">
        <w:r w:rsidR="00B13572" w:rsidRPr="00B13572" w:rsidDel="0087482A">
          <w:rPr>
            <w:rFonts w:ascii="Ebrima" w:hAnsi="Ebrima" w:cs="Arial"/>
            <w:sz w:val="22"/>
            <w:szCs w:val="22"/>
          </w:rPr>
          <w:delText xml:space="preserve">2ª </w:delText>
        </w:r>
      </w:del>
      <w:r w:rsidR="00FF5446" w:rsidRPr="00B13572">
        <w:rPr>
          <w:rFonts w:ascii="Ebrima" w:hAnsi="Ebrima" w:cs="Arial"/>
          <w:sz w:val="22"/>
          <w:szCs w:val="22"/>
        </w:rPr>
        <w:t>Série</w:t>
      </w:r>
      <w:ins w:id="1230" w:author="Vinicius Franco" w:date="2020-07-26T15:24:00Z">
        <w:r w:rsidR="0087482A">
          <w:rPr>
            <w:rFonts w:ascii="Ebrima" w:hAnsi="Ebrima" w:cs="Arial"/>
            <w:sz w:val="22"/>
            <w:szCs w:val="22"/>
          </w:rPr>
          <w:t>s B</w:t>
        </w:r>
      </w:ins>
      <w:r w:rsidR="001878E9" w:rsidRPr="00B13572">
        <w:rPr>
          <w:rFonts w:ascii="Ebrima" w:hAnsi="Ebrima" w:cs="Arial"/>
          <w:sz w:val="22"/>
          <w:szCs w:val="22"/>
        </w:rPr>
        <w:t xml:space="preserve">, </w:t>
      </w:r>
      <w:r w:rsidR="00053728" w:rsidRPr="002C0DFC">
        <w:rPr>
          <w:rFonts w:ascii="Ebrima" w:hAnsi="Ebrima"/>
          <w:sz w:val="22"/>
          <w:rPrChange w:id="1231" w:author="Ronaldo Costa Beber Teixeira" w:date="2020-07-26T13:39:00Z">
            <w:rPr>
              <w:rFonts w:ascii="Ebrima" w:hAnsi="Ebrima" w:cs="Arial"/>
              <w:sz w:val="22"/>
              <w:szCs w:val="22"/>
              <w:highlight w:val="yellow"/>
            </w:rPr>
          </w:rPrChange>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6E0E4733"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del w:id="1232" w:author="Ubirajara Rocha" w:date="2020-07-26T22:36:00Z">
        <w:r w:rsidDel="00391897">
          <w:rPr>
            <w:rFonts w:ascii="Ebrima" w:hAnsi="Ebrima" w:cs="Calibri"/>
            <w:sz w:val="22"/>
            <w:szCs w:val="22"/>
          </w:rPr>
          <w:delText>dos CRI</w:delText>
        </w:r>
        <w:r w:rsidRPr="00526219" w:rsidDel="00391897">
          <w:rPr>
            <w:rFonts w:ascii="Ebrima" w:hAnsi="Ebrima" w:cs="Calibri"/>
            <w:sz w:val="22"/>
            <w:szCs w:val="22"/>
          </w:rPr>
          <w:delText xml:space="preserve"> </w:delText>
        </w:r>
      </w:del>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del w:id="1233" w:author="Ronaldo Costa Beber Teixeira" w:date="2020-07-26T13:39:00Z">
        <w:r w:rsidR="006A7FBD" w:rsidRPr="006A7FBD">
          <w:rPr>
            <w:rFonts w:ascii="Ebrima" w:hAnsi="Ebrima" w:cs="Calibri"/>
            <w:sz w:val="22"/>
            <w:szCs w:val="22"/>
          </w:rPr>
          <w:delText>.</w:delText>
        </w:r>
      </w:del>
      <w:ins w:id="1234" w:author="Felipe Biscuola" w:date="2020-07-01T19:28:00Z">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ins>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209B68D" w:rsidR="00526219" w:rsidRDefault="00155924" w:rsidP="00EA474D">
      <w:pPr>
        <w:pStyle w:val="PargrafodaLista"/>
        <w:spacing w:line="340" w:lineRule="exact"/>
        <w:contextualSpacing/>
        <w:jc w:val="both"/>
        <w:rPr>
          <w:rFonts w:ascii="Ebrima" w:hAnsi="Ebrima" w:cs="Calibri"/>
          <w:sz w:val="22"/>
          <w:szCs w:val="22"/>
        </w:rPr>
      </w:pPr>
      <w:del w:id="1235" w:author="Ubirajara Rocha" w:date="2020-07-26T22:38:00Z">
        <w:r w:rsidRPr="00526219" w:rsidDel="00391897">
          <w:rPr>
            <w:rFonts w:ascii="Ebrima" w:hAnsi="Ebrima" w:cs="Calibri"/>
            <w:sz w:val="22"/>
            <w:szCs w:val="22"/>
          </w:rPr>
          <w:delText xml:space="preserve">A Remuneração será devida </w:delText>
        </w:r>
        <w:r w:rsidDel="00391897">
          <w:rPr>
            <w:rFonts w:ascii="Ebrima" w:hAnsi="Ebrima" w:cs="Calibri"/>
            <w:sz w:val="22"/>
            <w:szCs w:val="22"/>
          </w:rPr>
          <w:delText>na Data de Vencimento</w:delText>
        </w:r>
        <w:r w:rsidRPr="00526219" w:rsidDel="00391897">
          <w:rPr>
            <w:rFonts w:ascii="Ebrima" w:hAnsi="Ebrima" w:cs="Calibri"/>
            <w:sz w:val="22"/>
            <w:szCs w:val="22"/>
          </w:rPr>
          <w:delText xml:space="preserve">. </w:delText>
        </w:r>
      </w:del>
      <w:r w:rsidRPr="005C050E">
        <w:rPr>
          <w:rFonts w:ascii="Ebrima" w:hAnsi="Ebrima" w:cs="Calibri"/>
          <w:noProof/>
          <w:sz w:val="22"/>
          <w:szCs w:val="22"/>
        </w:rPr>
        <w:t xml:space="preserve">O pagamento da Remuneração da Emissão será realizado: (i) </w:t>
      </w:r>
      <w:ins w:id="1236" w:author="Ubirajara Rocha" w:date="2020-07-26T22:38:00Z">
        <w:r w:rsidR="00391897">
          <w:rPr>
            <w:rFonts w:ascii="Ebrima" w:hAnsi="Ebrima" w:cs="Calibri"/>
            <w:noProof/>
            <w:sz w:val="22"/>
            <w:szCs w:val="22"/>
          </w:rPr>
          <w:t xml:space="preserve">nas datas </w:t>
        </w:r>
      </w:ins>
      <w:ins w:id="1237" w:author="Ubirajara Rocha" w:date="2020-07-26T22:39:00Z">
        <w:r w:rsidR="00391897">
          <w:rPr>
            <w:rFonts w:ascii="Ebrima" w:hAnsi="Ebrima" w:cs="Calibri"/>
            <w:noProof/>
            <w:sz w:val="22"/>
            <w:szCs w:val="22"/>
          </w:rPr>
          <w:t xml:space="preserve">indicadas na </w:t>
        </w:r>
      </w:ins>
      <w:ins w:id="1238" w:author="Ubirajara Rocha" w:date="2020-07-26T22:44:00Z">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ins>
      <w:ins w:id="1239" w:author="Ubirajara Rocha" w:date="2020-07-26T22:39:00Z">
        <w:r w:rsidR="00391897">
          <w:rPr>
            <w:rFonts w:ascii="Ebrima" w:hAnsi="Ebrima" w:cs="Calibri"/>
            <w:noProof/>
            <w:sz w:val="22"/>
            <w:szCs w:val="22"/>
          </w:rPr>
          <w:t xml:space="preserve">; </w:t>
        </w:r>
      </w:ins>
      <w:del w:id="1240" w:author="Ubirajara Rocha" w:date="2020-07-27T18:32:00Z">
        <w:r w:rsidRPr="005C050E" w:rsidDel="00F12204">
          <w:rPr>
            <w:rFonts w:ascii="Ebrima" w:hAnsi="Ebrima" w:cs="Calibri"/>
            <w:noProof/>
            <w:sz w:val="22"/>
            <w:szCs w:val="22"/>
          </w:rPr>
          <w:delText xml:space="preserve">na Data de Vencimento; </w:delText>
        </w:r>
      </w:del>
      <w:r w:rsidRPr="005C050E">
        <w:rPr>
          <w:rFonts w:ascii="Ebrima" w:hAnsi="Ebrima" w:cs="Calibri"/>
          <w:noProof/>
          <w:sz w:val="22"/>
          <w:szCs w:val="22"/>
        </w:rPr>
        <w:t>(</w:t>
      </w:r>
      <w:ins w:id="1241" w:author="Ubirajara Rocha" w:date="2020-07-26T22:39:00Z">
        <w:r w:rsidR="00391897">
          <w:rPr>
            <w:rFonts w:ascii="Ebrima" w:hAnsi="Ebrima" w:cs="Calibri"/>
            <w:noProof/>
            <w:sz w:val="22"/>
            <w:szCs w:val="22"/>
          </w:rPr>
          <w:t>i</w:t>
        </w:r>
      </w:ins>
      <w:del w:id="1242" w:author="Ubirajara Rocha" w:date="2020-07-26T22:39:00Z">
        <w:r w:rsidRPr="005C050E" w:rsidDel="00391897">
          <w:rPr>
            <w:rFonts w:ascii="Ebrima" w:hAnsi="Ebrima" w:cs="Calibri"/>
            <w:noProof/>
            <w:sz w:val="22"/>
            <w:szCs w:val="22"/>
          </w:rPr>
          <w:delText>i</w:delText>
        </w:r>
      </w:del>
      <w:r w:rsidRPr="005C050E">
        <w:rPr>
          <w:rFonts w:ascii="Ebrima" w:hAnsi="Ebrima" w:cs="Calibri"/>
          <w:noProof/>
          <w:sz w:val="22"/>
          <w:szCs w:val="22"/>
        </w:rPr>
        <w:t>i) na data d</w:t>
      </w:r>
      <w:r>
        <w:rPr>
          <w:rFonts w:ascii="Ebrima" w:hAnsi="Ebrima" w:cs="Calibri"/>
          <w:noProof/>
          <w:sz w:val="22"/>
          <w:szCs w:val="22"/>
        </w:rPr>
        <w:t xml:space="preserve">e pagamento do </w:t>
      </w:r>
      <w:del w:id="1243" w:author="Ubirajara Rocha" w:date="2020-07-27T18:16:00Z">
        <w:r w:rsidDel="00CD42E5">
          <w:rPr>
            <w:rFonts w:ascii="Ebrima" w:hAnsi="Ebrima" w:cs="Calibri"/>
            <w:noProof/>
            <w:sz w:val="22"/>
            <w:szCs w:val="22"/>
          </w:rPr>
          <w:delText>Valor de Liquidação das Debêntures por</w:delText>
        </w:r>
        <w:r w:rsidRPr="005C050E" w:rsidDel="00CD42E5">
          <w:rPr>
            <w:rFonts w:ascii="Ebrima" w:hAnsi="Ebrima" w:cs="Calibri"/>
            <w:noProof/>
            <w:sz w:val="22"/>
            <w:szCs w:val="22"/>
          </w:rPr>
          <w:delText xml:space="preserve"> Vencimento Antecipado </w:delText>
        </w:r>
        <w:r w:rsidDel="00CD42E5">
          <w:rPr>
            <w:rFonts w:ascii="Ebrima" w:hAnsi="Ebrima" w:cs="Calibri"/>
            <w:noProof/>
            <w:sz w:val="22"/>
            <w:szCs w:val="22"/>
          </w:rPr>
          <w:delText>Total</w:delText>
        </w:r>
      </w:del>
      <w:ins w:id="1244" w:author="Ubirajara Rocha" w:date="2020-07-27T18:16:00Z">
        <w:r w:rsidR="00CD42E5">
          <w:rPr>
            <w:rFonts w:ascii="Ebrima" w:hAnsi="Ebrima" w:cs="Calibri"/>
            <w:noProof/>
            <w:sz w:val="22"/>
            <w:szCs w:val="22"/>
          </w:rPr>
          <w:t>Valor de Liquidação das Debêntures</w:t>
        </w:r>
      </w:ins>
      <w:ins w:id="1245" w:author="Ubirajara Rocha" w:date="2020-07-27T18:32:00Z">
        <w:r w:rsidR="00F12204">
          <w:rPr>
            <w:rFonts w:ascii="Ebrima" w:hAnsi="Ebrima" w:cs="Calibri"/>
            <w:noProof/>
            <w:sz w:val="22"/>
            <w:szCs w:val="22"/>
          </w:rPr>
          <w:t xml:space="preserve"> ou do pagamento da Multa Indenizatória</w:t>
        </w:r>
      </w:ins>
      <w:r w:rsidRPr="005C050E">
        <w:rPr>
          <w:rFonts w:ascii="Ebrima" w:hAnsi="Ebrima" w:cs="Calibri"/>
          <w:noProof/>
          <w:sz w:val="22"/>
          <w:szCs w:val="22"/>
        </w:rPr>
        <w:t>; ou, ainda, (i</w:t>
      </w:r>
      <w:ins w:id="1246" w:author="Ubirajara Rocha" w:date="2020-07-26T22:39:00Z">
        <w:r w:rsidR="00391897">
          <w:rPr>
            <w:rFonts w:ascii="Ebrima" w:hAnsi="Ebrima" w:cs="Calibri"/>
            <w:noProof/>
            <w:sz w:val="22"/>
            <w:szCs w:val="22"/>
          </w:rPr>
          <w:t>v</w:t>
        </w:r>
      </w:ins>
      <w:del w:id="1247" w:author="Ubirajara Rocha" w:date="2020-07-26T22:39:00Z">
        <w:r w:rsidDel="00391897">
          <w:rPr>
            <w:rFonts w:ascii="Ebrima" w:hAnsi="Ebrima" w:cs="Calibri"/>
            <w:noProof/>
            <w:sz w:val="22"/>
            <w:szCs w:val="22"/>
          </w:rPr>
          <w:delText>ii</w:delText>
        </w:r>
      </w:del>
      <w:r w:rsidRPr="005C050E">
        <w:rPr>
          <w:rFonts w:ascii="Ebrima" w:hAnsi="Ebrima" w:cs="Calibri"/>
          <w:noProof/>
          <w:sz w:val="22"/>
          <w:szCs w:val="22"/>
        </w:rPr>
        <w:t xml:space="preserve">) na data </w:t>
      </w:r>
      <w:del w:id="1248" w:author="Ubirajara Rocha" w:date="2020-07-26T22:40:00Z">
        <w:r w:rsidDel="00585FC1">
          <w:rPr>
            <w:rFonts w:ascii="Ebrima" w:hAnsi="Ebrima" w:cs="Calibri"/>
            <w:noProof/>
            <w:sz w:val="22"/>
            <w:szCs w:val="22"/>
          </w:rPr>
          <w:delText xml:space="preserve">da amortização antecipada das Debêntures ou </w:delText>
        </w:r>
      </w:del>
      <w:r w:rsidRPr="005C050E">
        <w:rPr>
          <w:rFonts w:ascii="Ebrima" w:hAnsi="Ebrima" w:cs="Calibri"/>
          <w:noProof/>
          <w:sz w:val="22"/>
          <w:szCs w:val="22"/>
        </w:rPr>
        <w:t>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ins w:id="1249" w:author="Vinicius Franco" w:date="2020-07-26T17:11:00Z"/>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ins w:id="1250" w:author="Ubirajara Rocha" w:date="2020-07-27T18:23:00Z">
        <w:r w:rsidR="005D78E2">
          <w:rPr>
            <w:rFonts w:ascii="Ebrima" w:hAnsi="Ebrima" w:cs="Calibri"/>
            <w:sz w:val="22"/>
            <w:szCs w:val="22"/>
          </w:rPr>
          <w:t xml:space="preserve">das respectivas séries resgatadas </w:t>
        </w:r>
      </w:ins>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w:t>
      </w:r>
      <w:r w:rsidRPr="005C050E">
        <w:rPr>
          <w:rFonts w:ascii="Ebrima" w:hAnsi="Ebrima" w:cs="Calibri"/>
          <w:sz w:val="22"/>
          <w:szCs w:val="22"/>
        </w:rPr>
        <w:lastRenderedPageBreak/>
        <w:t>sendo devido qualquer valor, a qualquer título, em relação ao período que remanesceria, caso a antecipação não ocorresse.</w:t>
      </w:r>
    </w:p>
    <w:p w14:paraId="2D69F094" w14:textId="3EE44B33" w:rsidR="00643E51" w:rsidRPr="00B954D5" w:rsidDel="00B954D5" w:rsidRDefault="00643E51">
      <w:pPr>
        <w:spacing w:line="340" w:lineRule="exact"/>
        <w:contextualSpacing/>
        <w:jc w:val="both"/>
        <w:rPr>
          <w:del w:id="1251" w:author="Vinicius Franco" w:date="2020-07-26T17:12:00Z"/>
          <w:rFonts w:ascii="Ebrima" w:hAnsi="Ebrima" w:cs="Calibri"/>
          <w:sz w:val="22"/>
          <w:szCs w:val="22"/>
          <w:rPrChange w:id="1252" w:author="Vinicius Franco" w:date="2020-07-26T17:12:00Z">
            <w:rPr>
              <w:del w:id="1253" w:author="Vinicius Franco" w:date="2020-07-26T17:12:00Z"/>
            </w:rPr>
          </w:rPrChange>
        </w:rPr>
        <w:pPrChange w:id="1254" w:author="Vinicius Franco" w:date="2020-07-26T17:12:00Z">
          <w:pPr>
            <w:pStyle w:val="PargrafodaLista"/>
            <w:spacing w:line="340" w:lineRule="exact"/>
            <w:contextualSpacing/>
            <w:jc w:val="both"/>
          </w:pPr>
        </w:pPrChange>
      </w:pP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00522F5A"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ins w:id="1255" w:author="Ubirajara Rocha" w:date="2020-07-26T21:49:00Z">
        <w:r w:rsidR="005412D3">
          <w:rPr>
            <w:rFonts w:ascii="Ebrima" w:hAnsi="Ebrima" w:cs="Arial"/>
            <w:color w:val="000000"/>
            <w:sz w:val="22"/>
            <w:szCs w:val="22"/>
          </w:rPr>
          <w:t xml:space="preserve"> </w:t>
        </w:r>
        <w:r w:rsidR="005412D3" w:rsidRPr="005412D3">
          <w:rPr>
            <w:rFonts w:ascii="Ebrima" w:hAnsi="Ebrima" w:cs="Arial"/>
            <w:color w:val="000000"/>
            <w:sz w:val="22"/>
            <w:szCs w:val="22"/>
            <w:highlight w:val="yellow"/>
            <w:rPrChange w:id="1256" w:author="Ubirajara Rocha" w:date="2020-07-26T21:49:00Z">
              <w:rPr>
                <w:rFonts w:ascii="Ebrima" w:hAnsi="Ebrima" w:cs="Arial"/>
                <w:color w:val="000000"/>
                <w:sz w:val="22"/>
                <w:szCs w:val="22"/>
              </w:rPr>
            </w:rPrChange>
          </w:rPr>
          <w:t>[</w:t>
        </w:r>
        <w:proofErr w:type="spellStart"/>
        <w:r w:rsidR="005412D3" w:rsidRPr="005412D3">
          <w:rPr>
            <w:rFonts w:ascii="Ebrima" w:hAnsi="Ebrima" w:cs="Arial"/>
            <w:color w:val="000000"/>
            <w:sz w:val="22"/>
            <w:szCs w:val="22"/>
            <w:highlight w:val="yellow"/>
            <w:rPrChange w:id="1257" w:author="Ubirajara Rocha" w:date="2020-07-26T21:49:00Z">
              <w:rPr>
                <w:rFonts w:ascii="Ebrima" w:hAnsi="Ebrima" w:cs="Arial"/>
                <w:color w:val="000000"/>
                <w:sz w:val="22"/>
                <w:szCs w:val="22"/>
              </w:rPr>
            </w:rPrChange>
          </w:rPr>
          <w:t>Fortesec</w:t>
        </w:r>
        <w:proofErr w:type="spellEnd"/>
        <w:r w:rsidR="005412D3" w:rsidRPr="005412D3">
          <w:rPr>
            <w:rFonts w:ascii="Ebrima" w:hAnsi="Ebrima" w:cs="Arial"/>
            <w:color w:val="000000"/>
            <w:sz w:val="22"/>
            <w:szCs w:val="22"/>
            <w:highlight w:val="yellow"/>
            <w:rPrChange w:id="1258" w:author="Ubirajara Rocha" w:date="2020-07-26T21:49:00Z">
              <w:rPr>
                <w:rFonts w:ascii="Ebrima" w:hAnsi="Ebrima" w:cs="Arial"/>
                <w:color w:val="000000"/>
                <w:sz w:val="22"/>
                <w:szCs w:val="22"/>
              </w:rPr>
            </w:rPrChange>
          </w:rPr>
          <w:t xml:space="preserve">: verificar necessidade de indicar </w:t>
        </w:r>
        <w:r w:rsidR="005412D3">
          <w:rPr>
            <w:rFonts w:ascii="Ebrima" w:hAnsi="Ebrima" w:cs="Arial"/>
            <w:color w:val="000000"/>
            <w:sz w:val="22"/>
            <w:szCs w:val="22"/>
            <w:highlight w:val="yellow"/>
          </w:rPr>
          <w:t xml:space="preserve">aqui </w:t>
        </w:r>
        <w:r w:rsidR="005412D3" w:rsidRPr="005412D3">
          <w:rPr>
            <w:rFonts w:ascii="Ebrima" w:hAnsi="Ebrima" w:cs="Arial"/>
            <w:color w:val="000000"/>
            <w:sz w:val="22"/>
            <w:szCs w:val="22"/>
            <w:highlight w:val="yellow"/>
            <w:rPrChange w:id="1259" w:author="Ubirajara Rocha" w:date="2020-07-26T21:49:00Z">
              <w:rPr>
                <w:rFonts w:ascii="Ebrima" w:hAnsi="Ebrima" w:cs="Arial"/>
                <w:color w:val="000000"/>
                <w:sz w:val="22"/>
                <w:szCs w:val="22"/>
              </w:rPr>
            </w:rPrChange>
          </w:rPr>
          <w:t>algo sobre a conversão]</w:t>
        </w:r>
      </w:ins>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1B6758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del w:id="1260" w:author="Ubirajara Rocha" w:date="2020-07-26T22:44:00Z">
        <w:r w:rsidR="002860A2" w:rsidDel="00CF029D">
          <w:rPr>
            <w:rFonts w:ascii="Ebrima" w:hAnsi="Ebrima" w:cs="Arial"/>
            <w:color w:val="000000"/>
            <w:sz w:val="22"/>
            <w:szCs w:val="22"/>
          </w:rPr>
          <w:delText xml:space="preserve"> mensalmente, </w:delText>
        </w:r>
      </w:del>
      <w:ins w:id="1261" w:author="Ubirajara Rocha" w:date="2020-07-26T22:44:00Z">
        <w:r w:rsidR="00CF029D">
          <w:rPr>
            <w:rFonts w:ascii="Ebrima" w:hAnsi="Ebrima" w:cs="Arial"/>
            <w:color w:val="000000"/>
            <w:sz w:val="22"/>
            <w:szCs w:val="22"/>
          </w:rPr>
          <w:t xml:space="preserve">: </w:t>
        </w:r>
      </w:ins>
      <w:ins w:id="1262" w:author="Ubirajara Rocha" w:date="2020-07-26T22:45:00Z">
        <w:r w:rsidR="00CF029D">
          <w:rPr>
            <w:rFonts w:ascii="Ebrima" w:hAnsi="Ebrima" w:cs="Arial"/>
            <w:color w:val="000000"/>
            <w:sz w:val="22"/>
            <w:szCs w:val="22"/>
          </w:rPr>
          <w:t xml:space="preserve">(i) </w:t>
        </w:r>
      </w:ins>
      <w:r w:rsidR="002860A2">
        <w:rPr>
          <w:rFonts w:ascii="Ebrima" w:hAnsi="Ebrima" w:cs="Arial"/>
          <w:color w:val="000000"/>
          <w:sz w:val="22"/>
          <w:szCs w:val="22"/>
        </w:rPr>
        <w:t xml:space="preserve">nas datas e montantes estabelecidos na </w:t>
      </w:r>
      <w:del w:id="1263" w:author="Ubirajara Rocha" w:date="2020-07-26T22:44:00Z">
        <w:r w:rsidR="002860A2" w:rsidDel="00CF029D">
          <w:rPr>
            <w:rFonts w:ascii="Ebrima" w:hAnsi="Ebrima" w:cs="Arial"/>
            <w:color w:val="000000"/>
            <w:sz w:val="22"/>
            <w:szCs w:val="22"/>
          </w:rPr>
          <w:delText xml:space="preserve">tabela integrante do </w:delText>
        </w:r>
        <w:r w:rsidR="002860A2" w:rsidRPr="002860A2" w:rsidDel="00CF029D">
          <w:rPr>
            <w:rFonts w:ascii="Ebrima" w:hAnsi="Ebrima" w:cs="Arial"/>
            <w:color w:val="000000"/>
            <w:sz w:val="22"/>
            <w:szCs w:val="22"/>
            <w:u w:val="single"/>
          </w:rPr>
          <w:delText xml:space="preserve">Anexo </w:delText>
        </w:r>
        <w:r w:rsidR="00C255EB" w:rsidDel="00CF029D">
          <w:rPr>
            <w:rFonts w:ascii="Ebrima" w:hAnsi="Ebrima" w:cs="Arial"/>
            <w:color w:val="000000"/>
            <w:sz w:val="22"/>
            <w:szCs w:val="22"/>
            <w:u w:val="single"/>
          </w:rPr>
          <w:delText>VII</w:delText>
        </w:r>
        <w:r w:rsidR="002860A2" w:rsidDel="00CF029D">
          <w:rPr>
            <w:rFonts w:ascii="Ebrima" w:hAnsi="Ebrima" w:cs="Arial"/>
            <w:color w:val="000000"/>
            <w:sz w:val="22"/>
            <w:szCs w:val="22"/>
          </w:rPr>
          <w:delText xml:space="preserve"> (“</w:delText>
        </w:r>
      </w:del>
      <w:r w:rsidR="002860A2" w:rsidRPr="00CF029D">
        <w:rPr>
          <w:rFonts w:ascii="Ebrima" w:hAnsi="Ebrima" w:cs="Arial"/>
          <w:color w:val="000000"/>
          <w:sz w:val="22"/>
          <w:szCs w:val="22"/>
          <w:rPrChange w:id="1264" w:author="Ubirajara Rocha" w:date="2020-07-26T22:44:00Z">
            <w:rPr>
              <w:rFonts w:ascii="Ebrima" w:hAnsi="Ebrima" w:cs="Arial"/>
              <w:color w:val="000000"/>
              <w:sz w:val="22"/>
              <w:szCs w:val="22"/>
              <w:u w:val="single"/>
            </w:rPr>
          </w:rPrChange>
        </w:rPr>
        <w:t>Tabela Vigente</w:t>
      </w:r>
      <w:del w:id="1265" w:author="Ubirajara Rocha" w:date="2020-07-26T22:44:00Z">
        <w:r w:rsidR="002860A2" w:rsidDel="00CF029D">
          <w:rPr>
            <w:rFonts w:ascii="Ebrima" w:hAnsi="Ebrima" w:cs="Arial"/>
            <w:color w:val="000000"/>
            <w:sz w:val="22"/>
            <w:szCs w:val="22"/>
          </w:rPr>
          <w:delText>”)</w:delText>
        </w:r>
      </w:del>
      <w:ins w:id="1266" w:author="Ubirajara Rocha" w:date="2020-07-26T22:44:00Z">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ins>
      <w:ins w:id="1267" w:author="Ubirajara Rocha" w:date="2020-07-27T18:30:00Z">
        <w:r w:rsidR="00AC6B62">
          <w:rPr>
            <w:rFonts w:ascii="Ebrima" w:hAnsi="Ebrima" w:cs="Calibri"/>
            <w:noProof/>
            <w:sz w:val="22"/>
            <w:szCs w:val="22"/>
          </w:rPr>
          <w:t>, ou do pagamento de Multa Indenizatória</w:t>
        </w:r>
      </w:ins>
      <w:ins w:id="1268" w:author="Ubirajara Rocha" w:date="2020-07-26T22:53:00Z">
        <w:r w:rsidR="009D56F3">
          <w:rPr>
            <w:rFonts w:ascii="Ebrima" w:hAnsi="Ebrima" w:cs="Calibri"/>
            <w:noProof/>
            <w:sz w:val="22"/>
            <w:szCs w:val="22"/>
          </w:rPr>
          <w:t>; (i</w:t>
        </w:r>
      </w:ins>
      <w:ins w:id="1269" w:author="Ubirajara Rocha" w:date="2020-07-27T18:23:00Z">
        <w:r w:rsidR="00020EF9">
          <w:rPr>
            <w:rFonts w:ascii="Ebrima" w:hAnsi="Ebrima" w:cs="Calibri"/>
            <w:noProof/>
            <w:sz w:val="22"/>
            <w:szCs w:val="22"/>
          </w:rPr>
          <w:t>ii</w:t>
        </w:r>
      </w:ins>
      <w:ins w:id="1270" w:author="Ubirajara Rocha" w:date="2020-07-26T22:53:00Z">
        <w:r w:rsidR="009D56F3">
          <w:rPr>
            <w:rFonts w:ascii="Ebrima" w:hAnsi="Ebrima" w:cs="Calibri"/>
            <w:noProof/>
            <w:sz w:val="22"/>
            <w:szCs w:val="22"/>
          </w:rPr>
          <w:t>) nas hip</w:t>
        </w:r>
      </w:ins>
      <w:ins w:id="1271" w:author="Ubirajara Rocha" w:date="2020-07-26T22:54:00Z">
        <w:r w:rsidR="009D56F3">
          <w:rPr>
            <w:rFonts w:ascii="Ebrima" w:hAnsi="Ebrima" w:cs="Calibri"/>
            <w:noProof/>
            <w:sz w:val="22"/>
            <w:szCs w:val="22"/>
          </w:rPr>
          <w:t xml:space="preserve">óteses </w:t>
        </w:r>
      </w:ins>
      <w:ins w:id="1272" w:author="Ubirajara Rocha" w:date="2020-07-27T18:05:00Z">
        <w:r w:rsidR="00271381">
          <w:rPr>
            <w:rFonts w:ascii="Ebrima" w:hAnsi="Ebrima" w:cs="Calibri"/>
            <w:noProof/>
            <w:sz w:val="22"/>
            <w:szCs w:val="22"/>
          </w:rPr>
          <w:t xml:space="preserve">de Antecipação dos Créditos Cedidos Fiduciariamente </w:t>
        </w:r>
      </w:ins>
      <w:ins w:id="1273" w:author="Ubirajara Rocha" w:date="2020-07-27T18:15:00Z">
        <w:r w:rsidR="00CD42E5">
          <w:rPr>
            <w:rFonts w:ascii="Ebrima" w:hAnsi="Ebrima" w:cs="Calibri"/>
            <w:noProof/>
            <w:sz w:val="22"/>
            <w:szCs w:val="22"/>
          </w:rPr>
          <w:t xml:space="preserve">e </w:t>
        </w:r>
      </w:ins>
      <w:ins w:id="1274" w:author="Ubirajara Rocha" w:date="2020-07-27T18:05:00Z">
        <w:r w:rsidR="00271381">
          <w:rPr>
            <w:rFonts w:ascii="Ebrima" w:hAnsi="Ebrima" w:cs="Calibri"/>
            <w:noProof/>
            <w:sz w:val="22"/>
            <w:szCs w:val="22"/>
          </w:rPr>
          <w:t xml:space="preserve">de reenquadramento das Razões de Garantia, conforme </w:t>
        </w:r>
      </w:ins>
      <w:ins w:id="1275" w:author="Ubirajara Rocha" w:date="2020-07-26T22:54:00Z">
        <w:r w:rsidR="009D56F3">
          <w:rPr>
            <w:rFonts w:ascii="Ebrima" w:hAnsi="Ebrima" w:cs="Calibri"/>
            <w:noProof/>
            <w:sz w:val="22"/>
            <w:szCs w:val="22"/>
          </w:rPr>
          <w:t>indicadas no Contrato de Cessão Fiduciária</w:t>
        </w:r>
        <w:r w:rsidR="007626E6">
          <w:rPr>
            <w:rFonts w:ascii="Ebrima" w:hAnsi="Ebrima" w:cs="Calibri"/>
            <w:noProof/>
            <w:sz w:val="22"/>
            <w:szCs w:val="22"/>
          </w:rPr>
          <w:t xml:space="preserve">, </w:t>
        </w:r>
      </w:ins>
      <w:ins w:id="1276" w:author="Ubirajara Rocha" w:date="2020-07-26T22:55:00Z">
        <w:r w:rsidR="007626E6">
          <w:rPr>
            <w:rFonts w:ascii="Ebrima" w:hAnsi="Ebrima" w:cs="Calibri"/>
            <w:noProof/>
            <w:sz w:val="22"/>
            <w:szCs w:val="22"/>
          </w:rPr>
          <w:t>em que a</w:t>
        </w:r>
      </w:ins>
      <w:ins w:id="1277" w:author="Ubirajara Rocha" w:date="2020-07-27T18:06:00Z">
        <w:r w:rsidR="00271381">
          <w:rPr>
            <w:rFonts w:ascii="Ebrima" w:hAnsi="Ebrima" w:cs="Calibri"/>
            <w:noProof/>
            <w:sz w:val="22"/>
            <w:szCs w:val="22"/>
          </w:rPr>
          <w:t>s</w:t>
        </w:r>
      </w:ins>
      <w:ins w:id="1278" w:author="Ubirajara Rocha" w:date="2020-07-26T22:55:00Z">
        <w:r w:rsidR="007626E6">
          <w:rPr>
            <w:rFonts w:ascii="Ebrima" w:hAnsi="Ebrima" w:cs="Calibri"/>
            <w:noProof/>
            <w:sz w:val="22"/>
            <w:szCs w:val="22"/>
          </w:rPr>
          <w:t xml:space="preserve"> amortizaç</w:t>
        </w:r>
      </w:ins>
      <w:ins w:id="1279" w:author="Ubirajara Rocha" w:date="2020-07-27T18:06:00Z">
        <w:r w:rsidR="00271381">
          <w:rPr>
            <w:rFonts w:ascii="Ebrima" w:hAnsi="Ebrima" w:cs="Calibri"/>
            <w:noProof/>
            <w:sz w:val="22"/>
            <w:szCs w:val="22"/>
          </w:rPr>
          <w:t>ões</w:t>
        </w:r>
      </w:ins>
      <w:ins w:id="1280" w:author="Ubirajara Rocha" w:date="2020-07-26T22:55:00Z">
        <w:r w:rsidR="007626E6">
          <w:rPr>
            <w:rFonts w:ascii="Ebrima" w:hAnsi="Ebrima" w:cs="Calibri"/>
            <w:noProof/>
            <w:sz w:val="22"/>
            <w:szCs w:val="22"/>
          </w:rPr>
          <w:t xml:space="preserve"> ser</w:t>
        </w:r>
      </w:ins>
      <w:ins w:id="1281" w:author="Ubirajara Rocha" w:date="2020-07-27T18:06:00Z">
        <w:r w:rsidR="00271381">
          <w:rPr>
            <w:rFonts w:ascii="Ebrima" w:hAnsi="Ebrima" w:cs="Calibri"/>
            <w:noProof/>
            <w:sz w:val="22"/>
            <w:szCs w:val="22"/>
          </w:rPr>
          <w:t>ão</w:t>
        </w:r>
      </w:ins>
      <w:ins w:id="1282" w:author="Ubirajara Rocha" w:date="2020-07-26T22:55:00Z">
        <w:r w:rsidR="007626E6">
          <w:rPr>
            <w:rFonts w:ascii="Ebrima" w:hAnsi="Ebrima" w:cs="Calibri"/>
            <w:noProof/>
            <w:sz w:val="22"/>
            <w:szCs w:val="22"/>
          </w:rPr>
          <w:t xml:space="preserve"> extraordinária</w:t>
        </w:r>
      </w:ins>
      <w:ins w:id="1283" w:author="Ubirajara Rocha" w:date="2020-07-27T18:06:00Z">
        <w:r w:rsidR="00271381">
          <w:rPr>
            <w:rFonts w:ascii="Ebrima" w:hAnsi="Ebrima" w:cs="Calibri"/>
            <w:noProof/>
            <w:sz w:val="22"/>
            <w:szCs w:val="22"/>
          </w:rPr>
          <w:t>s</w:t>
        </w:r>
      </w:ins>
      <w:ins w:id="1284" w:author="Ubirajara Rocha" w:date="2020-07-27T18:34:00Z">
        <w:r w:rsidR="005A22C5">
          <w:rPr>
            <w:rFonts w:ascii="Ebrima" w:hAnsi="Ebrima" w:cs="Calibri"/>
            <w:noProof/>
            <w:sz w:val="22"/>
            <w:szCs w:val="22"/>
          </w:rPr>
          <w:t>,</w:t>
        </w:r>
      </w:ins>
      <w:ins w:id="1285" w:author="Ubirajara Rocha" w:date="2020-07-26T22:55:00Z">
        <w:r w:rsidR="007626E6">
          <w:rPr>
            <w:rFonts w:ascii="Ebrima" w:hAnsi="Ebrima" w:cs="Calibri"/>
            <w:noProof/>
            <w:sz w:val="22"/>
            <w:szCs w:val="22"/>
          </w:rPr>
          <w:t xml:space="preserve"> sem incidência de qualquer tipo de multa</w:t>
        </w:r>
      </w:ins>
      <w:ins w:id="1286" w:author="Ubirajara Rocha" w:date="2020-07-27T18:34:00Z">
        <w:r w:rsidR="005A22C5">
          <w:rPr>
            <w:rFonts w:ascii="Ebrima" w:hAnsi="Ebrima" w:cs="Calibri"/>
            <w:noProof/>
            <w:sz w:val="22"/>
            <w:szCs w:val="22"/>
          </w:rPr>
          <w:t xml:space="preserve"> e de forma proprocional às Séries A e Séries B</w:t>
        </w:r>
      </w:ins>
      <w:ins w:id="1287" w:author="Ubirajara Rocha" w:date="2020-07-26T22:44:00Z">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ins>
      <w:del w:id="1288" w:author="Ubirajara Rocha" w:date="2020-07-26T22:44:00Z">
        <w:r w:rsidR="000567B9" w:rsidDel="00CF029D">
          <w:rPr>
            <w:rFonts w:ascii="Ebrima" w:hAnsi="Ebrima" w:cs="Arial"/>
            <w:color w:val="000000"/>
            <w:sz w:val="22"/>
            <w:szCs w:val="22"/>
          </w:rPr>
          <w:delText xml:space="preserve">, exceto nas Hipóteses de Vencimento Antecipado, </w:delText>
        </w:r>
        <w:r w:rsidR="00BC7310" w:rsidDel="00CF029D">
          <w:rPr>
            <w:rFonts w:ascii="Ebrima" w:hAnsi="Ebrima" w:cs="Arial"/>
            <w:color w:val="000000"/>
            <w:sz w:val="22"/>
            <w:szCs w:val="22"/>
          </w:rPr>
          <w:delText>A</w:delText>
        </w:r>
        <w:r w:rsidR="00D51FE5" w:rsidDel="00CF029D">
          <w:rPr>
            <w:rFonts w:ascii="Ebrima" w:hAnsi="Ebrima" w:cs="Arial"/>
            <w:color w:val="000000"/>
            <w:sz w:val="22"/>
            <w:szCs w:val="22"/>
          </w:rPr>
          <w:delText xml:space="preserve">mortização </w:delText>
        </w:r>
        <w:r w:rsidR="00BC7310" w:rsidDel="00CF029D">
          <w:rPr>
            <w:rFonts w:ascii="Ebrima" w:hAnsi="Ebrima" w:cs="Arial"/>
            <w:color w:val="000000"/>
            <w:sz w:val="22"/>
            <w:szCs w:val="22"/>
          </w:rPr>
          <w:delText>A</w:delText>
        </w:r>
        <w:r w:rsidR="00D51FE5" w:rsidDel="00CF029D">
          <w:rPr>
            <w:rFonts w:ascii="Ebrima" w:hAnsi="Ebrima" w:cs="Arial"/>
            <w:color w:val="000000"/>
            <w:sz w:val="22"/>
            <w:szCs w:val="22"/>
          </w:rPr>
          <w:delText xml:space="preserve">ntecipada </w:delText>
        </w:r>
        <w:r w:rsidR="00BC7310" w:rsidDel="00CF029D">
          <w:rPr>
            <w:rFonts w:ascii="Ebrima" w:hAnsi="Ebrima" w:cs="Arial"/>
            <w:color w:val="000000"/>
            <w:sz w:val="22"/>
            <w:szCs w:val="22"/>
          </w:rPr>
          <w:delText xml:space="preserve">Voluntária </w:delText>
        </w:r>
        <w:r w:rsidR="000567B9" w:rsidDel="00CF029D">
          <w:rPr>
            <w:rFonts w:ascii="Ebrima" w:hAnsi="Ebrima" w:cs="Arial"/>
            <w:color w:val="000000"/>
            <w:sz w:val="22"/>
            <w:szCs w:val="22"/>
          </w:rPr>
          <w:delText>e Resgate Antecipado Voluntário</w:delText>
        </w:r>
        <w:r w:rsidR="00BC7310" w:rsidDel="00CF029D">
          <w:rPr>
            <w:rFonts w:ascii="Ebrima" w:hAnsi="Ebrima" w:cs="Arial"/>
            <w:color w:val="000000"/>
            <w:sz w:val="22"/>
            <w:szCs w:val="22"/>
          </w:rPr>
          <w:delText xml:space="preserve"> (conforme abaixo definidas)</w:delText>
        </w:r>
      </w:del>
      <w:del w:id="1289" w:author="Vinicius Franco" w:date="2020-07-26T17:13:00Z">
        <w:r w:rsidR="00B34207" w:rsidDel="00B954D5">
          <w:rPr>
            <w:rFonts w:ascii="Ebrima" w:hAnsi="Ebrima" w:cs="Arial"/>
            <w:color w:val="000000"/>
            <w:sz w:val="22"/>
            <w:szCs w:val="22"/>
          </w:rPr>
          <w:delText>, e as amortizações antecipadas decorrentes de antecipações de pagamentos dos Créditos Cedidos Fiduciariamente</w:delText>
        </w:r>
      </w:del>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ins w:id="1290" w:author="Vinicius Franco" w:date="2020-07-26T17:13:00Z"/>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ins w:id="1291" w:author="Vinicius Franco" w:date="2020-07-26T17:13:00Z"/>
          <w:rFonts w:ascii="Ebrima" w:hAnsi="Ebrima" w:cs="Arial"/>
          <w:color w:val="000000"/>
          <w:sz w:val="22"/>
          <w:szCs w:val="22"/>
        </w:rPr>
      </w:pPr>
    </w:p>
    <w:p w14:paraId="420148F2" w14:textId="2C06072C" w:rsidR="00B954D5" w:rsidRDefault="00B954D5" w:rsidP="00B954D5">
      <w:pPr>
        <w:pStyle w:val="PargrafodaLista"/>
        <w:spacing w:line="340" w:lineRule="exact"/>
        <w:contextualSpacing/>
        <w:jc w:val="both"/>
        <w:rPr>
          <w:ins w:id="1292" w:author="Vinicius Franco" w:date="2020-07-26T17:13:00Z"/>
          <w:rFonts w:ascii="Ebrima" w:hAnsi="Ebrima" w:cs="Calibri"/>
          <w:sz w:val="22"/>
          <w:szCs w:val="22"/>
        </w:rPr>
      </w:pPr>
      <w:ins w:id="1293" w:author="Vinicius Franco" w:date="2020-07-26T17:13:00Z">
        <w:r>
          <w:rPr>
            <w:rFonts w:ascii="Ebrima" w:hAnsi="Ebrima" w:cs="Arial"/>
            <w:color w:val="000000"/>
            <w:sz w:val="22"/>
            <w:szCs w:val="22"/>
          </w:rPr>
          <w:t>3.18.2.</w:t>
        </w:r>
        <w:r>
          <w:rPr>
            <w:rFonts w:ascii="Ebrima" w:hAnsi="Ebrima" w:cs="Arial"/>
            <w:color w:val="000000"/>
            <w:sz w:val="22"/>
            <w:szCs w:val="22"/>
          </w:rPr>
          <w:tab/>
        </w:r>
      </w:ins>
      <w:ins w:id="1294" w:author="Vinicius Franco" w:date="2020-07-26T17:14:00Z">
        <w:r>
          <w:rPr>
            <w:rFonts w:ascii="Ebrima" w:hAnsi="Ebrima" w:cs="Arial"/>
            <w:color w:val="000000"/>
            <w:sz w:val="22"/>
            <w:szCs w:val="22"/>
          </w:rPr>
          <w:t>Conforme o</w:t>
        </w:r>
        <w:del w:id="1295" w:author="Ubirajara Rocha" w:date="2020-07-26T21:50:00Z">
          <w:r w:rsidDel="002F29EC">
            <w:rPr>
              <w:rFonts w:ascii="Ebrima" w:hAnsi="Ebrima" w:cs="Arial"/>
              <w:color w:val="000000"/>
              <w:sz w:val="22"/>
              <w:szCs w:val="22"/>
            </w:rPr>
            <w:delText>s</w:delText>
          </w:r>
        </w:del>
        <w:r>
          <w:rPr>
            <w:rFonts w:ascii="Ebrima" w:hAnsi="Ebrima" w:cs="Arial"/>
            <w:color w:val="000000"/>
            <w:sz w:val="22"/>
            <w:szCs w:val="22"/>
          </w:rPr>
          <w:t xml:space="preserve"> termo da Tabela Vigente, a</w:t>
        </w:r>
      </w:ins>
      <w:ins w:id="1296" w:author="Vinicius Franco" w:date="2020-07-26T17:13:00Z">
        <w:r>
          <w:rPr>
            <w:rFonts w:ascii="Ebrima" w:hAnsi="Ebrima" w:cs="Calibri"/>
            <w:sz w:val="22"/>
            <w:szCs w:val="22"/>
          </w:rPr>
          <w:t xml:space="preserve">s Debêntures das Séries A terão carência de </w:t>
        </w:r>
      </w:ins>
      <w:ins w:id="1297" w:author="Ubirajara Rocha" w:date="2020-07-26T21:51:00Z">
        <w:r w:rsidR="00C77A53">
          <w:rPr>
            <w:rFonts w:ascii="Ebrima" w:hAnsi="Ebrima" w:cs="Calibri"/>
            <w:sz w:val="22"/>
            <w:szCs w:val="22"/>
          </w:rPr>
          <w:t xml:space="preserve">amortização de </w:t>
        </w:r>
      </w:ins>
      <w:ins w:id="1298" w:author="Vinicius Franco" w:date="2020-07-26T17:13:00Z">
        <w:r>
          <w:rPr>
            <w:rFonts w:ascii="Ebrima" w:hAnsi="Ebrima" w:cs="Calibri"/>
            <w:sz w:val="22"/>
            <w:szCs w:val="22"/>
          </w:rPr>
          <w:t xml:space="preserve">principal </w:t>
        </w:r>
        <w:del w:id="1299" w:author="Ubirajara Rocha" w:date="2020-07-26T21:50:00Z">
          <w:r w:rsidDel="00DC7E97">
            <w:rPr>
              <w:rFonts w:ascii="Ebrima" w:hAnsi="Ebrima" w:cs="Calibri"/>
              <w:sz w:val="22"/>
              <w:szCs w:val="22"/>
            </w:rPr>
            <w:delText xml:space="preserve">e Remuneração </w:delText>
          </w:r>
        </w:del>
        <w:r>
          <w:rPr>
            <w:rFonts w:ascii="Ebrima" w:hAnsi="Ebrima" w:cs="Calibri"/>
            <w:sz w:val="22"/>
            <w:szCs w:val="22"/>
          </w:rPr>
          <w:t xml:space="preserve">nos primeiros </w:t>
        </w:r>
      </w:ins>
      <w:ins w:id="1300" w:author="Ubirajara Rocha" w:date="2020-07-26T21:50:00Z">
        <w:r w:rsidR="002F29EC" w:rsidRPr="002F29EC">
          <w:rPr>
            <w:rFonts w:ascii="Ebrima" w:hAnsi="Ebrima" w:cs="Calibri"/>
            <w:sz w:val="22"/>
            <w:szCs w:val="22"/>
            <w:highlight w:val="yellow"/>
            <w:rPrChange w:id="1301" w:author="Ubirajara Rocha" w:date="2020-07-26T21:50:00Z">
              <w:rPr>
                <w:rFonts w:ascii="Ebrima" w:hAnsi="Ebrima" w:cs="Calibri"/>
                <w:sz w:val="22"/>
                <w:szCs w:val="22"/>
              </w:rPr>
            </w:rPrChange>
          </w:rPr>
          <w:t>[</w:t>
        </w:r>
      </w:ins>
      <w:ins w:id="1302" w:author="Vinicius Franco" w:date="2020-07-26T17:13:00Z">
        <w:r w:rsidRPr="002F29EC">
          <w:rPr>
            <w:rFonts w:ascii="Ebrima" w:hAnsi="Ebrima" w:cs="Calibri"/>
            <w:sz w:val="22"/>
            <w:szCs w:val="22"/>
            <w:highlight w:val="yellow"/>
            <w:rPrChange w:id="1303" w:author="Ubirajara Rocha" w:date="2020-07-26T21:50:00Z">
              <w:rPr>
                <w:rFonts w:ascii="Ebrima" w:hAnsi="Ebrima" w:cs="Calibri"/>
                <w:sz w:val="22"/>
                <w:szCs w:val="22"/>
              </w:rPr>
            </w:rPrChange>
          </w:rPr>
          <w:t>24</w:t>
        </w:r>
      </w:ins>
      <w:ins w:id="1304" w:author="Ubirajara Rocha" w:date="2020-07-26T21:50:00Z">
        <w:r w:rsidR="002F29EC" w:rsidRPr="002F29EC">
          <w:rPr>
            <w:rFonts w:ascii="Ebrima" w:hAnsi="Ebrima" w:cs="Calibri"/>
            <w:sz w:val="22"/>
            <w:szCs w:val="22"/>
            <w:highlight w:val="yellow"/>
            <w:rPrChange w:id="1305" w:author="Ubirajara Rocha" w:date="2020-07-26T21:50:00Z">
              <w:rPr>
                <w:rFonts w:ascii="Ebrima" w:hAnsi="Ebrima" w:cs="Calibri"/>
                <w:sz w:val="22"/>
                <w:szCs w:val="22"/>
              </w:rPr>
            </w:rPrChange>
          </w:rPr>
          <w:t>]</w:t>
        </w:r>
      </w:ins>
      <w:ins w:id="1306" w:author="Vinicius Franco" w:date="2020-07-26T17:13:00Z">
        <w:r>
          <w:rPr>
            <w:rFonts w:ascii="Ebrima" w:hAnsi="Ebrima" w:cs="Calibri"/>
            <w:sz w:val="22"/>
            <w:szCs w:val="22"/>
          </w:rPr>
          <w:t xml:space="preserve"> (</w:t>
        </w:r>
      </w:ins>
      <w:ins w:id="1307" w:author="Ubirajara Rocha" w:date="2020-07-26T21:50:00Z">
        <w:r w:rsidR="002F29EC" w:rsidRPr="002F29EC">
          <w:rPr>
            <w:rFonts w:ascii="Ebrima" w:hAnsi="Ebrima" w:cs="Calibri"/>
            <w:sz w:val="22"/>
            <w:szCs w:val="22"/>
            <w:highlight w:val="yellow"/>
            <w:rPrChange w:id="1308" w:author="Ubirajara Rocha" w:date="2020-07-26T21:50:00Z">
              <w:rPr>
                <w:rFonts w:ascii="Ebrima" w:hAnsi="Ebrima" w:cs="Calibri"/>
                <w:sz w:val="22"/>
                <w:szCs w:val="22"/>
              </w:rPr>
            </w:rPrChange>
          </w:rPr>
          <w:t>[</w:t>
        </w:r>
      </w:ins>
      <w:ins w:id="1309" w:author="Vinicius Franco" w:date="2020-07-26T17:13:00Z">
        <w:r w:rsidRPr="002F29EC">
          <w:rPr>
            <w:rFonts w:ascii="Ebrima" w:hAnsi="Ebrima" w:cs="Calibri"/>
            <w:sz w:val="22"/>
            <w:szCs w:val="22"/>
            <w:highlight w:val="yellow"/>
            <w:rPrChange w:id="1310" w:author="Ubirajara Rocha" w:date="2020-07-26T21:50:00Z">
              <w:rPr>
                <w:rFonts w:ascii="Ebrima" w:hAnsi="Ebrima" w:cs="Calibri"/>
                <w:sz w:val="22"/>
                <w:szCs w:val="22"/>
              </w:rPr>
            </w:rPrChange>
          </w:rPr>
          <w:t>vinte e quatro</w:t>
        </w:r>
      </w:ins>
      <w:ins w:id="1311" w:author="Ubirajara Rocha" w:date="2020-07-26T21:50:00Z">
        <w:r w:rsidR="002F29EC" w:rsidRPr="002F29EC">
          <w:rPr>
            <w:rFonts w:ascii="Ebrima" w:hAnsi="Ebrima" w:cs="Calibri"/>
            <w:sz w:val="22"/>
            <w:szCs w:val="22"/>
            <w:highlight w:val="yellow"/>
            <w:rPrChange w:id="1312" w:author="Ubirajara Rocha" w:date="2020-07-26T21:50:00Z">
              <w:rPr>
                <w:rFonts w:ascii="Ebrima" w:hAnsi="Ebrima" w:cs="Calibri"/>
                <w:sz w:val="22"/>
                <w:szCs w:val="22"/>
              </w:rPr>
            </w:rPrChange>
          </w:rPr>
          <w:t>]</w:t>
        </w:r>
      </w:ins>
      <w:ins w:id="1313" w:author="Vinicius Franco" w:date="2020-07-26T17:13:00Z">
        <w:r>
          <w:rPr>
            <w:rFonts w:ascii="Ebrima" w:hAnsi="Ebrima" w:cs="Calibri"/>
            <w:sz w:val="22"/>
            <w:szCs w:val="22"/>
          </w:rPr>
          <w:t xml:space="preserve">) meses </w:t>
        </w:r>
      </w:ins>
      <w:ins w:id="1314" w:author="Ubirajara Rocha" w:date="2020-07-26T21:52:00Z">
        <w:r w:rsidR="007B2393">
          <w:rPr>
            <w:rFonts w:ascii="Ebrima" w:hAnsi="Ebrima" w:cs="Calibri"/>
            <w:sz w:val="22"/>
            <w:szCs w:val="22"/>
          </w:rPr>
          <w:t xml:space="preserve">(inclusive) </w:t>
        </w:r>
      </w:ins>
      <w:ins w:id="1315" w:author="Vinicius Franco" w:date="2020-07-26T17:13:00Z">
        <w:r>
          <w:rPr>
            <w:rFonts w:ascii="Ebrima" w:hAnsi="Ebrima" w:cs="Calibri"/>
            <w:sz w:val="22"/>
            <w:szCs w:val="22"/>
          </w:rPr>
          <w:t xml:space="preserve">contados da Data de Emissão; e as Debêntures das </w:t>
        </w:r>
      </w:ins>
      <w:ins w:id="1316" w:author="Vinicius Franco" w:date="2020-07-26T17:14:00Z">
        <w:r>
          <w:rPr>
            <w:rFonts w:ascii="Ebrima" w:hAnsi="Ebrima" w:cs="Calibri"/>
            <w:sz w:val="22"/>
            <w:szCs w:val="22"/>
          </w:rPr>
          <w:t xml:space="preserve">Séries B terão carência de </w:t>
        </w:r>
      </w:ins>
      <w:ins w:id="1317" w:author="Ubirajara Rocha" w:date="2020-07-26T21:51:00Z">
        <w:r w:rsidR="00C77A53">
          <w:rPr>
            <w:rFonts w:ascii="Ebrima" w:hAnsi="Ebrima" w:cs="Calibri"/>
            <w:sz w:val="22"/>
            <w:szCs w:val="22"/>
          </w:rPr>
          <w:t xml:space="preserve">amortização de </w:t>
        </w:r>
      </w:ins>
      <w:ins w:id="1318" w:author="Vinicius Franco" w:date="2020-07-26T17:14:00Z">
        <w:r>
          <w:rPr>
            <w:rFonts w:ascii="Ebrima" w:hAnsi="Ebrima" w:cs="Calibri"/>
            <w:sz w:val="22"/>
            <w:szCs w:val="22"/>
          </w:rPr>
          <w:t xml:space="preserve">principal </w:t>
        </w:r>
        <w:del w:id="1319" w:author="Ubirajara Rocha" w:date="2020-07-26T21:51:00Z">
          <w:r w:rsidDel="00C77A53">
            <w:rPr>
              <w:rFonts w:ascii="Ebrima" w:hAnsi="Ebrima" w:cs="Calibri"/>
              <w:sz w:val="22"/>
              <w:szCs w:val="22"/>
            </w:rPr>
            <w:delText xml:space="preserve">e Remuneração </w:delText>
          </w:r>
        </w:del>
        <w:r>
          <w:rPr>
            <w:rFonts w:ascii="Ebrima" w:hAnsi="Ebrima" w:cs="Calibri"/>
            <w:sz w:val="22"/>
            <w:szCs w:val="22"/>
          </w:rPr>
          <w:t xml:space="preserve">nos primeiros </w:t>
        </w:r>
      </w:ins>
      <w:ins w:id="1320" w:author="Ubirajara Rocha" w:date="2020-07-26T21:51:00Z">
        <w:r w:rsidR="00C77A53" w:rsidRPr="00C77A53">
          <w:rPr>
            <w:rFonts w:ascii="Ebrima" w:hAnsi="Ebrima" w:cs="Calibri"/>
            <w:sz w:val="22"/>
            <w:szCs w:val="22"/>
            <w:highlight w:val="yellow"/>
            <w:rPrChange w:id="1321" w:author="Ubirajara Rocha" w:date="2020-07-26T21:51:00Z">
              <w:rPr>
                <w:rFonts w:ascii="Ebrima" w:hAnsi="Ebrima" w:cs="Calibri"/>
                <w:sz w:val="22"/>
                <w:szCs w:val="22"/>
              </w:rPr>
            </w:rPrChange>
          </w:rPr>
          <w:t>[</w:t>
        </w:r>
      </w:ins>
      <w:ins w:id="1322" w:author="Vinicius Franco" w:date="2020-07-26T17:14:00Z">
        <w:r w:rsidRPr="00C77A53">
          <w:rPr>
            <w:rFonts w:ascii="Ebrima" w:hAnsi="Ebrima" w:cs="Calibri"/>
            <w:sz w:val="22"/>
            <w:szCs w:val="22"/>
            <w:highlight w:val="yellow"/>
            <w:rPrChange w:id="1323" w:author="Ubirajara Rocha" w:date="2020-07-26T21:51:00Z">
              <w:rPr>
                <w:rFonts w:ascii="Ebrima" w:hAnsi="Ebrima" w:cs="Calibri"/>
                <w:sz w:val="22"/>
                <w:szCs w:val="22"/>
              </w:rPr>
            </w:rPrChange>
          </w:rPr>
          <w:t>36 (trinta e seis)</w:t>
        </w:r>
      </w:ins>
      <w:ins w:id="1324" w:author="Ubirajara Rocha" w:date="2020-07-26T21:51:00Z">
        <w:r w:rsidR="00C77A53" w:rsidRPr="00C77A53">
          <w:rPr>
            <w:rFonts w:ascii="Ebrima" w:hAnsi="Ebrima" w:cs="Calibri"/>
            <w:sz w:val="22"/>
            <w:szCs w:val="22"/>
            <w:highlight w:val="yellow"/>
            <w:rPrChange w:id="1325" w:author="Ubirajara Rocha" w:date="2020-07-26T21:51:00Z">
              <w:rPr>
                <w:rFonts w:ascii="Ebrima" w:hAnsi="Ebrima" w:cs="Calibri"/>
                <w:sz w:val="22"/>
                <w:szCs w:val="22"/>
              </w:rPr>
            </w:rPrChange>
          </w:rPr>
          <w:t>]</w:t>
        </w:r>
      </w:ins>
      <w:ins w:id="1326" w:author="Vinicius Franco" w:date="2020-07-26T17:14:00Z">
        <w:r>
          <w:rPr>
            <w:rFonts w:ascii="Ebrima" w:hAnsi="Ebrima" w:cs="Calibri"/>
            <w:sz w:val="22"/>
            <w:szCs w:val="22"/>
          </w:rPr>
          <w:t xml:space="preserve"> meses </w:t>
        </w:r>
      </w:ins>
      <w:ins w:id="1327" w:author="Ubirajara Rocha" w:date="2020-07-26T21:52:00Z">
        <w:r w:rsidR="007B2393">
          <w:rPr>
            <w:rFonts w:ascii="Ebrima" w:hAnsi="Ebrima" w:cs="Calibri"/>
            <w:sz w:val="22"/>
            <w:szCs w:val="22"/>
          </w:rPr>
          <w:t xml:space="preserve">(inclusive) </w:t>
        </w:r>
      </w:ins>
      <w:ins w:id="1328" w:author="Vinicius Franco" w:date="2020-07-26T17:14:00Z">
        <w:r>
          <w:rPr>
            <w:rFonts w:ascii="Ebrima" w:hAnsi="Ebrima" w:cs="Calibri"/>
            <w:sz w:val="22"/>
            <w:szCs w:val="22"/>
          </w:rPr>
          <w:t>contados da Data de Emissão.</w:t>
        </w:r>
      </w:ins>
      <w:ins w:id="1329" w:author="Ubirajara Rocha" w:date="2020-07-27T18:25:00Z">
        <w:r w:rsidR="00BD27AD">
          <w:rPr>
            <w:rFonts w:ascii="Ebrima" w:hAnsi="Ebrima" w:cs="Calibri"/>
            <w:sz w:val="22"/>
            <w:szCs w:val="22"/>
          </w:rPr>
          <w:t xml:space="preserve"> </w:t>
        </w:r>
        <w:r w:rsidR="00BD27AD" w:rsidRPr="00EC7AAC">
          <w:rPr>
            <w:rFonts w:ascii="Ebrima" w:hAnsi="Ebrima"/>
            <w:spacing w:val="-4"/>
            <w:sz w:val="22"/>
            <w:szCs w:val="22"/>
            <w:highlight w:val="yellow"/>
          </w:rPr>
          <w:t>[</w:t>
        </w:r>
        <w:proofErr w:type="spellStart"/>
        <w:r w:rsidR="00BD27AD" w:rsidRPr="00EC7AAC">
          <w:rPr>
            <w:rFonts w:ascii="Ebrima" w:hAnsi="Ebrima"/>
            <w:spacing w:val="-4"/>
            <w:sz w:val="22"/>
            <w:szCs w:val="22"/>
            <w:highlight w:val="yellow"/>
          </w:rPr>
          <w:t>Fortesec</w:t>
        </w:r>
        <w:proofErr w:type="spellEnd"/>
        <w:r w:rsidR="00BD27AD" w:rsidRPr="00EC7AAC">
          <w:rPr>
            <w:rFonts w:ascii="Ebrima" w:hAnsi="Ebrima"/>
            <w:spacing w:val="-4"/>
            <w:sz w:val="22"/>
            <w:szCs w:val="22"/>
            <w:highlight w:val="yellow"/>
          </w:rPr>
          <w:t>: casar prazo com carência</w:t>
        </w:r>
        <w:r w:rsidR="00BD27AD">
          <w:rPr>
            <w:rFonts w:ascii="Ebrima" w:hAnsi="Ebrima"/>
            <w:spacing w:val="-4"/>
            <w:sz w:val="22"/>
            <w:szCs w:val="22"/>
            <w:highlight w:val="yellow"/>
          </w:rPr>
          <w:t xml:space="preserve"> inicial</w:t>
        </w:r>
        <w:r w:rsidR="00BD27AD" w:rsidRPr="00EC7AAC">
          <w:rPr>
            <w:rFonts w:ascii="Ebrima" w:hAnsi="Ebrima"/>
            <w:spacing w:val="-4"/>
            <w:sz w:val="22"/>
            <w:szCs w:val="22"/>
            <w:highlight w:val="yellow"/>
          </w:rPr>
          <w:t>]</w:t>
        </w:r>
      </w:ins>
    </w:p>
    <w:p w14:paraId="13CE4508" w14:textId="65C0F42B" w:rsidR="00B954D5" w:rsidRDefault="00B954D5" w:rsidP="002860A2">
      <w:pPr>
        <w:spacing w:line="340" w:lineRule="exact"/>
        <w:ind w:left="708"/>
        <w:jc w:val="both"/>
        <w:rPr>
          <w:ins w:id="1330" w:author="Ubirajara Rocha" w:date="2020-07-26T22:46:00Z"/>
          <w:rFonts w:ascii="Ebrima" w:hAnsi="Ebrima" w:cs="Arial"/>
          <w:color w:val="000000"/>
          <w:sz w:val="22"/>
          <w:szCs w:val="22"/>
        </w:rPr>
      </w:pPr>
    </w:p>
    <w:p w14:paraId="23B2A4C9" w14:textId="794E6AF9" w:rsidR="001C298A" w:rsidRPr="001C298A" w:rsidRDefault="001C298A" w:rsidP="001C298A">
      <w:pPr>
        <w:spacing w:line="340" w:lineRule="exact"/>
        <w:ind w:left="708"/>
        <w:jc w:val="both"/>
        <w:rPr>
          <w:ins w:id="1331" w:author="Ubirajara Rocha" w:date="2020-07-26T22:46:00Z"/>
          <w:rFonts w:ascii="Ebrima" w:hAnsi="Ebrima" w:cs="Arial"/>
          <w:color w:val="000000"/>
          <w:sz w:val="22"/>
          <w:szCs w:val="22"/>
        </w:rPr>
      </w:pPr>
      <w:ins w:id="1332" w:author="Ubirajara Rocha" w:date="2020-07-26T22:47:00Z">
        <w:r>
          <w:rPr>
            <w:rFonts w:ascii="Ebrima" w:hAnsi="Ebrima" w:cs="Arial"/>
            <w:color w:val="000000"/>
            <w:sz w:val="22"/>
            <w:szCs w:val="22"/>
          </w:rPr>
          <w:t>3.18.3.</w:t>
        </w:r>
        <w:r>
          <w:rPr>
            <w:rFonts w:ascii="Ebrima" w:hAnsi="Ebrima" w:cs="Arial"/>
            <w:color w:val="000000"/>
            <w:sz w:val="22"/>
            <w:szCs w:val="22"/>
          </w:rPr>
          <w:tab/>
        </w:r>
      </w:ins>
      <w:ins w:id="1333" w:author="Ubirajara Rocha" w:date="2020-07-26T22:46:00Z">
        <w:r>
          <w:rPr>
            <w:rFonts w:ascii="Ebrima" w:hAnsi="Ebrima" w:cs="Arial"/>
            <w:color w:val="000000"/>
            <w:sz w:val="22"/>
            <w:szCs w:val="22"/>
          </w:rPr>
          <w:t>Passad</w:t>
        </w:r>
      </w:ins>
      <w:ins w:id="1334" w:author="Ubirajara Rocha" w:date="2020-07-26T22:47:00Z">
        <w:r>
          <w:rPr>
            <w:rFonts w:ascii="Ebrima" w:hAnsi="Ebrima" w:cs="Arial"/>
            <w:color w:val="000000"/>
            <w:sz w:val="22"/>
            <w:szCs w:val="22"/>
          </w:rPr>
          <w:t xml:space="preserve">o o período de </w:t>
        </w:r>
      </w:ins>
      <w:ins w:id="1335" w:author="Ubirajara Rocha" w:date="2020-07-26T22:46:00Z">
        <w:r>
          <w:rPr>
            <w:rFonts w:ascii="Ebrima" w:hAnsi="Ebrima" w:cs="Arial"/>
            <w:color w:val="000000"/>
            <w:sz w:val="22"/>
            <w:szCs w:val="22"/>
          </w:rPr>
          <w:t>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ins>
    </w:p>
    <w:p w14:paraId="17688A2A" w14:textId="77777777" w:rsidR="001C298A" w:rsidRPr="001C298A" w:rsidRDefault="001C298A" w:rsidP="001C298A">
      <w:pPr>
        <w:spacing w:line="340" w:lineRule="exact"/>
        <w:ind w:left="708"/>
        <w:jc w:val="both"/>
        <w:rPr>
          <w:ins w:id="1336" w:author="Ubirajara Rocha" w:date="2020-07-26T22:46:00Z"/>
          <w:rFonts w:ascii="Ebrima" w:hAnsi="Ebrima" w:cs="Arial"/>
          <w:color w:val="000000"/>
          <w:sz w:val="22"/>
          <w:szCs w:val="22"/>
        </w:rPr>
      </w:pPr>
    </w:p>
    <w:p w14:paraId="20892A40" w14:textId="77777777" w:rsidR="001C298A" w:rsidRPr="001C298A" w:rsidRDefault="001C298A">
      <w:pPr>
        <w:spacing w:line="340" w:lineRule="exact"/>
        <w:ind w:left="708"/>
        <w:jc w:val="center"/>
        <w:rPr>
          <w:ins w:id="1337" w:author="Ubirajara Rocha" w:date="2020-07-26T22:46:00Z"/>
          <w:rFonts w:ascii="Ebrima" w:hAnsi="Ebrima" w:cs="Arial"/>
          <w:b/>
          <w:bCs/>
          <w:color w:val="000000"/>
          <w:sz w:val="22"/>
          <w:szCs w:val="22"/>
          <w:rPrChange w:id="1338" w:author="Ubirajara Rocha" w:date="2020-07-26T22:47:00Z">
            <w:rPr>
              <w:ins w:id="1339" w:author="Ubirajara Rocha" w:date="2020-07-26T22:46:00Z"/>
              <w:rFonts w:ascii="Ebrima" w:hAnsi="Ebrima" w:cs="Arial"/>
              <w:color w:val="000000"/>
              <w:sz w:val="22"/>
              <w:szCs w:val="22"/>
            </w:rPr>
          </w:rPrChange>
        </w:rPr>
        <w:pPrChange w:id="1340" w:author="Ubirajara Rocha" w:date="2020-07-26T22:47:00Z">
          <w:pPr>
            <w:spacing w:line="340" w:lineRule="exact"/>
            <w:ind w:left="708"/>
            <w:jc w:val="both"/>
          </w:pPr>
        </w:pPrChange>
      </w:pPr>
      <w:proofErr w:type="spellStart"/>
      <w:ins w:id="1341" w:author="Ubirajara Rocha" w:date="2020-07-26T22:46:00Z">
        <w:r w:rsidRPr="001C298A">
          <w:rPr>
            <w:rFonts w:ascii="Ebrima" w:hAnsi="Ebrima" w:cs="Arial"/>
            <w:b/>
            <w:bCs/>
            <w:color w:val="000000"/>
            <w:sz w:val="22"/>
            <w:szCs w:val="22"/>
            <w:rPrChange w:id="1342" w:author="Ubirajara Rocha" w:date="2020-07-26T22:47:00Z">
              <w:rPr>
                <w:rFonts w:ascii="Ebrima" w:hAnsi="Ebrima" w:cs="Arial"/>
                <w:color w:val="000000"/>
                <w:sz w:val="22"/>
                <w:szCs w:val="22"/>
              </w:rPr>
            </w:rPrChange>
          </w:rPr>
          <w:t>AMi</w:t>
        </w:r>
        <w:proofErr w:type="spellEnd"/>
        <w:r w:rsidRPr="001C298A">
          <w:rPr>
            <w:rFonts w:ascii="Ebrima" w:hAnsi="Ebrima" w:cs="Arial"/>
            <w:b/>
            <w:bCs/>
            <w:color w:val="000000"/>
            <w:sz w:val="22"/>
            <w:szCs w:val="22"/>
            <w:rPrChange w:id="1343" w:author="Ubirajara Rocha" w:date="2020-07-26T22:47:00Z">
              <w:rPr>
                <w:rFonts w:ascii="Ebrima" w:hAnsi="Ebrima" w:cs="Arial"/>
                <w:color w:val="000000"/>
                <w:sz w:val="22"/>
                <w:szCs w:val="22"/>
              </w:rPr>
            </w:rPrChange>
          </w:rPr>
          <w:t>=</w:t>
        </w:r>
        <w:proofErr w:type="spellStart"/>
        <w:r w:rsidRPr="001C298A">
          <w:rPr>
            <w:rFonts w:ascii="Ebrima" w:hAnsi="Ebrima" w:cs="Arial"/>
            <w:b/>
            <w:bCs/>
            <w:color w:val="000000"/>
            <w:sz w:val="22"/>
            <w:szCs w:val="22"/>
            <w:rPrChange w:id="1344" w:author="Ubirajara Rocha" w:date="2020-07-26T22:47:00Z">
              <w:rPr>
                <w:rFonts w:ascii="Ebrima" w:hAnsi="Ebrima" w:cs="Arial"/>
                <w:color w:val="000000"/>
                <w:sz w:val="22"/>
                <w:szCs w:val="22"/>
              </w:rPr>
            </w:rPrChange>
          </w:rPr>
          <w:t>VNa</w:t>
        </w:r>
        <w:proofErr w:type="spellEnd"/>
        <w:r w:rsidRPr="001C298A">
          <w:rPr>
            <w:rFonts w:ascii="Ebrima" w:hAnsi="Ebrima" w:cs="Arial"/>
            <w:b/>
            <w:bCs/>
            <w:color w:val="000000"/>
            <w:sz w:val="22"/>
            <w:szCs w:val="22"/>
            <w:rPrChange w:id="1345" w:author="Ubirajara Rocha" w:date="2020-07-26T22:47:00Z">
              <w:rPr>
                <w:rFonts w:ascii="Ebrima" w:hAnsi="Ebrima" w:cs="Arial"/>
                <w:color w:val="000000"/>
                <w:sz w:val="22"/>
                <w:szCs w:val="22"/>
              </w:rPr>
            </w:rPrChange>
          </w:rPr>
          <w:t xml:space="preserve"> x </w:t>
        </w:r>
        <w:proofErr w:type="spellStart"/>
        <w:r w:rsidRPr="001C298A">
          <w:rPr>
            <w:rFonts w:ascii="Ebrima" w:hAnsi="Ebrima" w:cs="Arial"/>
            <w:b/>
            <w:bCs/>
            <w:color w:val="000000"/>
            <w:sz w:val="22"/>
            <w:szCs w:val="22"/>
            <w:rPrChange w:id="1346" w:author="Ubirajara Rocha" w:date="2020-07-26T22:47:00Z">
              <w:rPr>
                <w:rFonts w:ascii="Ebrima" w:hAnsi="Ebrima" w:cs="Arial"/>
                <w:color w:val="000000"/>
                <w:sz w:val="22"/>
                <w:szCs w:val="22"/>
              </w:rPr>
            </w:rPrChange>
          </w:rPr>
          <w:t>TAi</w:t>
        </w:r>
        <w:proofErr w:type="spellEnd"/>
      </w:ins>
    </w:p>
    <w:p w14:paraId="4926AD8B" w14:textId="77777777" w:rsidR="001C298A" w:rsidRPr="001C298A" w:rsidRDefault="001C298A" w:rsidP="001C298A">
      <w:pPr>
        <w:spacing w:line="340" w:lineRule="exact"/>
        <w:ind w:left="708"/>
        <w:jc w:val="both"/>
        <w:rPr>
          <w:ins w:id="1347" w:author="Ubirajara Rocha" w:date="2020-07-26T22:46:00Z"/>
          <w:rFonts w:ascii="Ebrima" w:hAnsi="Ebrima" w:cs="Arial"/>
          <w:color w:val="000000"/>
          <w:sz w:val="22"/>
          <w:szCs w:val="22"/>
        </w:rPr>
      </w:pPr>
    </w:p>
    <w:p w14:paraId="6BDC9498" w14:textId="77777777" w:rsidR="001C298A" w:rsidRPr="001C298A" w:rsidRDefault="001C298A" w:rsidP="001C298A">
      <w:pPr>
        <w:spacing w:line="340" w:lineRule="exact"/>
        <w:ind w:left="708"/>
        <w:jc w:val="both"/>
        <w:rPr>
          <w:ins w:id="1348" w:author="Ubirajara Rocha" w:date="2020-07-26T22:46:00Z"/>
          <w:rFonts w:ascii="Ebrima" w:hAnsi="Ebrima" w:cs="Arial"/>
          <w:color w:val="000000"/>
          <w:sz w:val="22"/>
          <w:szCs w:val="22"/>
        </w:rPr>
      </w:pPr>
      <w:ins w:id="1349" w:author="Ubirajara Rocha" w:date="2020-07-26T22:46:00Z">
        <w:r w:rsidRPr="001C298A">
          <w:rPr>
            <w:rFonts w:ascii="Ebrima" w:hAnsi="Ebrima" w:cs="Arial"/>
            <w:color w:val="000000"/>
            <w:sz w:val="22"/>
            <w:szCs w:val="22"/>
          </w:rPr>
          <w:t>em que:</w:t>
        </w:r>
      </w:ins>
    </w:p>
    <w:p w14:paraId="083D8907" w14:textId="77777777" w:rsidR="001C298A" w:rsidRPr="001C298A" w:rsidRDefault="001C298A" w:rsidP="001C298A">
      <w:pPr>
        <w:spacing w:line="340" w:lineRule="exact"/>
        <w:ind w:left="708"/>
        <w:jc w:val="both"/>
        <w:rPr>
          <w:ins w:id="1350" w:author="Ubirajara Rocha" w:date="2020-07-26T22:46:00Z"/>
          <w:rFonts w:ascii="Ebrima" w:hAnsi="Ebrima" w:cs="Arial"/>
          <w:color w:val="000000"/>
          <w:sz w:val="22"/>
          <w:szCs w:val="22"/>
        </w:rPr>
      </w:pPr>
    </w:p>
    <w:p w14:paraId="3BBE841F" w14:textId="7136373D" w:rsidR="001C298A" w:rsidRPr="001C298A" w:rsidRDefault="001C298A" w:rsidP="001C298A">
      <w:pPr>
        <w:spacing w:line="340" w:lineRule="exact"/>
        <w:ind w:left="708"/>
        <w:jc w:val="both"/>
        <w:rPr>
          <w:ins w:id="1351" w:author="Ubirajara Rocha" w:date="2020-07-26T22:46:00Z"/>
          <w:rFonts w:ascii="Ebrima" w:hAnsi="Ebrima" w:cs="Arial"/>
          <w:color w:val="000000"/>
          <w:sz w:val="22"/>
          <w:szCs w:val="22"/>
        </w:rPr>
      </w:pPr>
      <w:proofErr w:type="spellStart"/>
      <w:ins w:id="1352" w:author="Ubirajara Rocha" w:date="2020-07-26T22:48:00Z">
        <w:r w:rsidRPr="001C298A">
          <w:rPr>
            <w:rFonts w:ascii="Ebrima" w:hAnsi="Ebrima" w:cs="Arial"/>
            <w:b/>
            <w:bCs/>
            <w:color w:val="000000"/>
            <w:sz w:val="22"/>
            <w:szCs w:val="22"/>
            <w:rPrChange w:id="1353" w:author="Ubirajara Rocha" w:date="2020-07-26T22:48:00Z">
              <w:rPr>
                <w:rFonts w:ascii="Cambria Math" w:eastAsia="Cambria Math" w:hAnsi="Cambria Math" w:cs="Cambria Math"/>
                <w:color w:val="000000"/>
                <w:sz w:val="22"/>
                <w:szCs w:val="22"/>
              </w:rPr>
            </w:rPrChange>
          </w:rPr>
          <w:t>A</w:t>
        </w:r>
        <w:r>
          <w:rPr>
            <w:rFonts w:ascii="Ebrima" w:hAnsi="Ebrima" w:cs="Arial"/>
            <w:b/>
            <w:bCs/>
            <w:color w:val="000000"/>
            <w:sz w:val="22"/>
            <w:szCs w:val="22"/>
          </w:rPr>
          <w:t>M</w:t>
        </w:r>
        <w:r w:rsidRPr="001C298A">
          <w:rPr>
            <w:rFonts w:ascii="Ebrima" w:hAnsi="Ebrima" w:cs="Arial"/>
            <w:b/>
            <w:bCs/>
            <w:color w:val="000000"/>
            <w:sz w:val="22"/>
            <w:szCs w:val="22"/>
            <w:rPrChange w:id="1354" w:author="Ubirajara Rocha" w:date="2020-07-26T22:48:00Z">
              <w:rPr>
                <w:rFonts w:ascii="Cambria Math" w:eastAsia="Cambria Math" w:hAnsi="Cambria Math" w:cs="Cambria Math"/>
                <w:color w:val="000000"/>
                <w:sz w:val="22"/>
                <w:szCs w:val="22"/>
              </w:rPr>
            </w:rPrChange>
          </w:rPr>
          <w:t>i</w:t>
        </w:r>
        <w:proofErr w:type="spellEnd"/>
        <w:r w:rsidRPr="001C298A">
          <w:rPr>
            <w:rFonts w:ascii="Ebrima" w:hAnsi="Ebrima" w:cs="Arial"/>
            <w:b/>
            <w:bCs/>
            <w:color w:val="000000"/>
            <w:sz w:val="22"/>
            <w:szCs w:val="22"/>
            <w:rPrChange w:id="1355" w:author="Ubirajara Rocha" w:date="2020-07-26T22:48:00Z">
              <w:rPr>
                <w:rFonts w:ascii="Cambria Math" w:eastAsia="Cambria Math" w:hAnsi="Cambria Math" w:cs="Cambria Math"/>
                <w:color w:val="000000"/>
                <w:sz w:val="22"/>
                <w:szCs w:val="22"/>
              </w:rPr>
            </w:rPrChange>
          </w:rPr>
          <w:t xml:space="preserve"> </w:t>
        </w:r>
      </w:ins>
      <w:ins w:id="1356" w:author="Ubirajara Rocha" w:date="2020-07-26T22:46:00Z">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ins>
    </w:p>
    <w:p w14:paraId="16DF640B" w14:textId="77777777" w:rsidR="001C298A" w:rsidRPr="001C298A" w:rsidRDefault="001C298A" w:rsidP="001C298A">
      <w:pPr>
        <w:spacing w:line="340" w:lineRule="exact"/>
        <w:ind w:left="708"/>
        <w:jc w:val="both"/>
        <w:rPr>
          <w:ins w:id="1357" w:author="Ubirajara Rocha" w:date="2020-07-26T22:46:00Z"/>
          <w:rFonts w:ascii="Ebrima" w:hAnsi="Ebrima" w:cs="Arial"/>
          <w:color w:val="000000"/>
          <w:sz w:val="22"/>
          <w:szCs w:val="22"/>
        </w:rPr>
      </w:pPr>
    </w:p>
    <w:p w14:paraId="130DB81D" w14:textId="77777777" w:rsidR="001C298A" w:rsidRPr="001C298A" w:rsidRDefault="001C298A" w:rsidP="001C298A">
      <w:pPr>
        <w:spacing w:line="340" w:lineRule="exact"/>
        <w:ind w:left="708"/>
        <w:jc w:val="both"/>
        <w:rPr>
          <w:ins w:id="1358" w:author="Ubirajara Rocha" w:date="2020-07-26T22:46:00Z"/>
          <w:rFonts w:ascii="Ebrima" w:hAnsi="Ebrima" w:cs="Arial"/>
          <w:color w:val="000000"/>
          <w:sz w:val="22"/>
          <w:szCs w:val="22"/>
        </w:rPr>
      </w:pPr>
      <w:proofErr w:type="spellStart"/>
      <w:ins w:id="1359" w:author="Ubirajara Rocha" w:date="2020-07-26T22:46:00Z">
        <w:r w:rsidRPr="001C298A">
          <w:rPr>
            <w:rFonts w:ascii="Ebrima" w:hAnsi="Ebrima" w:cs="Arial"/>
            <w:b/>
            <w:bCs/>
            <w:color w:val="000000"/>
            <w:sz w:val="22"/>
            <w:szCs w:val="22"/>
            <w:rPrChange w:id="1360" w:author="Ubirajara Rocha" w:date="2020-07-26T22:48:00Z">
              <w:rPr>
                <w:rFonts w:ascii="Ebrima" w:hAnsi="Ebrima" w:cs="Arial"/>
                <w:color w:val="000000"/>
                <w:sz w:val="22"/>
                <w:szCs w:val="22"/>
              </w:rPr>
            </w:rPrChange>
          </w:rPr>
          <w:t>VNa</w:t>
        </w:r>
        <w:proofErr w:type="spellEnd"/>
        <w:r w:rsidRPr="001C298A">
          <w:rPr>
            <w:rFonts w:ascii="Ebrima" w:hAnsi="Ebrima" w:cs="Arial"/>
            <w:color w:val="000000"/>
            <w:sz w:val="22"/>
            <w:szCs w:val="22"/>
          </w:rPr>
          <w:t xml:space="preserve"> = conforme definido acima;</w:t>
        </w:r>
      </w:ins>
    </w:p>
    <w:p w14:paraId="105CFA45" w14:textId="77777777" w:rsidR="001C298A" w:rsidRPr="001C298A" w:rsidRDefault="001C298A" w:rsidP="001C298A">
      <w:pPr>
        <w:spacing w:line="340" w:lineRule="exact"/>
        <w:ind w:left="708"/>
        <w:jc w:val="both"/>
        <w:rPr>
          <w:ins w:id="1361" w:author="Ubirajara Rocha" w:date="2020-07-26T22:46:00Z"/>
          <w:rFonts w:ascii="Ebrima" w:hAnsi="Ebrima" w:cs="Arial"/>
          <w:color w:val="000000"/>
          <w:sz w:val="22"/>
          <w:szCs w:val="22"/>
        </w:rPr>
      </w:pPr>
    </w:p>
    <w:p w14:paraId="59F9D25A" w14:textId="55481C61" w:rsidR="001C298A" w:rsidRPr="001C298A" w:rsidRDefault="001C298A" w:rsidP="001C298A">
      <w:pPr>
        <w:spacing w:line="340" w:lineRule="exact"/>
        <w:ind w:left="708"/>
        <w:jc w:val="both"/>
        <w:rPr>
          <w:ins w:id="1362" w:author="Ubirajara Rocha" w:date="2020-07-26T22:46:00Z"/>
          <w:rFonts w:ascii="Ebrima" w:hAnsi="Ebrima" w:cs="Arial"/>
          <w:color w:val="000000"/>
          <w:sz w:val="22"/>
          <w:szCs w:val="22"/>
        </w:rPr>
      </w:pPr>
      <w:proofErr w:type="spellStart"/>
      <w:ins w:id="1363" w:author="Ubirajara Rocha" w:date="2020-07-26T22:48:00Z">
        <w:r w:rsidRPr="001C298A">
          <w:rPr>
            <w:rFonts w:ascii="Ebrima" w:hAnsi="Ebrima" w:cs="Arial"/>
            <w:b/>
            <w:bCs/>
            <w:color w:val="000000"/>
            <w:sz w:val="22"/>
            <w:szCs w:val="22"/>
            <w:rPrChange w:id="1364" w:author="Ubirajara Rocha" w:date="2020-07-26T22:48:00Z">
              <w:rPr>
                <w:rFonts w:ascii="Cambria Math" w:eastAsia="Cambria Math" w:hAnsi="Cambria Math" w:cs="Cambria Math"/>
                <w:color w:val="000000"/>
                <w:sz w:val="22"/>
                <w:szCs w:val="22"/>
              </w:rPr>
            </w:rPrChange>
          </w:rPr>
          <w:lastRenderedPageBreak/>
          <w:t>TAi</w:t>
        </w:r>
      </w:ins>
      <w:proofErr w:type="spellEnd"/>
      <w:ins w:id="1365" w:author="Ubirajara Rocha" w:date="2020-07-26T22:46:00Z">
        <w:r w:rsidRPr="001C298A">
          <w:rPr>
            <w:rFonts w:ascii="Ebrima" w:hAnsi="Ebrima" w:cs="Arial"/>
            <w:b/>
            <w:bCs/>
            <w:color w:val="000000"/>
            <w:sz w:val="22"/>
            <w:szCs w:val="22"/>
            <w:rPrChange w:id="1366" w:author="Ubirajara Rocha" w:date="2020-07-26T22:48:00Z">
              <w:rPr>
                <w:rFonts w:ascii="Ebrima" w:hAnsi="Ebrima" w:cs="Arial"/>
                <w:color w:val="000000"/>
                <w:sz w:val="22"/>
                <w:szCs w:val="22"/>
              </w:rPr>
            </w:rPrChange>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ins>
      <w:ins w:id="1367" w:author="Ubirajara Rocha" w:date="2020-07-26T22:49:00Z">
        <w:r w:rsidR="00915806">
          <w:rPr>
            <w:rFonts w:ascii="Ebrima" w:hAnsi="Ebrima" w:cs="Arial"/>
            <w:color w:val="000000"/>
            <w:sz w:val="22"/>
            <w:szCs w:val="22"/>
          </w:rPr>
          <w:t>a Tabela Vigente</w:t>
        </w:r>
      </w:ins>
      <w:ins w:id="1368" w:author="Ubirajara Rocha" w:date="2020-07-26T22:46:00Z">
        <w:r w:rsidRPr="001C298A">
          <w:rPr>
            <w:rFonts w:ascii="Ebrima" w:hAnsi="Ebrima" w:cs="Arial"/>
            <w:color w:val="000000"/>
            <w:sz w:val="22"/>
            <w:szCs w:val="22"/>
          </w:rPr>
          <w:t>.</w:t>
        </w:r>
      </w:ins>
    </w:p>
    <w:p w14:paraId="6007A3C1" w14:textId="77777777" w:rsidR="001C298A" w:rsidRPr="001C298A" w:rsidRDefault="001C298A" w:rsidP="001C298A">
      <w:pPr>
        <w:spacing w:line="340" w:lineRule="exact"/>
        <w:ind w:left="708"/>
        <w:jc w:val="both"/>
        <w:rPr>
          <w:ins w:id="1369" w:author="Ubirajara Rocha" w:date="2020-07-26T22:46:00Z"/>
          <w:rFonts w:ascii="Ebrima" w:hAnsi="Ebrima" w:cs="Arial"/>
          <w:color w:val="000000"/>
          <w:sz w:val="22"/>
          <w:szCs w:val="22"/>
        </w:rPr>
      </w:pPr>
    </w:p>
    <w:p w14:paraId="202213E2" w14:textId="33F9BB96" w:rsidR="001C298A" w:rsidRPr="001C298A" w:rsidRDefault="00467F06" w:rsidP="001C298A">
      <w:pPr>
        <w:spacing w:line="340" w:lineRule="exact"/>
        <w:ind w:left="708"/>
        <w:jc w:val="both"/>
        <w:rPr>
          <w:ins w:id="1370" w:author="Ubirajara Rocha" w:date="2020-07-26T22:46:00Z"/>
          <w:rFonts w:ascii="Ebrima" w:hAnsi="Ebrima" w:cs="Arial"/>
          <w:color w:val="000000"/>
          <w:sz w:val="22"/>
          <w:szCs w:val="22"/>
        </w:rPr>
      </w:pPr>
      <w:ins w:id="1371" w:author="Ubirajara Rocha" w:date="2020-07-26T22:49:00Z">
        <w:r>
          <w:rPr>
            <w:rFonts w:ascii="Ebrima" w:hAnsi="Ebrima" w:cs="Arial"/>
            <w:color w:val="000000"/>
            <w:sz w:val="22"/>
            <w:szCs w:val="22"/>
          </w:rPr>
          <w:t>3.18.4.</w:t>
        </w:r>
        <w:r>
          <w:rPr>
            <w:rFonts w:ascii="Ebrima" w:hAnsi="Ebrima" w:cs="Arial"/>
            <w:color w:val="000000"/>
            <w:sz w:val="22"/>
            <w:szCs w:val="22"/>
          </w:rPr>
          <w:tab/>
        </w:r>
      </w:ins>
      <w:ins w:id="1372" w:author="Ubirajara Rocha" w:date="2020-07-26T22:46:00Z">
        <w:r w:rsidR="001C298A" w:rsidRPr="001C298A">
          <w:rPr>
            <w:rFonts w:ascii="Ebrima" w:hAnsi="Ebrima" w:cs="Arial"/>
            <w:color w:val="000000"/>
            <w:sz w:val="22"/>
            <w:szCs w:val="22"/>
          </w:rPr>
          <w:t xml:space="preserve">O cálculo da parcela de pagamento das Debêntures será realizado com base na seguinte fórmula: </w:t>
        </w:r>
      </w:ins>
    </w:p>
    <w:p w14:paraId="566186BD" w14:textId="77777777" w:rsidR="001C298A" w:rsidRPr="001C298A" w:rsidRDefault="001C298A" w:rsidP="001C298A">
      <w:pPr>
        <w:spacing w:line="340" w:lineRule="exact"/>
        <w:ind w:left="708"/>
        <w:jc w:val="both"/>
        <w:rPr>
          <w:ins w:id="1373" w:author="Ubirajara Rocha" w:date="2020-07-26T22:46:00Z"/>
          <w:rFonts w:ascii="Ebrima" w:hAnsi="Ebrima" w:cs="Arial"/>
          <w:color w:val="000000"/>
          <w:sz w:val="22"/>
          <w:szCs w:val="22"/>
        </w:rPr>
      </w:pPr>
    </w:p>
    <w:p w14:paraId="767ADEFE" w14:textId="4536D1FC" w:rsidR="001C298A" w:rsidRPr="00467F06" w:rsidRDefault="001C298A">
      <w:pPr>
        <w:spacing w:line="340" w:lineRule="exact"/>
        <w:ind w:left="708"/>
        <w:jc w:val="center"/>
        <w:rPr>
          <w:ins w:id="1374" w:author="Ubirajara Rocha" w:date="2020-07-26T22:46:00Z"/>
          <w:rFonts w:ascii="Ebrima" w:hAnsi="Ebrima" w:cs="Arial"/>
          <w:b/>
          <w:bCs/>
          <w:color w:val="000000"/>
          <w:sz w:val="22"/>
          <w:szCs w:val="22"/>
          <w:rPrChange w:id="1375" w:author="Ubirajara Rocha" w:date="2020-07-26T22:49:00Z">
            <w:rPr>
              <w:ins w:id="1376" w:author="Ubirajara Rocha" w:date="2020-07-26T22:46:00Z"/>
              <w:rFonts w:ascii="Ebrima" w:hAnsi="Ebrima" w:cs="Arial"/>
              <w:color w:val="000000"/>
              <w:sz w:val="22"/>
              <w:szCs w:val="22"/>
            </w:rPr>
          </w:rPrChange>
        </w:rPr>
        <w:pPrChange w:id="1377" w:author="Ubirajara Rocha" w:date="2020-07-26T22:49:00Z">
          <w:pPr>
            <w:spacing w:line="340" w:lineRule="exact"/>
            <w:ind w:left="708"/>
            <w:jc w:val="both"/>
          </w:pPr>
        </w:pPrChange>
      </w:pPr>
      <w:proofErr w:type="spellStart"/>
      <w:ins w:id="1378" w:author="Ubirajara Rocha" w:date="2020-07-26T22:46:00Z">
        <w:r w:rsidRPr="00467F06">
          <w:rPr>
            <w:rFonts w:ascii="Ebrima" w:hAnsi="Ebrima" w:cs="Arial"/>
            <w:b/>
            <w:bCs/>
            <w:color w:val="000000"/>
            <w:sz w:val="22"/>
            <w:szCs w:val="22"/>
            <w:rPrChange w:id="1379" w:author="Ubirajara Rocha" w:date="2020-07-26T22:49:00Z">
              <w:rPr>
                <w:rFonts w:ascii="Ebrima" w:hAnsi="Ebrima" w:cs="Arial"/>
                <w:color w:val="000000"/>
                <w:sz w:val="22"/>
                <w:szCs w:val="22"/>
              </w:rPr>
            </w:rPrChange>
          </w:rPr>
          <w:t>Pi</w:t>
        </w:r>
        <w:proofErr w:type="spellEnd"/>
        <w:r w:rsidRPr="00467F06">
          <w:rPr>
            <w:rFonts w:ascii="Ebrima" w:hAnsi="Ebrima" w:cs="Arial"/>
            <w:b/>
            <w:bCs/>
            <w:color w:val="000000"/>
            <w:sz w:val="22"/>
            <w:szCs w:val="22"/>
            <w:rPrChange w:id="1380" w:author="Ubirajara Rocha" w:date="2020-07-26T22:49:00Z">
              <w:rPr>
                <w:rFonts w:ascii="Ebrima" w:hAnsi="Ebrima" w:cs="Arial"/>
                <w:color w:val="000000"/>
                <w:sz w:val="22"/>
                <w:szCs w:val="22"/>
              </w:rPr>
            </w:rPrChange>
          </w:rPr>
          <w:t xml:space="preserve"> = </w:t>
        </w:r>
        <w:proofErr w:type="spellStart"/>
        <w:r w:rsidRPr="00467F06">
          <w:rPr>
            <w:rFonts w:ascii="Ebrima" w:hAnsi="Ebrima" w:cs="Arial"/>
            <w:b/>
            <w:bCs/>
            <w:color w:val="000000"/>
            <w:sz w:val="22"/>
            <w:szCs w:val="22"/>
            <w:rPrChange w:id="1381" w:author="Ubirajara Rocha" w:date="2020-07-26T22:49:00Z">
              <w:rPr>
                <w:rFonts w:ascii="Ebrima" w:hAnsi="Ebrima" w:cs="Arial"/>
                <w:color w:val="000000"/>
                <w:sz w:val="22"/>
                <w:szCs w:val="22"/>
              </w:rPr>
            </w:rPrChange>
          </w:rPr>
          <w:t>AMi</w:t>
        </w:r>
        <w:proofErr w:type="spellEnd"/>
        <w:r w:rsidRPr="00467F06">
          <w:rPr>
            <w:rFonts w:ascii="Ebrima" w:hAnsi="Ebrima" w:cs="Arial"/>
            <w:b/>
            <w:bCs/>
            <w:color w:val="000000"/>
            <w:sz w:val="22"/>
            <w:szCs w:val="22"/>
            <w:rPrChange w:id="1382" w:author="Ubirajara Rocha" w:date="2020-07-26T22:49:00Z">
              <w:rPr>
                <w:rFonts w:ascii="Ebrima" w:hAnsi="Ebrima" w:cs="Arial"/>
                <w:color w:val="000000"/>
                <w:sz w:val="22"/>
                <w:szCs w:val="22"/>
              </w:rPr>
            </w:rPrChange>
          </w:rPr>
          <w:t xml:space="preserve"> + J</w:t>
        </w:r>
      </w:ins>
    </w:p>
    <w:p w14:paraId="62C9AA69" w14:textId="77777777" w:rsidR="001C298A" w:rsidRPr="001C298A" w:rsidRDefault="001C298A" w:rsidP="001C298A">
      <w:pPr>
        <w:spacing w:line="340" w:lineRule="exact"/>
        <w:ind w:left="708"/>
        <w:jc w:val="both"/>
        <w:rPr>
          <w:ins w:id="1383" w:author="Ubirajara Rocha" w:date="2020-07-26T22:46:00Z"/>
          <w:rFonts w:ascii="Ebrima" w:hAnsi="Ebrima" w:cs="Arial"/>
          <w:color w:val="000000"/>
          <w:sz w:val="22"/>
          <w:szCs w:val="22"/>
        </w:rPr>
      </w:pPr>
    </w:p>
    <w:p w14:paraId="6D9B6CF6" w14:textId="77777777" w:rsidR="001C298A" w:rsidRPr="001C298A" w:rsidRDefault="001C298A" w:rsidP="001C298A">
      <w:pPr>
        <w:spacing w:line="340" w:lineRule="exact"/>
        <w:ind w:left="708"/>
        <w:jc w:val="both"/>
        <w:rPr>
          <w:ins w:id="1384" w:author="Ubirajara Rocha" w:date="2020-07-26T22:46:00Z"/>
          <w:rFonts w:ascii="Ebrima" w:hAnsi="Ebrima" w:cs="Arial"/>
          <w:color w:val="000000"/>
          <w:sz w:val="22"/>
          <w:szCs w:val="22"/>
        </w:rPr>
      </w:pPr>
      <w:ins w:id="1385" w:author="Ubirajara Rocha" w:date="2020-07-26T22:46:00Z">
        <w:r w:rsidRPr="001C298A">
          <w:rPr>
            <w:rFonts w:ascii="Ebrima" w:hAnsi="Ebrima" w:cs="Arial"/>
            <w:color w:val="000000"/>
            <w:sz w:val="22"/>
            <w:szCs w:val="22"/>
          </w:rPr>
          <w:t>Onde:</w:t>
        </w:r>
      </w:ins>
    </w:p>
    <w:p w14:paraId="7EB00C01" w14:textId="77777777" w:rsidR="001C298A" w:rsidRPr="001C298A" w:rsidRDefault="001C298A" w:rsidP="001C298A">
      <w:pPr>
        <w:spacing w:line="340" w:lineRule="exact"/>
        <w:ind w:left="708"/>
        <w:jc w:val="both"/>
        <w:rPr>
          <w:ins w:id="1386" w:author="Ubirajara Rocha" w:date="2020-07-26T22:46:00Z"/>
          <w:rFonts w:ascii="Ebrima" w:hAnsi="Ebrima" w:cs="Arial"/>
          <w:color w:val="000000"/>
          <w:sz w:val="22"/>
          <w:szCs w:val="22"/>
        </w:rPr>
      </w:pPr>
    </w:p>
    <w:p w14:paraId="42C97F45" w14:textId="77777777" w:rsidR="001C298A" w:rsidRPr="001C298A" w:rsidRDefault="001C298A" w:rsidP="001C298A">
      <w:pPr>
        <w:spacing w:line="340" w:lineRule="exact"/>
        <w:ind w:left="708"/>
        <w:jc w:val="both"/>
        <w:rPr>
          <w:ins w:id="1387" w:author="Ubirajara Rocha" w:date="2020-07-26T22:46:00Z"/>
          <w:rFonts w:ascii="Ebrima" w:hAnsi="Ebrima" w:cs="Arial"/>
          <w:color w:val="000000"/>
          <w:sz w:val="22"/>
          <w:szCs w:val="22"/>
        </w:rPr>
      </w:pPr>
      <w:proofErr w:type="spellStart"/>
      <w:ins w:id="1388" w:author="Ubirajara Rocha" w:date="2020-07-26T22:46:00Z">
        <w:r w:rsidRPr="00467F06">
          <w:rPr>
            <w:rFonts w:ascii="Ebrima" w:hAnsi="Ebrima" w:cs="Arial"/>
            <w:b/>
            <w:bCs/>
            <w:color w:val="000000"/>
            <w:sz w:val="22"/>
            <w:szCs w:val="22"/>
            <w:rPrChange w:id="1389" w:author="Ubirajara Rocha" w:date="2020-07-26T22:49:00Z">
              <w:rPr>
                <w:rFonts w:ascii="Ebrima" w:hAnsi="Ebrima" w:cs="Arial"/>
                <w:color w:val="000000"/>
                <w:sz w:val="22"/>
                <w:szCs w:val="22"/>
              </w:rPr>
            </w:rPrChange>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ins>
    </w:p>
    <w:p w14:paraId="47244C1D" w14:textId="77777777" w:rsidR="001C298A" w:rsidRPr="001C298A" w:rsidRDefault="001C298A" w:rsidP="001C298A">
      <w:pPr>
        <w:spacing w:line="340" w:lineRule="exact"/>
        <w:ind w:left="708"/>
        <w:jc w:val="both"/>
        <w:rPr>
          <w:ins w:id="1390" w:author="Ubirajara Rocha" w:date="2020-07-26T22:46:00Z"/>
          <w:rFonts w:ascii="Ebrima" w:hAnsi="Ebrima" w:cs="Arial"/>
          <w:color w:val="000000"/>
          <w:sz w:val="22"/>
          <w:szCs w:val="22"/>
        </w:rPr>
      </w:pPr>
    </w:p>
    <w:p w14:paraId="5688CA67" w14:textId="77777777" w:rsidR="001C298A" w:rsidRPr="001C298A" w:rsidRDefault="001C298A" w:rsidP="001C298A">
      <w:pPr>
        <w:spacing w:line="340" w:lineRule="exact"/>
        <w:ind w:left="708"/>
        <w:jc w:val="both"/>
        <w:rPr>
          <w:ins w:id="1391" w:author="Ubirajara Rocha" w:date="2020-07-26T22:46:00Z"/>
          <w:rFonts w:ascii="Ebrima" w:hAnsi="Ebrima" w:cs="Arial"/>
          <w:color w:val="000000"/>
          <w:sz w:val="22"/>
          <w:szCs w:val="22"/>
        </w:rPr>
      </w:pPr>
      <w:proofErr w:type="spellStart"/>
      <w:ins w:id="1392" w:author="Ubirajara Rocha" w:date="2020-07-26T22:46:00Z">
        <w:r w:rsidRPr="00467F06">
          <w:rPr>
            <w:rFonts w:ascii="Ebrima" w:hAnsi="Ebrima" w:cs="Arial"/>
            <w:b/>
            <w:bCs/>
            <w:color w:val="000000"/>
            <w:sz w:val="22"/>
            <w:szCs w:val="22"/>
            <w:rPrChange w:id="1393" w:author="Ubirajara Rocha" w:date="2020-07-26T22:49:00Z">
              <w:rPr>
                <w:rFonts w:ascii="Ebrima" w:hAnsi="Ebrima" w:cs="Arial"/>
                <w:color w:val="000000"/>
                <w:sz w:val="22"/>
                <w:szCs w:val="22"/>
              </w:rPr>
            </w:rPrChange>
          </w:rPr>
          <w:t>AMi</w:t>
        </w:r>
        <w:proofErr w:type="spellEnd"/>
        <w:r w:rsidRPr="00467F06">
          <w:rPr>
            <w:rFonts w:ascii="Ebrima" w:hAnsi="Ebrima" w:cs="Arial"/>
            <w:b/>
            <w:bCs/>
            <w:color w:val="000000"/>
            <w:sz w:val="22"/>
            <w:szCs w:val="22"/>
            <w:rPrChange w:id="1394" w:author="Ubirajara Rocha" w:date="2020-07-26T22:49:00Z">
              <w:rPr>
                <w:rFonts w:ascii="Ebrima" w:hAnsi="Ebrima" w:cs="Arial"/>
                <w:color w:val="000000"/>
                <w:sz w:val="22"/>
                <w:szCs w:val="22"/>
              </w:rPr>
            </w:rPrChange>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ins>
    </w:p>
    <w:p w14:paraId="5267A8BA" w14:textId="77777777" w:rsidR="001C298A" w:rsidRPr="001C298A" w:rsidRDefault="001C298A" w:rsidP="001C298A">
      <w:pPr>
        <w:spacing w:line="340" w:lineRule="exact"/>
        <w:ind w:left="708"/>
        <w:jc w:val="both"/>
        <w:rPr>
          <w:ins w:id="1395" w:author="Ubirajara Rocha" w:date="2020-07-26T22:46:00Z"/>
          <w:rFonts w:ascii="Ebrima" w:hAnsi="Ebrima" w:cs="Arial"/>
          <w:color w:val="000000"/>
          <w:sz w:val="22"/>
          <w:szCs w:val="22"/>
        </w:rPr>
      </w:pPr>
    </w:p>
    <w:p w14:paraId="3663F827" w14:textId="4650DE32" w:rsidR="001C298A" w:rsidRDefault="001C298A" w:rsidP="001C298A">
      <w:pPr>
        <w:spacing w:line="340" w:lineRule="exact"/>
        <w:ind w:left="708"/>
        <w:jc w:val="both"/>
        <w:rPr>
          <w:ins w:id="1396" w:author="Ubirajara Rocha" w:date="2020-07-26T22:46:00Z"/>
          <w:rFonts w:ascii="Ebrima" w:hAnsi="Ebrima" w:cs="Arial"/>
          <w:color w:val="000000"/>
          <w:sz w:val="22"/>
          <w:szCs w:val="22"/>
        </w:rPr>
      </w:pPr>
      <w:ins w:id="1397" w:author="Ubirajara Rocha" w:date="2020-07-26T22:46:00Z">
        <w:r w:rsidRPr="00467F06">
          <w:rPr>
            <w:rFonts w:ascii="Ebrima" w:hAnsi="Ebrima" w:cs="Arial"/>
            <w:b/>
            <w:bCs/>
            <w:color w:val="000000"/>
            <w:sz w:val="22"/>
            <w:szCs w:val="22"/>
            <w:rPrChange w:id="1398" w:author="Ubirajara Rocha" w:date="2020-07-26T22:49:00Z">
              <w:rPr>
                <w:rFonts w:ascii="Ebrima" w:hAnsi="Ebrima" w:cs="Arial"/>
                <w:color w:val="000000"/>
                <w:sz w:val="22"/>
                <w:szCs w:val="22"/>
              </w:rPr>
            </w:rPrChange>
          </w:rPr>
          <w:t>J</w:t>
        </w:r>
        <w:r w:rsidRPr="001C298A">
          <w:rPr>
            <w:rFonts w:ascii="Ebrima" w:hAnsi="Ebrima" w:cs="Arial"/>
            <w:color w:val="000000"/>
            <w:sz w:val="22"/>
            <w:szCs w:val="22"/>
          </w:rPr>
          <w:t xml:space="preserve"> = </w:t>
        </w:r>
      </w:ins>
      <w:ins w:id="1399" w:author="Ubirajara Rocha" w:date="2020-07-26T22:49:00Z">
        <w:r w:rsidR="00467F06">
          <w:rPr>
            <w:rFonts w:ascii="Ebrima" w:hAnsi="Ebrima" w:cs="Arial"/>
            <w:color w:val="000000"/>
            <w:sz w:val="22"/>
            <w:szCs w:val="22"/>
          </w:rPr>
          <w:t>c</w:t>
        </w:r>
      </w:ins>
      <w:ins w:id="1400" w:author="Ubirajara Rocha" w:date="2020-07-26T22:46:00Z">
        <w:r w:rsidRPr="001C298A">
          <w:rPr>
            <w:rFonts w:ascii="Ebrima" w:hAnsi="Ebrima" w:cs="Arial"/>
            <w:color w:val="000000"/>
            <w:sz w:val="22"/>
            <w:szCs w:val="22"/>
          </w:rPr>
          <w:t>onforme definido acima.</w:t>
        </w:r>
      </w:ins>
    </w:p>
    <w:p w14:paraId="33C81105" w14:textId="77777777" w:rsidR="001C298A" w:rsidRDefault="001C298A" w:rsidP="002860A2">
      <w:pPr>
        <w:spacing w:line="340" w:lineRule="exact"/>
        <w:ind w:left="708"/>
        <w:jc w:val="both"/>
        <w:rPr>
          <w:rFonts w:ascii="Ebrima" w:hAnsi="Ebrima" w:cs="Arial"/>
          <w:color w:val="000000"/>
          <w:sz w:val="22"/>
          <w:szCs w:val="22"/>
        </w:rPr>
      </w:pPr>
    </w:p>
    <w:p w14:paraId="58C2321A" w14:textId="371322A6" w:rsidR="00BF56AA" w:rsidDel="00C133A6" w:rsidRDefault="00BF56AA">
      <w:pPr>
        <w:spacing w:line="340" w:lineRule="exact"/>
        <w:rPr>
          <w:del w:id="1401" w:author="Ubirajara Rocha" w:date="2020-07-26T21:52:00Z"/>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4734FD3"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del w:id="1402" w:author="Ubirajara Rocha" w:date="2020-07-26T20:22:00Z">
        <w:r w:rsidDel="006559CA">
          <w:rPr>
            <w:rFonts w:ascii="Ebrima" w:hAnsi="Ebrima"/>
            <w:sz w:val="22"/>
            <w:szCs w:val="22"/>
          </w:rPr>
          <w:delText>Emissora</w:delText>
        </w:r>
      </w:del>
      <w:ins w:id="1403" w:author="Ubirajara Rocha" w:date="2020-07-26T20:22:00Z">
        <w:r w:rsidR="006559CA">
          <w:rPr>
            <w:rFonts w:ascii="Ebrima" w:hAnsi="Ebrima"/>
            <w:sz w:val="22"/>
            <w:szCs w:val="22"/>
          </w:rPr>
          <w:t>Devedora</w:t>
        </w:r>
      </w:ins>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1D5898AF"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ins w:id="1404" w:author="Ubirajara Rocha" w:date="2020-07-26T22:20:00Z">
        <w:r w:rsidR="00B5116B">
          <w:rPr>
            <w:rFonts w:ascii="Ebrima" w:hAnsi="Ebrima" w:cs="Arial"/>
            <w:color w:val="000000"/>
            <w:sz w:val="22"/>
            <w:szCs w:val="22"/>
            <w:u w:val="single"/>
          </w:rPr>
          <w:t xml:space="preserve">pagamento </w:t>
        </w:r>
      </w:ins>
      <w:del w:id="1405" w:author="Ubirajara Rocha" w:date="2020-07-26T22:20:00Z">
        <w:r w:rsidR="002860A2" w:rsidDel="00B5116B">
          <w:rPr>
            <w:rFonts w:ascii="Ebrima" w:hAnsi="Ebrima" w:cs="Arial"/>
            <w:color w:val="000000"/>
            <w:sz w:val="22"/>
            <w:szCs w:val="22"/>
            <w:u w:val="single"/>
          </w:rPr>
          <w:delText xml:space="preserve">a amortização </w:delText>
        </w:r>
      </w:del>
      <w:r w:rsidR="002860A2">
        <w:rPr>
          <w:rFonts w:ascii="Ebrima" w:hAnsi="Ebrima" w:cs="Arial"/>
          <w:color w:val="000000"/>
          <w:sz w:val="22"/>
          <w:szCs w:val="22"/>
          <w:u w:val="single"/>
        </w:rPr>
        <w:t>das Debêntures</w:t>
      </w:r>
      <w:del w:id="1406" w:author="Ubirajara Rocha" w:date="2020-07-26T22:21:00Z">
        <w:r w:rsidR="00BC7310" w:rsidDel="00B5116B">
          <w:rPr>
            <w:rFonts w:ascii="Ebrima" w:hAnsi="Ebrima" w:cs="Arial"/>
            <w:color w:val="000000"/>
            <w:sz w:val="22"/>
            <w:szCs w:val="22"/>
            <w:u w:val="single"/>
          </w:rPr>
          <w:delText xml:space="preserve"> e Amortização Antecipada Voluntária</w:delText>
        </w:r>
      </w:del>
      <w:r w:rsidRPr="00202D2B">
        <w:rPr>
          <w:rFonts w:ascii="Ebrima" w:hAnsi="Ebrima" w:cs="Arial"/>
          <w:color w:val="000000"/>
          <w:sz w:val="22"/>
          <w:szCs w:val="22"/>
        </w:rPr>
        <w:t xml:space="preserve">. </w:t>
      </w:r>
      <w:bookmarkStart w:id="1407"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ins w:id="1408" w:author="Ubirajara Rocha" w:date="2020-07-26T22:22:00Z">
        <w:r w:rsidR="00B5116B">
          <w:rPr>
            <w:rFonts w:ascii="Ebrima" w:hAnsi="Ebrima" w:cs="Arial"/>
            <w:color w:val="000000"/>
            <w:sz w:val="22"/>
            <w:szCs w:val="22"/>
          </w:rPr>
          <w:t xml:space="preserve">serão pagas pela </w:t>
        </w:r>
      </w:ins>
      <w:del w:id="1409" w:author="Ubirajara Rocha" w:date="2020-07-26T22:22:00Z">
        <w:r w:rsidR="00186FAC" w:rsidRPr="00CA299C" w:rsidDel="00B5116B">
          <w:rPr>
            <w:rFonts w:ascii="Ebrima" w:hAnsi="Ebrima" w:cs="Arial"/>
            <w:color w:val="000000"/>
            <w:sz w:val="22"/>
            <w:szCs w:val="22"/>
          </w:rPr>
          <w:delText>serão amortizad</w:delText>
        </w:r>
        <w:r w:rsidR="008C50B6" w:rsidDel="00B5116B">
          <w:rPr>
            <w:rFonts w:ascii="Ebrima" w:hAnsi="Ebrima" w:cs="Arial"/>
            <w:color w:val="000000"/>
            <w:sz w:val="22"/>
            <w:szCs w:val="22"/>
          </w:rPr>
          <w:delText>a</w:delText>
        </w:r>
        <w:r w:rsidR="00186FAC" w:rsidRPr="00CA299C" w:rsidDel="00B5116B">
          <w:rPr>
            <w:rFonts w:ascii="Ebrima" w:hAnsi="Ebrima" w:cs="Arial"/>
            <w:color w:val="000000"/>
            <w:sz w:val="22"/>
            <w:szCs w:val="22"/>
          </w:rPr>
          <w:delText xml:space="preserve">s pela </w:delText>
        </w:r>
      </w:del>
      <w:del w:id="1410" w:author="Ubirajara Rocha" w:date="2020-07-26T20:22:00Z">
        <w:r w:rsidR="00186FAC" w:rsidRPr="00CA299C" w:rsidDel="006559CA">
          <w:rPr>
            <w:rFonts w:ascii="Ebrima" w:hAnsi="Ebrima" w:cs="Arial"/>
            <w:color w:val="000000"/>
            <w:sz w:val="22"/>
            <w:szCs w:val="22"/>
          </w:rPr>
          <w:delText>Emissora</w:delText>
        </w:r>
      </w:del>
      <w:ins w:id="1411" w:author="Ubirajara Rocha" w:date="2020-07-26T20:22:00Z">
        <w:r w:rsidR="006559CA">
          <w:rPr>
            <w:rFonts w:ascii="Ebrima" w:hAnsi="Ebrima" w:cs="Arial"/>
            <w:color w:val="000000"/>
            <w:sz w:val="22"/>
            <w:szCs w:val="22"/>
          </w:rPr>
          <w:t>Devedora</w:t>
        </w:r>
      </w:ins>
      <w:r w:rsidR="00186FAC" w:rsidRPr="00CA299C">
        <w:rPr>
          <w:rFonts w:ascii="Ebrima" w:hAnsi="Ebrima" w:cs="Arial"/>
          <w:color w:val="000000"/>
          <w:sz w:val="22"/>
          <w:szCs w:val="22"/>
        </w:rPr>
        <w:t xml:space="preserve"> </w:t>
      </w:r>
      <w:del w:id="1412" w:author="Ubirajara Rocha" w:date="2020-07-26T22:22:00Z">
        <w:r w:rsidR="00186FAC" w:rsidRPr="00CA299C" w:rsidDel="00B5116B">
          <w:rPr>
            <w:rFonts w:ascii="Ebrima" w:hAnsi="Ebrima" w:cs="Arial"/>
            <w:color w:val="000000"/>
            <w:sz w:val="22"/>
            <w:szCs w:val="22"/>
          </w:rPr>
          <w:delText xml:space="preserve">mensalmente, </w:delText>
        </w:r>
        <w:r w:rsidR="002860A2" w:rsidDel="00B5116B">
          <w:rPr>
            <w:rFonts w:ascii="Ebrima" w:hAnsi="Ebrima" w:cs="Arial"/>
            <w:color w:val="000000"/>
            <w:sz w:val="22"/>
            <w:szCs w:val="22"/>
          </w:rPr>
          <w:delText>nas datas constantes da Tabela Vigente</w:delText>
        </w:r>
        <w:r w:rsidR="00186FAC" w:rsidRPr="00CA299C" w:rsidDel="00B5116B">
          <w:rPr>
            <w:rFonts w:ascii="Ebrima" w:hAnsi="Ebrima" w:cs="Arial"/>
            <w:color w:val="000000"/>
            <w:sz w:val="22"/>
            <w:szCs w:val="22"/>
          </w:rPr>
          <w:delText xml:space="preserve">, </w:delText>
        </w:r>
      </w:del>
      <w:bookmarkStart w:id="1413" w:name="_Hlk21475171"/>
      <w:r w:rsidR="00186FAC" w:rsidRPr="00CA299C">
        <w:rPr>
          <w:rFonts w:ascii="Ebrima" w:hAnsi="Ebrima" w:cs="Arial"/>
          <w:color w:val="000000"/>
          <w:sz w:val="22"/>
          <w:szCs w:val="22"/>
        </w:rPr>
        <w:t>com</w:t>
      </w:r>
      <w:ins w:id="1414" w:author="Ubirajara Rocha" w:date="2020-07-26T22:19:00Z">
        <w:r w:rsidR="00B5116B">
          <w:rPr>
            <w:rFonts w:ascii="Ebrima" w:hAnsi="Ebrima" w:cs="Arial"/>
            <w:color w:val="000000"/>
            <w:sz w:val="22"/>
            <w:szCs w:val="22"/>
          </w:rPr>
          <w:t xml:space="preserve"> recursos próprios</w:t>
        </w:r>
      </w:ins>
      <w:r w:rsidR="00186FAC" w:rsidRPr="00CA299C">
        <w:rPr>
          <w:rFonts w:ascii="Ebrima" w:hAnsi="Ebrima" w:cs="Arial"/>
          <w:color w:val="000000"/>
          <w:sz w:val="22"/>
          <w:szCs w:val="22"/>
        </w:rPr>
        <w:t xml:space="preserve"> </w:t>
      </w:r>
      <w:ins w:id="1415" w:author="Ubirajara Rocha" w:date="2020-07-26T22:19:00Z">
        <w:r w:rsidR="00B5116B">
          <w:rPr>
            <w:rFonts w:ascii="Ebrima" w:hAnsi="Ebrima" w:cs="Arial"/>
            <w:color w:val="000000"/>
            <w:sz w:val="22"/>
            <w:szCs w:val="22"/>
          </w:rPr>
          <w:t xml:space="preserve">e/ou </w:t>
        </w:r>
      </w:ins>
      <w:del w:id="1416" w:author="Ubirajara Rocha" w:date="2020-07-26T22:19:00Z">
        <w:r w:rsidR="00186FAC" w:rsidRPr="00CA299C" w:rsidDel="00B5116B">
          <w:rPr>
            <w:rFonts w:ascii="Ebrima" w:hAnsi="Ebrima" w:cs="Arial"/>
            <w:color w:val="000000"/>
            <w:sz w:val="22"/>
            <w:szCs w:val="22"/>
          </w:rPr>
          <w:delText xml:space="preserve">os </w:delText>
        </w:r>
      </w:del>
      <w:ins w:id="1417" w:author="Ubirajara Rocha" w:date="2020-07-26T22:19:00Z">
        <w:r w:rsidR="00B5116B">
          <w:rPr>
            <w:rFonts w:ascii="Ebrima" w:hAnsi="Ebrima" w:cs="Arial"/>
            <w:color w:val="000000"/>
            <w:sz w:val="22"/>
            <w:szCs w:val="22"/>
          </w:rPr>
          <w:t>com</w:t>
        </w:r>
        <w:r w:rsidR="00B5116B" w:rsidRPr="00CA299C">
          <w:rPr>
            <w:rFonts w:ascii="Ebrima" w:hAnsi="Ebrima" w:cs="Arial"/>
            <w:color w:val="000000"/>
            <w:sz w:val="22"/>
            <w:szCs w:val="22"/>
          </w:rPr>
          <w:t xml:space="preserve"> </w:t>
        </w:r>
      </w:ins>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del w:id="1418" w:author="Ubirajara Rocha" w:date="2020-07-26T22:22:00Z">
        <w:r w:rsidR="00560A71" w:rsidDel="00B5116B">
          <w:rPr>
            <w:rFonts w:ascii="Ebrima" w:hAnsi="Ebrima" w:cs="Arial"/>
            <w:color w:val="000000"/>
            <w:sz w:val="22"/>
            <w:szCs w:val="22"/>
          </w:rPr>
          <w:delText xml:space="preserve"> </w:delText>
        </w:r>
        <w:r w:rsidR="00542469" w:rsidDel="00B5116B">
          <w:rPr>
            <w:rFonts w:ascii="Ebrima" w:hAnsi="Ebrima" w:cs="Arial"/>
            <w:color w:val="000000"/>
            <w:sz w:val="22"/>
            <w:szCs w:val="22"/>
          </w:rPr>
          <w:delText>pagos antecipadamente ou quitados pelos respectivos Devedores</w:delText>
        </w:r>
      </w:del>
      <w:bookmarkEnd w:id="1413"/>
      <w:r w:rsidR="00542469">
        <w:rPr>
          <w:rFonts w:ascii="Ebrima" w:hAnsi="Ebrima" w:cs="Arial"/>
          <w:color w:val="000000"/>
          <w:sz w:val="22"/>
          <w:szCs w:val="22"/>
        </w:rPr>
        <w:t xml:space="preserve">, </w:t>
      </w:r>
      <w:ins w:id="1419" w:author="Ubirajara Rocha" w:date="2020-07-26T22:22:00Z">
        <w:r w:rsidR="00B5116B">
          <w:rPr>
            <w:rFonts w:ascii="Ebrima" w:hAnsi="Ebrima" w:cs="Arial"/>
            <w:color w:val="000000"/>
            <w:sz w:val="22"/>
            <w:szCs w:val="22"/>
          </w:rPr>
          <w:t xml:space="preserve">os quais serão </w:t>
        </w:r>
      </w:ins>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ins w:id="1420" w:author="Ubirajara Rocha" w:date="2020-07-26T22:22:00Z">
        <w:r w:rsidR="00B5116B">
          <w:rPr>
            <w:rFonts w:ascii="Ebrima" w:hAnsi="Ebrima" w:cs="Arial"/>
            <w:color w:val="000000"/>
            <w:sz w:val="22"/>
            <w:szCs w:val="22"/>
          </w:rPr>
          <w:t xml:space="preserve"> ou em </w:t>
        </w:r>
      </w:ins>
      <w:ins w:id="1421" w:author="Ubirajara Rocha" w:date="2020-07-26T22:23:00Z">
        <w:r w:rsidR="00B5116B">
          <w:rPr>
            <w:rFonts w:ascii="Ebrima" w:hAnsi="Ebrima" w:cs="Arial"/>
            <w:color w:val="000000"/>
            <w:sz w:val="22"/>
            <w:szCs w:val="22"/>
          </w:rPr>
          <w:t>outras contas correntes abertas para tais recebimentos</w:t>
        </w:r>
      </w:ins>
      <w:r w:rsidR="00D51FE5">
        <w:rPr>
          <w:rFonts w:ascii="Ebrima" w:hAnsi="Ebrima" w:cs="Arial"/>
          <w:color w:val="000000"/>
          <w:sz w:val="22"/>
          <w:szCs w:val="22"/>
        </w:rPr>
        <w:t xml:space="preserve">, </w:t>
      </w:r>
      <w:del w:id="1422" w:author="Ubirajara Rocha" w:date="2020-07-26T22:23:00Z">
        <w:r w:rsidR="00D51FE5" w:rsidDel="00B5116B">
          <w:rPr>
            <w:rFonts w:ascii="Ebrima" w:hAnsi="Ebrima" w:cs="Arial"/>
            <w:color w:val="000000"/>
            <w:sz w:val="22"/>
            <w:szCs w:val="22"/>
          </w:rPr>
          <w:delText xml:space="preserve">até o limite destes, </w:delText>
        </w:r>
      </w:del>
      <w:ins w:id="1423" w:author="Ubirajara Rocha" w:date="2020-07-26T22:23:00Z">
        <w:r w:rsidR="00B5116B">
          <w:rPr>
            <w:rFonts w:ascii="Ebrima" w:hAnsi="Ebrima" w:cs="Arial"/>
            <w:color w:val="000000"/>
            <w:sz w:val="22"/>
            <w:szCs w:val="22"/>
          </w:rPr>
          <w:t xml:space="preserve">sempre </w:t>
        </w:r>
      </w:ins>
      <w:r w:rsidR="00D51FE5">
        <w:rPr>
          <w:rFonts w:ascii="Ebrima" w:hAnsi="Ebrima" w:cs="Arial"/>
          <w:color w:val="000000"/>
          <w:sz w:val="22"/>
          <w:szCs w:val="22"/>
        </w:rPr>
        <w:t>observad</w:t>
      </w:r>
      <w:ins w:id="1424" w:author="Ubirajara Rocha" w:date="2020-07-26T22:23:00Z">
        <w:r w:rsidR="00B5116B">
          <w:rPr>
            <w:rFonts w:ascii="Ebrima" w:hAnsi="Ebrima" w:cs="Arial"/>
            <w:color w:val="000000"/>
            <w:sz w:val="22"/>
            <w:szCs w:val="22"/>
          </w:rPr>
          <w:t>os os procedimentos do Contrato de Cessão Fiduciária</w:t>
        </w:r>
      </w:ins>
      <w:ins w:id="1425" w:author="Ubirajara Rocha" w:date="2020-07-26T22:24:00Z">
        <w:r w:rsidR="00B5116B">
          <w:rPr>
            <w:rFonts w:ascii="Ebrima" w:hAnsi="Ebrima" w:cs="Arial"/>
            <w:color w:val="000000"/>
            <w:sz w:val="22"/>
            <w:szCs w:val="22"/>
          </w:rPr>
          <w:t>, principalmente a Ordem de Pagamentos nele indicada</w:t>
        </w:r>
      </w:ins>
      <w:ins w:id="1426" w:author="Ubirajara Rocha" w:date="2020-07-26T22:25:00Z">
        <w:r w:rsidR="00B5116B">
          <w:rPr>
            <w:rFonts w:ascii="Ebrima" w:hAnsi="Ebrima" w:cs="Arial"/>
            <w:color w:val="000000"/>
            <w:sz w:val="22"/>
            <w:szCs w:val="22"/>
          </w:rPr>
          <w:t>.</w:t>
        </w:r>
      </w:ins>
      <w:del w:id="1427" w:author="Ubirajara Rocha" w:date="2020-07-26T22:23:00Z">
        <w:r w:rsidR="00D51FE5" w:rsidDel="00B5116B">
          <w:rPr>
            <w:rFonts w:ascii="Ebrima" w:hAnsi="Ebrima" w:cs="Arial"/>
            <w:color w:val="000000"/>
            <w:sz w:val="22"/>
            <w:szCs w:val="22"/>
          </w:rPr>
          <w:delText>a</w:delText>
        </w:r>
      </w:del>
      <w:del w:id="1428" w:author="Ubirajara Rocha" w:date="2020-07-26T22:25:00Z">
        <w:r w:rsidR="00D51FE5" w:rsidDel="00B5116B">
          <w:rPr>
            <w:rFonts w:ascii="Ebrima" w:hAnsi="Ebrima" w:cs="Arial"/>
            <w:color w:val="000000"/>
            <w:sz w:val="22"/>
            <w:szCs w:val="22"/>
          </w:rPr>
          <w:delText xml:space="preserve"> a </w:delText>
        </w:r>
        <w:r w:rsidR="00BC7310" w:rsidDel="00B5116B">
          <w:rPr>
            <w:rFonts w:ascii="Ebrima" w:hAnsi="Ebrima" w:cs="Arial"/>
            <w:color w:val="000000"/>
            <w:sz w:val="22"/>
            <w:szCs w:val="22"/>
          </w:rPr>
          <w:delText>o</w:delText>
        </w:r>
        <w:r w:rsidR="00D51FE5" w:rsidDel="00B5116B">
          <w:rPr>
            <w:rFonts w:ascii="Ebrima" w:hAnsi="Ebrima" w:cs="Arial"/>
            <w:color w:val="000000"/>
            <w:sz w:val="22"/>
            <w:szCs w:val="22"/>
          </w:rPr>
          <w:delText xml:space="preserve">rdem de </w:delText>
        </w:r>
        <w:r w:rsidR="00BC7310" w:rsidDel="00B5116B">
          <w:rPr>
            <w:rFonts w:ascii="Ebrima" w:hAnsi="Ebrima" w:cs="Arial"/>
            <w:color w:val="000000"/>
            <w:sz w:val="22"/>
            <w:szCs w:val="22"/>
          </w:rPr>
          <w:delText>p</w:delText>
        </w:r>
        <w:r w:rsidR="00D51FE5" w:rsidDel="00B5116B">
          <w:rPr>
            <w:rFonts w:ascii="Ebrima" w:hAnsi="Ebrima" w:cs="Arial"/>
            <w:color w:val="000000"/>
            <w:sz w:val="22"/>
            <w:szCs w:val="22"/>
          </w:rPr>
          <w:delText>agamentos indicada abaixo</w:delText>
        </w:r>
        <w:r w:rsidR="00BC7310" w:rsidDel="00B5116B">
          <w:rPr>
            <w:rFonts w:ascii="Ebrima" w:hAnsi="Ebrima" w:cs="Arial"/>
            <w:color w:val="000000"/>
            <w:sz w:val="22"/>
            <w:szCs w:val="22"/>
          </w:rPr>
          <w:delText xml:space="preserve"> (“</w:delText>
        </w:r>
        <w:r w:rsidR="00BC7310" w:rsidRPr="00BC7310" w:rsidDel="00B5116B">
          <w:rPr>
            <w:rFonts w:ascii="Ebrima" w:hAnsi="Ebrima" w:cs="Arial"/>
            <w:color w:val="000000"/>
            <w:sz w:val="22"/>
            <w:szCs w:val="22"/>
            <w:u w:val="single"/>
          </w:rPr>
          <w:delText>Ordem de Pagamentos</w:delText>
        </w:r>
        <w:r w:rsidR="00BC7310" w:rsidDel="00B5116B">
          <w:rPr>
            <w:rFonts w:ascii="Ebrima" w:hAnsi="Ebrima" w:cs="Arial"/>
            <w:color w:val="000000"/>
            <w:sz w:val="22"/>
            <w:szCs w:val="22"/>
          </w:rPr>
          <w:delText>”):</w:delText>
        </w:r>
      </w:del>
      <w:bookmarkEnd w:id="1407"/>
      <w:r w:rsidR="005C050E">
        <w:rPr>
          <w:rFonts w:ascii="Ebrima" w:hAnsi="Ebrima" w:cs="Arial"/>
          <w:color w:val="000000"/>
          <w:sz w:val="22"/>
          <w:szCs w:val="22"/>
        </w:rPr>
        <w:t xml:space="preserve"> </w:t>
      </w:r>
    </w:p>
    <w:p w14:paraId="69982C7F" w14:textId="35BB5615" w:rsidR="00D940C4" w:rsidDel="00B5116B" w:rsidRDefault="00D940C4">
      <w:pPr>
        <w:spacing w:line="340" w:lineRule="exact"/>
        <w:ind w:left="709"/>
        <w:jc w:val="both"/>
        <w:rPr>
          <w:del w:id="1429" w:author="Ubirajara Rocha" w:date="2020-07-26T22:25:00Z"/>
          <w:rFonts w:ascii="Ebrima" w:hAnsi="Ebrima" w:cs="Arial"/>
          <w:color w:val="000000"/>
          <w:sz w:val="22"/>
          <w:szCs w:val="22"/>
        </w:rPr>
      </w:pPr>
      <w:bookmarkStart w:id="1430" w:name="_Hlk21475121"/>
    </w:p>
    <w:p w14:paraId="0DEFE579" w14:textId="4B11C239" w:rsidR="00D940C4" w:rsidDel="00B5116B" w:rsidRDefault="00D940C4">
      <w:pPr>
        <w:pStyle w:val="PargrafodaLista"/>
        <w:tabs>
          <w:tab w:val="left" w:pos="1134"/>
        </w:tabs>
        <w:autoSpaceDE w:val="0"/>
        <w:autoSpaceDN w:val="0"/>
        <w:adjustRightInd w:val="0"/>
        <w:spacing w:line="340" w:lineRule="exact"/>
        <w:ind w:left="1418" w:hanging="710"/>
        <w:jc w:val="both"/>
        <w:rPr>
          <w:del w:id="1431" w:author="Ubirajara Rocha" w:date="2020-07-26T22:25:00Z"/>
          <w:rFonts w:ascii="Ebrima" w:hAnsi="Ebrima"/>
          <w:sz w:val="22"/>
          <w:szCs w:val="22"/>
        </w:rPr>
      </w:pPr>
      <w:del w:id="1432" w:author="Ubirajara Rocha" w:date="2020-07-26T22:25:00Z">
        <w:r w:rsidDel="00B5116B">
          <w:rPr>
            <w:rFonts w:ascii="Ebrima" w:hAnsi="Ebrima" w:cs="Arial"/>
            <w:color w:val="000000"/>
            <w:sz w:val="22"/>
            <w:szCs w:val="22"/>
          </w:rPr>
          <w:tab/>
        </w:r>
        <w:r w:rsidDel="00B5116B">
          <w:rPr>
            <w:rFonts w:ascii="Ebrima" w:hAnsi="Ebrima" w:cs="Arial"/>
            <w:color w:val="000000"/>
            <w:sz w:val="22"/>
            <w:szCs w:val="22"/>
          </w:rPr>
          <w:tab/>
          <w:delText>(a)</w:delText>
        </w:r>
        <w:r w:rsidDel="00B5116B">
          <w:rPr>
            <w:rFonts w:ascii="Ebrima" w:hAnsi="Ebrima" w:cs="Arial"/>
            <w:color w:val="000000"/>
            <w:sz w:val="22"/>
            <w:szCs w:val="22"/>
          </w:rPr>
          <w:tab/>
        </w:r>
        <w:r w:rsidR="00B8322C" w:rsidDel="00B5116B">
          <w:rPr>
            <w:rFonts w:ascii="Ebrima" w:hAnsi="Ebrima" w:cs="Arial"/>
            <w:color w:val="000000"/>
            <w:sz w:val="22"/>
            <w:szCs w:val="22"/>
          </w:rPr>
          <w:delText xml:space="preserve">Despesas Recorrentes e demais </w:delText>
        </w:r>
        <w:r w:rsidR="005312AB" w:rsidDel="00B5116B">
          <w:rPr>
            <w:rFonts w:ascii="Ebrima" w:hAnsi="Ebrima"/>
            <w:sz w:val="22"/>
            <w:szCs w:val="22"/>
          </w:rPr>
          <w:delText>d</w:delText>
        </w:r>
        <w:r w:rsidRPr="008F2271" w:rsidDel="00B5116B">
          <w:rPr>
            <w:rFonts w:ascii="Ebrima" w:hAnsi="Ebrima"/>
            <w:sz w:val="22"/>
            <w:szCs w:val="22"/>
          </w:rPr>
          <w:delText xml:space="preserve">espesas do Patrimônio Separado, incluindo </w:delText>
        </w:r>
        <w:r w:rsidR="00542469" w:rsidDel="00B5116B">
          <w:rPr>
            <w:rFonts w:ascii="Ebrima" w:hAnsi="Ebrima"/>
            <w:sz w:val="22"/>
            <w:szCs w:val="22"/>
          </w:rPr>
          <w:delText xml:space="preserve">respectivas </w:delText>
        </w:r>
        <w:r w:rsidRPr="008F2271" w:rsidDel="00B5116B">
          <w:rPr>
            <w:rFonts w:ascii="Ebrima" w:hAnsi="Ebrima"/>
            <w:sz w:val="22"/>
            <w:szCs w:val="22"/>
          </w:rPr>
          <w:delText>multas e juros de mora;</w:delText>
        </w:r>
      </w:del>
    </w:p>
    <w:p w14:paraId="4743048F" w14:textId="0354E153" w:rsidR="00D940C4" w:rsidDel="00B5116B" w:rsidRDefault="00D940C4">
      <w:pPr>
        <w:pStyle w:val="PargrafodaLista"/>
        <w:tabs>
          <w:tab w:val="left" w:pos="1134"/>
        </w:tabs>
        <w:autoSpaceDE w:val="0"/>
        <w:autoSpaceDN w:val="0"/>
        <w:adjustRightInd w:val="0"/>
        <w:spacing w:line="340" w:lineRule="exact"/>
        <w:ind w:left="1418" w:hanging="710"/>
        <w:jc w:val="both"/>
        <w:rPr>
          <w:del w:id="1433" w:author="Ubirajara Rocha" w:date="2020-07-26T22:25:00Z"/>
          <w:rFonts w:ascii="Ebrima" w:hAnsi="Ebrima"/>
          <w:sz w:val="22"/>
          <w:szCs w:val="22"/>
        </w:rPr>
      </w:pPr>
    </w:p>
    <w:p w14:paraId="7112C53A" w14:textId="2E59EBF2" w:rsidR="00D940C4" w:rsidRPr="008F2271" w:rsidDel="00B5116B" w:rsidRDefault="00D940C4">
      <w:pPr>
        <w:pStyle w:val="PargrafodaLista"/>
        <w:tabs>
          <w:tab w:val="left" w:pos="1134"/>
        </w:tabs>
        <w:autoSpaceDE w:val="0"/>
        <w:autoSpaceDN w:val="0"/>
        <w:adjustRightInd w:val="0"/>
        <w:spacing w:line="340" w:lineRule="exact"/>
        <w:ind w:left="1418" w:hanging="710"/>
        <w:jc w:val="both"/>
        <w:rPr>
          <w:del w:id="1434" w:author="Ubirajara Rocha" w:date="2020-07-26T22:25:00Z"/>
          <w:rFonts w:ascii="Ebrima" w:hAnsi="Ebrima"/>
          <w:sz w:val="22"/>
          <w:szCs w:val="22"/>
        </w:rPr>
      </w:pPr>
      <w:del w:id="1435" w:author="Ubirajara Rocha" w:date="2020-07-26T22:25:00Z">
        <w:r w:rsidDel="00B5116B">
          <w:rPr>
            <w:rFonts w:ascii="Ebrima" w:hAnsi="Ebrima"/>
            <w:sz w:val="22"/>
            <w:szCs w:val="22"/>
          </w:rPr>
          <w:tab/>
        </w:r>
        <w:r w:rsidDel="00B5116B">
          <w:rPr>
            <w:rFonts w:ascii="Ebrima" w:hAnsi="Ebrima"/>
            <w:sz w:val="22"/>
            <w:szCs w:val="22"/>
          </w:rPr>
          <w:tab/>
          <w:delText>(b)</w:delText>
        </w:r>
        <w:r w:rsidDel="00B5116B">
          <w:rPr>
            <w:rFonts w:ascii="Ebrima" w:hAnsi="Ebrima"/>
            <w:sz w:val="22"/>
            <w:szCs w:val="22"/>
          </w:rPr>
          <w:tab/>
        </w:r>
        <w:r w:rsidR="005312AB" w:rsidDel="00B5116B">
          <w:rPr>
            <w:rFonts w:ascii="Ebrima" w:hAnsi="Ebrima"/>
            <w:sz w:val="22"/>
            <w:szCs w:val="22"/>
          </w:rPr>
          <w:delText>m</w:delText>
        </w:r>
        <w:r w:rsidDel="00B5116B">
          <w:rPr>
            <w:rFonts w:ascii="Ebrima" w:hAnsi="Ebrima"/>
            <w:sz w:val="22"/>
            <w:szCs w:val="22"/>
          </w:rPr>
          <w:delText>ulta moratória e juros moratórios, caso houver;</w:delText>
        </w:r>
      </w:del>
    </w:p>
    <w:p w14:paraId="0D4E302C" w14:textId="4ABD7496" w:rsidR="005312AB" w:rsidDel="00B5116B" w:rsidRDefault="005312AB">
      <w:pPr>
        <w:pStyle w:val="PargrafodaLista"/>
        <w:tabs>
          <w:tab w:val="left" w:pos="1134"/>
        </w:tabs>
        <w:autoSpaceDE w:val="0"/>
        <w:autoSpaceDN w:val="0"/>
        <w:adjustRightInd w:val="0"/>
        <w:spacing w:line="340" w:lineRule="exact"/>
        <w:ind w:left="1418" w:hanging="710"/>
        <w:jc w:val="both"/>
        <w:rPr>
          <w:del w:id="1436" w:author="Ubirajara Rocha" w:date="2020-07-26T22:25:00Z"/>
          <w:rFonts w:ascii="Ebrima" w:hAnsi="Ebrima"/>
          <w:sz w:val="22"/>
          <w:szCs w:val="22"/>
        </w:rPr>
      </w:pPr>
    </w:p>
    <w:p w14:paraId="0B9AC4FB" w14:textId="48CE579F" w:rsidR="005312AB" w:rsidDel="00B5116B" w:rsidRDefault="005312AB">
      <w:pPr>
        <w:pStyle w:val="PargrafodaLista"/>
        <w:tabs>
          <w:tab w:val="left" w:pos="1134"/>
        </w:tabs>
        <w:autoSpaceDE w:val="0"/>
        <w:autoSpaceDN w:val="0"/>
        <w:adjustRightInd w:val="0"/>
        <w:spacing w:line="340" w:lineRule="exact"/>
        <w:ind w:left="1418" w:hanging="710"/>
        <w:jc w:val="both"/>
        <w:rPr>
          <w:del w:id="1437" w:author="Ubirajara Rocha" w:date="2020-07-26T22:25:00Z"/>
          <w:rFonts w:ascii="Ebrima" w:hAnsi="Ebrima"/>
          <w:sz w:val="22"/>
          <w:szCs w:val="22"/>
        </w:rPr>
      </w:pPr>
      <w:del w:id="1438" w:author="Ubirajara Rocha" w:date="2020-07-26T22:25:00Z">
        <w:r w:rsidDel="00B5116B">
          <w:rPr>
            <w:rFonts w:ascii="Ebrima" w:hAnsi="Ebrima"/>
            <w:sz w:val="22"/>
            <w:szCs w:val="22"/>
          </w:rPr>
          <w:tab/>
        </w:r>
        <w:r w:rsidDel="00B5116B">
          <w:rPr>
            <w:rFonts w:ascii="Ebrima" w:hAnsi="Ebrima"/>
            <w:sz w:val="22"/>
            <w:szCs w:val="22"/>
          </w:rPr>
          <w:tab/>
          <w:delText>(</w:delText>
        </w:r>
        <w:r w:rsidR="003F6730" w:rsidDel="00B5116B">
          <w:rPr>
            <w:rFonts w:ascii="Ebrima" w:hAnsi="Ebrima"/>
            <w:sz w:val="22"/>
            <w:szCs w:val="22"/>
          </w:rPr>
          <w:delText>c</w:delText>
        </w:r>
        <w:r w:rsidDel="00B5116B">
          <w:rPr>
            <w:rFonts w:ascii="Ebrima" w:hAnsi="Ebrima"/>
            <w:sz w:val="22"/>
            <w:szCs w:val="22"/>
          </w:rPr>
          <w:delText>)</w:delText>
        </w:r>
        <w:r w:rsidDel="00B5116B">
          <w:rPr>
            <w:rFonts w:ascii="Ebrima" w:hAnsi="Ebrima"/>
            <w:sz w:val="22"/>
            <w:szCs w:val="22"/>
          </w:rPr>
          <w:tab/>
          <w:delText xml:space="preserve">recomposição do Fundo de </w:delText>
        </w:r>
        <w:r w:rsidR="00723A93" w:rsidDel="00B5116B">
          <w:rPr>
            <w:rFonts w:ascii="Ebrima" w:hAnsi="Ebrima"/>
            <w:sz w:val="22"/>
            <w:szCs w:val="22"/>
          </w:rPr>
          <w:delText>Juros</w:delText>
        </w:r>
        <w:r w:rsidDel="00B5116B">
          <w:rPr>
            <w:rFonts w:ascii="Ebrima" w:hAnsi="Ebrima"/>
            <w:sz w:val="22"/>
            <w:szCs w:val="22"/>
          </w:rPr>
          <w:delText>;</w:delText>
        </w:r>
      </w:del>
    </w:p>
    <w:p w14:paraId="4B837F1D" w14:textId="2F0439D7" w:rsidR="00D940C4" w:rsidRPr="008F2271" w:rsidDel="00B5116B" w:rsidRDefault="00D940C4">
      <w:pPr>
        <w:pStyle w:val="PargrafodaLista"/>
        <w:tabs>
          <w:tab w:val="left" w:pos="1134"/>
        </w:tabs>
        <w:autoSpaceDE w:val="0"/>
        <w:autoSpaceDN w:val="0"/>
        <w:adjustRightInd w:val="0"/>
        <w:spacing w:line="340" w:lineRule="exact"/>
        <w:ind w:left="1418" w:hanging="710"/>
        <w:jc w:val="both"/>
        <w:rPr>
          <w:del w:id="1439" w:author="Ubirajara Rocha" w:date="2020-07-26T22:25:00Z"/>
          <w:rFonts w:ascii="Ebrima" w:hAnsi="Ebrima"/>
          <w:sz w:val="22"/>
          <w:szCs w:val="22"/>
        </w:rPr>
      </w:pPr>
    </w:p>
    <w:p w14:paraId="0EB062A4" w14:textId="76174F6C" w:rsidR="00D940C4" w:rsidDel="00B5116B" w:rsidRDefault="00D940C4">
      <w:pPr>
        <w:pStyle w:val="PargrafodaLista"/>
        <w:tabs>
          <w:tab w:val="left" w:pos="1134"/>
        </w:tabs>
        <w:autoSpaceDE w:val="0"/>
        <w:autoSpaceDN w:val="0"/>
        <w:adjustRightInd w:val="0"/>
        <w:spacing w:line="340" w:lineRule="exact"/>
        <w:ind w:left="1418" w:hanging="710"/>
        <w:jc w:val="both"/>
        <w:rPr>
          <w:del w:id="1440" w:author="Ubirajara Rocha" w:date="2020-07-26T22:25:00Z"/>
          <w:rFonts w:ascii="Ebrima" w:hAnsi="Ebrima"/>
          <w:sz w:val="22"/>
          <w:szCs w:val="22"/>
        </w:rPr>
      </w:pPr>
      <w:del w:id="1441" w:author="Ubirajara Rocha" w:date="2020-07-26T22:25:00Z">
        <w:r w:rsidDel="00B5116B">
          <w:rPr>
            <w:rFonts w:ascii="Ebrima" w:hAnsi="Ebrima"/>
            <w:sz w:val="22"/>
            <w:szCs w:val="22"/>
          </w:rPr>
          <w:tab/>
        </w:r>
        <w:r w:rsidDel="00B5116B">
          <w:rPr>
            <w:rFonts w:ascii="Ebrima" w:hAnsi="Ebrima"/>
            <w:sz w:val="22"/>
            <w:szCs w:val="22"/>
          </w:rPr>
          <w:tab/>
          <w:delText>(</w:delText>
        </w:r>
        <w:r w:rsidR="003F6730" w:rsidDel="00B5116B">
          <w:rPr>
            <w:rFonts w:ascii="Ebrima" w:hAnsi="Ebrima"/>
            <w:sz w:val="22"/>
            <w:szCs w:val="22"/>
          </w:rPr>
          <w:delText>d</w:delText>
        </w:r>
        <w:r w:rsidDel="00B5116B">
          <w:rPr>
            <w:rFonts w:ascii="Ebrima" w:hAnsi="Ebrima"/>
            <w:sz w:val="22"/>
            <w:szCs w:val="22"/>
          </w:rPr>
          <w:delText>)</w:delText>
        </w:r>
        <w:r w:rsidDel="00B5116B">
          <w:rPr>
            <w:rFonts w:ascii="Ebrima" w:hAnsi="Ebrima"/>
            <w:sz w:val="22"/>
            <w:szCs w:val="22"/>
          </w:rPr>
          <w:tab/>
        </w:r>
        <w:bookmarkStart w:id="1442" w:name="_Hlk25615951"/>
        <w:r w:rsidR="005312AB" w:rsidDel="00B5116B">
          <w:rPr>
            <w:rFonts w:ascii="Ebrima" w:hAnsi="Ebrima"/>
            <w:sz w:val="22"/>
            <w:szCs w:val="22"/>
          </w:rPr>
          <w:delText>a</w:delText>
        </w:r>
        <w:r w:rsidRPr="008F2271" w:rsidDel="00B5116B">
          <w:rPr>
            <w:rFonts w:ascii="Ebrima" w:hAnsi="Ebrima"/>
            <w:sz w:val="22"/>
            <w:szCs w:val="22"/>
          </w:rPr>
          <w:delText xml:space="preserve">mortização </w:delText>
        </w:r>
        <w:r w:rsidR="008C50B6" w:rsidDel="00B5116B">
          <w:rPr>
            <w:rFonts w:ascii="Ebrima" w:hAnsi="Ebrima"/>
            <w:sz w:val="22"/>
            <w:szCs w:val="22"/>
          </w:rPr>
          <w:delText>das Debêntures</w:delText>
        </w:r>
        <w:r w:rsidR="00EE1DFF" w:rsidDel="00B5116B">
          <w:rPr>
            <w:rFonts w:ascii="Ebrima" w:hAnsi="Ebrima"/>
            <w:sz w:val="22"/>
            <w:szCs w:val="22"/>
          </w:rPr>
          <w:delText xml:space="preserve"> </w:delText>
        </w:r>
      </w:del>
      <w:ins w:id="1443" w:author="Vinicius Franco" w:date="2020-07-26T15:29:00Z">
        <w:del w:id="1444" w:author="Ubirajara Rocha" w:date="2020-07-26T22:25:00Z">
          <w:r w:rsidR="0087482A" w:rsidDel="00B5116B">
            <w:rPr>
              <w:rFonts w:ascii="Ebrima" w:hAnsi="Ebrima"/>
              <w:sz w:val="22"/>
              <w:szCs w:val="22"/>
            </w:rPr>
            <w:delText xml:space="preserve">das Séries A </w:delText>
          </w:r>
        </w:del>
      </w:ins>
      <w:del w:id="1445" w:author="Ubirajara Rocha" w:date="2020-07-26T22:25:00Z">
        <w:r w:rsidR="00EE1DFF" w:rsidDel="00B5116B">
          <w:rPr>
            <w:rFonts w:ascii="Ebrima" w:hAnsi="Ebrima"/>
            <w:sz w:val="22"/>
            <w:szCs w:val="22"/>
          </w:rPr>
          <w:delText>e, por consequência, d</w:delText>
        </w:r>
        <w:r w:rsidR="008C50B6" w:rsidDel="00B5116B">
          <w:rPr>
            <w:rFonts w:ascii="Ebrima" w:hAnsi="Ebrima"/>
            <w:sz w:val="22"/>
            <w:szCs w:val="22"/>
          </w:rPr>
          <w:delText>os CRI</w:delText>
        </w:r>
      </w:del>
      <w:bookmarkEnd w:id="1442"/>
      <w:ins w:id="1446" w:author="Vinicius Franco" w:date="2020-07-26T15:29:00Z">
        <w:del w:id="1447" w:author="Ubirajara Rocha" w:date="2020-07-26T22:25:00Z">
          <w:r w:rsidR="0087482A" w:rsidDel="00B5116B">
            <w:rPr>
              <w:rFonts w:ascii="Ebrima" w:hAnsi="Ebrima"/>
              <w:sz w:val="22"/>
              <w:szCs w:val="22"/>
            </w:rPr>
            <w:delText xml:space="preserve"> das </w:delText>
          </w:r>
          <w:r w:rsidR="0087482A" w:rsidRPr="0087482A" w:rsidDel="00B5116B">
            <w:rPr>
              <w:rFonts w:ascii="Ebrima" w:hAnsi="Ebrima"/>
              <w:sz w:val="22"/>
              <w:szCs w:val="22"/>
              <w:highlight w:val="yellow"/>
              <w:rPrChange w:id="1448" w:author="Vinicius Franco" w:date="2020-07-26T15:30:00Z">
                <w:rPr>
                  <w:rFonts w:ascii="Ebrima" w:hAnsi="Ebrima"/>
                  <w:sz w:val="22"/>
                  <w:szCs w:val="22"/>
                </w:rPr>
              </w:rPrChange>
            </w:rPr>
            <w:delText>[•]</w:delText>
          </w:r>
          <w:r w:rsidR="0087482A" w:rsidDel="00B5116B">
            <w:rPr>
              <w:rFonts w:ascii="Ebrima" w:hAnsi="Ebrima"/>
              <w:sz w:val="22"/>
              <w:szCs w:val="22"/>
            </w:rPr>
            <w:delText xml:space="preserve"> Séries</w:delText>
          </w:r>
        </w:del>
      </w:ins>
      <w:del w:id="1449" w:author="Ubirajara Rocha" w:date="2020-07-26T22:25:00Z">
        <w:r w:rsidR="005312AB" w:rsidDel="00B5116B">
          <w:rPr>
            <w:rFonts w:ascii="Ebrima" w:hAnsi="Ebrima"/>
            <w:sz w:val="22"/>
            <w:szCs w:val="22"/>
          </w:rPr>
          <w:delText>;</w:delText>
        </w:r>
        <w:r w:rsidR="00BC7310" w:rsidDel="00B5116B">
          <w:rPr>
            <w:rFonts w:ascii="Ebrima" w:hAnsi="Ebrima"/>
            <w:sz w:val="22"/>
            <w:szCs w:val="22"/>
          </w:rPr>
          <w:delText xml:space="preserve"> </w:delText>
        </w:r>
      </w:del>
    </w:p>
    <w:p w14:paraId="085652DD" w14:textId="774ED027" w:rsidR="00BC7310" w:rsidDel="00B5116B" w:rsidRDefault="00BC7310">
      <w:pPr>
        <w:pStyle w:val="PargrafodaLista"/>
        <w:tabs>
          <w:tab w:val="left" w:pos="1134"/>
        </w:tabs>
        <w:autoSpaceDE w:val="0"/>
        <w:autoSpaceDN w:val="0"/>
        <w:adjustRightInd w:val="0"/>
        <w:spacing w:line="340" w:lineRule="exact"/>
        <w:ind w:left="1418" w:hanging="710"/>
        <w:jc w:val="both"/>
        <w:rPr>
          <w:del w:id="1450" w:author="Ubirajara Rocha" w:date="2020-07-26T22:25:00Z"/>
          <w:rFonts w:ascii="Ebrima" w:hAnsi="Ebrima"/>
          <w:sz w:val="22"/>
          <w:szCs w:val="22"/>
        </w:rPr>
      </w:pPr>
    </w:p>
    <w:p w14:paraId="2415D897" w14:textId="0FE0D4D5" w:rsidR="000464D3" w:rsidDel="00B5116B" w:rsidRDefault="00BC7310" w:rsidP="00BC7310">
      <w:pPr>
        <w:pStyle w:val="PargrafodaLista"/>
        <w:tabs>
          <w:tab w:val="left" w:pos="1134"/>
        </w:tabs>
        <w:autoSpaceDE w:val="0"/>
        <w:autoSpaceDN w:val="0"/>
        <w:adjustRightInd w:val="0"/>
        <w:spacing w:line="340" w:lineRule="exact"/>
        <w:ind w:left="1418" w:hanging="710"/>
        <w:jc w:val="both"/>
        <w:rPr>
          <w:del w:id="1451" w:author="Ubirajara Rocha" w:date="2020-07-26T22:25:00Z"/>
          <w:rFonts w:ascii="Ebrima" w:hAnsi="Ebrima"/>
          <w:sz w:val="22"/>
          <w:szCs w:val="22"/>
        </w:rPr>
      </w:pPr>
      <w:del w:id="1452" w:author="Ubirajara Rocha" w:date="2020-07-26T22:25:00Z">
        <w:r w:rsidDel="00B5116B">
          <w:rPr>
            <w:rFonts w:ascii="Ebrima" w:hAnsi="Ebrima"/>
            <w:sz w:val="22"/>
            <w:szCs w:val="22"/>
          </w:rPr>
          <w:tab/>
        </w:r>
        <w:r w:rsidDel="00B5116B">
          <w:rPr>
            <w:rFonts w:ascii="Ebrima" w:hAnsi="Ebrima"/>
            <w:sz w:val="22"/>
            <w:szCs w:val="22"/>
          </w:rPr>
          <w:tab/>
          <w:delText>(e)</w:delText>
        </w:r>
        <w:r w:rsidDel="00B5116B">
          <w:rPr>
            <w:rFonts w:ascii="Ebrima" w:hAnsi="Ebrima"/>
            <w:sz w:val="22"/>
            <w:szCs w:val="22"/>
          </w:rPr>
          <w:tab/>
        </w:r>
        <w:bookmarkStart w:id="1453" w:name="_Hlk25615960"/>
        <w:r w:rsidR="000464D3" w:rsidDel="00B5116B">
          <w:rPr>
            <w:rFonts w:ascii="Ebrima" w:hAnsi="Ebrima"/>
            <w:sz w:val="22"/>
            <w:szCs w:val="22"/>
          </w:rPr>
          <w:delText xml:space="preserve">Remuneração das Debêntures </w:delText>
        </w:r>
      </w:del>
      <w:ins w:id="1454" w:author="Vinicius Franco" w:date="2020-07-26T15:30:00Z">
        <w:del w:id="1455" w:author="Ubirajara Rocha" w:date="2020-07-26T22:25:00Z">
          <w:r w:rsidR="0087482A" w:rsidDel="00B5116B">
            <w:rPr>
              <w:rFonts w:ascii="Ebrima" w:hAnsi="Ebrima"/>
              <w:sz w:val="22"/>
              <w:szCs w:val="22"/>
            </w:rPr>
            <w:delText xml:space="preserve">das Séries A </w:delText>
          </w:r>
        </w:del>
      </w:ins>
      <w:del w:id="1456" w:author="Ubirajara Rocha" w:date="2020-07-26T22:25:00Z">
        <w:r w:rsidR="000464D3" w:rsidDel="00B5116B">
          <w:rPr>
            <w:rFonts w:ascii="Ebrima" w:hAnsi="Ebrima"/>
            <w:sz w:val="22"/>
            <w:szCs w:val="22"/>
          </w:rPr>
          <w:delText>e, por consequência, dos CRI</w:delText>
        </w:r>
      </w:del>
      <w:bookmarkEnd w:id="1453"/>
      <w:ins w:id="1457" w:author="Vinicius Franco" w:date="2020-07-26T15:30:00Z">
        <w:del w:id="1458" w:author="Ubirajara Rocha" w:date="2020-07-26T22:25:00Z">
          <w:r w:rsidR="0087482A" w:rsidDel="00B5116B">
            <w:rPr>
              <w:rFonts w:ascii="Ebrima" w:hAnsi="Ebrima"/>
              <w:sz w:val="22"/>
              <w:szCs w:val="22"/>
            </w:rPr>
            <w:delText xml:space="preserve"> das </w:delText>
          </w:r>
          <w:r w:rsidR="0087482A" w:rsidRPr="0087482A" w:rsidDel="00B5116B">
            <w:rPr>
              <w:rFonts w:ascii="Ebrima" w:hAnsi="Ebrima"/>
              <w:sz w:val="22"/>
              <w:szCs w:val="22"/>
              <w:highlight w:val="yellow"/>
              <w:rPrChange w:id="1459" w:author="Vinicius Franco" w:date="2020-07-26T15:30:00Z">
                <w:rPr>
                  <w:rFonts w:ascii="Ebrima" w:hAnsi="Ebrima"/>
                  <w:sz w:val="22"/>
                  <w:szCs w:val="22"/>
                </w:rPr>
              </w:rPrChange>
            </w:rPr>
            <w:delText>[•]</w:delText>
          </w:r>
          <w:r w:rsidR="0087482A" w:rsidDel="00B5116B">
            <w:rPr>
              <w:rFonts w:ascii="Ebrima" w:hAnsi="Ebrima"/>
              <w:sz w:val="22"/>
              <w:szCs w:val="22"/>
            </w:rPr>
            <w:delText xml:space="preserve"> Séries</w:delText>
          </w:r>
        </w:del>
      </w:ins>
      <w:del w:id="1460" w:author="Ubirajara Rocha" w:date="2020-07-26T22:25:00Z">
        <w:r w:rsidR="000464D3" w:rsidDel="00B5116B">
          <w:rPr>
            <w:rFonts w:ascii="Ebrima" w:hAnsi="Ebrima"/>
            <w:sz w:val="22"/>
            <w:szCs w:val="22"/>
          </w:rPr>
          <w:delText>;</w:delText>
        </w:r>
        <w:r w:rsidR="00723A93" w:rsidDel="00B5116B">
          <w:rPr>
            <w:rFonts w:ascii="Ebrima" w:hAnsi="Ebrima"/>
            <w:sz w:val="22"/>
            <w:szCs w:val="22"/>
          </w:rPr>
          <w:delText xml:space="preserve"> </w:delText>
        </w:r>
      </w:del>
    </w:p>
    <w:p w14:paraId="5E293091" w14:textId="3F51BB82" w:rsidR="00B34207" w:rsidDel="00B5116B" w:rsidRDefault="00B34207" w:rsidP="00BC7310">
      <w:pPr>
        <w:pStyle w:val="PargrafodaLista"/>
        <w:tabs>
          <w:tab w:val="left" w:pos="1134"/>
        </w:tabs>
        <w:autoSpaceDE w:val="0"/>
        <w:autoSpaceDN w:val="0"/>
        <w:adjustRightInd w:val="0"/>
        <w:spacing w:line="340" w:lineRule="exact"/>
        <w:ind w:left="1418" w:hanging="710"/>
        <w:jc w:val="both"/>
        <w:rPr>
          <w:ins w:id="1461" w:author="Vinicius Franco" w:date="2020-07-26T15:30:00Z"/>
          <w:del w:id="1462" w:author="Ubirajara Rocha" w:date="2020-07-26T22:25:00Z"/>
          <w:rFonts w:ascii="Ebrima" w:hAnsi="Ebrima"/>
          <w:sz w:val="22"/>
          <w:szCs w:val="22"/>
        </w:rPr>
      </w:pPr>
    </w:p>
    <w:p w14:paraId="369A033F" w14:textId="348967B6" w:rsidR="0087482A" w:rsidDel="00B5116B" w:rsidRDefault="0087482A" w:rsidP="0087482A">
      <w:pPr>
        <w:pStyle w:val="PargrafodaLista"/>
        <w:tabs>
          <w:tab w:val="left" w:pos="1134"/>
        </w:tabs>
        <w:autoSpaceDE w:val="0"/>
        <w:autoSpaceDN w:val="0"/>
        <w:adjustRightInd w:val="0"/>
        <w:spacing w:line="340" w:lineRule="exact"/>
        <w:ind w:left="1418" w:hanging="710"/>
        <w:jc w:val="both"/>
        <w:rPr>
          <w:ins w:id="1463" w:author="Vinicius Franco" w:date="2020-07-26T15:30:00Z"/>
          <w:del w:id="1464" w:author="Ubirajara Rocha" w:date="2020-07-26T22:25:00Z"/>
          <w:rFonts w:ascii="Ebrima" w:hAnsi="Ebrima"/>
          <w:sz w:val="22"/>
          <w:szCs w:val="22"/>
        </w:rPr>
      </w:pPr>
      <w:ins w:id="1465" w:author="Vinicius Franco" w:date="2020-07-26T15:30:00Z">
        <w:del w:id="1466" w:author="Ubirajara Rocha" w:date="2020-07-26T22:25:00Z">
          <w:r w:rsidDel="00B5116B">
            <w:rPr>
              <w:rFonts w:ascii="Ebrima" w:hAnsi="Ebrima"/>
              <w:sz w:val="22"/>
              <w:szCs w:val="22"/>
            </w:rPr>
            <w:tab/>
          </w:r>
          <w:r w:rsidDel="00B5116B">
            <w:rPr>
              <w:rFonts w:ascii="Ebrima" w:hAnsi="Ebrima"/>
              <w:sz w:val="22"/>
              <w:szCs w:val="22"/>
            </w:rPr>
            <w:tab/>
            <w:delText>(f)</w:delText>
          </w:r>
          <w:r w:rsidDel="00B5116B">
            <w:rPr>
              <w:rFonts w:ascii="Ebrima" w:hAnsi="Ebrima"/>
              <w:sz w:val="22"/>
              <w:szCs w:val="22"/>
            </w:rPr>
            <w:tab/>
            <w:delText>a</w:delText>
          </w:r>
          <w:r w:rsidRPr="008F2271" w:rsidDel="00B5116B">
            <w:rPr>
              <w:rFonts w:ascii="Ebrima" w:hAnsi="Ebrima"/>
              <w:sz w:val="22"/>
              <w:szCs w:val="22"/>
            </w:rPr>
            <w:delText xml:space="preserve">mortização </w:delText>
          </w:r>
          <w:r w:rsidDel="00B5116B">
            <w:rPr>
              <w:rFonts w:ascii="Ebrima" w:hAnsi="Ebrima"/>
              <w:sz w:val="22"/>
              <w:szCs w:val="22"/>
            </w:rPr>
            <w:delText xml:space="preserve">das Debêntures das Séries B e, por consequência, dos CRI das </w:delText>
          </w:r>
          <w:r w:rsidRPr="00582A51" w:rsidDel="00B5116B">
            <w:rPr>
              <w:rFonts w:ascii="Ebrima" w:hAnsi="Ebrima"/>
              <w:sz w:val="22"/>
              <w:szCs w:val="22"/>
              <w:highlight w:val="yellow"/>
            </w:rPr>
            <w:delText>[•]</w:delText>
          </w:r>
          <w:r w:rsidDel="00B5116B">
            <w:rPr>
              <w:rFonts w:ascii="Ebrima" w:hAnsi="Ebrima"/>
              <w:sz w:val="22"/>
              <w:szCs w:val="22"/>
            </w:rPr>
            <w:delText xml:space="preserve"> Séries; </w:delText>
          </w:r>
        </w:del>
      </w:ins>
    </w:p>
    <w:p w14:paraId="4D7B64B9" w14:textId="165C742E" w:rsidR="0087482A" w:rsidDel="00B5116B" w:rsidRDefault="0087482A" w:rsidP="0087482A">
      <w:pPr>
        <w:pStyle w:val="PargrafodaLista"/>
        <w:tabs>
          <w:tab w:val="left" w:pos="1134"/>
        </w:tabs>
        <w:autoSpaceDE w:val="0"/>
        <w:autoSpaceDN w:val="0"/>
        <w:adjustRightInd w:val="0"/>
        <w:spacing w:line="340" w:lineRule="exact"/>
        <w:ind w:left="1418" w:hanging="710"/>
        <w:jc w:val="both"/>
        <w:rPr>
          <w:ins w:id="1467" w:author="Vinicius Franco" w:date="2020-07-26T15:30:00Z"/>
          <w:del w:id="1468" w:author="Ubirajara Rocha" w:date="2020-07-26T22:25:00Z"/>
          <w:rFonts w:ascii="Ebrima" w:hAnsi="Ebrima"/>
          <w:sz w:val="22"/>
          <w:szCs w:val="22"/>
        </w:rPr>
      </w:pPr>
    </w:p>
    <w:p w14:paraId="11D3E912" w14:textId="0FED736B" w:rsidR="0087482A" w:rsidDel="00B5116B" w:rsidRDefault="0087482A" w:rsidP="0087482A">
      <w:pPr>
        <w:pStyle w:val="PargrafodaLista"/>
        <w:tabs>
          <w:tab w:val="left" w:pos="1134"/>
        </w:tabs>
        <w:autoSpaceDE w:val="0"/>
        <w:autoSpaceDN w:val="0"/>
        <w:adjustRightInd w:val="0"/>
        <w:spacing w:line="340" w:lineRule="exact"/>
        <w:ind w:left="1418" w:hanging="710"/>
        <w:jc w:val="both"/>
        <w:rPr>
          <w:ins w:id="1469" w:author="Vinicius Franco" w:date="2020-07-26T15:30:00Z"/>
          <w:del w:id="1470" w:author="Ubirajara Rocha" w:date="2020-07-26T22:25:00Z"/>
          <w:rFonts w:ascii="Ebrima" w:hAnsi="Ebrima"/>
          <w:sz w:val="22"/>
          <w:szCs w:val="22"/>
        </w:rPr>
      </w:pPr>
      <w:ins w:id="1471" w:author="Vinicius Franco" w:date="2020-07-26T15:30:00Z">
        <w:del w:id="1472" w:author="Ubirajara Rocha" w:date="2020-07-26T22:25:00Z">
          <w:r w:rsidDel="00B5116B">
            <w:rPr>
              <w:rFonts w:ascii="Ebrima" w:hAnsi="Ebrima"/>
              <w:sz w:val="22"/>
              <w:szCs w:val="22"/>
            </w:rPr>
            <w:tab/>
          </w:r>
          <w:r w:rsidDel="00B5116B">
            <w:rPr>
              <w:rFonts w:ascii="Ebrima" w:hAnsi="Ebrima"/>
              <w:sz w:val="22"/>
              <w:szCs w:val="22"/>
            </w:rPr>
            <w:tab/>
            <w:delText>(g)</w:delText>
          </w:r>
          <w:r w:rsidDel="00B5116B">
            <w:rPr>
              <w:rFonts w:ascii="Ebrima" w:hAnsi="Ebrima"/>
              <w:sz w:val="22"/>
              <w:szCs w:val="22"/>
            </w:rPr>
            <w:tab/>
            <w:delText xml:space="preserve">Remuneração das Debêntures das Séries B e, por consequência, dos CRI das </w:delText>
          </w:r>
          <w:r w:rsidRPr="00582A51" w:rsidDel="00B5116B">
            <w:rPr>
              <w:rFonts w:ascii="Ebrima" w:hAnsi="Ebrima"/>
              <w:sz w:val="22"/>
              <w:szCs w:val="22"/>
              <w:highlight w:val="yellow"/>
            </w:rPr>
            <w:delText>[•]</w:delText>
          </w:r>
          <w:r w:rsidDel="00B5116B">
            <w:rPr>
              <w:rFonts w:ascii="Ebrima" w:hAnsi="Ebrima"/>
              <w:sz w:val="22"/>
              <w:szCs w:val="22"/>
            </w:rPr>
            <w:delText xml:space="preserve"> Séries; </w:delText>
          </w:r>
        </w:del>
      </w:ins>
    </w:p>
    <w:p w14:paraId="4EA8A3A0" w14:textId="23717C28" w:rsidR="0087482A" w:rsidDel="00B5116B" w:rsidRDefault="0087482A" w:rsidP="00BC7310">
      <w:pPr>
        <w:pStyle w:val="PargrafodaLista"/>
        <w:tabs>
          <w:tab w:val="left" w:pos="1134"/>
        </w:tabs>
        <w:autoSpaceDE w:val="0"/>
        <w:autoSpaceDN w:val="0"/>
        <w:adjustRightInd w:val="0"/>
        <w:spacing w:line="340" w:lineRule="exact"/>
        <w:ind w:left="1418" w:hanging="710"/>
        <w:jc w:val="both"/>
        <w:rPr>
          <w:del w:id="1473" w:author="Ubirajara Rocha" w:date="2020-07-26T22:25:00Z"/>
          <w:rFonts w:ascii="Ebrima" w:hAnsi="Ebrima"/>
          <w:sz w:val="22"/>
          <w:szCs w:val="22"/>
        </w:rPr>
      </w:pPr>
    </w:p>
    <w:p w14:paraId="07234814" w14:textId="0F24EB6F" w:rsidR="00BC7310" w:rsidDel="00B5116B" w:rsidRDefault="00B34207" w:rsidP="00723A93">
      <w:pPr>
        <w:pStyle w:val="PargrafodaLista"/>
        <w:tabs>
          <w:tab w:val="left" w:pos="1134"/>
        </w:tabs>
        <w:autoSpaceDE w:val="0"/>
        <w:autoSpaceDN w:val="0"/>
        <w:adjustRightInd w:val="0"/>
        <w:spacing w:line="340" w:lineRule="exact"/>
        <w:ind w:left="1418" w:hanging="710"/>
        <w:jc w:val="both"/>
        <w:rPr>
          <w:del w:id="1474" w:author="Ubirajara Rocha" w:date="2020-07-26T22:25:00Z"/>
          <w:rFonts w:ascii="Ebrima" w:hAnsi="Ebrima"/>
          <w:sz w:val="22"/>
          <w:szCs w:val="22"/>
        </w:rPr>
      </w:pPr>
      <w:del w:id="1475" w:author="Ubirajara Rocha" w:date="2020-07-26T22:25:00Z">
        <w:r w:rsidDel="00B5116B">
          <w:rPr>
            <w:rFonts w:ascii="Ebrima" w:hAnsi="Ebrima"/>
            <w:sz w:val="22"/>
            <w:szCs w:val="22"/>
          </w:rPr>
          <w:tab/>
        </w:r>
        <w:r w:rsidDel="00B5116B">
          <w:rPr>
            <w:rFonts w:ascii="Ebrima" w:hAnsi="Ebrima"/>
            <w:sz w:val="22"/>
            <w:szCs w:val="22"/>
          </w:rPr>
          <w:tab/>
          <w:delText>(</w:delText>
        </w:r>
        <w:r w:rsidR="00723A93" w:rsidDel="00B5116B">
          <w:rPr>
            <w:rFonts w:ascii="Ebrima" w:hAnsi="Ebrima"/>
            <w:sz w:val="22"/>
            <w:szCs w:val="22"/>
          </w:rPr>
          <w:delText>f</w:delText>
        </w:r>
      </w:del>
      <w:ins w:id="1476" w:author="Vinicius Franco" w:date="2020-07-26T15:30:00Z">
        <w:del w:id="1477" w:author="Ubirajara Rocha" w:date="2020-07-26T22:25:00Z">
          <w:r w:rsidR="0087482A" w:rsidDel="00B5116B">
            <w:rPr>
              <w:rFonts w:ascii="Ebrima" w:hAnsi="Ebrima"/>
              <w:sz w:val="22"/>
              <w:szCs w:val="22"/>
            </w:rPr>
            <w:delText>h</w:delText>
          </w:r>
        </w:del>
      </w:ins>
      <w:del w:id="1478" w:author="Ubirajara Rocha" w:date="2020-07-26T22:25:00Z">
        <w:r w:rsidDel="00B5116B">
          <w:rPr>
            <w:rFonts w:ascii="Ebrima" w:hAnsi="Ebrima"/>
            <w:sz w:val="22"/>
            <w:szCs w:val="22"/>
          </w:rPr>
          <w:delText>)</w:delText>
        </w:r>
        <w:r w:rsidDel="00B5116B">
          <w:rPr>
            <w:rFonts w:ascii="Ebrima" w:hAnsi="Ebrima"/>
            <w:sz w:val="22"/>
            <w:szCs w:val="22"/>
          </w:rPr>
          <w:tab/>
        </w:r>
        <w:bookmarkStart w:id="1479" w:name="_Hlk25616034"/>
        <w:r w:rsidDel="00B5116B">
          <w:rPr>
            <w:rFonts w:ascii="Ebrima" w:hAnsi="Ebrima"/>
            <w:sz w:val="22"/>
            <w:szCs w:val="22"/>
          </w:rPr>
          <w:delText>amortização extraordinária ou resgate antecipado das Debêntures, de forma proporcional, para reenquadramento das Razões Mínimas de Garantia</w:delText>
        </w:r>
        <w:bookmarkEnd w:id="1479"/>
        <w:r w:rsidR="00723A93" w:rsidDel="00B5116B">
          <w:rPr>
            <w:rFonts w:ascii="Ebrima" w:hAnsi="Ebrima"/>
            <w:sz w:val="22"/>
            <w:szCs w:val="22"/>
          </w:rPr>
          <w:delText>; e</w:delText>
        </w:r>
      </w:del>
    </w:p>
    <w:p w14:paraId="62F8D8B8" w14:textId="1668BF84" w:rsidR="00723A93" w:rsidDel="00B5116B" w:rsidRDefault="00723A93" w:rsidP="00723A93">
      <w:pPr>
        <w:pStyle w:val="PargrafodaLista"/>
        <w:tabs>
          <w:tab w:val="left" w:pos="1134"/>
        </w:tabs>
        <w:autoSpaceDE w:val="0"/>
        <w:autoSpaceDN w:val="0"/>
        <w:adjustRightInd w:val="0"/>
        <w:spacing w:line="340" w:lineRule="exact"/>
        <w:ind w:left="1418" w:hanging="710"/>
        <w:jc w:val="both"/>
        <w:rPr>
          <w:del w:id="1480" w:author="Ubirajara Rocha" w:date="2020-07-26T22:25:00Z"/>
          <w:rFonts w:ascii="Ebrima" w:hAnsi="Ebrima"/>
          <w:sz w:val="22"/>
          <w:szCs w:val="22"/>
        </w:rPr>
      </w:pPr>
    </w:p>
    <w:p w14:paraId="12F642DB" w14:textId="423B992A" w:rsidR="00723A93" w:rsidDel="00B5116B" w:rsidRDefault="00723A93" w:rsidP="00723A93">
      <w:pPr>
        <w:pStyle w:val="PargrafodaLista"/>
        <w:tabs>
          <w:tab w:val="left" w:pos="1134"/>
        </w:tabs>
        <w:autoSpaceDE w:val="0"/>
        <w:autoSpaceDN w:val="0"/>
        <w:adjustRightInd w:val="0"/>
        <w:spacing w:line="340" w:lineRule="exact"/>
        <w:ind w:left="1418" w:hanging="710"/>
        <w:jc w:val="both"/>
        <w:rPr>
          <w:del w:id="1481" w:author="Ubirajara Rocha" w:date="2020-07-26T22:25:00Z"/>
          <w:rFonts w:ascii="Ebrima" w:hAnsi="Ebrima"/>
          <w:sz w:val="22"/>
          <w:szCs w:val="22"/>
        </w:rPr>
      </w:pPr>
      <w:del w:id="1482" w:author="Ubirajara Rocha" w:date="2020-07-26T22:25:00Z">
        <w:r w:rsidDel="00B5116B">
          <w:rPr>
            <w:rFonts w:ascii="Ebrima" w:hAnsi="Ebrima"/>
            <w:sz w:val="22"/>
            <w:szCs w:val="22"/>
          </w:rPr>
          <w:tab/>
        </w:r>
        <w:r w:rsidDel="00B5116B">
          <w:rPr>
            <w:rFonts w:ascii="Ebrima" w:hAnsi="Ebrima"/>
            <w:sz w:val="22"/>
            <w:szCs w:val="22"/>
          </w:rPr>
          <w:tab/>
          <w:delText>(g</w:delText>
        </w:r>
      </w:del>
      <w:ins w:id="1483" w:author="Vinicius Franco" w:date="2020-07-26T15:31:00Z">
        <w:del w:id="1484" w:author="Ubirajara Rocha" w:date="2020-07-26T22:25:00Z">
          <w:r w:rsidR="0087482A" w:rsidDel="00B5116B">
            <w:rPr>
              <w:rFonts w:ascii="Ebrima" w:hAnsi="Ebrima"/>
              <w:sz w:val="22"/>
              <w:szCs w:val="22"/>
            </w:rPr>
            <w:delText>i</w:delText>
          </w:r>
        </w:del>
      </w:ins>
      <w:del w:id="1485" w:author="Ubirajara Rocha" w:date="2020-07-26T22:25:00Z">
        <w:r w:rsidDel="00B5116B">
          <w:rPr>
            <w:rFonts w:ascii="Ebrima" w:hAnsi="Ebrima"/>
            <w:sz w:val="22"/>
            <w:szCs w:val="22"/>
          </w:rPr>
          <w:delText>)</w:delText>
        </w:r>
        <w:r w:rsidDel="00B5116B">
          <w:rPr>
            <w:rFonts w:ascii="Ebrima" w:hAnsi="Ebrima"/>
            <w:sz w:val="22"/>
            <w:szCs w:val="22"/>
          </w:rPr>
          <w:tab/>
          <w:delText xml:space="preserve">liberação do excedente mensal para a Conta Autorizada da </w:delText>
        </w:r>
      </w:del>
      <w:del w:id="1486" w:author="Ubirajara Rocha" w:date="2020-07-26T20:22:00Z">
        <w:r w:rsidDel="006559CA">
          <w:rPr>
            <w:rFonts w:ascii="Ebrima" w:hAnsi="Ebrima"/>
            <w:sz w:val="22"/>
            <w:szCs w:val="22"/>
          </w:rPr>
          <w:delText>Emissora</w:delText>
        </w:r>
      </w:del>
      <w:del w:id="1487" w:author="Ubirajara Rocha" w:date="2020-07-26T22:25:00Z">
        <w:r w:rsidR="00A14117" w:rsidDel="00B5116B">
          <w:rPr>
            <w:rFonts w:ascii="Ebrima" w:hAnsi="Ebrima"/>
            <w:sz w:val="22"/>
            <w:szCs w:val="22"/>
          </w:rPr>
          <w:delText xml:space="preserve"> (“</w:delText>
        </w:r>
        <w:r w:rsidR="00A14117" w:rsidRPr="00A14117" w:rsidDel="00B5116B">
          <w:rPr>
            <w:rFonts w:ascii="Ebrima" w:hAnsi="Ebrima"/>
            <w:sz w:val="22"/>
            <w:szCs w:val="22"/>
            <w:u w:val="single"/>
          </w:rPr>
          <w:delText>Excedente Mensal</w:delText>
        </w:r>
        <w:r w:rsidR="00A14117" w:rsidDel="00B5116B">
          <w:rPr>
            <w:rFonts w:ascii="Ebrima" w:hAnsi="Ebrima"/>
            <w:sz w:val="22"/>
            <w:szCs w:val="22"/>
          </w:rPr>
          <w:delText>”)</w:delText>
        </w:r>
        <w:r w:rsidDel="00B5116B">
          <w:rPr>
            <w:rFonts w:ascii="Ebrima" w:hAnsi="Ebrima"/>
            <w:sz w:val="22"/>
            <w:szCs w:val="22"/>
          </w:rPr>
          <w:delText>.</w:delText>
        </w:r>
      </w:del>
    </w:p>
    <w:p w14:paraId="53FAA681" w14:textId="7ED3853C" w:rsidR="00E000FD" w:rsidDel="00B5116B" w:rsidRDefault="00E000FD" w:rsidP="00BC7310">
      <w:pPr>
        <w:pStyle w:val="PargrafodaLista"/>
        <w:tabs>
          <w:tab w:val="left" w:pos="1134"/>
        </w:tabs>
        <w:autoSpaceDE w:val="0"/>
        <w:autoSpaceDN w:val="0"/>
        <w:adjustRightInd w:val="0"/>
        <w:spacing w:line="340" w:lineRule="exact"/>
        <w:ind w:left="709" w:hanging="1"/>
        <w:jc w:val="both"/>
        <w:rPr>
          <w:del w:id="1488" w:author="Ubirajara Rocha" w:date="2020-07-26T22:25:00Z"/>
          <w:rFonts w:ascii="Ebrima" w:hAnsi="Ebrima"/>
          <w:sz w:val="22"/>
          <w:szCs w:val="22"/>
        </w:rPr>
      </w:pPr>
    </w:p>
    <w:p w14:paraId="1B5CD66F" w14:textId="52FF1CCC" w:rsidR="00E000FD" w:rsidDel="00B5116B" w:rsidRDefault="00E000FD" w:rsidP="00BC7310">
      <w:pPr>
        <w:pStyle w:val="PargrafodaLista"/>
        <w:tabs>
          <w:tab w:val="left" w:pos="1134"/>
        </w:tabs>
        <w:autoSpaceDE w:val="0"/>
        <w:autoSpaceDN w:val="0"/>
        <w:adjustRightInd w:val="0"/>
        <w:spacing w:line="340" w:lineRule="exact"/>
        <w:ind w:left="709" w:hanging="1"/>
        <w:jc w:val="both"/>
        <w:rPr>
          <w:del w:id="1489" w:author="Ubirajara Rocha" w:date="2020-07-26T22:25:00Z"/>
          <w:rFonts w:ascii="Ebrima" w:hAnsi="Ebrima"/>
          <w:sz w:val="22"/>
          <w:szCs w:val="22"/>
        </w:rPr>
      </w:pPr>
      <w:del w:id="1490" w:author="Ubirajara Rocha" w:date="2020-07-26T22:25:00Z">
        <w:r w:rsidDel="00B5116B">
          <w:rPr>
            <w:rFonts w:ascii="Ebrima" w:hAnsi="Ebrima"/>
            <w:sz w:val="22"/>
            <w:szCs w:val="22"/>
          </w:rPr>
          <w:delText>3.20.</w:delText>
        </w:r>
        <w:r w:rsidR="00723A93" w:rsidDel="00B5116B">
          <w:rPr>
            <w:rFonts w:ascii="Ebrima" w:hAnsi="Ebrima"/>
            <w:sz w:val="22"/>
            <w:szCs w:val="22"/>
          </w:rPr>
          <w:delText>1.</w:delText>
        </w:r>
        <w:r w:rsidDel="00B5116B">
          <w:rPr>
            <w:rFonts w:ascii="Ebrima" w:hAnsi="Ebrima"/>
            <w:sz w:val="22"/>
            <w:szCs w:val="22"/>
          </w:rPr>
          <w:tab/>
          <w:delText xml:space="preserve">Caso os recursos na Conta Centralizadora </w:delText>
        </w:r>
        <w:r w:rsidRPr="007D0316" w:rsidDel="00B5116B">
          <w:rPr>
            <w:rFonts w:ascii="Ebrima" w:hAnsi="Ebrima"/>
            <w:sz w:val="22"/>
            <w:szCs w:val="22"/>
          </w:rPr>
          <w:delText xml:space="preserve">no mês imediatamente anterior ao de apuração tenham sido </w:delText>
        </w:r>
        <w:r w:rsidDel="00B5116B">
          <w:rPr>
            <w:rFonts w:ascii="Ebrima" w:hAnsi="Ebrima"/>
            <w:sz w:val="22"/>
            <w:szCs w:val="22"/>
          </w:rPr>
          <w:delText>inferiores</w:delText>
        </w:r>
        <w:r w:rsidRPr="007D0316" w:rsidDel="00B5116B">
          <w:rPr>
            <w:rFonts w:ascii="Ebrima" w:hAnsi="Ebrima"/>
            <w:sz w:val="22"/>
            <w:szCs w:val="22"/>
          </w:rPr>
          <w:delText xml:space="preserve"> </w:delText>
        </w:r>
        <w:r w:rsidDel="00B5116B">
          <w:rPr>
            <w:rFonts w:ascii="Ebrima" w:hAnsi="Ebrima"/>
            <w:sz w:val="22"/>
            <w:szCs w:val="22"/>
          </w:rPr>
          <w:delText>aos valores que serão utilizados na Ordem de Pagamentos</w:delText>
        </w:r>
        <w:r w:rsidRPr="007D0316" w:rsidDel="00B5116B">
          <w:rPr>
            <w:rFonts w:ascii="Ebrima" w:hAnsi="Ebrima"/>
            <w:sz w:val="22"/>
            <w:szCs w:val="22"/>
          </w:rPr>
          <w:delText xml:space="preserve">, </w:delText>
        </w:r>
        <w:r w:rsidDel="00B5116B">
          <w:rPr>
            <w:rFonts w:ascii="Ebrima" w:hAnsi="Ebrima"/>
            <w:sz w:val="22"/>
            <w:szCs w:val="22"/>
          </w:rPr>
          <w:delText xml:space="preserve">a Securitizadora notificará a </w:delText>
        </w:r>
      </w:del>
      <w:del w:id="1491" w:author="Ubirajara Rocha" w:date="2020-07-26T20:22:00Z">
        <w:r w:rsidDel="006559CA">
          <w:rPr>
            <w:rFonts w:ascii="Ebrima" w:hAnsi="Ebrima"/>
            <w:sz w:val="22"/>
            <w:szCs w:val="22"/>
          </w:rPr>
          <w:delText>Emissora</w:delText>
        </w:r>
      </w:del>
      <w:del w:id="1492" w:author="Ubirajara Rocha" w:date="2020-07-26T22:25:00Z">
        <w:r w:rsidDel="00B5116B">
          <w:rPr>
            <w:rFonts w:ascii="Ebrima" w:hAnsi="Ebrima"/>
            <w:sz w:val="22"/>
            <w:szCs w:val="22"/>
          </w:rPr>
          <w:delText xml:space="preserve"> e </w:delText>
        </w:r>
        <w:r w:rsidR="00723A93" w:rsidDel="00B5116B">
          <w:rPr>
            <w:rFonts w:ascii="Ebrima" w:hAnsi="Ebrima"/>
            <w:sz w:val="22"/>
            <w:szCs w:val="22"/>
          </w:rPr>
          <w:delText>os Garantidores</w:delText>
        </w:r>
        <w:r w:rsidR="0085590C" w:rsidDel="00B5116B">
          <w:rPr>
            <w:rFonts w:ascii="Ebrima" w:hAnsi="Ebrima"/>
            <w:sz w:val="22"/>
            <w:szCs w:val="22"/>
          </w:rPr>
          <w:delText xml:space="preserve"> </w:delText>
        </w:r>
        <w:r w:rsidDel="00B5116B">
          <w:rPr>
            <w:rFonts w:ascii="Ebrima" w:hAnsi="Ebrima"/>
            <w:sz w:val="22"/>
            <w:szCs w:val="22"/>
          </w:rPr>
          <w:delText xml:space="preserve">para que complementem os valores faltantes nos termos da </w:delText>
        </w:r>
        <w:r w:rsidR="0085590C" w:rsidDel="00B5116B">
          <w:rPr>
            <w:rFonts w:ascii="Ebrima" w:hAnsi="Ebrima"/>
            <w:sz w:val="22"/>
            <w:szCs w:val="22"/>
          </w:rPr>
          <w:delText>Fiança</w:delText>
        </w:r>
        <w:r w:rsidDel="00B5116B">
          <w:rPr>
            <w:rFonts w:ascii="Ebrima" w:hAnsi="Ebrima"/>
            <w:sz w:val="22"/>
            <w:szCs w:val="22"/>
          </w:rPr>
          <w:delText xml:space="preserve">. </w:delText>
        </w:r>
      </w:del>
      <w:del w:id="1493" w:author="Ubirajara Rocha" w:date="2020-07-26T20:22:00Z">
        <w:r w:rsidR="0085590C" w:rsidDel="006559CA">
          <w:rPr>
            <w:rFonts w:ascii="Ebrima" w:hAnsi="Ebrima"/>
            <w:sz w:val="22"/>
            <w:szCs w:val="22"/>
          </w:rPr>
          <w:delText>Emissora</w:delText>
        </w:r>
      </w:del>
      <w:del w:id="1494" w:author="Ubirajara Rocha" w:date="2020-07-26T22:25:00Z">
        <w:r w:rsidDel="00B5116B">
          <w:rPr>
            <w:rFonts w:ascii="Ebrima" w:hAnsi="Ebrima"/>
            <w:sz w:val="22"/>
            <w:szCs w:val="22"/>
          </w:rPr>
          <w:delText xml:space="preserve"> e </w:delText>
        </w:r>
        <w:r w:rsidR="0085590C" w:rsidDel="00B5116B">
          <w:rPr>
            <w:rFonts w:ascii="Ebrima" w:hAnsi="Ebrima"/>
            <w:sz w:val="22"/>
            <w:szCs w:val="22"/>
          </w:rPr>
          <w:delText>Garantidor</w:delText>
        </w:r>
        <w:r w:rsidR="00C34360" w:rsidDel="00B5116B">
          <w:rPr>
            <w:rFonts w:ascii="Ebrima" w:hAnsi="Ebrima"/>
            <w:sz w:val="22"/>
            <w:szCs w:val="22"/>
          </w:rPr>
          <w:delText>e</w:delText>
        </w:r>
        <w:r w:rsidR="0085590C" w:rsidDel="00B5116B">
          <w:rPr>
            <w:rFonts w:ascii="Ebrima" w:hAnsi="Ebrima"/>
            <w:sz w:val="22"/>
            <w:szCs w:val="22"/>
          </w:rPr>
          <w:delText>s</w:delText>
        </w:r>
        <w:r w:rsidDel="00B5116B">
          <w:rPr>
            <w:rFonts w:ascii="Ebrima" w:hAnsi="Ebrima"/>
            <w:sz w:val="22"/>
            <w:szCs w:val="22"/>
          </w:rPr>
          <w:delText xml:space="preserve"> </w:delText>
        </w:r>
        <w:r w:rsidRPr="007D0316" w:rsidDel="00B5116B">
          <w:rPr>
            <w:rFonts w:ascii="Ebrima" w:hAnsi="Ebrima"/>
            <w:sz w:val="22"/>
            <w:szCs w:val="22"/>
          </w:rPr>
          <w:delText>dever</w:delText>
        </w:r>
        <w:r w:rsidDel="00B5116B">
          <w:rPr>
            <w:rFonts w:ascii="Ebrima" w:hAnsi="Ebrima"/>
            <w:sz w:val="22"/>
            <w:szCs w:val="22"/>
          </w:rPr>
          <w:delText>ão</w:delText>
        </w:r>
        <w:r w:rsidRPr="007D0316" w:rsidDel="00B5116B">
          <w:rPr>
            <w:rFonts w:ascii="Ebrima" w:hAnsi="Ebrima"/>
            <w:sz w:val="22"/>
            <w:szCs w:val="22"/>
          </w:rPr>
          <w:delText xml:space="preserve"> </w:delText>
        </w:r>
        <w:r w:rsidDel="00B5116B">
          <w:rPr>
            <w:rFonts w:ascii="Ebrima" w:hAnsi="Ebrima"/>
            <w:sz w:val="22"/>
            <w:szCs w:val="22"/>
          </w:rPr>
          <w:delText xml:space="preserve">depositar os valores </w:delText>
        </w:r>
        <w:r w:rsidRPr="007D0316" w:rsidDel="00B5116B">
          <w:rPr>
            <w:rFonts w:ascii="Ebrima" w:hAnsi="Ebrima"/>
            <w:sz w:val="22"/>
            <w:szCs w:val="22"/>
          </w:rPr>
          <w:delText xml:space="preserve">na Conta Centralizadora até o 5º (quinto) Dia Útil subsequente ao recebimento </w:delText>
        </w:r>
        <w:r w:rsidDel="00B5116B">
          <w:rPr>
            <w:rFonts w:ascii="Ebrima" w:hAnsi="Ebrima"/>
            <w:sz w:val="22"/>
            <w:szCs w:val="22"/>
          </w:rPr>
          <w:delText xml:space="preserve">da notificação </w:delText>
        </w:r>
        <w:r w:rsidRPr="007D0316" w:rsidDel="00B5116B">
          <w:rPr>
            <w:rFonts w:ascii="Ebrima" w:hAnsi="Ebrima"/>
            <w:sz w:val="22"/>
            <w:szCs w:val="22"/>
          </w:rPr>
          <w:delText xml:space="preserve">enviada pela </w:delText>
        </w:r>
        <w:r w:rsidDel="00B5116B">
          <w:rPr>
            <w:rFonts w:ascii="Ebrima" w:hAnsi="Ebrima"/>
            <w:sz w:val="22"/>
            <w:szCs w:val="22"/>
          </w:rPr>
          <w:delText>Securitizadora</w:delText>
        </w:r>
        <w:r w:rsidRPr="007D0316" w:rsidDel="00B5116B">
          <w:rPr>
            <w:rFonts w:ascii="Ebrima" w:hAnsi="Ebrima"/>
            <w:sz w:val="22"/>
            <w:szCs w:val="22"/>
          </w:rPr>
          <w:delText xml:space="preserve">, exceto </w:delText>
        </w:r>
        <w:r w:rsidDel="00B5116B">
          <w:rPr>
            <w:rFonts w:ascii="Ebrima" w:hAnsi="Ebrima"/>
            <w:sz w:val="22"/>
            <w:szCs w:val="22"/>
          </w:rPr>
          <w:delText xml:space="preserve">se menor prazo for necessário </w:delText>
        </w:r>
        <w:r w:rsidRPr="007D0316" w:rsidDel="00B5116B">
          <w:rPr>
            <w:rFonts w:ascii="Ebrima" w:hAnsi="Ebrima"/>
            <w:sz w:val="22"/>
            <w:szCs w:val="22"/>
          </w:rPr>
          <w:delText xml:space="preserve">para </w:delText>
        </w:r>
        <w:r w:rsidDel="00B5116B">
          <w:rPr>
            <w:rFonts w:ascii="Ebrima" w:hAnsi="Ebrima"/>
            <w:sz w:val="22"/>
            <w:szCs w:val="22"/>
          </w:rPr>
          <w:delText xml:space="preserve">que </w:delText>
        </w:r>
        <w:r w:rsidRPr="007D0316" w:rsidDel="00B5116B">
          <w:rPr>
            <w:rFonts w:ascii="Ebrima" w:hAnsi="Ebrima"/>
            <w:sz w:val="22"/>
            <w:szCs w:val="22"/>
          </w:rPr>
          <w:delText xml:space="preserve">o fluxo de pagamento dos CRI </w:delText>
        </w:r>
        <w:r w:rsidDel="00B5116B">
          <w:rPr>
            <w:rFonts w:ascii="Ebrima" w:hAnsi="Ebrima"/>
            <w:sz w:val="22"/>
            <w:szCs w:val="22"/>
          </w:rPr>
          <w:delText>ou pagamentos do Patrimônio Separado não sejam afetados</w:delText>
        </w:r>
        <w:r w:rsidR="0085590C" w:rsidDel="00B5116B">
          <w:rPr>
            <w:rFonts w:ascii="Ebrima" w:hAnsi="Ebrima"/>
            <w:sz w:val="22"/>
            <w:szCs w:val="22"/>
          </w:rPr>
          <w:delText>.</w:delText>
        </w:r>
      </w:del>
    </w:p>
    <w:p w14:paraId="68097155" w14:textId="2000AF2E" w:rsidR="0085590C" w:rsidDel="00B5116B" w:rsidRDefault="0085590C" w:rsidP="00BC7310">
      <w:pPr>
        <w:pStyle w:val="PargrafodaLista"/>
        <w:tabs>
          <w:tab w:val="left" w:pos="1134"/>
        </w:tabs>
        <w:autoSpaceDE w:val="0"/>
        <w:autoSpaceDN w:val="0"/>
        <w:adjustRightInd w:val="0"/>
        <w:spacing w:line="340" w:lineRule="exact"/>
        <w:ind w:left="709" w:hanging="1"/>
        <w:jc w:val="both"/>
        <w:rPr>
          <w:del w:id="1495" w:author="Ubirajara Rocha" w:date="2020-07-26T22:25:00Z"/>
          <w:rFonts w:ascii="Ebrima" w:hAnsi="Ebrima"/>
          <w:sz w:val="22"/>
          <w:szCs w:val="22"/>
        </w:rPr>
      </w:pPr>
    </w:p>
    <w:p w14:paraId="662355E8" w14:textId="5AA99984" w:rsidR="0085590C" w:rsidDel="00B5116B" w:rsidRDefault="0085590C" w:rsidP="0085590C">
      <w:pPr>
        <w:pStyle w:val="PargrafodaLista"/>
        <w:tabs>
          <w:tab w:val="left" w:pos="1134"/>
        </w:tabs>
        <w:autoSpaceDE w:val="0"/>
        <w:autoSpaceDN w:val="0"/>
        <w:adjustRightInd w:val="0"/>
        <w:spacing w:line="340" w:lineRule="exact"/>
        <w:ind w:left="1134" w:hanging="426"/>
        <w:jc w:val="both"/>
        <w:rPr>
          <w:del w:id="1496" w:author="Ubirajara Rocha" w:date="2020-07-26T22:25:00Z"/>
          <w:rFonts w:ascii="Ebrima" w:hAnsi="Ebrima"/>
          <w:sz w:val="22"/>
          <w:szCs w:val="22"/>
        </w:rPr>
      </w:pPr>
      <w:del w:id="1497" w:author="Ubirajara Rocha" w:date="2020-07-26T22:25:00Z">
        <w:r w:rsidDel="00B5116B">
          <w:rPr>
            <w:rFonts w:ascii="Ebrima" w:hAnsi="Ebrima"/>
            <w:sz w:val="22"/>
            <w:szCs w:val="22"/>
          </w:rPr>
          <w:tab/>
          <w:delText>3.20.</w:delText>
        </w:r>
        <w:r w:rsidR="001D04E3" w:rsidDel="00B5116B">
          <w:rPr>
            <w:rFonts w:ascii="Ebrima" w:hAnsi="Ebrima"/>
            <w:sz w:val="22"/>
            <w:szCs w:val="22"/>
          </w:rPr>
          <w:delText>1</w:delText>
        </w:r>
        <w:r w:rsidDel="00B5116B">
          <w:rPr>
            <w:rFonts w:ascii="Ebrima" w:hAnsi="Ebrima"/>
            <w:sz w:val="22"/>
            <w:szCs w:val="22"/>
          </w:rPr>
          <w:delText>.1.</w:delText>
        </w:r>
        <w:r w:rsidDel="00B5116B">
          <w:rPr>
            <w:rFonts w:ascii="Ebrima" w:hAnsi="Ebrima"/>
            <w:sz w:val="22"/>
            <w:szCs w:val="22"/>
          </w:rPr>
          <w:tab/>
          <w:delText xml:space="preserve">Sem prejuízo do exercício da Fiança, </w:delText>
        </w:r>
        <w:r w:rsidRPr="007E2582" w:rsidDel="00B5116B">
          <w:rPr>
            <w:rFonts w:ascii="Ebrima" w:hAnsi="Ebrima"/>
            <w:sz w:val="22"/>
          </w:rPr>
          <w:delText>a Securitizadora</w:delText>
        </w:r>
      </w:del>
      <w:ins w:id="1498" w:author="Ronaldo Costa Beber Teixeira" w:date="2020-07-06T12:48:00Z">
        <w:del w:id="1499" w:author="Ubirajara Rocha" w:date="2020-07-26T22:25:00Z">
          <w:r w:rsidR="00813907" w:rsidRPr="00FB004C" w:rsidDel="00B5116B">
            <w:rPr>
              <w:rFonts w:ascii="Ebrima" w:hAnsi="Ebrima"/>
              <w:sz w:val="22"/>
              <w:szCs w:val="22"/>
            </w:rPr>
            <w:delText xml:space="preserve">a </w:delText>
          </w:r>
        </w:del>
        <w:del w:id="1500" w:author="Ubirajara Rocha" w:date="2020-07-26T20:22:00Z">
          <w:r w:rsidR="00813907" w:rsidRPr="00FB004C" w:rsidDel="006559CA">
            <w:rPr>
              <w:rFonts w:ascii="Ebrima" w:hAnsi="Ebrima"/>
              <w:sz w:val="22"/>
              <w:szCs w:val="22"/>
            </w:rPr>
            <w:delText>Emissora</w:delText>
          </w:r>
        </w:del>
        <w:del w:id="1501" w:author="Ubirajara Rocha" w:date="2020-07-26T22:25:00Z">
          <w:r w:rsidR="00813907" w:rsidRPr="00FB004C" w:rsidDel="00B5116B">
            <w:rPr>
              <w:rFonts w:ascii="Ebrima" w:hAnsi="Ebrima"/>
              <w:sz w:val="22"/>
              <w:szCs w:val="22"/>
            </w:rPr>
            <w:delText xml:space="preserve"> e a Securitizadora poderão, em conjunto, </w:delText>
          </w:r>
        </w:del>
      </w:ins>
      <w:ins w:id="1502" w:author="Ronaldo Costa Beber Teixeira" w:date="2020-07-06T12:50:00Z">
        <w:del w:id="1503" w:author="Ubirajara Rocha" w:date="2020-07-26T22:25:00Z">
          <w:r w:rsidR="00F93B16" w:rsidRPr="00FB004C" w:rsidDel="00B5116B">
            <w:rPr>
              <w:rFonts w:ascii="Ebrima" w:hAnsi="Ebrima"/>
              <w:sz w:val="22"/>
              <w:szCs w:val="22"/>
            </w:rPr>
            <w:delText xml:space="preserve">decidir por </w:delText>
          </w:r>
        </w:del>
      </w:ins>
      <w:del w:id="1504" w:author="Ubirajara Rocha" w:date="2020-07-26T22:25:00Z">
        <w:r w:rsidRPr="007E2582" w:rsidDel="00B5116B">
          <w:rPr>
            <w:rFonts w:ascii="Ebrima" w:hAnsi="Ebrima"/>
            <w:sz w:val="22"/>
          </w:rPr>
          <w:delText xml:space="preserve">, a seu exclusivo critério, poderá utilizar o Fundo de </w:delText>
        </w:r>
        <w:r w:rsidR="00723A93" w:rsidRPr="007E2582" w:rsidDel="00B5116B">
          <w:rPr>
            <w:rFonts w:ascii="Ebrima" w:hAnsi="Ebrima"/>
            <w:sz w:val="22"/>
          </w:rPr>
          <w:delText>Juros</w:delText>
        </w:r>
        <w:r w:rsidRPr="007E2582" w:rsidDel="00B5116B">
          <w:rPr>
            <w:rFonts w:ascii="Ebrima" w:hAnsi="Ebrima"/>
            <w:sz w:val="22"/>
          </w:rPr>
          <w:delText xml:space="preserve"> então existentes para completar os valores faltantes. Neste</w:delText>
        </w:r>
        <w:r w:rsidRPr="00FB004C" w:rsidDel="00B5116B">
          <w:rPr>
            <w:rFonts w:ascii="Ebrima" w:hAnsi="Ebrima"/>
            <w:sz w:val="22"/>
            <w:szCs w:val="22"/>
          </w:rPr>
          <w:delText xml:space="preserve"> caso</w:delText>
        </w:r>
      </w:del>
      <w:ins w:id="1505" w:author="Ronaldo Costa Beber Teixeira" w:date="2020-07-06T12:49:00Z">
        <w:del w:id="1506" w:author="Ubirajara Rocha" w:date="2020-07-26T22:25:00Z">
          <w:r w:rsidR="007B1375" w:rsidRPr="00FB004C" w:rsidDel="00B5116B">
            <w:rPr>
              <w:rFonts w:ascii="Ebrima" w:hAnsi="Ebrima"/>
              <w:sz w:val="22"/>
              <w:szCs w:val="22"/>
            </w:rPr>
            <w:delText>o</w:delText>
          </w:r>
          <w:r w:rsidDel="00B5116B">
            <w:rPr>
              <w:rFonts w:ascii="Ebrima" w:hAnsi="Ebrima"/>
              <w:sz w:val="22"/>
              <w:szCs w:val="22"/>
            </w:rPr>
            <w:delText xml:space="preserve"> caso</w:delText>
          </w:r>
          <w:r w:rsidR="007B1375" w:rsidRPr="00FB004C" w:rsidDel="00B5116B">
            <w:rPr>
              <w:rFonts w:ascii="Ebrima" w:hAnsi="Ebrima"/>
              <w:sz w:val="22"/>
              <w:szCs w:val="22"/>
            </w:rPr>
            <w:delText xml:space="preserve"> de acordo para utilização nos termos desta Cláusula</w:delText>
          </w:r>
        </w:del>
      </w:ins>
      <w:del w:id="1507" w:author="Ubirajara Rocha" w:date="2020-07-26T22:25:00Z">
        <w:r w:rsidDel="00B5116B">
          <w:rPr>
            <w:rFonts w:ascii="Ebrima" w:hAnsi="Ebrima"/>
            <w:sz w:val="22"/>
            <w:szCs w:val="22"/>
          </w:rPr>
          <w:delText xml:space="preserve">, a </w:delText>
        </w:r>
      </w:del>
      <w:del w:id="1508" w:author="Ubirajara Rocha" w:date="2020-07-26T20:22:00Z">
        <w:r w:rsidDel="006559CA">
          <w:rPr>
            <w:rFonts w:ascii="Ebrima" w:hAnsi="Ebrima"/>
            <w:sz w:val="22"/>
            <w:szCs w:val="22"/>
          </w:rPr>
          <w:delText>Emissora</w:delText>
        </w:r>
      </w:del>
      <w:del w:id="1509" w:author="Ubirajara Rocha" w:date="2020-07-26T22:25:00Z">
        <w:r w:rsidDel="00B5116B">
          <w:rPr>
            <w:rFonts w:ascii="Ebrima" w:hAnsi="Ebrima"/>
            <w:sz w:val="22"/>
            <w:szCs w:val="22"/>
          </w:rPr>
          <w:delText xml:space="preserve"> e </w:delText>
        </w:r>
        <w:r w:rsidR="00C34360" w:rsidDel="00B5116B">
          <w:rPr>
            <w:rFonts w:ascii="Ebrima" w:hAnsi="Ebrima"/>
            <w:sz w:val="22"/>
            <w:szCs w:val="22"/>
          </w:rPr>
          <w:delText>o</w:delText>
        </w:r>
        <w:r w:rsidDel="00B5116B">
          <w:rPr>
            <w:rFonts w:ascii="Ebrima" w:hAnsi="Ebrima"/>
            <w:sz w:val="22"/>
            <w:szCs w:val="22"/>
          </w:rPr>
          <w:delText>s Garantidor</w:delText>
        </w:r>
        <w:r w:rsidR="00C34360" w:rsidRPr="00757AFD" w:rsidDel="00B5116B">
          <w:rPr>
            <w:rFonts w:ascii="Ebrima" w:hAnsi="Ebrima"/>
            <w:sz w:val="22"/>
          </w:rPr>
          <w:delText>e</w:delText>
        </w:r>
        <w:r w:rsidRPr="00757AFD" w:rsidDel="00B5116B">
          <w:rPr>
            <w:rFonts w:ascii="Ebrima" w:hAnsi="Ebrima"/>
            <w:sz w:val="22"/>
          </w:rPr>
          <w:delText xml:space="preserve">s têm ciência e concordam que (i) referida utilização do Fundo de </w:delText>
        </w:r>
        <w:r w:rsidR="00723A93" w:rsidRPr="00757AFD" w:rsidDel="00B5116B">
          <w:rPr>
            <w:rFonts w:ascii="Ebrima" w:hAnsi="Ebrima"/>
            <w:sz w:val="22"/>
          </w:rPr>
          <w:delText>Juros</w:delText>
        </w:r>
        <w:r w:rsidRPr="00757AFD" w:rsidDel="00B5116B">
          <w:rPr>
            <w:rFonts w:ascii="Ebrima" w:hAnsi="Ebrima"/>
            <w:sz w:val="22"/>
          </w:rPr>
          <w:delText xml:space="preserve"> é feita em benefício dos investidores, e não delas próprias, o que não as exime do cumprimento da Fiança quando instadas para tanto, e (ii) a obrigação de aporte de recursos continuará a existir, porém sendo agora direcionada à recomposição do Fundo de </w:delText>
        </w:r>
        <w:r w:rsidR="00723A93" w:rsidRPr="00757AFD" w:rsidDel="00B5116B">
          <w:rPr>
            <w:rFonts w:ascii="Ebrima" w:hAnsi="Ebrima"/>
            <w:sz w:val="22"/>
          </w:rPr>
          <w:delText>Juros</w:delText>
        </w:r>
        <w:r w:rsidRPr="00757AFD" w:rsidDel="00B5116B">
          <w:rPr>
            <w:rFonts w:ascii="Ebrima" w:hAnsi="Ebrima"/>
            <w:sz w:val="22"/>
          </w:rPr>
          <w:delText xml:space="preserve"> utilizado.</w:delText>
        </w:r>
      </w:del>
    </w:p>
    <w:bookmarkEnd w:id="1430"/>
    <w:p w14:paraId="68AA8211" w14:textId="77777777" w:rsidR="00BC7310" w:rsidRDefault="00BC7310">
      <w:pPr>
        <w:spacing w:line="340" w:lineRule="exact"/>
        <w:jc w:val="both"/>
        <w:rPr>
          <w:rFonts w:ascii="Ebrima" w:hAnsi="Ebrima" w:cs="Arial"/>
          <w:color w:val="000000"/>
          <w:sz w:val="22"/>
          <w:szCs w:val="22"/>
        </w:rPr>
      </w:pPr>
    </w:p>
    <w:p w14:paraId="01D88A64" w14:textId="7061CDF7"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lastRenderedPageBreak/>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del w:id="1510" w:author="Ubirajara Rocha" w:date="2020-07-26T20:22:00Z">
        <w:r w:rsidR="004B0B07" w:rsidDel="006559CA">
          <w:rPr>
            <w:rFonts w:ascii="Ebrima" w:hAnsi="Ebrima"/>
            <w:sz w:val="22"/>
            <w:szCs w:val="22"/>
          </w:rPr>
          <w:delText>Emissora</w:delText>
        </w:r>
      </w:del>
      <w:ins w:id="1511" w:author="Ubirajara Rocha" w:date="2020-07-26T20:22:00Z">
        <w:r w:rsidR="006559CA">
          <w:rPr>
            <w:rFonts w:ascii="Ebrima" w:hAnsi="Ebrima"/>
            <w:sz w:val="22"/>
            <w:szCs w:val="22"/>
          </w:rPr>
          <w:t>Devedora</w:t>
        </w:r>
      </w:ins>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ins w:id="1512" w:author="Ubirajara Rocha" w:date="2020-07-27T18:18:00Z">
        <w:r w:rsidR="00CD42E5">
          <w:rPr>
            <w:rFonts w:ascii="Ebrima" w:hAnsi="Ebrima"/>
            <w:sz w:val="22"/>
            <w:szCs w:val="22"/>
          </w:rPr>
          <w:t xml:space="preserve">Séries A e/ou das Debêntures Séries B, </w:t>
        </w:r>
      </w:ins>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ins w:id="1513" w:author="Ubirajara Rocha" w:date="2020-07-26T22:57:00Z">
        <w:r w:rsidR="002672CE">
          <w:rPr>
            <w:rFonts w:ascii="Ebrima" w:hAnsi="Ebrima"/>
            <w:sz w:val="22"/>
            <w:szCs w:val="22"/>
          </w:rPr>
          <w:t>15</w:t>
        </w:r>
      </w:ins>
      <w:del w:id="1514" w:author="Ubirajara Rocha" w:date="2020-07-26T22:57:00Z">
        <w:r w:rsidR="004B0B07" w:rsidRPr="00F52ABB" w:rsidDel="002672CE">
          <w:rPr>
            <w:rFonts w:ascii="Ebrima" w:hAnsi="Ebrima"/>
            <w:sz w:val="22"/>
            <w:szCs w:val="22"/>
          </w:rPr>
          <w:delText>30</w:delText>
        </w:r>
      </w:del>
      <w:r w:rsidR="004B0B07" w:rsidRPr="00F52ABB">
        <w:rPr>
          <w:rFonts w:ascii="Ebrima" w:hAnsi="Ebrima"/>
          <w:sz w:val="22"/>
          <w:szCs w:val="22"/>
        </w:rPr>
        <w:t xml:space="preserve"> (</w:t>
      </w:r>
      <w:del w:id="1515" w:author="Ubirajara Rocha" w:date="2020-07-26T22:57:00Z">
        <w:r w:rsidR="004B0B07" w:rsidRPr="00F52ABB" w:rsidDel="002672CE">
          <w:rPr>
            <w:rFonts w:ascii="Ebrima" w:hAnsi="Ebrima"/>
            <w:sz w:val="22"/>
            <w:szCs w:val="22"/>
          </w:rPr>
          <w:delText>trinta</w:delText>
        </w:r>
      </w:del>
      <w:ins w:id="1516" w:author="Ubirajara Rocha" w:date="2020-07-26T22:57:00Z">
        <w:r w:rsidR="002672CE">
          <w:rPr>
            <w:rFonts w:ascii="Ebrima" w:hAnsi="Ebrima"/>
            <w:sz w:val="22"/>
            <w:szCs w:val="22"/>
          </w:rPr>
          <w:t>quinze</w:t>
        </w:r>
      </w:ins>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del w:id="1517" w:author="Ubirajara Rocha" w:date="2020-07-26T20:22:00Z">
        <w:r w:rsidR="004B0B07" w:rsidDel="006559CA">
          <w:rPr>
            <w:rFonts w:ascii="Ebrima" w:hAnsi="Ebrima"/>
            <w:sz w:val="22"/>
            <w:szCs w:val="22"/>
          </w:rPr>
          <w:delText>Emissora</w:delText>
        </w:r>
      </w:del>
      <w:ins w:id="1518" w:author="Ubirajara Rocha" w:date="2020-07-26T20:22:00Z">
        <w:r w:rsidR="006559CA">
          <w:rPr>
            <w:rFonts w:ascii="Ebrima" w:hAnsi="Ebrima"/>
            <w:sz w:val="22"/>
            <w:szCs w:val="22"/>
          </w:rPr>
          <w:t>Devedora</w:t>
        </w:r>
      </w:ins>
      <w:r w:rsidR="004B0B07" w:rsidRPr="00F52ABB">
        <w:rPr>
          <w:rFonts w:ascii="Ebrima" w:hAnsi="Ebrima"/>
          <w:sz w:val="22"/>
          <w:szCs w:val="22"/>
        </w:rPr>
        <w:t xml:space="preserve"> </w:t>
      </w:r>
      <w:ins w:id="1519" w:author="Ubirajara Rocha" w:date="2020-07-27T18:19:00Z">
        <w:r w:rsidR="00CD42E5">
          <w:rPr>
            <w:rFonts w:ascii="Ebrima" w:hAnsi="Ebrima"/>
            <w:sz w:val="22"/>
            <w:szCs w:val="22"/>
          </w:rPr>
          <w:t xml:space="preserve">deverá identificar qual série de Debêntures gostaria de resgatar, e </w:t>
        </w:r>
      </w:ins>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ins w:id="1520" w:author="Ubirajara Rocha" w:date="2020-07-27T18:19:00Z">
        <w:r w:rsidR="00CD42E5">
          <w:rPr>
            <w:rFonts w:ascii="Ebrima" w:hAnsi="Ebrima"/>
            <w:sz w:val="22"/>
            <w:szCs w:val="22"/>
          </w:rPr>
          <w:t xml:space="preserve">da séries resgatada </w:t>
        </w:r>
      </w:ins>
      <w:r w:rsidR="004B0B07" w:rsidRPr="00F52ABB">
        <w:rPr>
          <w:rFonts w:ascii="Ebrima" w:hAnsi="Ebrima"/>
          <w:sz w:val="22"/>
          <w:szCs w:val="22"/>
        </w:rPr>
        <w:t>(</w:t>
      </w:r>
      <w:r w:rsidR="004B0B07">
        <w:rPr>
          <w:rFonts w:ascii="Ebrima" w:hAnsi="Ebrima"/>
          <w:sz w:val="22"/>
          <w:szCs w:val="22"/>
        </w:rPr>
        <w:t>incluindo a</w:t>
      </w:r>
      <w:r w:rsidR="004B0B07" w:rsidRPr="00246F43">
        <w:rPr>
          <w:rFonts w:ascii="Ebrima" w:hAnsi="Ebrima"/>
          <w:sz w:val="22"/>
          <w:rPrChange w:id="1521" w:author="Ronaldo Costa Beber Teixeira" w:date="2020-07-26T13:39:00Z">
            <w:rPr>
              <w:rFonts w:ascii="Ebrima" w:hAnsi="Ebrima" w:cs="Arial"/>
              <w:color w:val="000000"/>
              <w:sz w:val="22"/>
              <w:szCs w:val="22"/>
            </w:rPr>
          </w:rPrChange>
        </w:rPr>
        <w:t xml:space="preserve"> Atualização Monetária e a Remuneração correspondentes, calculados </w:t>
      </w:r>
      <w:r w:rsidR="004B0B07" w:rsidRPr="00246F43">
        <w:rPr>
          <w:rFonts w:ascii="Ebrima" w:hAnsi="Ebrima"/>
          <w:i/>
          <w:sz w:val="22"/>
          <w:rPrChange w:id="1522" w:author="Ronaldo Costa Beber Teixeira" w:date="2020-07-26T13:39:00Z">
            <w:rPr>
              <w:rFonts w:ascii="Ebrima" w:hAnsi="Ebrima" w:cs="Arial"/>
              <w:i/>
              <w:color w:val="000000"/>
              <w:sz w:val="22"/>
              <w:szCs w:val="22"/>
            </w:rPr>
          </w:rPrChange>
        </w:rPr>
        <w:t xml:space="preserve">pro rata </w:t>
      </w:r>
      <w:proofErr w:type="spellStart"/>
      <w:r w:rsidR="004B0B07" w:rsidRPr="00246F43">
        <w:rPr>
          <w:rFonts w:ascii="Ebrima" w:hAnsi="Ebrima"/>
          <w:i/>
          <w:sz w:val="22"/>
          <w:rPrChange w:id="1523" w:author="Ronaldo Costa Beber Teixeira" w:date="2020-07-26T13:39:00Z">
            <w:rPr>
              <w:rFonts w:ascii="Ebrima" w:hAnsi="Ebrima" w:cs="Arial"/>
              <w:i/>
              <w:color w:val="000000"/>
              <w:sz w:val="22"/>
              <w:szCs w:val="22"/>
            </w:rPr>
          </w:rPrChange>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ins w:id="1524" w:author="Luis Schiavinato | Fortesec" w:date="2020-07-02T12:40:00Z">
        <w:r w:rsidR="00022711">
          <w:rPr>
            <w:rFonts w:ascii="Ebrima" w:hAnsi="Ebrima"/>
            <w:sz w:val="22"/>
            <w:szCs w:val="22"/>
          </w:rPr>
          <w:t xml:space="preserve"> (inclusive</w:t>
        </w:r>
        <w:r w:rsidR="00022711" w:rsidRPr="00246F43">
          <w:rPr>
            <w:rFonts w:ascii="Ebrima" w:hAnsi="Ebrima"/>
            <w:sz w:val="22"/>
            <w:szCs w:val="22"/>
          </w:rPr>
          <w:t>)</w:t>
        </w:r>
      </w:ins>
      <w:ins w:id="1525" w:author="Ronaldo Costa Beber Teixeira" w:date="2020-07-15T13:20:00Z">
        <w:del w:id="1526" w:author="Vinicius Franco" w:date="2020-07-26T15:33:00Z">
          <w:r w:rsidR="004B0B07" w:rsidRPr="00246F43" w:rsidDel="0087482A">
            <w:rPr>
              <w:rFonts w:ascii="Ebrima" w:hAnsi="Ebrima"/>
              <w:sz w:val="22"/>
              <w:szCs w:val="22"/>
            </w:rPr>
            <w:delText>,</w:delText>
          </w:r>
        </w:del>
      </w:ins>
      <w:del w:id="1527" w:author="Ronaldo Costa Beber Teixeira" w:date="2020-07-15T13:20:00Z">
        <w:r w:rsidR="004B0B07" w:rsidRPr="00246F43">
          <w:rPr>
            <w:rFonts w:ascii="Ebrima" w:hAnsi="Ebrima"/>
            <w:sz w:val="22"/>
            <w:szCs w:val="22"/>
          </w:rPr>
          <w:delText>,</w:delText>
        </w:r>
      </w:del>
      <w:ins w:id="1528" w:author="Luis Schiavinato | Fortesec" w:date="2020-07-02T12:40:00Z">
        <w:del w:id="1529" w:author="Vinicius Franco" w:date="2020-07-26T15:33:00Z">
          <w:r w:rsidR="00022711" w:rsidDel="0087482A">
            <w:rPr>
              <w:rFonts w:ascii="Ebrima" w:hAnsi="Ebrima"/>
              <w:sz w:val="22"/>
              <w:szCs w:val="22"/>
            </w:rPr>
            <w:delText>)</w:delText>
          </w:r>
        </w:del>
      </w:ins>
      <w:ins w:id="1530" w:author="Luis Schiavinato | Fortesec" w:date="2020-07-26T13:39:00Z">
        <w:r w:rsidR="004B0B07" w:rsidRPr="00F52ABB">
          <w:rPr>
            <w:rFonts w:ascii="Ebrima" w:hAnsi="Ebrima"/>
            <w:sz w:val="22"/>
            <w:szCs w:val="22"/>
          </w:rPr>
          <w:t>,</w:t>
        </w:r>
      </w:ins>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despesas recorrentes da Operação,</w:t>
      </w:r>
      <w:ins w:id="1531" w:author="Ronaldo Costa Beber Teixeira" w:date="2020-07-06T12:51:00Z">
        <w:r w:rsidR="00B60F1E" w:rsidRPr="00757AFD">
          <w:rPr>
            <w:rFonts w:ascii="Ebrima" w:hAnsi="Ebrima"/>
            <w:sz w:val="22"/>
          </w:rPr>
          <w:t xml:space="preserve"> </w:t>
        </w:r>
        <w:r w:rsidR="0001363F" w:rsidRPr="00246F43">
          <w:rPr>
            <w:rFonts w:ascii="Ebrima" w:hAnsi="Ebrima"/>
            <w:sz w:val="22"/>
            <w:szCs w:val="22"/>
          </w:rPr>
          <w:t xml:space="preserve">incorridas até a data do </w:t>
        </w:r>
        <w:del w:id="1532" w:author="Vinicius Franco" w:date="2020-07-26T15:33:00Z">
          <w:r w:rsidR="0001363F" w:rsidRPr="00246F43" w:rsidDel="0087482A">
            <w:rPr>
              <w:rFonts w:ascii="Ebrima" w:hAnsi="Ebrima"/>
              <w:sz w:val="22"/>
              <w:szCs w:val="22"/>
            </w:rPr>
            <w:delText>pagamento antecipado</w:delText>
          </w:r>
        </w:del>
      </w:ins>
      <w:ins w:id="1533" w:author="Vinicius Franco" w:date="2020-07-26T15:33:00Z">
        <w:r w:rsidR="0087482A">
          <w:rPr>
            <w:rFonts w:ascii="Ebrima" w:hAnsi="Ebrima"/>
            <w:sz w:val="22"/>
            <w:szCs w:val="22"/>
          </w:rPr>
          <w:t>Resgate Antecipado Voluntário</w:t>
        </w:r>
      </w:ins>
      <w:ins w:id="1534" w:author="Ronaldo Costa Beber Teixeira" w:date="2020-07-06T12:51:00Z">
        <w:r w:rsidR="0001363F" w:rsidRPr="00246F43">
          <w:rPr>
            <w:rFonts w:ascii="Ebrima" w:hAnsi="Ebrima"/>
            <w:sz w:val="22"/>
            <w:szCs w:val="22"/>
          </w:rPr>
          <w:t>,</w:t>
        </w:r>
      </w:ins>
      <w:ins w:id="1535" w:author="Ronaldo Costa Beber Teixeira" w:date="2020-07-15T13:20:00Z">
        <w:r w:rsidR="00B60F1E" w:rsidRPr="00856A8F">
          <w:rPr>
            <w:rFonts w:ascii="Ebrima" w:hAnsi="Ebrima"/>
            <w:sz w:val="22"/>
            <w:szCs w:val="22"/>
          </w:rPr>
          <w:t xml:space="preserve"> </w:t>
        </w:r>
      </w:ins>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246F43">
        <w:rPr>
          <w:rFonts w:ascii="Ebrima" w:hAnsi="Ebrima"/>
          <w:sz w:val="22"/>
          <w:rPrChange w:id="1536" w:author="Ronaldo Costa Beber Teixeira" w:date="2020-07-26T13:39:00Z">
            <w:rPr>
              <w:rFonts w:ascii="Ebrima" w:hAnsi="Ebrima" w:cs="Arial"/>
              <w:color w:val="000000"/>
              <w:sz w:val="22"/>
              <w:szCs w:val="22"/>
            </w:rPr>
          </w:rPrChange>
        </w:rPr>
        <w:t>.</w:t>
      </w:r>
      <w:ins w:id="1537" w:author="Ubirajara Rocha" w:date="2020-07-26T22:57:00Z">
        <w:r w:rsidR="00503F1C">
          <w:rPr>
            <w:rFonts w:ascii="Ebrima" w:hAnsi="Ebrima"/>
            <w:sz w:val="22"/>
          </w:rPr>
          <w:t xml:space="preserve"> </w:t>
        </w:r>
      </w:ins>
      <w:ins w:id="1538" w:author="Ronaldo Costa Beber Teixeira" w:date="2020-07-15T13:20:00Z">
        <w:del w:id="1539" w:author="Ubirajara Rocha" w:date="2020-07-26T22:58:00Z">
          <w:r w:rsidR="00142E2F" w:rsidRPr="00246F43" w:rsidDel="00FB11DC">
            <w:rPr>
              <w:rFonts w:ascii="Ebrima" w:hAnsi="Ebrima" w:cs="Arial"/>
              <w:sz w:val="22"/>
              <w:szCs w:val="22"/>
            </w:rPr>
            <w:delText xml:space="preserve"> </w:delText>
          </w:r>
        </w:del>
      </w:ins>
    </w:p>
    <w:p w14:paraId="3F20E012" w14:textId="3FCCE7ED" w:rsidR="00542469" w:rsidDel="00CD42E5" w:rsidRDefault="00542469">
      <w:pPr>
        <w:spacing w:line="340" w:lineRule="exact"/>
        <w:jc w:val="both"/>
        <w:rPr>
          <w:ins w:id="1540" w:author="Ronaldo Costa Beber Teixeira" w:date="2020-07-15T13:20:00Z"/>
          <w:del w:id="1541" w:author="Ubirajara Rocha" w:date="2020-07-27T18:20:00Z"/>
          <w:rFonts w:ascii="Ebrima" w:hAnsi="Ebrima" w:cs="Arial"/>
          <w:color w:val="000000"/>
          <w:sz w:val="22"/>
          <w:szCs w:val="22"/>
        </w:rPr>
      </w:pPr>
    </w:p>
    <w:p w14:paraId="5EF4A844" w14:textId="77777777" w:rsidR="00CD42E5" w:rsidRDefault="00CD42E5">
      <w:pPr>
        <w:spacing w:line="340" w:lineRule="exact"/>
        <w:ind w:left="705"/>
        <w:jc w:val="both"/>
        <w:rPr>
          <w:ins w:id="1542" w:author="Ubirajara Rocha" w:date="2020-07-27T18:20:00Z"/>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ins w:id="1543" w:author="Ubirajara Rocha" w:date="2020-07-27T18:20:00Z">
        <w:r w:rsidR="00CD42E5">
          <w:rPr>
            <w:rFonts w:ascii="Ebrima" w:hAnsi="Ebrima" w:cs="Arial"/>
            <w:color w:val="000000"/>
            <w:sz w:val="22"/>
            <w:szCs w:val="22"/>
          </w:rPr>
          <w:t xml:space="preserve"> correspondentes à série de Debêntures resgatada</w:t>
        </w:r>
      </w:ins>
      <w:r>
        <w:rPr>
          <w:rFonts w:ascii="Ebrima" w:hAnsi="Ebrima" w:cs="Arial"/>
          <w:color w:val="000000"/>
          <w:sz w:val="22"/>
          <w:szCs w:val="22"/>
        </w:rPr>
        <w:t>.</w:t>
      </w:r>
      <w:ins w:id="1544" w:author="Ubirajara Rocha" w:date="2020-07-26T22:58:00Z">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ins>
      <w:ins w:id="1545" w:author="Ubirajara Rocha" w:date="2020-07-27T18:20:00Z">
        <w:r w:rsidR="00CD42E5">
          <w:rPr>
            <w:rFonts w:ascii="Ebrima" w:hAnsi="Ebrima"/>
            <w:sz w:val="22"/>
          </w:rPr>
          <w:t>correspond</w:t>
        </w:r>
      </w:ins>
      <w:ins w:id="1546" w:author="Ubirajara Rocha" w:date="2020-07-27T18:21:00Z">
        <w:r w:rsidR="00CD42E5">
          <w:rPr>
            <w:rFonts w:ascii="Ebrima" w:hAnsi="Ebrima"/>
            <w:sz w:val="22"/>
          </w:rPr>
          <w:t xml:space="preserve">entes </w:t>
        </w:r>
      </w:ins>
      <w:ins w:id="1547" w:author="Ubirajara Rocha" w:date="2020-07-26T22:58:00Z">
        <w:r w:rsidR="00FB11DC" w:rsidRPr="00503F1C">
          <w:rPr>
            <w:rFonts w:ascii="Ebrima" w:hAnsi="Ebrima"/>
            <w:sz w:val="22"/>
          </w:rPr>
          <w:t>em tempo menor</w:t>
        </w:r>
        <w:r w:rsidR="00FB11DC">
          <w:rPr>
            <w:rFonts w:ascii="Ebrima" w:hAnsi="Ebrima"/>
            <w:sz w:val="22"/>
          </w:rPr>
          <w:t>.</w:t>
        </w:r>
      </w:ins>
    </w:p>
    <w:p w14:paraId="01C15F39" w14:textId="13B560A1" w:rsidR="005D5AAD" w:rsidDel="00FB11DC" w:rsidRDefault="005D5AAD">
      <w:pPr>
        <w:spacing w:line="340" w:lineRule="exact"/>
        <w:ind w:left="705"/>
        <w:jc w:val="both"/>
        <w:rPr>
          <w:del w:id="1548" w:author="Ubirajara Rocha" w:date="2020-07-26T22:59:00Z"/>
          <w:rFonts w:ascii="Ebrima" w:hAnsi="Ebrima" w:cs="Arial"/>
          <w:color w:val="000000"/>
          <w:sz w:val="22"/>
          <w:szCs w:val="22"/>
        </w:rPr>
      </w:pPr>
    </w:p>
    <w:p w14:paraId="1DFBB97E" w14:textId="512978F9" w:rsidR="005D5AAD" w:rsidDel="00FB11DC" w:rsidRDefault="005D5AAD" w:rsidP="00FB11DC">
      <w:pPr>
        <w:spacing w:line="340" w:lineRule="exact"/>
        <w:ind w:left="705"/>
        <w:jc w:val="both"/>
        <w:rPr>
          <w:del w:id="1549" w:author="Ubirajara Rocha" w:date="2020-07-26T22:59:00Z"/>
          <w:rFonts w:ascii="Ebrima" w:hAnsi="Ebrima" w:cs="Arial"/>
          <w:color w:val="000000"/>
          <w:sz w:val="22"/>
          <w:szCs w:val="22"/>
        </w:rPr>
      </w:pPr>
      <w:del w:id="1550" w:author="Ubirajara Rocha" w:date="2020-07-26T22:59:00Z">
        <w:r w:rsidDel="00FB11DC">
          <w:rPr>
            <w:rFonts w:ascii="Ebrima" w:hAnsi="Ebrima" w:cs="Arial"/>
            <w:color w:val="000000"/>
            <w:sz w:val="22"/>
            <w:szCs w:val="22"/>
          </w:rPr>
          <w:delText>3.21.2.</w:delText>
        </w:r>
        <w:r w:rsidDel="00FB11DC">
          <w:rPr>
            <w:rFonts w:ascii="Ebrima" w:hAnsi="Ebrima" w:cs="Arial"/>
            <w:color w:val="000000"/>
            <w:sz w:val="22"/>
            <w:szCs w:val="22"/>
          </w:rPr>
          <w:tab/>
          <w:delText>Para os fins do item 3.21(i) acima, o valor do saldo devedor das Debêntures será calculado conforme fórmula a seguir:</w:delText>
        </w:r>
      </w:del>
    </w:p>
    <w:p w14:paraId="3319349E" w14:textId="66CBB71C" w:rsidR="005D5AAD" w:rsidDel="00FB11DC" w:rsidRDefault="005D5AAD" w:rsidP="00FB11DC">
      <w:pPr>
        <w:spacing w:line="340" w:lineRule="exact"/>
        <w:ind w:left="705"/>
        <w:jc w:val="both"/>
        <w:rPr>
          <w:del w:id="1551" w:author="Ubirajara Rocha" w:date="2020-07-26T22:59:00Z"/>
          <w:rFonts w:ascii="Ebrima" w:hAnsi="Ebrima" w:cs="Arial"/>
          <w:color w:val="000000"/>
          <w:sz w:val="22"/>
          <w:szCs w:val="22"/>
        </w:rPr>
      </w:pPr>
    </w:p>
    <w:p w14:paraId="3E436BAC" w14:textId="3E8A4EB9" w:rsidR="005D5AAD" w:rsidDel="00FB11DC" w:rsidRDefault="002D63CE" w:rsidP="00FB11DC">
      <w:pPr>
        <w:spacing w:line="340" w:lineRule="exact"/>
        <w:ind w:left="705"/>
        <w:jc w:val="both"/>
        <w:rPr>
          <w:del w:id="1552" w:author="Ubirajara Rocha" w:date="2020-07-26T22:59:00Z"/>
          <w:rFonts w:ascii="Ebrima" w:hAnsi="Ebrima" w:cs="Arial"/>
          <w:color w:val="000000"/>
          <w:sz w:val="22"/>
          <w:szCs w:val="22"/>
        </w:rPr>
      </w:pPr>
      <m:oMathPara>
        <m:oMath>
          <m:r>
            <w:del w:id="1553" w:author="Ubirajara Rocha" w:date="2020-07-26T22:59:00Z">
              <w:rPr>
                <w:rFonts w:ascii="Cambria Math" w:hAnsi="Cambria Math" w:cs="Arial"/>
                <w:color w:val="000000"/>
                <w:sz w:val="22"/>
                <w:szCs w:val="22"/>
              </w:rPr>
              <m:t>V</m:t>
            </w:del>
          </m:r>
          <m:r>
            <w:del w:id="1554" w:author="Ubirajara Rocha" w:date="2020-07-26T22:59:00Z">
              <m:rPr>
                <m:sty m:val="p"/>
              </m:rPr>
              <w:rPr>
                <w:rFonts w:ascii="Cambria Math" w:hAnsi="Cambria Math" w:cs="Arial"/>
                <w:color w:val="000000"/>
                <w:sz w:val="22"/>
                <w:szCs w:val="22"/>
              </w:rPr>
              <m:t>=SD-</m:t>
            </w:del>
          </m:r>
          <m:d>
            <m:dPr>
              <m:ctrlPr>
                <w:del w:id="1555" w:author="Ubirajara Rocha" w:date="2020-07-26T22:59:00Z">
                  <w:rPr>
                    <w:rFonts w:ascii="Cambria Math" w:hAnsi="Cambria Math" w:cs="Arial"/>
                    <w:color w:val="000000"/>
                    <w:sz w:val="22"/>
                    <w:szCs w:val="22"/>
                  </w:rPr>
                </w:del>
              </m:ctrlPr>
            </m:dPr>
            <m:e>
              <m:r>
                <w:del w:id="1556" w:author="Ubirajara Rocha" w:date="2020-07-26T22:59:00Z">
                  <m:rPr>
                    <m:sty m:val="p"/>
                  </m:rPr>
                  <w:rPr>
                    <w:rFonts w:ascii="Cambria Math" w:hAnsi="Cambria Math" w:cs="Arial"/>
                    <w:color w:val="000000"/>
                    <w:sz w:val="22"/>
                    <w:szCs w:val="22"/>
                  </w:rPr>
                  <m:t>SD×</m:t>
                </w:del>
              </m:r>
              <m:sSub>
                <m:sSubPr>
                  <m:ctrlPr>
                    <w:del w:id="1557" w:author="Ubirajara Rocha" w:date="2020-07-26T22:59:00Z">
                      <w:rPr>
                        <w:rFonts w:ascii="Cambria Math" w:hAnsi="Cambria Math" w:cs="Arial"/>
                        <w:color w:val="000000"/>
                        <w:sz w:val="22"/>
                        <w:szCs w:val="22"/>
                      </w:rPr>
                    </w:del>
                  </m:ctrlPr>
                </m:sSubPr>
                <m:e>
                  <m:r>
                    <w:del w:id="1558" w:author="Ubirajara Rocha" w:date="2020-07-26T22:59:00Z">
                      <w:rPr>
                        <w:rFonts w:ascii="Cambria Math" w:hAnsi="Cambria Math" w:cs="Arial"/>
                        <w:color w:val="000000"/>
                        <w:sz w:val="22"/>
                        <w:szCs w:val="22"/>
                      </w:rPr>
                      <m:t>C</m:t>
                    </w:del>
                  </m:r>
                </m:e>
                <m:sub>
                  <m:r>
                    <w:del w:id="1559" w:author="Ubirajara Rocha" w:date="2020-07-26T22:59:00Z">
                      <w:rPr>
                        <w:rFonts w:ascii="Cambria Math" w:hAnsi="Cambria Math" w:cs="Arial"/>
                        <w:color w:val="000000"/>
                        <w:sz w:val="22"/>
                        <w:szCs w:val="22"/>
                      </w:rPr>
                      <m:t>n</m:t>
                    </w:del>
                  </m:r>
                </m:sub>
              </m:sSub>
              <m:r>
                <w:del w:id="1560" w:author="Ubirajara Rocha" w:date="2020-07-26T22:59:00Z">
                  <m:rPr>
                    <m:sty m:val="p"/>
                  </m:rPr>
                  <w:rPr>
                    <w:rFonts w:ascii="Cambria Math" w:hAnsi="Cambria Math" w:cs="Arial"/>
                    <w:color w:val="000000"/>
                    <w:sz w:val="22"/>
                    <w:szCs w:val="22"/>
                  </w:rPr>
                  <m:t xml:space="preserve"> </m:t>
                </w:del>
              </m:r>
            </m:e>
          </m:d>
        </m:oMath>
      </m:oMathPara>
    </w:p>
    <w:p w14:paraId="31200CB7" w14:textId="5AFAE97F" w:rsidR="005D5AAD" w:rsidDel="00FB11DC" w:rsidRDefault="005D5AAD" w:rsidP="00FB11DC">
      <w:pPr>
        <w:spacing w:line="340" w:lineRule="exact"/>
        <w:ind w:left="705"/>
        <w:jc w:val="both"/>
        <w:rPr>
          <w:del w:id="1561" w:author="Ubirajara Rocha" w:date="2020-07-26T22:59:00Z"/>
          <w:rFonts w:ascii="Ebrima" w:hAnsi="Ebrima" w:cs="Arial"/>
          <w:color w:val="000000"/>
          <w:sz w:val="22"/>
          <w:szCs w:val="22"/>
        </w:rPr>
      </w:pPr>
    </w:p>
    <w:p w14:paraId="43CBB64D" w14:textId="347DDEA4" w:rsidR="005D5AAD" w:rsidRPr="00934513" w:rsidDel="00FB11DC" w:rsidRDefault="005D5AAD" w:rsidP="00FB11DC">
      <w:pPr>
        <w:spacing w:line="340" w:lineRule="exact"/>
        <w:ind w:left="705"/>
        <w:jc w:val="both"/>
        <w:rPr>
          <w:del w:id="1562" w:author="Ubirajara Rocha" w:date="2020-07-26T22:59:00Z"/>
          <w:rFonts w:ascii="Ebrima" w:hAnsi="Ebrima" w:cs="Arial"/>
          <w:color w:val="000000"/>
          <w:sz w:val="22"/>
          <w:szCs w:val="22"/>
        </w:rPr>
      </w:pPr>
      <w:del w:id="1563" w:author="Ubirajara Rocha" w:date="2020-07-26T22:59:00Z">
        <w:r w:rsidRPr="00934513" w:rsidDel="00FB11DC">
          <w:rPr>
            <w:rFonts w:ascii="Ebrima" w:hAnsi="Ebrima" w:cs="Arial"/>
            <w:color w:val="000000"/>
            <w:sz w:val="22"/>
            <w:szCs w:val="22"/>
          </w:rPr>
          <w:delText>onde:</w:delText>
        </w:r>
      </w:del>
    </w:p>
    <w:p w14:paraId="791D7944" w14:textId="5BD30A0D" w:rsidR="005D5AAD" w:rsidRPr="00934513" w:rsidDel="00FB11DC" w:rsidRDefault="005D5AAD" w:rsidP="00FB11DC">
      <w:pPr>
        <w:spacing w:line="340" w:lineRule="exact"/>
        <w:ind w:left="705"/>
        <w:jc w:val="both"/>
        <w:rPr>
          <w:del w:id="1564" w:author="Ubirajara Rocha" w:date="2020-07-26T22:59:00Z"/>
          <w:rFonts w:ascii="Ebrima" w:hAnsi="Ebrima" w:cs="Arial"/>
          <w:color w:val="000000"/>
          <w:sz w:val="22"/>
          <w:szCs w:val="22"/>
        </w:rPr>
      </w:pPr>
    </w:p>
    <w:p w14:paraId="7AC228F9" w14:textId="72CE0D00" w:rsidR="005D5AAD" w:rsidRPr="00934513" w:rsidDel="00FB11DC" w:rsidRDefault="002D63CE" w:rsidP="00FB11DC">
      <w:pPr>
        <w:spacing w:line="340" w:lineRule="exact"/>
        <w:ind w:left="705"/>
        <w:jc w:val="both"/>
        <w:rPr>
          <w:del w:id="1565" w:author="Ubirajara Rocha" w:date="2020-07-26T22:59:00Z"/>
          <w:rFonts w:ascii="Ebrima" w:hAnsi="Ebrima" w:cs="Arial"/>
          <w:color w:val="000000"/>
          <w:sz w:val="22"/>
          <w:szCs w:val="22"/>
        </w:rPr>
      </w:pPr>
      <w:del w:id="1566" w:author="Ubirajara Rocha" w:date="2020-07-26T22:59:00Z">
        <w:r w:rsidDel="00FB11DC">
          <w:rPr>
            <w:rFonts w:ascii="Ebrima" w:hAnsi="Ebrima" w:cs="Arial"/>
            <w:color w:val="000000"/>
            <w:sz w:val="22"/>
            <w:szCs w:val="22"/>
          </w:rPr>
          <w:delText>V</w:delText>
        </w:r>
        <w:r w:rsidR="005D5AAD" w:rsidDel="00FB11DC">
          <w:rPr>
            <w:rFonts w:ascii="Ebrima" w:hAnsi="Ebrima" w:cs="Arial"/>
            <w:color w:val="000000"/>
            <w:sz w:val="22"/>
            <w:szCs w:val="22"/>
          </w:rPr>
          <w:delText xml:space="preserve"> =</w:delText>
        </w:r>
        <w:r w:rsidR="005D5AAD" w:rsidDel="00FB11DC">
          <w:rPr>
            <w:rFonts w:ascii="Ebrima" w:hAnsi="Ebrima" w:cs="Arial"/>
            <w:color w:val="000000"/>
            <w:sz w:val="22"/>
            <w:szCs w:val="22"/>
          </w:rPr>
          <w:tab/>
          <w:delText>valor integral do saldo devedor das Debêntures para os fins do item 3.21(i) acima</w:delText>
        </w:r>
        <w:r w:rsidR="005D5AAD" w:rsidRPr="00934513" w:rsidDel="00FB11DC">
          <w:rPr>
            <w:rFonts w:ascii="Ebrima" w:hAnsi="Ebrima" w:cs="Arial"/>
            <w:color w:val="000000"/>
            <w:sz w:val="22"/>
            <w:szCs w:val="22"/>
          </w:rPr>
          <w:delText>;</w:delText>
        </w:r>
      </w:del>
    </w:p>
    <w:p w14:paraId="079F8DA0" w14:textId="65D5B7B4" w:rsidR="005D5AAD" w:rsidRPr="00934513" w:rsidDel="00FB11DC" w:rsidRDefault="005D5AAD" w:rsidP="00FB11DC">
      <w:pPr>
        <w:spacing w:line="340" w:lineRule="exact"/>
        <w:ind w:left="705"/>
        <w:jc w:val="both"/>
        <w:rPr>
          <w:del w:id="1567" w:author="Ubirajara Rocha" w:date="2020-07-26T22:59:00Z"/>
          <w:rFonts w:ascii="Ebrima" w:hAnsi="Ebrima" w:cs="Arial"/>
          <w:color w:val="000000"/>
          <w:sz w:val="22"/>
          <w:szCs w:val="22"/>
        </w:rPr>
      </w:pPr>
    </w:p>
    <w:p w14:paraId="0E1B5697" w14:textId="6099D718" w:rsidR="005D5AAD" w:rsidDel="00FB11DC" w:rsidRDefault="005D5AAD" w:rsidP="00FB11DC">
      <w:pPr>
        <w:spacing w:line="340" w:lineRule="exact"/>
        <w:ind w:left="705"/>
        <w:jc w:val="both"/>
        <w:rPr>
          <w:del w:id="1568" w:author="Ubirajara Rocha" w:date="2020-07-26T22:59:00Z"/>
          <w:rFonts w:ascii="Ebrima" w:hAnsi="Ebrima" w:cs="Arial"/>
          <w:color w:val="000000"/>
          <w:sz w:val="22"/>
          <w:szCs w:val="22"/>
        </w:rPr>
      </w:pPr>
      <w:del w:id="1569" w:author="Ubirajara Rocha" w:date="2020-07-26T22:59:00Z">
        <w:r w:rsidRPr="00934513" w:rsidDel="00FB11DC">
          <w:rPr>
            <w:rFonts w:ascii="Ebrima" w:hAnsi="Ebrima" w:cs="Arial"/>
            <w:color w:val="000000"/>
            <w:sz w:val="22"/>
            <w:szCs w:val="22"/>
          </w:rPr>
          <w:delText>SD =</w:delText>
        </w:r>
        <w:r w:rsidDel="00FB11DC">
          <w:rPr>
            <w:rFonts w:ascii="Ebrima" w:hAnsi="Ebrima" w:cs="Arial"/>
            <w:color w:val="000000"/>
            <w:sz w:val="22"/>
            <w:szCs w:val="22"/>
          </w:rPr>
          <w:tab/>
        </w:r>
        <w:r w:rsidRPr="005D5AAD" w:rsidDel="00FB11DC">
          <w:rPr>
            <w:rFonts w:ascii="Ebrima" w:hAnsi="Ebrima" w:cs="Arial"/>
            <w:color w:val="000000"/>
            <w:sz w:val="22"/>
            <w:szCs w:val="22"/>
          </w:rPr>
          <w:delText xml:space="preserve">saldo devedor </w:delText>
        </w:r>
        <w:r w:rsidDel="00FB11DC">
          <w:rPr>
            <w:rFonts w:ascii="Ebrima" w:hAnsi="Ebrima" w:cs="Arial"/>
            <w:color w:val="000000"/>
            <w:sz w:val="22"/>
            <w:szCs w:val="22"/>
          </w:rPr>
          <w:delText>das Debêntures</w:delText>
        </w:r>
        <w:r w:rsidRPr="00934513" w:rsidDel="00FB11DC">
          <w:rPr>
            <w:rFonts w:ascii="Ebrima" w:hAnsi="Ebrima" w:cs="Arial"/>
            <w:color w:val="000000"/>
            <w:sz w:val="22"/>
            <w:szCs w:val="22"/>
          </w:rPr>
          <w:delText xml:space="preserve"> em circulação até a </w:delText>
        </w:r>
        <w:r w:rsidDel="00FB11DC">
          <w:rPr>
            <w:rFonts w:ascii="Ebrima" w:hAnsi="Ebrima" w:cs="Arial"/>
            <w:color w:val="000000"/>
            <w:sz w:val="22"/>
            <w:szCs w:val="22"/>
          </w:rPr>
          <w:delText>data do Resgate Antecipado Voluntário;</w:delText>
        </w:r>
      </w:del>
    </w:p>
    <w:p w14:paraId="0F08F152" w14:textId="36D17585" w:rsidR="005D5AAD" w:rsidRPr="00934513" w:rsidDel="00FB11DC" w:rsidRDefault="005D5AAD" w:rsidP="00FB11DC">
      <w:pPr>
        <w:spacing w:line="340" w:lineRule="exact"/>
        <w:ind w:left="705"/>
        <w:jc w:val="both"/>
        <w:rPr>
          <w:del w:id="1570" w:author="Ubirajara Rocha" w:date="2020-07-26T22:59:00Z"/>
          <w:rFonts w:ascii="Ebrima" w:hAnsi="Ebrima" w:cs="Arial"/>
          <w:color w:val="000000"/>
          <w:sz w:val="22"/>
          <w:szCs w:val="22"/>
        </w:rPr>
      </w:pPr>
      <w:del w:id="1571" w:author="Ubirajara Rocha" w:date="2020-07-26T22:59:00Z">
        <w:r w:rsidRPr="00934513" w:rsidDel="00FB11DC">
          <w:rPr>
            <w:rFonts w:ascii="Ebrima" w:hAnsi="Ebrima" w:cs="Arial"/>
            <w:color w:val="000000"/>
            <w:sz w:val="22"/>
            <w:szCs w:val="22"/>
          </w:rPr>
          <w:delText xml:space="preserve"> </w:delText>
        </w:r>
      </w:del>
    </w:p>
    <w:p w14:paraId="651E811F" w14:textId="79DB86B8" w:rsidR="005D5AAD" w:rsidRPr="00934513" w:rsidDel="00FB11DC" w:rsidRDefault="00E725D4" w:rsidP="00FB11DC">
      <w:pPr>
        <w:spacing w:line="340" w:lineRule="exact"/>
        <w:ind w:left="705"/>
        <w:jc w:val="both"/>
        <w:rPr>
          <w:del w:id="1572" w:author="Ubirajara Rocha" w:date="2020-07-26T22:59:00Z"/>
          <w:rFonts w:ascii="Ebrima" w:hAnsi="Ebrima" w:cs="Arial"/>
          <w:color w:val="000000"/>
          <w:sz w:val="22"/>
          <w:szCs w:val="22"/>
        </w:rPr>
      </w:pPr>
      <m:oMath>
        <m:sSub>
          <m:sSubPr>
            <m:ctrlPr>
              <w:del w:id="1573" w:author="Ubirajara Rocha" w:date="2020-07-26T22:59:00Z">
                <w:rPr>
                  <w:rFonts w:ascii="Cambria Math" w:hAnsi="Cambria Math" w:cs="Arial"/>
                  <w:color w:val="000000"/>
                  <w:sz w:val="22"/>
                  <w:szCs w:val="22"/>
                </w:rPr>
              </w:del>
            </m:ctrlPr>
          </m:sSubPr>
          <m:e>
            <m:r>
              <w:del w:id="1574" w:author="Ubirajara Rocha" w:date="2020-07-26T22:59:00Z">
                <w:rPr>
                  <w:rFonts w:ascii="Cambria Math" w:hAnsi="Cambria Math" w:cs="Arial"/>
                  <w:color w:val="000000"/>
                  <w:sz w:val="22"/>
                  <w:szCs w:val="22"/>
                </w:rPr>
                <m:t>C</m:t>
              </w:del>
            </m:r>
          </m:e>
          <m:sub>
            <m:r>
              <w:del w:id="1575" w:author="Ubirajara Rocha" w:date="2020-07-26T22:59:00Z">
                <w:rPr>
                  <w:rFonts w:ascii="Cambria Math" w:hAnsi="Cambria Math" w:cs="Arial"/>
                  <w:color w:val="000000"/>
                  <w:sz w:val="22"/>
                  <w:szCs w:val="22"/>
                </w:rPr>
                <m:t>n</m:t>
              </w:del>
            </m:r>
          </m:sub>
        </m:sSub>
      </m:oMath>
      <w:del w:id="1576" w:author="Ubirajara Rocha" w:date="2020-07-26T22:59:00Z">
        <w:r w:rsidR="005D5AAD" w:rsidRPr="00934513" w:rsidDel="00FB11DC">
          <w:rPr>
            <w:rFonts w:ascii="Ebrima" w:hAnsi="Ebrima" w:cs="Arial"/>
            <w:color w:val="000000"/>
            <w:sz w:val="22"/>
            <w:szCs w:val="22"/>
          </w:rPr>
          <w:delText xml:space="preserve"> =</w:delText>
        </w:r>
        <w:r w:rsidR="002D63CE" w:rsidDel="00FB11DC">
          <w:rPr>
            <w:rFonts w:ascii="Ebrima" w:hAnsi="Ebrima" w:cs="Arial"/>
            <w:color w:val="000000"/>
            <w:sz w:val="22"/>
            <w:szCs w:val="22"/>
          </w:rPr>
          <w:tab/>
        </w:r>
        <w:r w:rsidR="005D5AAD" w:rsidRPr="00934513" w:rsidDel="00FB11DC">
          <w:rPr>
            <w:rFonts w:ascii="Ebrima" w:hAnsi="Ebrima" w:cs="Arial"/>
            <w:color w:val="000000"/>
            <w:sz w:val="22"/>
            <w:szCs w:val="22"/>
          </w:rPr>
          <w:delText>Fator acumulado de atualização monetária do i-ésimo PMT, calculado com 8 (oito) casas decimais, sem arredondamento, apurado da forma descrita abaixo:</w:delText>
        </w:r>
      </w:del>
    </w:p>
    <w:p w14:paraId="3F78D631" w14:textId="75CC48D6" w:rsidR="005D5AAD" w:rsidRPr="00934513" w:rsidDel="00FB11DC" w:rsidRDefault="005D5AAD" w:rsidP="00FB11DC">
      <w:pPr>
        <w:spacing w:line="340" w:lineRule="exact"/>
        <w:ind w:left="705"/>
        <w:jc w:val="both"/>
        <w:rPr>
          <w:del w:id="1577" w:author="Ubirajara Rocha" w:date="2020-07-26T22:59:00Z"/>
          <w:rFonts w:ascii="Ebrima" w:hAnsi="Ebrima" w:cs="Arial"/>
          <w:color w:val="000000"/>
          <w:sz w:val="22"/>
          <w:szCs w:val="22"/>
        </w:rPr>
      </w:pPr>
    </w:p>
    <w:p w14:paraId="1F3FD8E4" w14:textId="573579E8" w:rsidR="002D63CE" w:rsidDel="00FB11DC" w:rsidRDefault="00E725D4" w:rsidP="00FB11DC">
      <w:pPr>
        <w:spacing w:line="340" w:lineRule="exact"/>
        <w:ind w:left="705"/>
        <w:jc w:val="both"/>
        <w:rPr>
          <w:del w:id="1578" w:author="Ubirajara Rocha" w:date="2020-07-26T22:59:00Z"/>
          <w:rFonts w:ascii="Ebrima" w:hAnsi="Ebrima" w:cs="Arial"/>
          <w:color w:val="000000"/>
          <w:sz w:val="22"/>
          <w:szCs w:val="22"/>
        </w:rPr>
      </w:pPr>
      <m:oMathPara>
        <m:oMath>
          <m:sSub>
            <m:sSubPr>
              <m:ctrlPr>
                <w:del w:id="1579" w:author="Ubirajara Rocha" w:date="2020-07-26T22:59:00Z">
                  <w:rPr>
                    <w:rFonts w:ascii="Cambria Math" w:hAnsi="Cambria Math" w:cs="Arial"/>
                    <w:color w:val="000000"/>
                    <w:sz w:val="22"/>
                    <w:szCs w:val="22"/>
                  </w:rPr>
                </w:del>
              </m:ctrlPr>
            </m:sSubPr>
            <m:e>
              <m:r>
                <w:del w:id="1580" w:author="Ubirajara Rocha" w:date="2020-07-26T22:59:00Z">
                  <w:rPr>
                    <w:rFonts w:ascii="Cambria Math" w:hAnsi="Cambria Math" w:cs="Arial"/>
                    <w:color w:val="000000"/>
                    <w:sz w:val="22"/>
                    <w:szCs w:val="22"/>
                  </w:rPr>
                  <m:t>C</m:t>
                </w:del>
              </m:r>
            </m:e>
            <m:sub>
              <m:r>
                <w:del w:id="1581" w:author="Ubirajara Rocha" w:date="2020-07-26T22:59:00Z">
                  <w:rPr>
                    <w:rFonts w:ascii="Cambria Math" w:hAnsi="Cambria Math" w:cs="Arial"/>
                    <w:color w:val="000000"/>
                    <w:sz w:val="22"/>
                    <w:szCs w:val="22"/>
                  </w:rPr>
                  <m:t>n</m:t>
                </w:del>
              </m:r>
            </m:sub>
          </m:sSub>
          <m:r>
            <w:del w:id="1582" w:author="Ubirajara Rocha" w:date="2020-07-26T22:59:00Z">
              <m:rPr>
                <m:sty m:val="p"/>
              </m:rPr>
              <w:rPr>
                <w:rFonts w:ascii="Cambria Math" w:hAnsi="Cambria Math" w:cs="Arial"/>
                <w:color w:val="000000"/>
                <w:sz w:val="22"/>
                <w:szCs w:val="22"/>
              </w:rPr>
              <m:t>=</m:t>
            </w:del>
          </m:r>
          <m:d>
            <m:dPr>
              <m:begChr m:val="["/>
              <m:endChr m:val="]"/>
              <m:ctrlPr>
                <w:del w:id="1583" w:author="Ubirajara Rocha" w:date="2020-07-26T22:59:00Z">
                  <w:rPr>
                    <w:rFonts w:ascii="Cambria Math" w:hAnsi="Cambria Math" w:cs="Arial"/>
                    <w:color w:val="000000"/>
                    <w:sz w:val="22"/>
                    <w:szCs w:val="22"/>
                  </w:rPr>
                </w:del>
              </m:ctrlPr>
            </m:dPr>
            <m:e>
              <m:sSup>
                <m:sSupPr>
                  <m:ctrlPr>
                    <w:del w:id="1584" w:author="Ubirajara Rocha" w:date="2020-07-26T22:59:00Z">
                      <w:rPr>
                        <w:rFonts w:ascii="Cambria Math" w:hAnsi="Cambria Math" w:cs="Arial"/>
                        <w:color w:val="000000"/>
                        <w:sz w:val="22"/>
                        <w:szCs w:val="22"/>
                      </w:rPr>
                    </w:del>
                  </m:ctrlPr>
                </m:sSupPr>
                <m:e>
                  <m:d>
                    <m:dPr>
                      <m:ctrlPr>
                        <w:del w:id="1585" w:author="Ubirajara Rocha" w:date="2020-07-26T22:59:00Z">
                          <w:rPr>
                            <w:rFonts w:ascii="Cambria Math" w:hAnsi="Cambria Math" w:cs="Arial"/>
                            <w:color w:val="000000"/>
                            <w:sz w:val="22"/>
                            <w:szCs w:val="22"/>
                          </w:rPr>
                        </w:del>
                      </m:ctrlPr>
                    </m:dPr>
                    <m:e>
                      <m:f>
                        <m:fPr>
                          <m:ctrlPr>
                            <w:del w:id="1586" w:author="Ubirajara Rocha" w:date="2020-07-26T22:59:00Z">
                              <w:rPr>
                                <w:rFonts w:ascii="Cambria Math" w:hAnsi="Cambria Math" w:cs="Arial"/>
                                <w:color w:val="000000"/>
                                <w:sz w:val="22"/>
                                <w:szCs w:val="22"/>
                              </w:rPr>
                            </w:del>
                          </m:ctrlPr>
                        </m:fPr>
                        <m:num>
                          <m:sSub>
                            <m:sSubPr>
                              <m:ctrlPr>
                                <w:del w:id="1587" w:author="Ubirajara Rocha" w:date="2020-07-26T22:59:00Z">
                                  <w:rPr>
                                    <w:rFonts w:ascii="Cambria Math" w:hAnsi="Cambria Math" w:cs="Arial"/>
                                    <w:color w:val="000000"/>
                                    <w:sz w:val="22"/>
                                    <w:szCs w:val="22"/>
                                  </w:rPr>
                                </w:del>
                              </m:ctrlPr>
                            </m:sSubPr>
                            <m:e>
                              <m:r>
                                <w:del w:id="1588" w:author="Ubirajara Rocha" w:date="2020-07-26T22:59:00Z">
                                  <w:rPr>
                                    <w:rFonts w:ascii="Cambria Math" w:hAnsi="Cambria Math" w:cs="Arial"/>
                                    <w:color w:val="000000"/>
                                    <w:sz w:val="22"/>
                                    <w:szCs w:val="22"/>
                                  </w:rPr>
                                  <m:t>NI</m:t>
                                </w:del>
                              </m:r>
                            </m:e>
                            <m:sub>
                              <m:r>
                                <w:del w:id="1589" w:author="Ubirajara Rocha" w:date="2020-07-26T22:59:00Z">
                                  <w:rPr>
                                    <w:rFonts w:ascii="Cambria Math" w:hAnsi="Cambria Math" w:cs="Arial"/>
                                    <w:color w:val="000000"/>
                                    <w:sz w:val="22"/>
                                    <w:szCs w:val="22"/>
                                  </w:rPr>
                                  <m:t>x</m:t>
                                </w:del>
                              </m:r>
                              <m:r>
                                <w:del w:id="1590" w:author="Ubirajara Rocha" w:date="2020-07-26T22:59:00Z">
                                  <m:rPr>
                                    <m:sty m:val="p"/>
                                  </m:rPr>
                                  <w:rPr>
                                    <w:rFonts w:ascii="Cambria Math" w:hAnsi="Cambria Math" w:cs="Arial"/>
                                    <w:color w:val="000000"/>
                                    <w:sz w:val="22"/>
                                    <w:szCs w:val="22"/>
                                  </w:rPr>
                                  <m:t>+1</m:t>
                                </w:del>
                              </m:r>
                            </m:sub>
                          </m:sSub>
                        </m:num>
                        <m:den>
                          <m:sSub>
                            <m:sSubPr>
                              <m:ctrlPr>
                                <w:del w:id="1591" w:author="Ubirajara Rocha" w:date="2020-07-26T22:59:00Z">
                                  <w:rPr>
                                    <w:rFonts w:ascii="Cambria Math" w:hAnsi="Cambria Math" w:cs="Arial"/>
                                    <w:color w:val="000000"/>
                                    <w:sz w:val="22"/>
                                    <w:szCs w:val="22"/>
                                  </w:rPr>
                                </w:del>
                              </m:ctrlPr>
                            </m:sSubPr>
                            <m:e>
                              <m:r>
                                <w:del w:id="1592" w:author="Ubirajara Rocha" w:date="2020-07-26T22:59:00Z">
                                  <w:rPr>
                                    <w:rFonts w:ascii="Cambria Math" w:hAnsi="Cambria Math" w:cs="Arial"/>
                                    <w:color w:val="000000"/>
                                    <w:sz w:val="22"/>
                                    <w:szCs w:val="22"/>
                                  </w:rPr>
                                  <m:t>NI</m:t>
                                </w:del>
                              </m:r>
                            </m:e>
                            <m:sub>
                              <m:r>
                                <w:del w:id="1593" w:author="Ubirajara Rocha" w:date="2020-07-26T22:59:00Z">
                                  <w:rPr>
                                    <w:rFonts w:ascii="Cambria Math" w:hAnsi="Cambria Math" w:cs="Arial"/>
                                    <w:color w:val="000000"/>
                                    <w:sz w:val="22"/>
                                    <w:szCs w:val="22"/>
                                  </w:rPr>
                                  <m:t>x</m:t>
                                </w:del>
                              </m:r>
                            </m:sub>
                          </m:sSub>
                        </m:den>
                      </m:f>
                    </m:e>
                  </m:d>
                </m:e>
                <m:sup>
                  <m:f>
                    <m:fPr>
                      <m:ctrlPr>
                        <w:del w:id="1594" w:author="Ubirajara Rocha" w:date="2020-07-26T22:59:00Z">
                          <w:rPr>
                            <w:rFonts w:ascii="Cambria Math" w:hAnsi="Cambria Math" w:cs="Arial"/>
                            <w:color w:val="000000"/>
                            <w:sz w:val="22"/>
                            <w:szCs w:val="22"/>
                          </w:rPr>
                        </w:del>
                      </m:ctrlPr>
                    </m:fPr>
                    <m:num>
                      <m:sSub>
                        <m:sSubPr>
                          <m:ctrlPr>
                            <w:del w:id="1595" w:author="Ubirajara Rocha" w:date="2020-07-26T22:59:00Z">
                              <w:rPr>
                                <w:rFonts w:ascii="Cambria Math" w:hAnsi="Cambria Math" w:cs="Arial"/>
                                <w:color w:val="000000"/>
                                <w:sz w:val="22"/>
                                <w:szCs w:val="22"/>
                              </w:rPr>
                            </w:del>
                          </m:ctrlPr>
                        </m:sSubPr>
                        <m:e>
                          <m:r>
                            <w:del w:id="1596" w:author="Ubirajara Rocha" w:date="2020-07-26T22:59:00Z">
                              <w:rPr>
                                <w:rFonts w:ascii="Cambria Math" w:hAnsi="Cambria Math" w:cs="Arial"/>
                                <w:color w:val="000000"/>
                                <w:sz w:val="22"/>
                                <w:szCs w:val="22"/>
                              </w:rPr>
                              <m:t>dup</m:t>
                            </w:del>
                          </m:r>
                        </m:e>
                        <m:sub>
                          <m:r>
                            <w:del w:id="1597" w:author="Ubirajara Rocha" w:date="2020-07-26T22:59:00Z">
                              <w:rPr>
                                <w:rFonts w:ascii="Cambria Math" w:hAnsi="Cambria Math" w:cs="Arial"/>
                                <w:color w:val="000000"/>
                                <w:sz w:val="22"/>
                                <w:szCs w:val="22"/>
                              </w:rPr>
                              <m:t>pro</m:t>
                            </w:del>
                          </m:r>
                          <m:r>
                            <w:del w:id="1598" w:author="Ubirajara Rocha" w:date="2020-07-26T22:59:00Z">
                              <m:rPr>
                                <m:sty m:val="p"/>
                              </m:rPr>
                              <w:rPr>
                                <w:rFonts w:ascii="Cambria Math" w:hAnsi="Cambria Math" w:cs="Arial"/>
                                <w:color w:val="000000"/>
                                <w:sz w:val="22"/>
                                <w:szCs w:val="22"/>
                              </w:rPr>
                              <m:t xml:space="preserve"> </m:t>
                            </w:del>
                          </m:r>
                          <m:r>
                            <w:del w:id="1599" w:author="Ubirajara Rocha" w:date="2020-07-26T22:59:00Z">
                              <w:rPr>
                                <w:rFonts w:ascii="Cambria Math" w:hAnsi="Cambria Math" w:cs="Arial"/>
                                <w:color w:val="000000"/>
                                <w:sz w:val="22"/>
                                <w:szCs w:val="22"/>
                              </w:rPr>
                              <m:t>rata</m:t>
                            </w:del>
                          </m:r>
                        </m:sub>
                      </m:sSub>
                    </m:num>
                    <m:den>
                      <m:r>
                        <w:del w:id="1600" w:author="Ubirajara Rocha" w:date="2020-07-26T22:59:00Z">
                          <m:rPr>
                            <m:sty m:val="p"/>
                          </m:rPr>
                          <w:rPr>
                            <w:rFonts w:ascii="Cambria Math" w:hAnsi="Cambria Math" w:cs="Arial"/>
                            <w:color w:val="000000"/>
                            <w:sz w:val="22"/>
                            <w:szCs w:val="22"/>
                          </w:rPr>
                          <m:t xml:space="preserve"> </m:t>
                        </w:del>
                      </m:r>
                      <m:sSub>
                        <m:sSubPr>
                          <m:ctrlPr>
                            <w:del w:id="1601" w:author="Ubirajara Rocha" w:date="2020-07-26T22:59:00Z">
                              <w:rPr>
                                <w:rFonts w:ascii="Cambria Math" w:hAnsi="Cambria Math" w:cs="Arial"/>
                                <w:color w:val="000000"/>
                                <w:sz w:val="22"/>
                                <w:szCs w:val="22"/>
                              </w:rPr>
                            </w:del>
                          </m:ctrlPr>
                        </m:sSubPr>
                        <m:e>
                          <m:r>
                            <w:del w:id="1602" w:author="Ubirajara Rocha" w:date="2020-07-26T22:59:00Z">
                              <w:rPr>
                                <w:rFonts w:ascii="Cambria Math" w:hAnsi="Cambria Math" w:cs="Arial"/>
                                <w:color w:val="000000"/>
                                <w:sz w:val="22"/>
                                <w:szCs w:val="22"/>
                              </w:rPr>
                              <m:t>dut</m:t>
                            </w:del>
                          </m:r>
                        </m:e>
                        <m:sub>
                          <m:r>
                            <w:del w:id="1603" w:author="Ubirajara Rocha" w:date="2020-07-26T22:59:00Z">
                              <w:rPr>
                                <w:rFonts w:ascii="Cambria Math" w:hAnsi="Cambria Math" w:cs="Arial"/>
                                <w:color w:val="000000"/>
                                <w:sz w:val="22"/>
                                <w:szCs w:val="22"/>
                              </w:rPr>
                              <m:t>pro</m:t>
                            </w:del>
                          </m:r>
                          <m:r>
                            <w:del w:id="1604" w:author="Ubirajara Rocha" w:date="2020-07-26T22:59:00Z">
                              <m:rPr>
                                <m:sty m:val="p"/>
                              </m:rPr>
                              <w:rPr>
                                <w:rFonts w:ascii="Cambria Math" w:hAnsi="Cambria Math" w:cs="Arial"/>
                                <w:color w:val="000000"/>
                                <w:sz w:val="22"/>
                                <w:szCs w:val="22"/>
                              </w:rPr>
                              <m:t xml:space="preserve"> </m:t>
                            </w:del>
                          </m:r>
                          <m:r>
                            <w:del w:id="1605" w:author="Ubirajara Rocha" w:date="2020-07-26T22:59:00Z">
                              <w:rPr>
                                <w:rFonts w:ascii="Cambria Math" w:hAnsi="Cambria Math" w:cs="Arial"/>
                                <w:color w:val="000000"/>
                                <w:sz w:val="22"/>
                                <w:szCs w:val="22"/>
                              </w:rPr>
                              <m:t>rata</m:t>
                            </w:del>
                          </m:r>
                        </m:sub>
                      </m:sSub>
                    </m:den>
                  </m:f>
                </m:sup>
              </m:sSup>
              <m:r>
                <w:del w:id="1606" w:author="Ubirajara Rocha" w:date="2020-07-26T22:59:00Z">
                  <m:rPr>
                    <m:sty m:val="p"/>
                  </m:rPr>
                  <w:rPr>
                    <w:rFonts w:ascii="Cambria Math" w:hAnsi="Cambria Math" w:cs="Arial"/>
                    <w:color w:val="000000"/>
                    <w:sz w:val="22"/>
                    <w:szCs w:val="22"/>
                  </w:rPr>
                  <m:t xml:space="preserve"> </m:t>
                </w:del>
              </m:r>
            </m:e>
          </m:d>
          <m:r>
            <w:del w:id="1607" w:author="Ubirajara Rocha" w:date="2020-07-26T22:59:00Z">
              <w:rPr>
                <w:rFonts w:ascii="Cambria Math" w:hAnsi="Cambria Math" w:cs="Arial"/>
                <w:color w:val="000000"/>
                <w:sz w:val="22"/>
                <w:szCs w:val="22"/>
              </w:rPr>
              <m:t>X</m:t>
            </w:del>
          </m:r>
          <m:r>
            <w:del w:id="1608" w:author="Ubirajara Rocha" w:date="2020-07-26T22:59:00Z">
              <m:rPr>
                <m:sty m:val="p"/>
              </m:rPr>
              <w:rPr>
                <w:rFonts w:ascii="Cambria Math" w:hAnsi="Cambria Math" w:cs="Arial"/>
                <w:color w:val="000000"/>
                <w:sz w:val="22"/>
                <w:szCs w:val="22"/>
              </w:rPr>
              <m:t xml:space="preserve"> </m:t>
            </w:del>
          </m:r>
          <m:d>
            <m:dPr>
              <m:ctrlPr>
                <w:del w:id="1609" w:author="Ubirajara Rocha" w:date="2020-07-26T22:59:00Z">
                  <w:rPr>
                    <w:rFonts w:ascii="Cambria Math" w:hAnsi="Cambria Math" w:cs="Arial"/>
                    <w:color w:val="000000"/>
                    <w:sz w:val="22"/>
                    <w:szCs w:val="22"/>
                  </w:rPr>
                </w:del>
              </m:ctrlPr>
            </m:dPr>
            <m:e>
              <m:f>
                <m:fPr>
                  <m:ctrlPr>
                    <w:del w:id="1610" w:author="Ubirajara Rocha" w:date="2020-07-26T22:59:00Z">
                      <w:rPr>
                        <w:rFonts w:ascii="Cambria Math" w:hAnsi="Cambria Math" w:cs="Arial"/>
                        <w:color w:val="000000"/>
                        <w:sz w:val="22"/>
                        <w:szCs w:val="22"/>
                      </w:rPr>
                    </w:del>
                  </m:ctrlPr>
                </m:fPr>
                <m:num>
                  <m:sSub>
                    <m:sSubPr>
                      <m:ctrlPr>
                        <w:del w:id="1611" w:author="Ubirajara Rocha" w:date="2020-07-26T22:59:00Z">
                          <w:rPr>
                            <w:rFonts w:ascii="Cambria Math" w:hAnsi="Cambria Math" w:cs="Arial"/>
                            <w:color w:val="000000"/>
                            <w:sz w:val="22"/>
                            <w:szCs w:val="22"/>
                          </w:rPr>
                        </w:del>
                      </m:ctrlPr>
                    </m:sSubPr>
                    <m:e>
                      <m:r>
                        <w:del w:id="1612" w:author="Ubirajara Rocha" w:date="2020-07-26T22:59:00Z">
                          <w:rPr>
                            <w:rFonts w:ascii="Cambria Math" w:hAnsi="Cambria Math" w:cs="Arial"/>
                            <w:color w:val="000000"/>
                            <w:sz w:val="22"/>
                            <w:szCs w:val="22"/>
                          </w:rPr>
                          <m:t>NI</m:t>
                        </w:del>
                      </m:r>
                    </m:e>
                    <m:sub>
                      <m:r>
                        <w:del w:id="1613" w:author="Ubirajara Rocha" w:date="2020-07-26T22:59:00Z">
                          <w:rPr>
                            <w:rFonts w:ascii="Cambria Math" w:hAnsi="Cambria Math" w:cs="Arial"/>
                            <w:color w:val="000000"/>
                            <w:sz w:val="22"/>
                            <w:szCs w:val="22"/>
                          </w:rPr>
                          <m:t>x</m:t>
                        </w:del>
                      </m:r>
                    </m:sub>
                  </m:sSub>
                </m:num>
                <m:den>
                  <m:sSub>
                    <m:sSubPr>
                      <m:ctrlPr>
                        <w:del w:id="1614" w:author="Ubirajara Rocha" w:date="2020-07-26T22:59:00Z">
                          <w:rPr>
                            <w:rFonts w:ascii="Cambria Math" w:hAnsi="Cambria Math" w:cs="Arial"/>
                            <w:color w:val="000000"/>
                            <w:sz w:val="22"/>
                            <w:szCs w:val="22"/>
                          </w:rPr>
                        </w:del>
                      </m:ctrlPr>
                    </m:sSubPr>
                    <m:e>
                      <m:r>
                        <w:del w:id="1615" w:author="Ubirajara Rocha" w:date="2020-07-26T22:59:00Z">
                          <w:rPr>
                            <w:rFonts w:ascii="Cambria Math" w:hAnsi="Cambria Math" w:cs="Arial"/>
                            <w:color w:val="000000"/>
                            <w:sz w:val="22"/>
                            <w:szCs w:val="22"/>
                          </w:rPr>
                          <m:t>NI</m:t>
                        </w:del>
                      </m:r>
                    </m:e>
                    <m:sub>
                      <m:r>
                        <w:del w:id="1616" w:author="Ubirajara Rocha" w:date="2020-07-26T22:59:00Z">
                          <w:rPr>
                            <w:rFonts w:ascii="Cambria Math" w:hAnsi="Cambria Math" w:cs="Arial"/>
                            <w:color w:val="000000"/>
                            <w:sz w:val="22"/>
                            <w:szCs w:val="22"/>
                          </w:rPr>
                          <m:t>k</m:t>
                        </w:del>
                      </m:r>
                    </m:sub>
                  </m:sSub>
                </m:den>
              </m:f>
            </m:e>
          </m:d>
        </m:oMath>
      </m:oMathPara>
    </w:p>
    <w:p w14:paraId="475D7576" w14:textId="3992AB06" w:rsidR="002D63CE" w:rsidDel="00FB11DC" w:rsidRDefault="002D63CE" w:rsidP="00FB11DC">
      <w:pPr>
        <w:spacing w:line="340" w:lineRule="exact"/>
        <w:ind w:left="705"/>
        <w:jc w:val="both"/>
        <w:rPr>
          <w:del w:id="1617" w:author="Ubirajara Rocha" w:date="2020-07-26T22:59:00Z"/>
          <w:rFonts w:ascii="Ebrima" w:hAnsi="Ebrima" w:cs="Arial"/>
          <w:color w:val="000000"/>
          <w:sz w:val="22"/>
          <w:szCs w:val="22"/>
        </w:rPr>
      </w:pPr>
    </w:p>
    <w:p w14:paraId="19BDE933" w14:textId="0966E657" w:rsidR="005D5AAD" w:rsidRPr="00934513" w:rsidDel="00FB11DC" w:rsidRDefault="005D5AAD" w:rsidP="00FB11DC">
      <w:pPr>
        <w:spacing w:line="340" w:lineRule="exact"/>
        <w:ind w:left="705"/>
        <w:jc w:val="both"/>
        <w:rPr>
          <w:del w:id="1618" w:author="Ubirajara Rocha" w:date="2020-07-26T22:59:00Z"/>
          <w:rFonts w:ascii="Ebrima" w:hAnsi="Ebrima" w:cs="Arial"/>
          <w:color w:val="000000"/>
          <w:sz w:val="22"/>
          <w:szCs w:val="22"/>
        </w:rPr>
      </w:pPr>
      <w:del w:id="1619" w:author="Ubirajara Rocha" w:date="2020-07-26T22:59:00Z">
        <w:r w:rsidRPr="00934513" w:rsidDel="00FB11DC">
          <w:rPr>
            <w:rFonts w:ascii="Ebrima" w:hAnsi="Ebrima" w:cs="Arial"/>
            <w:color w:val="000000"/>
            <w:sz w:val="22"/>
            <w:szCs w:val="22"/>
          </w:rPr>
          <w:delText>onde:</w:delText>
        </w:r>
      </w:del>
    </w:p>
    <w:p w14:paraId="25A80360" w14:textId="4B9F43E3" w:rsidR="005D5AAD" w:rsidRPr="00934513" w:rsidDel="00FB11DC" w:rsidRDefault="005D5AAD" w:rsidP="00FB11DC">
      <w:pPr>
        <w:spacing w:line="340" w:lineRule="exact"/>
        <w:ind w:left="705"/>
        <w:jc w:val="both"/>
        <w:rPr>
          <w:del w:id="1620" w:author="Ubirajara Rocha" w:date="2020-07-26T22:59:00Z"/>
          <w:rFonts w:ascii="Ebrima" w:hAnsi="Ebrima" w:cs="Arial"/>
          <w:color w:val="000000"/>
          <w:sz w:val="22"/>
          <w:szCs w:val="22"/>
        </w:rPr>
      </w:pPr>
    </w:p>
    <w:p w14:paraId="3996360B" w14:textId="515435B7" w:rsidR="005D5AAD" w:rsidDel="00FB11DC" w:rsidRDefault="00E725D4" w:rsidP="00FB11DC">
      <w:pPr>
        <w:spacing w:line="340" w:lineRule="exact"/>
        <w:ind w:left="705"/>
        <w:jc w:val="both"/>
        <w:rPr>
          <w:del w:id="1621" w:author="Ubirajara Rocha" w:date="2020-07-26T22:59:00Z"/>
          <w:rFonts w:ascii="Ebrima" w:hAnsi="Ebrima" w:cs="Arial"/>
          <w:color w:val="000000"/>
          <w:sz w:val="22"/>
          <w:szCs w:val="22"/>
        </w:rPr>
      </w:pPr>
      <m:oMath>
        <m:sSub>
          <m:sSubPr>
            <m:ctrlPr>
              <w:del w:id="1622" w:author="Ubirajara Rocha" w:date="2020-07-26T22:59:00Z">
                <w:rPr>
                  <w:rFonts w:ascii="Cambria Math" w:hAnsi="Cambria Math" w:cs="Arial"/>
                  <w:color w:val="000000"/>
                  <w:sz w:val="22"/>
                  <w:szCs w:val="22"/>
                </w:rPr>
              </w:del>
            </m:ctrlPr>
          </m:sSubPr>
          <m:e>
            <m:r>
              <w:del w:id="1623" w:author="Ubirajara Rocha" w:date="2020-07-26T22:59:00Z">
                <w:rPr>
                  <w:rFonts w:ascii="Cambria Math" w:hAnsi="Cambria Math" w:cs="Arial"/>
                  <w:color w:val="000000"/>
                  <w:sz w:val="22"/>
                  <w:szCs w:val="22"/>
                </w:rPr>
                <m:t>NI</m:t>
              </w:del>
            </m:r>
          </m:e>
          <m:sub>
            <m:r>
              <w:del w:id="1624" w:author="Ubirajara Rocha" w:date="2020-07-26T22:59:00Z">
                <w:rPr>
                  <w:rFonts w:ascii="Cambria Math" w:hAnsi="Cambria Math" w:cs="Arial"/>
                  <w:color w:val="000000"/>
                  <w:sz w:val="22"/>
                  <w:szCs w:val="22"/>
                </w:rPr>
                <m:t>x</m:t>
              </w:del>
            </m:r>
          </m:sub>
        </m:sSub>
      </m:oMath>
      <w:del w:id="1625" w:author="Ubirajara Rocha" w:date="2020-07-26T22:59:00Z">
        <w:r w:rsidR="005D5AAD" w:rsidRPr="00934513" w:rsidDel="00FB11DC">
          <w:rPr>
            <w:rFonts w:ascii="Ebrima" w:hAnsi="Ebrima" w:cs="Arial"/>
            <w:color w:val="000000"/>
            <w:sz w:val="22"/>
            <w:szCs w:val="22"/>
          </w:rPr>
          <w:delText xml:space="preserve"> =</w:delText>
        </w:r>
        <w:r w:rsidR="002D63CE" w:rsidDel="00FB11DC">
          <w:rPr>
            <w:rFonts w:ascii="Ebrima" w:hAnsi="Ebrima" w:cs="Arial"/>
            <w:color w:val="000000"/>
            <w:sz w:val="22"/>
            <w:szCs w:val="22"/>
          </w:rPr>
          <w:tab/>
        </w:r>
        <w:r w:rsidR="005D5AAD" w:rsidRPr="00934513" w:rsidDel="00FB11DC">
          <w:rPr>
            <w:rFonts w:ascii="Ebrima" w:hAnsi="Ebrima" w:cs="Arial"/>
            <w:color w:val="000000"/>
            <w:sz w:val="22"/>
            <w:szCs w:val="22"/>
          </w:rPr>
          <w:delText xml:space="preserve">Número </w:delText>
        </w:r>
        <w:r w:rsidR="002D63CE" w:rsidDel="00FB11DC">
          <w:rPr>
            <w:rFonts w:ascii="Ebrima" w:hAnsi="Ebrima" w:cs="Arial"/>
            <w:color w:val="000000"/>
            <w:sz w:val="22"/>
            <w:szCs w:val="22"/>
          </w:rPr>
          <w:delText>i</w:delText>
        </w:r>
        <w:r w:rsidR="005D5AAD" w:rsidRPr="00934513" w:rsidDel="00FB11DC">
          <w:rPr>
            <w:rFonts w:ascii="Ebrima" w:hAnsi="Ebrima" w:cs="Arial"/>
            <w:color w:val="000000"/>
            <w:sz w:val="22"/>
            <w:szCs w:val="22"/>
          </w:rPr>
          <w:delText>ndice referente ao segundo mês imediatamente anterior à data de cálculo ou igual a NI</w:delText>
        </w:r>
        <w:r w:rsidR="005D5AAD" w:rsidRPr="00934513" w:rsidDel="00FB11DC">
          <w:rPr>
            <w:rFonts w:ascii="Ebrima" w:hAnsi="Ebrima" w:cs="Arial"/>
            <w:color w:val="000000"/>
            <w:sz w:val="22"/>
            <w:szCs w:val="22"/>
            <w:vertAlign w:val="subscript"/>
          </w:rPr>
          <w:delText>K</w:delText>
        </w:r>
        <w:r w:rsidR="005D5AAD" w:rsidRPr="00934513" w:rsidDel="00FB11DC">
          <w:rPr>
            <w:rFonts w:ascii="Ebrima" w:hAnsi="Ebrima" w:cs="Arial"/>
            <w:color w:val="000000"/>
            <w:sz w:val="22"/>
            <w:szCs w:val="22"/>
          </w:rPr>
          <w:delText xml:space="preserve"> em caso a data de cálculo seja referente ao primeiro mês posterior a data de atualização </w:delText>
        </w:r>
        <w:r w:rsidR="002D63CE" w:rsidDel="00FB11DC">
          <w:rPr>
            <w:rFonts w:ascii="Ebrima" w:hAnsi="Ebrima" w:cs="Arial"/>
            <w:color w:val="000000"/>
            <w:sz w:val="22"/>
            <w:szCs w:val="22"/>
          </w:rPr>
          <w:delText>das Debêntures</w:delText>
        </w:r>
        <w:r w:rsidR="005D5AAD" w:rsidRPr="00934513" w:rsidDel="00FB11DC">
          <w:rPr>
            <w:rFonts w:ascii="Ebrima" w:hAnsi="Ebrima" w:cs="Arial"/>
            <w:color w:val="000000"/>
            <w:sz w:val="22"/>
            <w:szCs w:val="22"/>
          </w:rPr>
          <w:delText>;</w:delText>
        </w:r>
      </w:del>
    </w:p>
    <w:p w14:paraId="11694115" w14:textId="269D9974" w:rsidR="002D63CE" w:rsidRPr="00934513" w:rsidDel="00FB11DC" w:rsidRDefault="002D63CE" w:rsidP="00FB11DC">
      <w:pPr>
        <w:spacing w:line="340" w:lineRule="exact"/>
        <w:ind w:left="705"/>
        <w:jc w:val="both"/>
        <w:rPr>
          <w:del w:id="1626" w:author="Ubirajara Rocha" w:date="2020-07-26T22:59:00Z"/>
          <w:rFonts w:ascii="Ebrima" w:hAnsi="Ebrima" w:cs="Arial"/>
          <w:color w:val="000000"/>
          <w:sz w:val="22"/>
          <w:szCs w:val="22"/>
        </w:rPr>
      </w:pPr>
    </w:p>
    <w:p w14:paraId="52A4185D" w14:textId="1C7998BD" w:rsidR="005D5AAD" w:rsidRPr="00934513" w:rsidDel="00FB11DC" w:rsidRDefault="005D5AAD" w:rsidP="00FB11DC">
      <w:pPr>
        <w:spacing w:line="340" w:lineRule="exact"/>
        <w:ind w:left="705"/>
        <w:jc w:val="both"/>
        <w:rPr>
          <w:del w:id="1627" w:author="Ubirajara Rocha" w:date="2020-07-26T22:59:00Z"/>
          <w:rFonts w:ascii="Ebrima" w:hAnsi="Ebrima" w:cs="Arial"/>
          <w:color w:val="000000"/>
          <w:sz w:val="22"/>
          <w:szCs w:val="22"/>
        </w:rPr>
      </w:pPr>
      <w:del w:id="1628" w:author="Ubirajara Rocha" w:date="2020-07-26T22:59:00Z">
        <w:r w:rsidRPr="00934513" w:rsidDel="00FB11DC">
          <w:rPr>
            <w:rFonts w:ascii="Ebrima" w:hAnsi="Ebrima" w:cs="Arial"/>
            <w:color w:val="000000"/>
            <w:sz w:val="22"/>
            <w:szCs w:val="22"/>
          </w:rPr>
          <w:delText>NI</w:delText>
        </w:r>
        <w:r w:rsidRPr="00934513" w:rsidDel="00FB11DC">
          <w:rPr>
            <w:rFonts w:ascii="Ebrima" w:hAnsi="Ebrima" w:cs="Arial"/>
            <w:color w:val="000000"/>
            <w:sz w:val="22"/>
            <w:szCs w:val="22"/>
            <w:vertAlign w:val="subscript"/>
          </w:rPr>
          <w:delText>x+1</w:delText>
        </w:r>
        <w:r w:rsidRPr="00934513" w:rsidDel="00FB11DC">
          <w:rPr>
            <w:rFonts w:ascii="Ebrima" w:hAnsi="Ebrima" w:cs="Arial"/>
            <w:color w:val="000000"/>
            <w:sz w:val="22"/>
            <w:szCs w:val="22"/>
          </w:rPr>
          <w:delText xml:space="preserve"> = </w:delText>
        </w:r>
        <w:r w:rsidR="002D63CE" w:rsidDel="00FB11DC">
          <w:rPr>
            <w:rFonts w:ascii="Ebrima" w:hAnsi="Ebrima" w:cs="Arial"/>
            <w:color w:val="000000"/>
            <w:sz w:val="22"/>
            <w:szCs w:val="22"/>
          </w:rPr>
          <w:tab/>
        </w:r>
        <w:r w:rsidRPr="00934513" w:rsidDel="00FB11DC">
          <w:rPr>
            <w:rFonts w:ascii="Ebrima" w:hAnsi="Ebrima" w:cs="Arial"/>
            <w:color w:val="000000"/>
            <w:sz w:val="22"/>
            <w:szCs w:val="22"/>
          </w:rPr>
          <w:delText>valor do número-índice da Atualização Monetária divulgado no mês anterior ao mês de cálculo (e.g. para o mês de atualização outubro, utilizar-se-á o índice divulgado em setembro)</w:delText>
        </w:r>
        <w:r w:rsidR="00934513" w:rsidDel="00FB11DC">
          <w:rPr>
            <w:rFonts w:ascii="Ebrima" w:hAnsi="Ebrima" w:cs="Arial"/>
            <w:color w:val="000000"/>
            <w:sz w:val="22"/>
            <w:szCs w:val="22"/>
          </w:rPr>
          <w:delText>;</w:delText>
        </w:r>
        <w:r w:rsidRPr="00934513" w:rsidDel="00FB11DC">
          <w:rPr>
            <w:rFonts w:ascii="Ebrima" w:hAnsi="Ebrima" w:cs="Arial"/>
            <w:color w:val="000000"/>
            <w:sz w:val="22"/>
            <w:szCs w:val="22"/>
          </w:rPr>
          <w:delText xml:space="preserve"> </w:delText>
        </w:r>
      </w:del>
    </w:p>
    <w:p w14:paraId="7C4795DA" w14:textId="7FE55762" w:rsidR="005D5AAD" w:rsidRPr="00934513" w:rsidDel="00FB11DC" w:rsidRDefault="005D5AAD" w:rsidP="00FB11DC">
      <w:pPr>
        <w:spacing w:line="340" w:lineRule="exact"/>
        <w:ind w:left="705"/>
        <w:jc w:val="both"/>
        <w:rPr>
          <w:del w:id="1629" w:author="Ubirajara Rocha" w:date="2020-07-26T22:59:00Z"/>
          <w:rFonts w:ascii="Ebrima" w:hAnsi="Ebrima" w:cs="Arial"/>
          <w:color w:val="000000"/>
          <w:sz w:val="22"/>
          <w:szCs w:val="22"/>
        </w:rPr>
      </w:pPr>
    </w:p>
    <w:p w14:paraId="614CC5E1" w14:textId="4E1B4CE7" w:rsidR="005D5AAD" w:rsidRPr="00934513" w:rsidDel="00FB11DC" w:rsidRDefault="005D5AAD" w:rsidP="00FB11DC">
      <w:pPr>
        <w:spacing w:line="340" w:lineRule="exact"/>
        <w:ind w:left="705"/>
        <w:jc w:val="both"/>
        <w:rPr>
          <w:del w:id="1630" w:author="Ubirajara Rocha" w:date="2020-07-26T22:59:00Z"/>
          <w:rFonts w:ascii="Ebrima" w:hAnsi="Ebrima" w:cs="Arial"/>
          <w:color w:val="000000"/>
          <w:sz w:val="22"/>
          <w:szCs w:val="22"/>
        </w:rPr>
      </w:pPr>
      <w:del w:id="1631" w:author="Ubirajara Rocha" w:date="2020-07-26T22:59:00Z">
        <w:r w:rsidRPr="00934513" w:rsidDel="00FB11DC">
          <w:rPr>
            <w:rFonts w:ascii="Ebrima" w:hAnsi="Ebrima" w:cs="Arial"/>
            <w:color w:val="000000"/>
            <w:sz w:val="22"/>
            <w:szCs w:val="22"/>
          </w:rPr>
          <w:delText>NI</w:delText>
        </w:r>
        <w:r w:rsidRPr="00934513" w:rsidDel="00FB11DC">
          <w:rPr>
            <w:rFonts w:ascii="Ebrima" w:hAnsi="Ebrima" w:cs="Arial"/>
            <w:color w:val="000000"/>
            <w:sz w:val="22"/>
            <w:szCs w:val="22"/>
            <w:vertAlign w:val="subscript"/>
          </w:rPr>
          <w:delText>K</w:delText>
        </w:r>
        <w:r w:rsidRPr="00934513" w:rsidDel="00FB11DC">
          <w:rPr>
            <w:rFonts w:ascii="Ebrima" w:hAnsi="Ebrima" w:cs="Arial"/>
            <w:color w:val="000000"/>
            <w:sz w:val="22"/>
            <w:szCs w:val="22"/>
          </w:rPr>
          <w:delText xml:space="preserve"> = </w:delText>
        </w:r>
        <w:r w:rsidR="00934513" w:rsidDel="00FB11DC">
          <w:rPr>
            <w:rFonts w:ascii="Ebrima" w:hAnsi="Ebrima" w:cs="Arial"/>
            <w:color w:val="000000"/>
            <w:sz w:val="22"/>
            <w:szCs w:val="22"/>
          </w:rPr>
          <w:tab/>
        </w:r>
        <w:r w:rsidRPr="00934513" w:rsidDel="00FB11DC">
          <w:rPr>
            <w:rFonts w:ascii="Ebrima" w:hAnsi="Ebrima" w:cs="Arial"/>
            <w:color w:val="000000"/>
            <w:sz w:val="22"/>
            <w:szCs w:val="22"/>
          </w:rPr>
          <w:delText>conforme descrito</w:delText>
        </w:r>
        <w:r w:rsidR="00934513" w:rsidDel="00FB11DC">
          <w:rPr>
            <w:rFonts w:ascii="Ebrima" w:hAnsi="Ebrima" w:cs="Arial"/>
            <w:color w:val="000000"/>
            <w:sz w:val="22"/>
            <w:szCs w:val="22"/>
          </w:rPr>
          <w:delText xml:space="preserve"> no item</w:delText>
        </w:r>
        <w:r w:rsidRPr="00934513" w:rsidDel="00FB11DC">
          <w:rPr>
            <w:rFonts w:ascii="Ebrima" w:hAnsi="Ebrima" w:cs="Arial"/>
            <w:color w:val="000000"/>
            <w:sz w:val="22"/>
            <w:szCs w:val="22"/>
          </w:rPr>
          <w:delText xml:space="preserve"> </w:delText>
        </w:r>
        <w:r w:rsidR="00934513" w:rsidDel="00FB11DC">
          <w:rPr>
            <w:rFonts w:ascii="Ebrima" w:hAnsi="Ebrima" w:cs="Arial"/>
            <w:color w:val="000000"/>
            <w:sz w:val="22"/>
            <w:szCs w:val="22"/>
          </w:rPr>
          <w:delText>3.15;</w:delText>
        </w:r>
      </w:del>
    </w:p>
    <w:p w14:paraId="595021FA" w14:textId="08621110" w:rsidR="005D5AAD" w:rsidRPr="00934513" w:rsidDel="00FB11DC" w:rsidRDefault="005D5AAD" w:rsidP="00FB11DC">
      <w:pPr>
        <w:spacing w:line="340" w:lineRule="exact"/>
        <w:ind w:left="705"/>
        <w:jc w:val="both"/>
        <w:rPr>
          <w:del w:id="1632" w:author="Ubirajara Rocha" w:date="2020-07-26T22:59:00Z"/>
          <w:rFonts w:ascii="Ebrima" w:hAnsi="Ebrima" w:cs="Arial"/>
          <w:color w:val="000000"/>
          <w:sz w:val="22"/>
          <w:szCs w:val="22"/>
        </w:rPr>
      </w:pPr>
    </w:p>
    <w:p w14:paraId="72345A78" w14:textId="5FB81D9D" w:rsidR="005D5AAD" w:rsidRPr="00934513" w:rsidDel="00FB11DC" w:rsidRDefault="00E725D4" w:rsidP="00FB11DC">
      <w:pPr>
        <w:spacing w:line="340" w:lineRule="exact"/>
        <w:ind w:left="705"/>
        <w:jc w:val="both"/>
        <w:rPr>
          <w:del w:id="1633" w:author="Ubirajara Rocha" w:date="2020-07-26T22:59:00Z"/>
          <w:rFonts w:ascii="Ebrima" w:hAnsi="Ebrima" w:cs="Arial"/>
          <w:color w:val="000000"/>
          <w:sz w:val="22"/>
          <w:szCs w:val="22"/>
        </w:rPr>
      </w:pPr>
      <m:oMath>
        <m:sSub>
          <m:sSubPr>
            <m:ctrlPr>
              <w:del w:id="1634" w:author="Ubirajara Rocha" w:date="2020-07-26T22:59:00Z">
                <w:rPr>
                  <w:rFonts w:ascii="Cambria Math" w:hAnsi="Cambria Math" w:cs="Arial"/>
                  <w:color w:val="000000"/>
                  <w:sz w:val="22"/>
                  <w:szCs w:val="22"/>
                </w:rPr>
              </w:del>
            </m:ctrlPr>
          </m:sSubPr>
          <m:e>
            <m:r>
              <w:del w:id="1635" w:author="Ubirajara Rocha" w:date="2020-07-26T22:59:00Z">
                <w:rPr>
                  <w:rFonts w:ascii="Cambria Math" w:hAnsi="Cambria Math" w:cs="Arial"/>
                  <w:color w:val="000000"/>
                  <w:sz w:val="22"/>
                  <w:szCs w:val="22"/>
                </w:rPr>
                <m:t>dup</m:t>
              </w:del>
            </m:r>
          </m:e>
          <m:sub>
            <m:r>
              <w:del w:id="1636" w:author="Ubirajara Rocha" w:date="2020-07-26T22:59:00Z">
                <w:rPr>
                  <w:rFonts w:ascii="Cambria Math" w:hAnsi="Cambria Math" w:cs="Arial"/>
                  <w:color w:val="000000"/>
                  <w:sz w:val="22"/>
                  <w:szCs w:val="22"/>
                </w:rPr>
                <m:t>pro</m:t>
              </w:del>
            </m:r>
            <m:r>
              <w:del w:id="1637" w:author="Ubirajara Rocha" w:date="2020-07-26T22:59:00Z">
                <m:rPr>
                  <m:sty m:val="p"/>
                </m:rPr>
                <w:rPr>
                  <w:rFonts w:ascii="Cambria Math" w:hAnsi="Cambria Math" w:cs="Arial"/>
                  <w:color w:val="000000"/>
                  <w:sz w:val="22"/>
                  <w:szCs w:val="22"/>
                </w:rPr>
                <m:t xml:space="preserve"> </m:t>
              </w:del>
            </m:r>
            <m:r>
              <w:del w:id="1638" w:author="Ubirajara Rocha" w:date="2020-07-26T22:59:00Z">
                <w:rPr>
                  <w:rFonts w:ascii="Cambria Math" w:hAnsi="Cambria Math" w:cs="Arial"/>
                  <w:color w:val="000000"/>
                  <w:sz w:val="22"/>
                  <w:szCs w:val="22"/>
                </w:rPr>
                <m:t>rata</m:t>
              </w:del>
            </m:r>
          </m:sub>
        </m:sSub>
      </m:oMath>
      <w:del w:id="1639" w:author="Ubirajara Rocha" w:date="2020-07-26T22:59:00Z">
        <w:r w:rsidR="005D5AAD" w:rsidRPr="00934513" w:rsidDel="00FB11DC">
          <w:rPr>
            <w:rFonts w:ascii="Ebrima" w:hAnsi="Ebrima" w:cs="Arial"/>
            <w:color w:val="000000"/>
            <w:sz w:val="22"/>
            <w:szCs w:val="22"/>
          </w:rPr>
          <w:delText xml:space="preserve"> =</w:delText>
        </w:r>
        <w:r w:rsidR="00934513" w:rsidDel="00FB11DC">
          <w:rPr>
            <w:rFonts w:ascii="Ebrima" w:hAnsi="Ebrima" w:cs="Arial"/>
            <w:color w:val="000000"/>
            <w:sz w:val="22"/>
            <w:szCs w:val="22"/>
          </w:rPr>
          <w:tab/>
          <w:delText>n</w:delText>
        </w:r>
        <w:r w:rsidR="005D5AAD" w:rsidRPr="00934513" w:rsidDel="00FB11DC">
          <w:rPr>
            <w:rFonts w:ascii="Ebrima" w:hAnsi="Ebrima" w:cs="Arial"/>
            <w:color w:val="000000"/>
            <w:sz w:val="22"/>
            <w:szCs w:val="22"/>
          </w:rPr>
          <w:delText xml:space="preserve">úmero de Dias Úteis entre a Data </w:delText>
        </w:r>
        <w:r w:rsidR="00934513" w:rsidDel="00FB11DC">
          <w:rPr>
            <w:rFonts w:ascii="Ebrima" w:hAnsi="Ebrima" w:cs="Arial"/>
            <w:color w:val="000000"/>
            <w:sz w:val="22"/>
            <w:szCs w:val="22"/>
          </w:rPr>
          <w:delText>da Primeira</w:delText>
        </w:r>
        <w:r w:rsidR="005D5AAD" w:rsidRPr="00934513" w:rsidDel="00FB11DC">
          <w:rPr>
            <w:rFonts w:ascii="Ebrima" w:hAnsi="Ebrima" w:cs="Arial"/>
            <w:color w:val="000000"/>
            <w:sz w:val="22"/>
            <w:szCs w:val="22"/>
          </w:rPr>
          <w:delText xml:space="preserve"> Integralização de cada </w:delText>
        </w:r>
        <w:r w:rsidR="00934513" w:rsidRPr="00934513" w:rsidDel="00FB11DC">
          <w:rPr>
            <w:rFonts w:ascii="Ebrima" w:hAnsi="Ebrima" w:cs="Arial"/>
            <w:color w:val="000000"/>
            <w:sz w:val="22"/>
            <w:szCs w:val="22"/>
          </w:rPr>
          <w:delText xml:space="preserve">Série </w:delText>
        </w:r>
        <w:r w:rsidR="005D5AAD" w:rsidRPr="00934513" w:rsidDel="00FB11DC">
          <w:rPr>
            <w:rFonts w:ascii="Ebrima" w:hAnsi="Ebrima" w:cs="Arial"/>
            <w:color w:val="000000"/>
            <w:sz w:val="22"/>
            <w:szCs w:val="22"/>
          </w:rPr>
          <w:delText xml:space="preserve">ou data de pagamento anterior à data de cálculo (inclusive) e a data de cálculo (exclusive), com base em um ano de 252 </w:delText>
        </w:r>
        <w:r w:rsidR="00934513" w:rsidDel="00FB11DC">
          <w:rPr>
            <w:rFonts w:ascii="Ebrima" w:hAnsi="Ebrima" w:cs="Arial"/>
            <w:color w:val="000000"/>
            <w:sz w:val="22"/>
            <w:szCs w:val="22"/>
          </w:rPr>
          <w:delText xml:space="preserve">(duzentos e cinquenta e dois) </w:delText>
        </w:r>
        <w:r w:rsidR="005D5AAD" w:rsidRPr="00934513" w:rsidDel="00FB11DC">
          <w:rPr>
            <w:rFonts w:ascii="Ebrima" w:hAnsi="Ebrima" w:cs="Arial"/>
            <w:color w:val="000000"/>
            <w:sz w:val="22"/>
            <w:szCs w:val="22"/>
          </w:rPr>
          <w:delText>Dias Úteis;</w:delText>
        </w:r>
        <w:r w:rsidR="00934513" w:rsidDel="00FB11DC">
          <w:rPr>
            <w:rFonts w:ascii="Ebrima" w:hAnsi="Ebrima" w:cs="Arial"/>
            <w:color w:val="000000"/>
            <w:sz w:val="22"/>
            <w:szCs w:val="22"/>
          </w:rPr>
          <w:delText xml:space="preserve"> e</w:delText>
        </w:r>
      </w:del>
    </w:p>
    <w:p w14:paraId="5D7FA7F3" w14:textId="3554F57D" w:rsidR="005D5AAD" w:rsidRPr="00934513" w:rsidDel="00FB11DC" w:rsidRDefault="005D5AAD" w:rsidP="00FB11DC">
      <w:pPr>
        <w:spacing w:line="340" w:lineRule="exact"/>
        <w:ind w:left="705"/>
        <w:jc w:val="both"/>
        <w:rPr>
          <w:del w:id="1640" w:author="Ubirajara Rocha" w:date="2020-07-26T22:59:00Z"/>
          <w:rFonts w:ascii="Ebrima" w:hAnsi="Ebrima" w:cs="Arial"/>
          <w:color w:val="000000"/>
          <w:sz w:val="22"/>
          <w:szCs w:val="22"/>
        </w:rPr>
      </w:pPr>
    </w:p>
    <w:p w14:paraId="055B06F3" w14:textId="4CA0BBB2" w:rsidR="005D5AAD" w:rsidRPr="00934513" w:rsidDel="00FB11DC" w:rsidRDefault="00E725D4" w:rsidP="00FB11DC">
      <w:pPr>
        <w:spacing w:line="340" w:lineRule="exact"/>
        <w:ind w:left="705"/>
        <w:jc w:val="both"/>
        <w:rPr>
          <w:del w:id="1641" w:author="Ubirajara Rocha" w:date="2020-07-26T22:59:00Z"/>
          <w:rFonts w:ascii="Ebrima" w:hAnsi="Ebrima" w:cs="Arial"/>
          <w:color w:val="000000"/>
          <w:sz w:val="22"/>
          <w:szCs w:val="22"/>
        </w:rPr>
      </w:pPr>
      <m:oMath>
        <m:sSub>
          <m:sSubPr>
            <m:ctrlPr>
              <w:del w:id="1642" w:author="Ubirajara Rocha" w:date="2020-07-26T22:59:00Z">
                <w:rPr>
                  <w:rFonts w:ascii="Cambria Math" w:hAnsi="Cambria Math" w:cs="Arial"/>
                  <w:color w:val="000000"/>
                  <w:sz w:val="22"/>
                  <w:szCs w:val="22"/>
                </w:rPr>
              </w:del>
            </m:ctrlPr>
          </m:sSubPr>
          <m:e>
            <m:r>
              <w:del w:id="1643" w:author="Ubirajara Rocha" w:date="2020-07-26T22:59:00Z">
                <w:rPr>
                  <w:rFonts w:ascii="Cambria Math" w:hAnsi="Cambria Math" w:cs="Arial"/>
                  <w:color w:val="000000"/>
                  <w:sz w:val="22"/>
                  <w:szCs w:val="22"/>
                </w:rPr>
                <m:t>dut</m:t>
              </w:del>
            </m:r>
          </m:e>
          <m:sub>
            <m:r>
              <w:del w:id="1644" w:author="Ubirajara Rocha" w:date="2020-07-26T22:59:00Z">
                <w:rPr>
                  <w:rFonts w:ascii="Cambria Math" w:hAnsi="Cambria Math" w:cs="Arial"/>
                  <w:color w:val="000000"/>
                  <w:sz w:val="22"/>
                  <w:szCs w:val="22"/>
                </w:rPr>
                <m:t>pro</m:t>
              </w:del>
            </m:r>
            <m:r>
              <w:del w:id="1645" w:author="Ubirajara Rocha" w:date="2020-07-26T22:59:00Z">
                <m:rPr>
                  <m:sty m:val="p"/>
                </m:rPr>
                <w:rPr>
                  <w:rFonts w:ascii="Cambria Math" w:hAnsi="Cambria Math" w:cs="Arial"/>
                  <w:color w:val="000000"/>
                  <w:sz w:val="22"/>
                  <w:szCs w:val="22"/>
                </w:rPr>
                <m:t xml:space="preserve"> </m:t>
              </w:del>
            </m:r>
            <m:r>
              <w:del w:id="1646" w:author="Ubirajara Rocha" w:date="2020-07-26T22:59:00Z">
                <w:rPr>
                  <w:rFonts w:ascii="Cambria Math" w:hAnsi="Cambria Math" w:cs="Arial"/>
                  <w:color w:val="000000"/>
                  <w:sz w:val="22"/>
                  <w:szCs w:val="22"/>
                </w:rPr>
                <m:t>rata</m:t>
              </w:del>
            </m:r>
          </m:sub>
        </m:sSub>
      </m:oMath>
      <w:del w:id="1647" w:author="Ubirajara Rocha" w:date="2020-07-26T22:59:00Z">
        <w:r w:rsidR="005D5AAD" w:rsidRPr="00934513" w:rsidDel="00FB11DC">
          <w:rPr>
            <w:rFonts w:ascii="Ebrima" w:hAnsi="Ebrima" w:cs="Arial"/>
            <w:color w:val="000000"/>
            <w:sz w:val="22"/>
            <w:szCs w:val="22"/>
          </w:rPr>
          <w:delText xml:space="preserve"> =</w:delText>
        </w:r>
        <w:r w:rsidR="00934513" w:rsidDel="00FB11DC">
          <w:rPr>
            <w:rFonts w:ascii="Ebrima" w:hAnsi="Ebrima" w:cs="Arial"/>
            <w:color w:val="000000"/>
            <w:sz w:val="22"/>
            <w:szCs w:val="22"/>
          </w:rPr>
          <w:tab/>
          <w:delText>n</w:delText>
        </w:r>
        <w:r w:rsidR="005D5AAD" w:rsidRPr="00934513" w:rsidDel="00FB11DC">
          <w:rPr>
            <w:rFonts w:ascii="Ebrima" w:hAnsi="Ebrima" w:cs="Arial"/>
            <w:color w:val="000000"/>
            <w:sz w:val="22"/>
            <w:szCs w:val="22"/>
          </w:rPr>
          <w:delText xml:space="preserve">úmero de Dias Úteis entre a </w:delText>
        </w:r>
        <w:r w:rsidR="00934513" w:rsidRPr="00432468" w:rsidDel="00FB11DC">
          <w:rPr>
            <w:rFonts w:ascii="Ebrima" w:hAnsi="Ebrima" w:cs="Arial"/>
            <w:color w:val="000000"/>
            <w:sz w:val="22"/>
            <w:szCs w:val="22"/>
          </w:rPr>
          <w:delText xml:space="preserve">Data </w:delText>
        </w:r>
        <w:r w:rsidR="00934513" w:rsidDel="00FB11DC">
          <w:rPr>
            <w:rFonts w:ascii="Ebrima" w:hAnsi="Ebrima" w:cs="Arial"/>
            <w:color w:val="000000"/>
            <w:sz w:val="22"/>
            <w:szCs w:val="22"/>
          </w:rPr>
          <w:delText>da Primeira</w:delText>
        </w:r>
        <w:r w:rsidR="00934513" w:rsidRPr="00432468" w:rsidDel="00FB11DC">
          <w:rPr>
            <w:rFonts w:ascii="Ebrima" w:hAnsi="Ebrima" w:cs="Arial"/>
            <w:color w:val="000000"/>
            <w:sz w:val="22"/>
            <w:szCs w:val="22"/>
          </w:rPr>
          <w:delText xml:space="preserve"> Integralização </w:delText>
        </w:r>
        <w:r w:rsidR="005D5AAD" w:rsidRPr="00934513" w:rsidDel="00FB11DC">
          <w:rPr>
            <w:rFonts w:ascii="Ebrima" w:hAnsi="Ebrima" w:cs="Arial"/>
            <w:color w:val="000000"/>
            <w:sz w:val="22"/>
            <w:szCs w:val="22"/>
          </w:rPr>
          <w:delText xml:space="preserve">de cada </w:delText>
        </w:r>
        <w:r w:rsidR="00934513" w:rsidRPr="00934513" w:rsidDel="00FB11DC">
          <w:rPr>
            <w:rFonts w:ascii="Ebrima" w:hAnsi="Ebrima" w:cs="Arial"/>
            <w:color w:val="000000"/>
            <w:sz w:val="22"/>
            <w:szCs w:val="22"/>
          </w:rPr>
          <w:delText xml:space="preserve">Série </w:delText>
        </w:r>
        <w:r w:rsidR="005D5AAD" w:rsidRPr="00934513" w:rsidDel="00FB11DC">
          <w:rPr>
            <w:rFonts w:ascii="Ebrima" w:hAnsi="Ebrima" w:cs="Arial"/>
            <w:color w:val="000000"/>
            <w:sz w:val="22"/>
            <w:szCs w:val="22"/>
          </w:rPr>
          <w:delText xml:space="preserve">ou data de pagamento anterior à data de cálculo (inclusive) e a próxima data de pagamento (exclusive), com base em um ano de 252 </w:delText>
        </w:r>
        <w:r w:rsidR="00934513" w:rsidDel="00FB11DC">
          <w:rPr>
            <w:rFonts w:ascii="Ebrima" w:hAnsi="Ebrima" w:cs="Arial"/>
            <w:color w:val="000000"/>
            <w:sz w:val="22"/>
            <w:szCs w:val="22"/>
          </w:rPr>
          <w:delText xml:space="preserve">(duzentos e cinquenta e dois) </w:delText>
        </w:r>
        <w:r w:rsidR="005D5AAD" w:rsidRPr="00934513" w:rsidDel="00FB11DC">
          <w:rPr>
            <w:rFonts w:ascii="Ebrima" w:hAnsi="Ebrima" w:cs="Arial"/>
            <w:color w:val="000000"/>
            <w:sz w:val="22"/>
            <w:szCs w:val="22"/>
          </w:rPr>
          <w:delText xml:space="preserve">Dias Úteis. </w:delText>
        </w:r>
      </w:del>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767E3A30"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ins w:id="1648" w:author="Ubirajara Rocha" w:date="2020-07-26T23:00:00Z">
        <w:r w:rsidR="008E626B">
          <w:rPr>
            <w:rFonts w:ascii="Ebrima" w:hAnsi="Ebrima" w:cs="Arial"/>
            <w:sz w:val="22"/>
            <w:szCs w:val="22"/>
          </w:rPr>
          <w:t xml:space="preserve"> </w:t>
        </w:r>
        <w:r w:rsidR="008E626B">
          <w:rPr>
            <w:rFonts w:ascii="Ebrima" w:hAnsi="Ebrima" w:cs="Arial"/>
            <w:color w:val="000000"/>
            <w:sz w:val="22"/>
            <w:szCs w:val="22"/>
          </w:rPr>
          <w:t xml:space="preserve">cada série de </w:t>
        </w:r>
      </w:ins>
      <w:del w:id="1649" w:author="Ubirajara Rocha" w:date="2020-07-26T23:00:00Z">
        <w:r w:rsidR="002A23EB" w:rsidRPr="00CA299C" w:rsidDel="008E626B">
          <w:rPr>
            <w:rFonts w:ascii="Ebrima" w:hAnsi="Ebrima" w:cs="Arial"/>
            <w:color w:val="000000"/>
            <w:sz w:val="22"/>
            <w:szCs w:val="22"/>
          </w:rPr>
          <w:delText xml:space="preserve"> as </w:delText>
        </w:r>
      </w:del>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ins w:id="1650" w:author="Ubirajara Rocha" w:date="2020-07-26T23:00:00Z">
        <w:r w:rsidR="008E626B">
          <w:rPr>
            <w:rFonts w:ascii="Ebrima" w:hAnsi="Ebrima" w:cs="Arial"/>
            <w:color w:val="000000"/>
            <w:sz w:val="22"/>
            <w:szCs w:val="22"/>
          </w:rPr>
          <w:t>á</w:t>
        </w:r>
      </w:ins>
      <w:del w:id="1651" w:author="Ubirajara Rocha" w:date="2020-07-26T23:00:00Z">
        <w:r w:rsidR="002A23EB" w:rsidRPr="00CA299C" w:rsidDel="008E626B">
          <w:rPr>
            <w:rFonts w:ascii="Ebrima" w:hAnsi="Ebrima" w:cs="Arial"/>
            <w:color w:val="000000"/>
            <w:sz w:val="22"/>
            <w:szCs w:val="22"/>
          </w:rPr>
          <w:delText>ão</w:delText>
        </w:r>
      </w:del>
      <w:r w:rsidR="002A23EB" w:rsidRPr="00CA299C">
        <w:rPr>
          <w:rFonts w:ascii="Ebrima" w:hAnsi="Ebrima" w:cs="Arial"/>
          <w:color w:val="000000"/>
          <w:sz w:val="22"/>
          <w:szCs w:val="22"/>
        </w:rPr>
        <w:t xml:space="preserve"> ser livremente cedida</w:t>
      </w:r>
      <w:del w:id="1652" w:author="Ubirajara Rocha" w:date="2020-07-26T23:00:00Z">
        <w:r w:rsidR="002A23EB" w:rsidRPr="00CA299C" w:rsidDel="008E626B">
          <w:rPr>
            <w:rFonts w:ascii="Ebrima" w:hAnsi="Ebrima" w:cs="Arial"/>
            <w:color w:val="000000"/>
            <w:sz w:val="22"/>
            <w:szCs w:val="22"/>
          </w:rPr>
          <w:delText>s</w:delText>
        </w:r>
      </w:del>
      <w:r w:rsidR="002A23EB" w:rsidRPr="00CA299C">
        <w:rPr>
          <w:rFonts w:ascii="Ebrima" w:hAnsi="Ebrima" w:cs="Arial"/>
          <w:color w:val="000000"/>
          <w:sz w:val="22"/>
          <w:szCs w:val="22"/>
        </w:rPr>
        <w:t xml:space="preserve"> e</w:t>
      </w:r>
      <w:ins w:id="1653" w:author="Ubirajara Rocha" w:date="2020-07-26T23:00:00Z">
        <w:r w:rsidR="008E626B">
          <w:rPr>
            <w:rFonts w:ascii="Ebrima" w:hAnsi="Ebrima" w:cs="Arial"/>
            <w:color w:val="000000"/>
            <w:sz w:val="22"/>
            <w:szCs w:val="22"/>
          </w:rPr>
          <w:t xml:space="preserve"> </w:t>
        </w:r>
      </w:ins>
      <w:del w:id="1654" w:author="Ubirajara Rocha" w:date="2020-07-26T23:00:00Z">
        <w:r w:rsidR="002A23EB" w:rsidRPr="00CA299C" w:rsidDel="008E626B">
          <w:rPr>
            <w:rFonts w:ascii="Ebrima" w:hAnsi="Ebrima" w:cs="Arial"/>
            <w:color w:val="000000"/>
            <w:sz w:val="22"/>
            <w:szCs w:val="22"/>
          </w:rPr>
          <w:delText xml:space="preserve"> </w:delText>
        </w:r>
      </w:del>
      <w:r w:rsidR="002A23EB" w:rsidRPr="00CA299C">
        <w:rPr>
          <w:rFonts w:ascii="Ebrima" w:hAnsi="Ebrima" w:cs="Arial"/>
          <w:color w:val="000000"/>
          <w:sz w:val="22"/>
          <w:szCs w:val="22"/>
        </w:rPr>
        <w:t>transferida</w:t>
      </w:r>
      <w:del w:id="1655" w:author="Ubirajara Rocha" w:date="2020-07-26T23:01:00Z">
        <w:r w:rsidR="002A23EB" w:rsidRPr="00CA299C" w:rsidDel="008E626B">
          <w:rPr>
            <w:rFonts w:ascii="Ebrima" w:hAnsi="Ebrima" w:cs="Arial"/>
            <w:color w:val="000000"/>
            <w:sz w:val="22"/>
            <w:szCs w:val="22"/>
          </w:rPr>
          <w:delText>s</w:delText>
        </w:r>
      </w:del>
      <w:r w:rsidR="002A23EB" w:rsidRPr="00CA299C">
        <w:rPr>
          <w:rFonts w:ascii="Ebrima" w:hAnsi="Ebrima" w:cs="Arial"/>
          <w:color w:val="000000"/>
          <w:sz w:val="22"/>
          <w:szCs w:val="22"/>
        </w:rPr>
        <w:t xml:space="preserve"> </w:t>
      </w:r>
      <w:r>
        <w:rPr>
          <w:rFonts w:ascii="Ebrima" w:hAnsi="Ebrima" w:cs="Arial"/>
          <w:color w:val="000000"/>
          <w:sz w:val="22"/>
          <w:szCs w:val="22"/>
        </w:rPr>
        <w:t xml:space="preserve">pela Debenturista </w:t>
      </w:r>
      <w:ins w:id="1656" w:author="Ubirajara Rocha" w:date="2020-07-26T23:01:00Z">
        <w:r w:rsidR="008E626B">
          <w:rPr>
            <w:rFonts w:ascii="Ebrima" w:hAnsi="Ebrima" w:cs="Arial"/>
            <w:color w:val="000000"/>
            <w:sz w:val="22"/>
            <w:szCs w:val="22"/>
          </w:rPr>
          <w:t xml:space="preserve">enquanto </w:t>
        </w:r>
      </w:ins>
      <w:del w:id="1657" w:author="Ubirajara Rocha" w:date="2020-07-26T23:00:00Z">
        <w:r w:rsidDel="008E626B">
          <w:rPr>
            <w:rFonts w:ascii="Ebrima" w:hAnsi="Ebrima" w:cs="Arial"/>
            <w:color w:val="000000"/>
            <w:sz w:val="22"/>
            <w:szCs w:val="22"/>
          </w:rPr>
          <w:delText xml:space="preserve">enquanto houver </w:delText>
        </w:r>
      </w:del>
      <w:ins w:id="1658" w:author="Ubirajara Rocha" w:date="2020-07-26T23:00:00Z">
        <w:r w:rsidR="008E626B">
          <w:rPr>
            <w:rFonts w:ascii="Ebrima" w:hAnsi="Ebrima" w:cs="Arial"/>
            <w:color w:val="000000"/>
            <w:sz w:val="22"/>
            <w:szCs w:val="22"/>
          </w:rPr>
          <w:t xml:space="preserve">os respectivos </w:t>
        </w:r>
      </w:ins>
      <w:r>
        <w:rPr>
          <w:rFonts w:ascii="Ebrima" w:hAnsi="Ebrima" w:cs="Arial"/>
          <w:color w:val="000000"/>
          <w:sz w:val="22"/>
          <w:szCs w:val="22"/>
        </w:rPr>
        <w:t xml:space="preserve">CRI </w:t>
      </w:r>
      <w:ins w:id="1659" w:author="Ubirajara Rocha" w:date="2020-07-26T23:00:00Z">
        <w:r w:rsidR="008E626B">
          <w:rPr>
            <w:rFonts w:ascii="Ebrima" w:hAnsi="Ebrima" w:cs="Arial"/>
            <w:color w:val="000000"/>
            <w:sz w:val="22"/>
            <w:szCs w:val="22"/>
          </w:rPr>
          <w:t xml:space="preserve">correspondentes a cada série estiver </w:t>
        </w:r>
      </w:ins>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4E9F7AA1"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660"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del w:id="1661" w:author="Ubirajara Rocha" w:date="2020-07-26T20:22:00Z">
        <w:r w:rsidR="002F3E71" w:rsidDel="006559CA">
          <w:rPr>
            <w:rFonts w:ascii="Ebrima" w:hAnsi="Ebrima"/>
            <w:sz w:val="22"/>
            <w:szCs w:val="22"/>
          </w:rPr>
          <w:delText>Emissora</w:delText>
        </w:r>
      </w:del>
      <w:ins w:id="1662" w:author="Ubirajara Rocha" w:date="2020-07-26T20:22:00Z">
        <w:r w:rsidR="006559CA">
          <w:rPr>
            <w:rFonts w:ascii="Ebrima" w:hAnsi="Ebrima"/>
            <w:sz w:val="22"/>
            <w:szCs w:val="22"/>
          </w:rPr>
          <w:t>Devedora</w:t>
        </w:r>
      </w:ins>
      <w:r w:rsidR="002F3E71" w:rsidRPr="00F52ABB">
        <w:rPr>
          <w:rFonts w:ascii="Ebrima" w:hAnsi="Ebrima"/>
          <w:sz w:val="22"/>
          <w:szCs w:val="22"/>
        </w:rPr>
        <w:t xml:space="preserve">, incluindo, mas não se limitando, ao pagamento do saldo </w:t>
      </w:r>
      <w:r w:rsidR="002F3E71" w:rsidRPr="00F52ABB">
        <w:rPr>
          <w:rFonts w:ascii="Ebrima" w:hAnsi="Ebrima"/>
          <w:sz w:val="22"/>
          <w:szCs w:val="22"/>
        </w:rPr>
        <w:lastRenderedPageBreak/>
        <w:t xml:space="preserve">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ins w:id="1663" w:author="Ubirajara Rocha" w:date="2020-07-26T23:13:00Z">
        <w:r w:rsidR="002852DF">
          <w:rPr>
            <w:rFonts w:ascii="Ebrima" w:hAnsi="Ebrima"/>
            <w:sz w:val="22"/>
            <w:szCs w:val="22"/>
          </w:rPr>
          <w:t xml:space="preserve"> das Séries A e das Debêntures das Séries B</w:t>
        </w:r>
      </w:ins>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ins w:id="1664" w:author="Ubirajara Rocha" w:date="2020-07-26T23:13:00Z">
        <w:r w:rsidR="002852DF">
          <w:rPr>
            <w:rFonts w:ascii="Ebrima" w:hAnsi="Ebrima"/>
            <w:sz w:val="22"/>
            <w:szCs w:val="22"/>
          </w:rPr>
          <w:t xml:space="preserve"> correspondentes</w:t>
        </w:r>
      </w:ins>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665"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665"/>
      <w:ins w:id="1666" w:author="Ubirajara Rocha" w:date="2020-07-26T23:13:00Z">
        <w:r w:rsidR="005129B7">
          <w:rPr>
            <w:rFonts w:ascii="Ebrima" w:hAnsi="Ebrima"/>
            <w:sz w:val="22"/>
            <w:szCs w:val="22"/>
          </w:rPr>
          <w:t xml:space="preserve"> das Séries A e das S</w:t>
        </w:r>
      </w:ins>
      <w:ins w:id="1667" w:author="Ubirajara Rocha" w:date="2020-07-26T23:14:00Z">
        <w:r w:rsidR="005129B7">
          <w:rPr>
            <w:rFonts w:ascii="Ebrima" w:hAnsi="Ebrima"/>
            <w:sz w:val="22"/>
            <w:szCs w:val="22"/>
          </w:rPr>
          <w:t>éries B</w:t>
        </w:r>
      </w:ins>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660"/>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del w:id="1668" w:author="Ubirajara Rocha" w:date="2020-07-26T20:22:00Z">
        <w:r w:rsidR="002F3E71" w:rsidDel="006559CA">
          <w:rPr>
            <w:rFonts w:ascii="Ebrima" w:hAnsi="Ebrima"/>
            <w:sz w:val="22"/>
            <w:szCs w:val="22"/>
          </w:rPr>
          <w:delText>Emissora</w:delText>
        </w:r>
      </w:del>
      <w:ins w:id="1669" w:author="Ubirajara Rocha" w:date="2020-07-26T20:22:00Z">
        <w:r w:rsidR="006559CA">
          <w:rPr>
            <w:rFonts w:ascii="Ebrima" w:hAnsi="Ebrima"/>
            <w:sz w:val="22"/>
            <w:szCs w:val="22"/>
          </w:rPr>
          <w:t>Devedora</w:t>
        </w:r>
      </w:ins>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ins w:id="1670" w:author="Luis Schiavinato | Fortesec" w:date="2020-07-02T14:45:00Z">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ins>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1EC68AF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 xml:space="preserve">Ações; </w:t>
      </w:r>
      <w:ins w:id="1671" w:author="Vinicius Franco" w:date="2020-07-26T15:50:00Z">
        <w:r w:rsidR="000E6283">
          <w:rPr>
            <w:rFonts w:ascii="Ebrima" w:hAnsi="Ebrima" w:cs="Arial"/>
            <w:color w:val="000000"/>
            <w:sz w:val="22"/>
            <w:szCs w:val="22"/>
          </w:rPr>
          <w:t>e</w:t>
        </w:r>
      </w:ins>
    </w:p>
    <w:p w14:paraId="530CD226" w14:textId="77777777" w:rsidR="004B1534" w:rsidRDefault="004B1534">
      <w:pPr>
        <w:spacing w:line="340" w:lineRule="exact"/>
        <w:jc w:val="both"/>
        <w:rPr>
          <w:rFonts w:ascii="Ebrima" w:hAnsi="Ebrima" w:cs="Arial"/>
          <w:color w:val="000000"/>
          <w:sz w:val="22"/>
          <w:szCs w:val="22"/>
        </w:rPr>
      </w:pPr>
    </w:p>
    <w:p w14:paraId="2DE6D63F" w14:textId="58BBB531"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ins w:id="1672" w:author="Vinicius Franco" w:date="2020-07-26T15:50:00Z">
        <w:r w:rsidR="000E6283">
          <w:rPr>
            <w:rFonts w:ascii="Ebrima" w:hAnsi="Ebrima" w:cs="Arial"/>
            <w:color w:val="000000"/>
            <w:sz w:val="22"/>
            <w:szCs w:val="22"/>
          </w:rPr>
          <w:t>.</w:t>
        </w:r>
      </w:ins>
      <w:del w:id="1673" w:author="Vinicius Franco" w:date="2020-07-26T15:50:00Z">
        <w:r w:rsidR="008E4BF6" w:rsidDel="000E6283">
          <w:rPr>
            <w:rFonts w:ascii="Ebrima" w:hAnsi="Ebrima" w:cs="Arial"/>
            <w:color w:val="000000"/>
            <w:sz w:val="22"/>
            <w:szCs w:val="22"/>
          </w:rPr>
          <w:delText>; e</w:delText>
        </w:r>
      </w:del>
    </w:p>
    <w:p w14:paraId="10815EF7" w14:textId="6DC55236" w:rsidR="008E4BF6" w:rsidDel="000E6283" w:rsidRDefault="008E4BF6">
      <w:pPr>
        <w:spacing w:line="340" w:lineRule="exact"/>
        <w:jc w:val="both"/>
        <w:rPr>
          <w:del w:id="1674" w:author="Vinicius Franco" w:date="2020-07-26T15:50:00Z"/>
          <w:rFonts w:ascii="Ebrima" w:hAnsi="Ebrima" w:cs="Arial"/>
          <w:color w:val="000000"/>
          <w:sz w:val="22"/>
          <w:szCs w:val="22"/>
        </w:rPr>
      </w:pPr>
    </w:p>
    <w:p w14:paraId="7A26EAD1" w14:textId="7F040834" w:rsidR="008E4BF6" w:rsidRPr="00757AFD" w:rsidDel="000E6283" w:rsidRDefault="008E4BF6">
      <w:pPr>
        <w:spacing w:line="340" w:lineRule="exact"/>
        <w:jc w:val="both"/>
        <w:rPr>
          <w:del w:id="1675" w:author="Vinicius Franco" w:date="2020-07-26T15:50:00Z"/>
          <w:rFonts w:ascii="Ebrima" w:hAnsi="Ebrima"/>
          <w:color w:val="000000"/>
          <w:sz w:val="22"/>
        </w:rPr>
      </w:pPr>
      <w:del w:id="1676" w:author="Vinicius Franco" w:date="2020-07-26T15:50:00Z">
        <w:r w:rsidDel="000E6283">
          <w:rPr>
            <w:rFonts w:ascii="Ebrima" w:hAnsi="Ebrima" w:cs="Arial"/>
            <w:color w:val="000000"/>
            <w:sz w:val="22"/>
            <w:szCs w:val="22"/>
          </w:rPr>
          <w:tab/>
          <w:delText>(e)</w:delText>
        </w:r>
        <w:r w:rsidDel="000E6283">
          <w:rPr>
            <w:rFonts w:ascii="Ebrima" w:hAnsi="Ebrima" w:cs="Arial"/>
            <w:color w:val="000000"/>
            <w:sz w:val="22"/>
            <w:szCs w:val="22"/>
          </w:rPr>
          <w:tab/>
          <w:delText>Fundo de Obras.</w:delText>
        </w:r>
      </w:del>
      <w:ins w:id="1677" w:author="Ronaldo Costa Beber Teixeira" w:date="2020-07-15T13:20:00Z">
        <w:del w:id="1678" w:author="Vinicius Franco" w:date="2020-07-26T15:50:00Z">
          <w:r w:rsidR="00142E2F" w:rsidDel="000E6283">
            <w:rPr>
              <w:rFonts w:ascii="Ebrima" w:hAnsi="Ebrima" w:cs="Arial"/>
              <w:color w:val="000000"/>
              <w:sz w:val="22"/>
              <w:szCs w:val="22"/>
            </w:rPr>
            <w:delText xml:space="preserve"> </w:delText>
          </w:r>
        </w:del>
      </w:ins>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679"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679"/>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680" w:name="_Hlk21475817"/>
    </w:p>
    <w:p w14:paraId="2DE4D85C" w14:textId="2A13841B"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 xml:space="preserve">vir, a qualquer tempo, a </w:t>
      </w:r>
      <w:ins w:id="1681" w:author="Ronaldo Costa Beber Teixeira" w:date="2020-07-15T13:20:00Z">
        <w:r w:rsidR="00062DFE" w:rsidRPr="007D0316">
          <w:rPr>
            <w:rFonts w:ascii="Ebrima" w:hAnsi="Ebrima"/>
            <w:sz w:val="22"/>
            <w:szCs w:val="22"/>
          </w:rPr>
          <w:t>ser</w:t>
        </w:r>
      </w:ins>
      <w:ins w:id="1682" w:author="Vinicius Franco" w:date="2020-07-26T15:34:00Z">
        <w:r w:rsidR="00F2780A">
          <w:rPr>
            <w:rFonts w:ascii="Ebrima" w:hAnsi="Ebrima"/>
            <w:sz w:val="22"/>
            <w:szCs w:val="22"/>
          </w:rPr>
          <w:t>em</w:t>
        </w:r>
      </w:ins>
      <w:ins w:id="1683" w:author="Luis Schiavinato | Fortesec" w:date="2020-07-02T12:47:00Z">
        <w:r w:rsidR="00265D95">
          <w:rPr>
            <w:rFonts w:ascii="Ebrima" w:hAnsi="Ebrima"/>
            <w:sz w:val="22"/>
            <w:szCs w:val="22"/>
          </w:rPr>
          <w:t xml:space="preserve"> chamados </w:t>
        </w:r>
      </w:ins>
      <w:del w:id="1684" w:author="Luis Schiavinato | Fortesec" w:date="2020-07-02T12:46:00Z">
        <w:r w:rsidR="00C02B42" w:rsidDel="00265D95">
          <w:rPr>
            <w:rFonts w:ascii="Ebrima" w:hAnsi="Ebrima"/>
            <w:sz w:val="22"/>
            <w:szCs w:val="22"/>
          </w:rPr>
          <w:delText>em</w:delText>
        </w:r>
      </w:del>
      <w:del w:id="1685" w:author="Ronaldo Costa Beber Teixeira" w:date="2020-07-15T13:20:00Z">
        <w:r w:rsidR="00062DFE" w:rsidRPr="007D0316">
          <w:rPr>
            <w:rFonts w:ascii="Ebrima" w:hAnsi="Ebrima"/>
            <w:sz w:val="22"/>
            <w:szCs w:val="22"/>
          </w:rPr>
          <w:delText>ser</w:delText>
        </w:r>
        <w:r w:rsidR="00C02B42">
          <w:rPr>
            <w:rFonts w:ascii="Ebrima" w:hAnsi="Ebrima"/>
            <w:sz w:val="22"/>
            <w:szCs w:val="22"/>
          </w:rPr>
          <w:delText>em</w:delText>
        </w:r>
      </w:del>
      <w:del w:id="1686" w:author="Luis Schiavinato | Fortesec" w:date="2020-07-02T12:46:00Z">
        <w:r w:rsidR="00C02B42" w:rsidDel="00265D95">
          <w:rPr>
            <w:rFonts w:ascii="Ebrima" w:hAnsi="Ebrima"/>
            <w:sz w:val="22"/>
            <w:szCs w:val="22"/>
          </w:rPr>
          <w:delText>em</w:delText>
        </w:r>
        <w:r w:rsidR="00062DFE" w:rsidRPr="007D0316" w:rsidDel="00265D95">
          <w:rPr>
            <w:rFonts w:ascii="Ebrima" w:hAnsi="Ebrima"/>
            <w:sz w:val="22"/>
            <w:szCs w:val="22"/>
          </w:rPr>
          <w:delText xml:space="preserve"> chamad</w:delText>
        </w:r>
        <w:r w:rsidR="00C02B42" w:rsidDel="00265D95">
          <w:rPr>
            <w:rFonts w:ascii="Ebrima" w:hAnsi="Ebrima"/>
            <w:sz w:val="22"/>
            <w:szCs w:val="22"/>
          </w:rPr>
          <w:delText>as</w:delText>
        </w:r>
        <w:r w:rsidR="00062DFE" w:rsidRPr="007D0316" w:rsidDel="00265D95">
          <w:rPr>
            <w:rFonts w:ascii="Ebrima" w:hAnsi="Ebrima"/>
            <w:sz w:val="22"/>
            <w:szCs w:val="22"/>
          </w:rPr>
          <w:delText xml:space="preserve"> </w:delText>
        </w:r>
      </w:del>
      <w:r w:rsidR="00062DFE" w:rsidRPr="007D0316">
        <w:rPr>
          <w:rFonts w:ascii="Ebrima" w:hAnsi="Ebrima"/>
          <w:sz w:val="22"/>
          <w:szCs w:val="22"/>
        </w:rPr>
        <w:t>para honrar as Obrigações Garantidas,</w:t>
      </w:r>
      <w:ins w:id="1687" w:author="Luis Schiavinato | Fortesec" w:date="2020-07-02T12:48:00Z">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ins>
      <w:ins w:id="1688" w:author="Ronaldo Costa Beber Teixeira" w:date="2020-07-15T13:20:00Z">
        <w:r w:rsidR="00062DFE" w:rsidRPr="007D0316">
          <w:rPr>
            <w:rFonts w:ascii="Ebrima" w:hAnsi="Ebrima"/>
            <w:sz w:val="22"/>
            <w:szCs w:val="22"/>
          </w:rPr>
          <w:t xml:space="preserve"> </w:t>
        </w:r>
      </w:ins>
      <w:r w:rsidR="00062DFE" w:rsidRPr="007D0316">
        <w:rPr>
          <w:rFonts w:ascii="Ebrima" w:hAnsi="Ebrima"/>
          <w:sz w:val="22"/>
          <w:szCs w:val="22"/>
        </w:rPr>
        <w:t xml:space="preserve">caso as </w:t>
      </w:r>
      <w:r w:rsidR="00062DFE" w:rsidRPr="007D0316">
        <w:rPr>
          <w:rFonts w:ascii="Ebrima" w:hAnsi="Ebrima"/>
          <w:sz w:val="22"/>
          <w:szCs w:val="22"/>
        </w:rPr>
        <w:lastRenderedPageBreak/>
        <w:t>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ins w:id="1689" w:author="Luis Schiavinato | Fortesec" w:date="2020-07-02T12:47:00Z">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ins>
      <w:ins w:id="1690" w:author="Ronaldo Costa Beber Teixeira" w:date="2020-07-15T13:20:00Z">
        <w:r w:rsidR="00062DFE" w:rsidRPr="007D0316">
          <w:rPr>
            <w:rFonts w:ascii="Ebrima" w:hAnsi="Ebrima"/>
            <w:sz w:val="22"/>
            <w:szCs w:val="22"/>
          </w:rPr>
          <w:t xml:space="preserve"> </w:t>
        </w:r>
      </w:ins>
      <w:r w:rsidR="00062DFE" w:rsidRPr="007D0316">
        <w:rPr>
          <w:rFonts w:ascii="Ebrima" w:hAnsi="Ebrima"/>
          <w:sz w:val="22"/>
          <w:szCs w:val="22"/>
        </w:rPr>
        <w:t xml:space="preserve">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ins w:id="1691" w:author="Luis Schiavinato | Fortesec" w:date="2020-07-02T12:48:00Z"/>
          <w:rFonts w:ascii="Ebrima" w:hAnsi="Ebrima"/>
          <w:sz w:val="22"/>
          <w:szCs w:val="22"/>
        </w:rPr>
      </w:pPr>
    </w:p>
    <w:p w14:paraId="77E851F0" w14:textId="38773FC8" w:rsidR="00265D95" w:rsidRDefault="00265D95">
      <w:pPr>
        <w:spacing w:line="340" w:lineRule="exact"/>
        <w:ind w:left="705"/>
        <w:jc w:val="both"/>
        <w:rPr>
          <w:ins w:id="1692" w:author="Luis Schiavinato | Fortesec" w:date="2020-07-02T12:48:00Z"/>
          <w:rFonts w:ascii="Ebrima" w:hAnsi="Ebrima"/>
          <w:sz w:val="22"/>
          <w:szCs w:val="22"/>
        </w:rPr>
      </w:pPr>
      <w:ins w:id="1693" w:author="Luis Schiavinato | Fortesec" w:date="2020-07-02T12:48:00Z">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del w:id="1694" w:author="Ubirajara Rocha" w:date="2020-07-26T20:22:00Z">
          <w:r w:rsidDel="006559CA">
            <w:rPr>
              <w:rFonts w:ascii="Ebrima" w:hAnsi="Ebrima"/>
              <w:sz w:val="22"/>
              <w:szCs w:val="22"/>
            </w:rPr>
            <w:delText>Emissora</w:delText>
          </w:r>
        </w:del>
      </w:ins>
      <w:ins w:id="1695" w:author="Ubirajara Rocha" w:date="2020-07-26T20:22:00Z">
        <w:r w:rsidR="006559CA">
          <w:rPr>
            <w:rFonts w:ascii="Ebrima" w:hAnsi="Ebrima"/>
            <w:sz w:val="22"/>
            <w:szCs w:val="22"/>
          </w:rPr>
          <w:t>Devedora</w:t>
        </w:r>
      </w:ins>
      <w:ins w:id="1696" w:author="Luis Schiavinato | Fortesec" w:date="2020-07-02T12:48:00Z">
        <w:r w:rsidRPr="00265D95">
          <w:rPr>
            <w:rFonts w:ascii="Ebrima" w:hAnsi="Ebrima"/>
            <w:sz w:val="22"/>
            <w:szCs w:val="22"/>
          </w:rPr>
          <w:t xml:space="preserve"> incremento na segurança jurídica do negócio, de modo a beneficiar a </w:t>
        </w:r>
        <w:del w:id="1697" w:author="Ubirajara Rocha" w:date="2020-07-26T20:22:00Z">
          <w:r w:rsidDel="006559CA">
            <w:rPr>
              <w:rFonts w:ascii="Ebrima" w:hAnsi="Ebrima"/>
              <w:sz w:val="22"/>
              <w:szCs w:val="22"/>
            </w:rPr>
            <w:delText>Emissora</w:delText>
          </w:r>
        </w:del>
      </w:ins>
      <w:ins w:id="1698" w:author="Ubirajara Rocha" w:date="2020-07-26T20:22:00Z">
        <w:r w:rsidR="006559CA">
          <w:rPr>
            <w:rFonts w:ascii="Ebrima" w:hAnsi="Ebrima"/>
            <w:sz w:val="22"/>
            <w:szCs w:val="22"/>
          </w:rPr>
          <w:t>Devedora</w:t>
        </w:r>
      </w:ins>
      <w:ins w:id="1699" w:author="Luis Schiavinato | Fortesec" w:date="2020-07-02T12:48:00Z">
        <w:r>
          <w:rPr>
            <w:rFonts w:ascii="Ebrima" w:hAnsi="Ebrima"/>
            <w:sz w:val="22"/>
            <w:szCs w:val="22"/>
          </w:rPr>
          <w:t>.</w:t>
        </w:r>
      </w:ins>
    </w:p>
    <w:p w14:paraId="223DBC82" w14:textId="77777777" w:rsidR="00265D95" w:rsidRDefault="00265D95">
      <w:pPr>
        <w:spacing w:line="340" w:lineRule="exact"/>
        <w:ind w:left="705"/>
        <w:jc w:val="both"/>
        <w:rPr>
          <w:ins w:id="1700" w:author="Ronaldo Costa Beber Teixeira" w:date="2020-07-15T13:20:00Z"/>
          <w:rFonts w:ascii="Ebrima" w:hAnsi="Ebrima"/>
          <w:sz w:val="22"/>
          <w:szCs w:val="22"/>
        </w:rPr>
      </w:pPr>
    </w:p>
    <w:p w14:paraId="180AD7C8" w14:textId="315A44B6" w:rsidR="00062DFE" w:rsidRDefault="004B1534">
      <w:pPr>
        <w:spacing w:line="340" w:lineRule="exact"/>
        <w:ind w:left="709"/>
        <w:jc w:val="both"/>
        <w:rPr>
          <w:rFonts w:ascii="Ebrima" w:hAnsi="Ebrima"/>
          <w:sz w:val="22"/>
          <w:szCs w:val="22"/>
        </w:rPr>
      </w:pPr>
      <w:ins w:id="1701" w:author="Ronaldo Costa Beber Teixeira" w:date="2020-07-15T13:20:00Z">
        <w:r>
          <w:rPr>
            <w:rFonts w:ascii="Ebrima" w:hAnsi="Ebrima"/>
            <w:sz w:val="22"/>
            <w:szCs w:val="22"/>
          </w:rPr>
          <w:t>3.25.</w:t>
        </w:r>
      </w:ins>
      <w:del w:id="1702" w:author="Luis Schiavinato | Fortesec" w:date="2020-07-02T12:49:00Z">
        <w:r w:rsidDel="00265D95">
          <w:rPr>
            <w:rFonts w:ascii="Ebrima" w:hAnsi="Ebrima"/>
            <w:sz w:val="22"/>
            <w:szCs w:val="22"/>
          </w:rPr>
          <w:delText>3</w:delText>
        </w:r>
      </w:del>
      <w:ins w:id="1703" w:author="Luis Schiavinato | Fortesec" w:date="2020-07-02T12:49:00Z">
        <w:r w:rsidR="00265D95">
          <w:rPr>
            <w:rFonts w:ascii="Ebrima" w:hAnsi="Ebrima"/>
            <w:sz w:val="22"/>
            <w:szCs w:val="22"/>
          </w:rPr>
          <w:t>4</w:t>
        </w:r>
      </w:ins>
      <w:del w:id="1704" w:author="Ronaldo Costa Beber Teixeira" w:date="2020-07-15T13:20:00Z">
        <w:r>
          <w:rPr>
            <w:rFonts w:ascii="Ebrima" w:hAnsi="Ebrima"/>
            <w:sz w:val="22"/>
            <w:szCs w:val="22"/>
          </w:rPr>
          <w:delText>3.25.3</w:delText>
        </w:r>
      </w:del>
      <w:del w:id="1705" w:author="Luis Schiavinato | Fortesec" w:date="2020-07-02T12:49:00Z">
        <w:r w:rsidDel="00265D95">
          <w:rPr>
            <w:rFonts w:ascii="Ebrima" w:hAnsi="Ebrima"/>
            <w:sz w:val="22"/>
            <w:szCs w:val="22"/>
          </w:rPr>
          <w:delText>3</w:delText>
        </w:r>
      </w:del>
      <w:ins w:id="1706" w:author="Luis Schiavinato | Fortesec" w:date="2020-07-02T12:49:00Z">
        <w:del w:id="1707" w:author="Ubirajara Rocha" w:date="2020-07-26T23:14:00Z">
          <w:r w:rsidR="00265D95" w:rsidDel="00EA2A51">
            <w:rPr>
              <w:rFonts w:ascii="Ebrima" w:hAnsi="Ebrima"/>
              <w:sz w:val="22"/>
              <w:szCs w:val="22"/>
            </w:rPr>
            <w:delText>4</w:delText>
          </w:r>
        </w:del>
      </w:ins>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del w:id="1708" w:author="Ubirajara Rocha" w:date="2020-07-26T20:22:00Z">
        <w:r w:rsidR="00EE1DFF" w:rsidDel="006559CA">
          <w:rPr>
            <w:rFonts w:ascii="Ebrima" w:hAnsi="Ebrima"/>
            <w:sz w:val="22"/>
            <w:szCs w:val="22"/>
          </w:rPr>
          <w:delText>Emissora</w:delText>
        </w:r>
      </w:del>
      <w:ins w:id="1709" w:author="Ubirajara Rocha" w:date="2020-07-26T20:22:00Z">
        <w:r w:rsidR="006559CA">
          <w:rPr>
            <w:rFonts w:ascii="Ebrima" w:hAnsi="Ebrima"/>
            <w:sz w:val="22"/>
            <w:szCs w:val="22"/>
          </w:rPr>
          <w:t>Devedora</w:t>
        </w:r>
      </w:ins>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0C417D63" w:rsidR="00EE1DFF" w:rsidRDefault="004B1534">
      <w:pPr>
        <w:spacing w:line="340" w:lineRule="exact"/>
        <w:ind w:left="705"/>
        <w:jc w:val="both"/>
        <w:rPr>
          <w:ins w:id="1710" w:author="Luis Schiavinato | Fortesec" w:date="2020-07-02T12:49:00Z"/>
          <w:rFonts w:ascii="Ebrima" w:hAnsi="Ebrima"/>
          <w:sz w:val="22"/>
          <w:szCs w:val="22"/>
        </w:rPr>
      </w:pPr>
      <w:r>
        <w:rPr>
          <w:rFonts w:ascii="Ebrima" w:hAnsi="Ebrima"/>
          <w:sz w:val="22"/>
          <w:szCs w:val="22"/>
        </w:rPr>
        <w:t>3.25.</w:t>
      </w:r>
      <w:del w:id="1711" w:author="Luis Schiavinato | Fortesec" w:date="2020-07-02T12:49:00Z">
        <w:r w:rsidDel="00265D95">
          <w:rPr>
            <w:rFonts w:ascii="Ebrima" w:hAnsi="Ebrima"/>
            <w:sz w:val="22"/>
            <w:szCs w:val="22"/>
          </w:rPr>
          <w:delText>4</w:delText>
        </w:r>
      </w:del>
      <w:ins w:id="1712" w:author="Luis Schiavinato | Fortesec" w:date="2020-07-02T12:49:00Z">
        <w:r w:rsidR="00265D95">
          <w:rPr>
            <w:rFonts w:ascii="Ebrima" w:hAnsi="Ebrima"/>
            <w:sz w:val="22"/>
            <w:szCs w:val="22"/>
          </w:rPr>
          <w:t>5</w:t>
        </w:r>
      </w:ins>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del w:id="1713" w:author="Ubirajara Rocha" w:date="2020-07-26T20:22:00Z">
        <w:r w:rsidR="00EE1DFF" w:rsidDel="006559CA">
          <w:rPr>
            <w:rFonts w:ascii="Ebrima" w:hAnsi="Ebrima"/>
            <w:sz w:val="22"/>
            <w:szCs w:val="22"/>
          </w:rPr>
          <w:delText>Emissora</w:delText>
        </w:r>
      </w:del>
      <w:ins w:id="1714" w:author="Ubirajara Rocha" w:date="2020-07-26T20:22:00Z">
        <w:r w:rsidR="006559CA">
          <w:rPr>
            <w:rFonts w:ascii="Ebrima" w:hAnsi="Ebrima"/>
            <w:sz w:val="22"/>
            <w:szCs w:val="22"/>
          </w:rPr>
          <w:t>Devedora</w:t>
        </w:r>
      </w:ins>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ins w:id="1715" w:author="Luis Schiavinato | Fortesec" w:date="2020-07-02T12:49:00Z"/>
          <w:rFonts w:ascii="Ebrima" w:hAnsi="Ebrima"/>
          <w:sz w:val="22"/>
          <w:szCs w:val="22"/>
        </w:rPr>
      </w:pPr>
    </w:p>
    <w:p w14:paraId="38E744ED" w14:textId="222C6384" w:rsidR="00265D95" w:rsidRDefault="00265D95">
      <w:pPr>
        <w:spacing w:line="340" w:lineRule="exact"/>
        <w:ind w:left="705"/>
        <w:jc w:val="both"/>
        <w:rPr>
          <w:ins w:id="1716" w:author="Luis Schiavinato | Fortesec" w:date="2020-07-02T12:49:00Z"/>
          <w:rFonts w:ascii="Ebrima" w:hAnsi="Ebrima"/>
          <w:sz w:val="22"/>
          <w:szCs w:val="22"/>
        </w:rPr>
      </w:pPr>
      <w:ins w:id="1717" w:author="Luis Schiavinato | Fortesec" w:date="2020-07-02T12:49:00Z">
        <w:r>
          <w:rPr>
            <w:rFonts w:ascii="Ebrima" w:hAnsi="Ebrima"/>
            <w:sz w:val="22"/>
            <w:szCs w:val="22"/>
          </w:rPr>
          <w:t>3.25.6.</w:t>
        </w:r>
        <w:r>
          <w:rPr>
            <w:rFonts w:ascii="Ebrima" w:hAnsi="Ebrima"/>
            <w:sz w:val="22"/>
            <w:szCs w:val="22"/>
          </w:rPr>
          <w:tab/>
        </w:r>
      </w:ins>
      <w:ins w:id="1718" w:author="Luis Schiavinato | Fortesec" w:date="2020-07-02T12:51:00Z">
        <w:r>
          <w:rPr>
            <w:rFonts w:ascii="Ebrima" w:hAnsi="Ebrima"/>
            <w:sz w:val="22"/>
            <w:szCs w:val="22"/>
          </w:rPr>
          <w:t>O Sr.</w:t>
        </w:r>
      </w:ins>
      <w:ins w:id="1719" w:author="Luis Schiavinato | Fortesec" w:date="2020-07-02T12:50:00Z">
        <w:r w:rsidRPr="00265D95">
          <w:rPr>
            <w:rFonts w:ascii="Ebrima" w:hAnsi="Ebrima"/>
            <w:sz w:val="22"/>
            <w:szCs w:val="22"/>
          </w:rPr>
          <w:t xml:space="preserve"> </w:t>
        </w:r>
      </w:ins>
      <w:ins w:id="1720" w:author="Luis Schiavinato | Fortesec" w:date="2020-07-02T12:51:00Z">
        <w:r w:rsidRPr="00265D95">
          <w:rPr>
            <w:rFonts w:ascii="Ebrima" w:hAnsi="Ebrima"/>
            <w:b/>
            <w:bCs/>
            <w:sz w:val="22"/>
            <w:szCs w:val="22"/>
          </w:rPr>
          <w:t>WALTER GUIZZARDI JÚNIOR</w:t>
        </w:r>
        <w:r>
          <w:rPr>
            <w:rFonts w:ascii="Ebrima" w:hAnsi="Ebrima"/>
            <w:sz w:val="22"/>
            <w:szCs w:val="22"/>
          </w:rPr>
          <w:t xml:space="preserve">, </w:t>
        </w:r>
      </w:ins>
      <w:ins w:id="1721" w:author="Ronaldo Costa Beber Teixeira" w:date="2020-07-26T13:39:00Z">
        <w:del w:id="1722" w:author="Vinicius Franco" w:date="2020-07-26T15:34:00Z">
          <w:r w:rsidR="001B765D" w:rsidRPr="00A07EEA" w:rsidDel="00F2780A">
            <w:rPr>
              <w:rFonts w:ascii="Ebrima" w:hAnsi="Ebrima"/>
              <w:sz w:val="22"/>
              <w:szCs w:val="22"/>
            </w:rPr>
            <w:delText xml:space="preserve">brasileiro, casado pelo regime da </w:delText>
          </w:r>
          <w:r w:rsidR="00A07EEA" w:rsidRPr="00A07EEA" w:rsidDel="00F2780A">
            <w:rPr>
              <w:rFonts w:ascii="Ebrima" w:hAnsi="Ebrima"/>
              <w:sz w:val="22"/>
              <w:szCs w:val="22"/>
            </w:rPr>
            <w:delText>comunhão parcial de bens, inscrito no CPF sob o n. 002.506.930-62</w:delText>
          </w:r>
        </w:del>
      </w:ins>
      <w:ins w:id="1723" w:author="Luis Schiavinato | Fortesec" w:date="2020-07-02T12:51:00Z">
        <w:del w:id="1724" w:author="Vinicius Franco" w:date="2020-07-26T15:34:00Z">
          <w:r w:rsidRPr="00A07EEA" w:rsidDel="00F2780A">
            <w:rPr>
              <w:rFonts w:ascii="Ebrima" w:hAnsi="Ebrima"/>
              <w:sz w:val="22"/>
              <w:szCs w:val="22"/>
            </w:rPr>
            <w:delText xml:space="preserve">, </w:delText>
          </w:r>
        </w:del>
      </w:ins>
      <w:ins w:id="1725" w:author="Luis Schiavinato | Fortesec" w:date="2020-07-02T12:50:00Z">
        <w:del w:id="1726" w:author="Vinicius Franco" w:date="2020-07-26T15:34:00Z">
          <w:r w:rsidRPr="00A07EEA" w:rsidDel="00F2780A">
            <w:rPr>
              <w:rFonts w:ascii="Ebrima" w:hAnsi="Ebrima"/>
              <w:sz w:val="22"/>
              <w:szCs w:val="22"/>
            </w:rPr>
            <w:delText xml:space="preserve">cônjuge </w:delText>
          </w:r>
          <w:r w:rsidRPr="00265D95" w:rsidDel="00F2780A">
            <w:rPr>
              <w:rFonts w:ascii="Ebrima" w:hAnsi="Ebrima"/>
              <w:sz w:val="22"/>
              <w:szCs w:val="22"/>
            </w:rPr>
            <w:delText>d</w:delText>
          </w:r>
        </w:del>
      </w:ins>
      <w:ins w:id="1727" w:author="Luis Schiavinato | Fortesec" w:date="2020-07-02T12:51:00Z">
        <w:del w:id="1728" w:author="Vinicius Franco" w:date="2020-07-26T15:34:00Z">
          <w:r w:rsidDel="00F2780A">
            <w:rPr>
              <w:rFonts w:ascii="Ebrima" w:hAnsi="Ebrima"/>
              <w:sz w:val="22"/>
              <w:szCs w:val="22"/>
            </w:rPr>
            <w:delText>a</w:delText>
          </w:r>
        </w:del>
      </w:ins>
      <w:ins w:id="1729" w:author="Luis Schiavinato | Fortesec" w:date="2020-07-02T12:50:00Z">
        <w:del w:id="1730" w:author="Vinicius Franco" w:date="2020-07-26T15:34:00Z">
          <w:r w:rsidRPr="00265D95" w:rsidDel="00F2780A">
            <w:rPr>
              <w:rFonts w:ascii="Ebrima" w:hAnsi="Ebrima"/>
              <w:sz w:val="22"/>
              <w:szCs w:val="22"/>
            </w:rPr>
            <w:delText xml:space="preserve"> Sr</w:delText>
          </w:r>
        </w:del>
      </w:ins>
      <w:ins w:id="1731" w:author="Luis Schiavinato | Fortesec" w:date="2020-07-02T12:51:00Z">
        <w:del w:id="1732" w:author="Vinicius Franco" w:date="2020-07-26T15:34:00Z">
          <w:r w:rsidDel="00F2780A">
            <w:rPr>
              <w:rFonts w:ascii="Ebrima" w:hAnsi="Ebrima"/>
              <w:sz w:val="22"/>
              <w:szCs w:val="22"/>
            </w:rPr>
            <w:delText>a</w:delText>
          </w:r>
        </w:del>
      </w:ins>
      <w:ins w:id="1733" w:author="Luis Schiavinato | Fortesec" w:date="2020-07-02T12:50:00Z">
        <w:del w:id="1734" w:author="Vinicius Franco" w:date="2020-07-26T15:34:00Z">
          <w:r w:rsidRPr="00265D95" w:rsidDel="00F2780A">
            <w:rPr>
              <w:rFonts w:ascii="Ebrima" w:hAnsi="Ebrima"/>
              <w:sz w:val="22"/>
              <w:szCs w:val="22"/>
            </w:rPr>
            <w:delText>.</w:delText>
          </w:r>
        </w:del>
      </w:ins>
      <w:ins w:id="1735" w:author="Luis Schiavinato | Fortesec" w:date="2020-07-02T12:51:00Z">
        <w:del w:id="1736" w:author="Vinicius Franco" w:date="2020-07-26T15:34:00Z">
          <w:r w:rsidDel="00F2780A">
            <w:rPr>
              <w:rFonts w:ascii="Ebrima" w:hAnsi="Ebrima"/>
              <w:sz w:val="22"/>
              <w:szCs w:val="22"/>
            </w:rPr>
            <w:delText>[</w:delText>
          </w:r>
          <w:r w:rsidRPr="00265D95" w:rsidDel="00F2780A">
            <w:rPr>
              <w:rFonts w:ascii="Ebrima" w:hAnsi="Ebrima"/>
              <w:sz w:val="22"/>
              <w:szCs w:val="22"/>
              <w:highlight w:val="yellow"/>
            </w:rPr>
            <w:delText>qualificação</w:delText>
          </w:r>
          <w:r w:rsidDel="00F2780A">
            <w:rPr>
              <w:rFonts w:ascii="Ebrima" w:hAnsi="Ebrima"/>
              <w:sz w:val="22"/>
              <w:szCs w:val="22"/>
            </w:rPr>
            <w:delText>],</w:delText>
          </w:r>
          <w:r w:rsidRPr="00265D95" w:rsidDel="00F2780A">
            <w:rPr>
              <w:rFonts w:ascii="Ebrima" w:hAnsi="Ebrima"/>
              <w:sz w:val="22"/>
              <w:szCs w:val="22"/>
            </w:rPr>
            <w:delText xml:space="preserve"> </w:delText>
          </w:r>
        </w:del>
      </w:ins>
      <w:ins w:id="1737" w:author="Luis Schiavinato | Fortesec" w:date="2020-07-02T12:50:00Z">
        <w:r w:rsidRPr="00265D95">
          <w:rPr>
            <w:rFonts w:ascii="Ebrima" w:hAnsi="Ebrima"/>
            <w:sz w:val="22"/>
            <w:szCs w:val="22"/>
          </w:rPr>
          <w:t>cônjuge d</w:t>
        </w:r>
      </w:ins>
      <w:ins w:id="1738" w:author="Luis Schiavinato | Fortesec" w:date="2020-07-02T12:51:00Z">
        <w:r>
          <w:rPr>
            <w:rFonts w:ascii="Ebrima" w:hAnsi="Ebrima"/>
            <w:sz w:val="22"/>
            <w:szCs w:val="22"/>
          </w:rPr>
          <w:t>a</w:t>
        </w:r>
      </w:ins>
      <w:ins w:id="1739" w:author="Luis Schiavinato | Fortesec" w:date="2020-07-02T12:50:00Z">
        <w:r w:rsidRPr="00265D95">
          <w:rPr>
            <w:rFonts w:ascii="Ebrima" w:hAnsi="Ebrima"/>
            <w:sz w:val="22"/>
            <w:szCs w:val="22"/>
          </w:rPr>
          <w:t xml:space="preserve"> Sr</w:t>
        </w:r>
      </w:ins>
      <w:ins w:id="1740" w:author="Luis Schiavinato | Fortesec" w:date="2020-07-02T12:51:00Z">
        <w:r>
          <w:rPr>
            <w:rFonts w:ascii="Ebrima" w:hAnsi="Ebrima"/>
            <w:sz w:val="22"/>
            <w:szCs w:val="22"/>
          </w:rPr>
          <w:t>a</w:t>
        </w:r>
      </w:ins>
      <w:ins w:id="1741" w:author="Luis Schiavinato | Fortesec" w:date="2020-07-02T12:50:00Z">
        <w:r w:rsidRPr="00265D95">
          <w:rPr>
            <w:rFonts w:ascii="Ebrima" w:hAnsi="Ebrima"/>
            <w:sz w:val="22"/>
            <w:szCs w:val="22"/>
          </w:rPr>
          <w:t xml:space="preserve">. </w:t>
        </w:r>
      </w:ins>
      <w:ins w:id="1742" w:author="Luis Schiavinato | Fortesec" w:date="2020-07-02T12:51:00Z">
        <w:r>
          <w:rPr>
            <w:rFonts w:ascii="Ebrima" w:hAnsi="Ebrima"/>
            <w:sz w:val="22"/>
            <w:szCs w:val="22"/>
          </w:rPr>
          <w:t xml:space="preserve">Daiane, </w:t>
        </w:r>
      </w:ins>
      <w:ins w:id="1743" w:author="Luis Schiavinato | Fortesec" w:date="2020-07-02T12:50:00Z">
        <w:r w:rsidRPr="00265D95">
          <w:rPr>
            <w:rFonts w:ascii="Ebrima" w:hAnsi="Ebrima"/>
            <w:sz w:val="22"/>
            <w:szCs w:val="22"/>
          </w:rPr>
          <w:t>comparece n</w:t>
        </w:r>
      </w:ins>
      <w:ins w:id="1744" w:author="Luis Schiavinato | Fortesec" w:date="2020-07-02T12:51:00Z">
        <w:r>
          <w:rPr>
            <w:rFonts w:ascii="Ebrima" w:hAnsi="Ebrima"/>
            <w:sz w:val="22"/>
            <w:szCs w:val="22"/>
          </w:rPr>
          <w:t>a</w:t>
        </w:r>
      </w:ins>
      <w:ins w:id="1745" w:author="Luis Schiavinato | Fortesec" w:date="2020-07-02T12:50:00Z">
        <w:r w:rsidRPr="00265D95">
          <w:rPr>
            <w:rFonts w:ascii="Ebrima" w:hAnsi="Ebrima"/>
            <w:sz w:val="22"/>
            <w:szCs w:val="22"/>
          </w:rPr>
          <w:t xml:space="preserve"> presente </w:t>
        </w:r>
      </w:ins>
      <w:ins w:id="1746" w:author="Luis Schiavinato | Fortesec" w:date="2020-07-02T12:51:00Z">
        <w:r>
          <w:rPr>
            <w:rFonts w:ascii="Ebrima" w:hAnsi="Ebrima"/>
            <w:sz w:val="22"/>
            <w:szCs w:val="22"/>
          </w:rPr>
          <w:t>Escritura</w:t>
        </w:r>
      </w:ins>
      <w:ins w:id="1747" w:author="Luis Schiavinato | Fortesec" w:date="2020-07-02T12:50:00Z">
        <w:r w:rsidRPr="00265D95">
          <w:rPr>
            <w:rFonts w:ascii="Ebrima" w:hAnsi="Ebrima"/>
            <w:sz w:val="22"/>
            <w:szCs w:val="22"/>
          </w:rPr>
          <w:t xml:space="preserve"> para anuir com a Fiança prestada, em atendimento ao artigo 1.647 do Código Civil, nada tendo a reclamar acerca da garantia prestada e seus termos a qualquer tempo.</w:t>
        </w:r>
      </w:ins>
    </w:p>
    <w:p w14:paraId="7460A53E" w14:textId="5B73B830" w:rsidR="00265D95" w:rsidRDefault="00265D95">
      <w:pPr>
        <w:spacing w:line="340" w:lineRule="exact"/>
        <w:ind w:left="705"/>
        <w:jc w:val="both"/>
        <w:rPr>
          <w:ins w:id="1748" w:author="Luis Schiavinato | Fortesec" w:date="2020-07-02T12:49:00Z"/>
          <w:rFonts w:ascii="Ebrima" w:hAnsi="Ebrima"/>
          <w:sz w:val="22"/>
          <w:szCs w:val="22"/>
        </w:rPr>
      </w:pPr>
    </w:p>
    <w:p w14:paraId="016DF5A3" w14:textId="693866BC" w:rsidR="00265D95" w:rsidRDefault="00265D95">
      <w:pPr>
        <w:spacing w:line="340" w:lineRule="exact"/>
        <w:ind w:left="705"/>
        <w:jc w:val="both"/>
        <w:rPr>
          <w:ins w:id="1749" w:author="Ronaldo Costa Beber Teixeira" w:date="2020-07-15T13:20:00Z"/>
          <w:rFonts w:ascii="Ebrima" w:hAnsi="Ebrima"/>
          <w:sz w:val="22"/>
          <w:szCs w:val="22"/>
        </w:rPr>
      </w:pPr>
      <w:ins w:id="1750" w:author="Luis Schiavinato | Fortesec" w:date="2020-07-02T12:49:00Z">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ins>
      <w:ins w:id="1751" w:author="Luis Schiavinato | Fortesec" w:date="2020-07-02T12:50:00Z">
        <w:r>
          <w:rPr>
            <w:rFonts w:ascii="Ebrima" w:hAnsi="Ebrima"/>
            <w:sz w:val="22"/>
            <w:szCs w:val="22"/>
          </w:rPr>
          <w:t>Garantidores</w:t>
        </w:r>
      </w:ins>
      <w:ins w:id="1752" w:author="Luis Schiavinato | Fortesec" w:date="2020-07-02T12:49:00Z">
        <w:r w:rsidRPr="00265D95">
          <w:rPr>
            <w:rFonts w:ascii="Ebrima" w:hAnsi="Ebrima"/>
            <w:sz w:val="22"/>
            <w:szCs w:val="22"/>
          </w:rPr>
          <w:t xml:space="preserve">. As Obrigações Garantidas serão cumpridas pelos </w:t>
        </w:r>
      </w:ins>
      <w:ins w:id="1753" w:author="Luis Schiavinato | Fortesec" w:date="2020-07-02T12:50:00Z">
        <w:r>
          <w:rPr>
            <w:rFonts w:ascii="Ebrima" w:hAnsi="Ebrima"/>
            <w:sz w:val="22"/>
            <w:szCs w:val="22"/>
          </w:rPr>
          <w:t>Garantidores</w:t>
        </w:r>
      </w:ins>
      <w:ins w:id="1754" w:author="Luis Schiavinato | Fortesec" w:date="2020-07-02T12:49:00Z">
        <w:r w:rsidRPr="00265D95">
          <w:rPr>
            <w:rFonts w:ascii="Ebrima" w:hAnsi="Ebrima"/>
            <w:sz w:val="22"/>
            <w:szCs w:val="22"/>
          </w:rPr>
          <w:t xml:space="preserve">, mesmo que o adimplemento destas não for exigível da </w:t>
        </w:r>
      </w:ins>
      <w:ins w:id="1755" w:author="Luis Schiavinato | Fortesec" w:date="2020-07-02T12:50:00Z">
        <w:del w:id="1756" w:author="Ubirajara Rocha" w:date="2020-07-26T20:22:00Z">
          <w:r w:rsidDel="006559CA">
            <w:rPr>
              <w:rFonts w:ascii="Ebrima" w:hAnsi="Ebrima"/>
              <w:sz w:val="22"/>
              <w:szCs w:val="22"/>
            </w:rPr>
            <w:delText>Emissora</w:delText>
          </w:r>
        </w:del>
      </w:ins>
      <w:ins w:id="1757" w:author="Ubirajara Rocha" w:date="2020-07-26T20:22:00Z">
        <w:r w:rsidR="006559CA">
          <w:rPr>
            <w:rFonts w:ascii="Ebrima" w:hAnsi="Ebrima"/>
            <w:sz w:val="22"/>
            <w:szCs w:val="22"/>
          </w:rPr>
          <w:t>Devedora</w:t>
        </w:r>
      </w:ins>
      <w:ins w:id="1758" w:author="Luis Schiavinato | Fortesec" w:date="2020-07-02T12:49:00Z">
        <w:r w:rsidRPr="00265D95">
          <w:rPr>
            <w:rFonts w:ascii="Ebrima" w:hAnsi="Ebrima"/>
            <w:sz w:val="22"/>
            <w:szCs w:val="22"/>
          </w:rPr>
          <w:t xml:space="preserve"> </w:t>
        </w:r>
        <w:r w:rsidRPr="00265D95">
          <w:rPr>
            <w:rFonts w:ascii="Ebrima" w:hAnsi="Ebrima"/>
            <w:sz w:val="22"/>
            <w:szCs w:val="22"/>
          </w:rPr>
          <w:lastRenderedPageBreak/>
          <w:t xml:space="preserve">em razão da existência de procedimentos de falência, recuperação judicial ou extrajudicial ou procedimento similar envolvendo a </w:t>
        </w:r>
      </w:ins>
      <w:ins w:id="1759" w:author="Luis Schiavinato | Fortesec" w:date="2020-07-02T12:50:00Z">
        <w:del w:id="1760" w:author="Ubirajara Rocha" w:date="2020-07-26T20:22:00Z">
          <w:r w:rsidDel="006559CA">
            <w:rPr>
              <w:rFonts w:ascii="Ebrima" w:hAnsi="Ebrima"/>
              <w:sz w:val="22"/>
              <w:szCs w:val="22"/>
            </w:rPr>
            <w:delText>Emissora</w:delText>
          </w:r>
        </w:del>
      </w:ins>
      <w:ins w:id="1761" w:author="Ubirajara Rocha" w:date="2020-07-26T20:22:00Z">
        <w:r w:rsidR="006559CA">
          <w:rPr>
            <w:rFonts w:ascii="Ebrima" w:hAnsi="Ebrima"/>
            <w:sz w:val="22"/>
            <w:szCs w:val="22"/>
          </w:rPr>
          <w:t>Devedora</w:t>
        </w:r>
      </w:ins>
      <w:ins w:id="1762" w:author="Luis Schiavinato | Fortesec" w:date="2020-07-02T12:50:00Z">
        <w:r>
          <w:rPr>
            <w:rFonts w:ascii="Ebrima" w:hAnsi="Ebrima"/>
            <w:sz w:val="22"/>
            <w:szCs w:val="22"/>
          </w:rPr>
          <w:t>.</w:t>
        </w:r>
      </w:ins>
    </w:p>
    <w:bookmarkEnd w:id="1680"/>
    <w:p w14:paraId="0313EE0B" w14:textId="77777777" w:rsidR="00EE1DFF" w:rsidRDefault="00EE1DFF">
      <w:pPr>
        <w:spacing w:line="340" w:lineRule="exact"/>
        <w:jc w:val="both"/>
        <w:rPr>
          <w:rFonts w:ascii="Ebrima" w:hAnsi="Ebrima"/>
          <w:sz w:val="22"/>
          <w:szCs w:val="22"/>
        </w:rPr>
      </w:pPr>
    </w:p>
    <w:p w14:paraId="2E9FE07B" w14:textId="73425FB6"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ins w:id="1763" w:author="Luis Schiavinato | Fortesec" w:date="2020-07-02T14:46:00Z">
        <w:r w:rsidR="00416EC7" w:rsidRPr="00416EC7">
          <w:rPr>
            <w:rFonts w:ascii="Ebrima" w:hAnsi="Ebrima" w:cs="Arial"/>
            <w:color w:val="000000"/>
            <w:sz w:val="22"/>
            <w:szCs w:val="22"/>
            <w:u w:val="single"/>
          </w:rPr>
          <w:t xml:space="preserve"> de Direitos Creditórios</w:t>
        </w:r>
      </w:ins>
      <w:ins w:id="1764" w:author="Ronaldo Costa Beber Teixeira" w:date="2020-07-15T13:20:00Z">
        <w:r w:rsidR="002F3E71">
          <w:rPr>
            <w:rFonts w:ascii="Ebrima" w:hAnsi="Ebrima"/>
            <w:sz w:val="22"/>
            <w:szCs w:val="22"/>
          </w:rPr>
          <w:t>.</w:t>
        </w:r>
      </w:ins>
      <w:del w:id="1765" w:author="Ronaldo Costa Beber Teixeira" w:date="2020-07-15T13:20:00Z">
        <w:r w:rsidR="002F3E71">
          <w:rPr>
            <w:rFonts w:ascii="Ebrima" w:hAnsi="Ebrima"/>
            <w:sz w:val="22"/>
            <w:szCs w:val="22"/>
          </w:rPr>
          <w:delText>.</w:delText>
        </w:r>
      </w:del>
      <w:r w:rsidR="002F3E71" w:rsidRPr="002F3E71">
        <w:rPr>
          <w:rFonts w:ascii="Ebrima" w:hAnsi="Ebrima"/>
          <w:sz w:val="22"/>
          <w:szCs w:val="22"/>
        </w:rPr>
        <w:t xml:space="preserve"> </w:t>
      </w:r>
      <w:ins w:id="1766" w:author="Ubirajara Rocha" w:date="2020-07-26T23:15:00Z">
        <w:r w:rsidR="006A699B">
          <w:rPr>
            <w:rFonts w:ascii="Ebrima" w:hAnsi="Ebrima"/>
            <w:sz w:val="22"/>
            <w:szCs w:val="22"/>
          </w:rPr>
          <w:t xml:space="preserve">As Debêntures Séries A e as Debêntures Séries B, bem como os CRI nelas lastreados, </w:t>
        </w:r>
      </w:ins>
      <w:ins w:id="1767" w:author="Ubirajara Rocha" w:date="2020-07-26T23:16:00Z">
        <w:r w:rsidR="006A699B">
          <w:rPr>
            <w:rFonts w:ascii="Ebrima" w:hAnsi="Ebrima"/>
            <w:sz w:val="22"/>
            <w:szCs w:val="22"/>
          </w:rPr>
          <w:t xml:space="preserve">contarão com o compartilhamento da </w:t>
        </w:r>
      </w:ins>
      <w:ins w:id="1768" w:author="Ubirajara Rocha" w:date="2020-07-26T23:17:00Z">
        <w:r w:rsidR="006A699B">
          <w:rPr>
            <w:rFonts w:ascii="Ebrima" w:hAnsi="Ebrima"/>
            <w:sz w:val="22"/>
            <w:szCs w:val="22"/>
          </w:rPr>
          <w:t xml:space="preserve">garantia de </w:t>
        </w:r>
      </w:ins>
      <w:ins w:id="1769" w:author="Ubirajara Rocha" w:date="2020-07-26T23:16:00Z">
        <w:r w:rsidR="006A699B">
          <w:rPr>
            <w:rFonts w:ascii="Ebrima" w:hAnsi="Ebrima"/>
            <w:sz w:val="22"/>
            <w:szCs w:val="22"/>
          </w:rPr>
          <w:t xml:space="preserve">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ins>
      <w:del w:id="1770" w:author="Ubirajara Rocha" w:date="2020-07-26T23:16:00Z">
        <w:r w:rsidR="00D51FE5" w:rsidDel="006A699B">
          <w:rPr>
            <w:rFonts w:ascii="Ebrima" w:hAnsi="Ebrima"/>
            <w:sz w:val="22"/>
            <w:szCs w:val="22"/>
          </w:rPr>
          <w:delText>Como</w:delText>
        </w:r>
        <w:r w:rsidR="002F3E71" w:rsidRPr="007D0316" w:rsidDel="006A699B">
          <w:rPr>
            <w:rFonts w:ascii="Ebrima" w:hAnsi="Ebrima"/>
            <w:sz w:val="22"/>
            <w:szCs w:val="22"/>
          </w:rPr>
          <w:delText xml:space="preserve"> </w:delText>
        </w:r>
      </w:del>
      <w:del w:id="1771" w:author="Ubirajara Rocha" w:date="2020-07-26T23:17:00Z">
        <w:r w:rsidR="002F3E71" w:rsidRPr="007D0316" w:rsidDel="006A699B">
          <w:rPr>
            <w:rFonts w:ascii="Ebrima" w:hAnsi="Ebrima"/>
            <w:sz w:val="22"/>
            <w:szCs w:val="22"/>
          </w:rPr>
          <w:delText>garantia</w:delText>
        </w:r>
      </w:del>
      <w:ins w:id="1772" w:author="Ronaldo Costa Beber Teixeira" w:date="2020-07-15T13:20:00Z">
        <w:del w:id="1773" w:author="Ubirajara Rocha" w:date="2020-07-26T23:17:00Z">
          <w:r w:rsidR="002F3E71" w:rsidRPr="007D0316" w:rsidDel="006A699B">
            <w:rPr>
              <w:rFonts w:ascii="Ebrima" w:hAnsi="Ebrima"/>
              <w:sz w:val="22"/>
              <w:szCs w:val="22"/>
            </w:rPr>
            <w:delText xml:space="preserve"> </w:delText>
          </w:r>
        </w:del>
      </w:ins>
      <w:ins w:id="1774" w:author="Luis Schiavinato | Fortesec" w:date="2020-07-02T12:52:00Z">
        <w:del w:id="1775" w:author="Ubirajara Rocha" w:date="2020-07-26T23:17:00Z">
          <w:r w:rsidR="00265D95" w:rsidDel="006A699B">
            <w:rPr>
              <w:rFonts w:ascii="Ebrima" w:hAnsi="Ebrima"/>
              <w:sz w:val="22"/>
              <w:szCs w:val="22"/>
            </w:rPr>
            <w:delText xml:space="preserve">das Debêntures e </w:delText>
          </w:r>
        </w:del>
      </w:ins>
      <w:del w:id="1776" w:author="Ubirajara Rocha" w:date="2020-07-26T23:17:00Z">
        <w:r w:rsidR="00D51FE5" w:rsidDel="006A699B">
          <w:rPr>
            <w:rFonts w:ascii="Ebrima" w:hAnsi="Ebrima"/>
            <w:sz w:val="22"/>
            <w:szCs w:val="22"/>
          </w:rPr>
          <w:delText xml:space="preserve">dos CRI, </w:delText>
        </w:r>
      </w:del>
      <w:ins w:id="1777" w:author="Ubirajara Rocha" w:date="2020-07-26T23:17:00Z">
        <w:r w:rsidR="006A699B">
          <w:rPr>
            <w:rFonts w:ascii="Ebrima" w:hAnsi="Ebrima"/>
            <w:sz w:val="22"/>
            <w:szCs w:val="22"/>
          </w:rPr>
          <w:t xml:space="preserve">outorgada </w:t>
        </w:r>
      </w:ins>
      <w:del w:id="1778" w:author="Ubirajara Rocha" w:date="2020-07-26T23:17:00Z">
        <w:r w:rsidR="00D51FE5" w:rsidDel="006A699B">
          <w:rPr>
            <w:rFonts w:ascii="Ebrima" w:hAnsi="Ebrima"/>
            <w:sz w:val="22"/>
            <w:szCs w:val="22"/>
          </w:rPr>
          <w:delText xml:space="preserve">e </w:delText>
        </w:r>
      </w:del>
      <w:r w:rsidR="00D51FE5">
        <w:rPr>
          <w:rFonts w:ascii="Ebrima" w:hAnsi="Ebrima"/>
          <w:sz w:val="22"/>
          <w:szCs w:val="22"/>
        </w:rPr>
        <w:t xml:space="preserve">para assegurar </w:t>
      </w:r>
      <w:del w:id="1779" w:author="Ronaldo Costa Beber Teixeira" w:date="2020-07-03T10:15:00Z">
        <w:r w:rsidR="002F3E71" w:rsidRPr="007D0316">
          <w:rPr>
            <w:rFonts w:ascii="Ebrima" w:hAnsi="Ebrima"/>
            <w:sz w:val="22"/>
            <w:szCs w:val="22"/>
          </w:rPr>
          <w:delText>d</w:delText>
        </w:r>
      </w:del>
      <w:r w:rsidR="002F3E71" w:rsidRPr="007D0316">
        <w:rPr>
          <w:rFonts w:ascii="Ebrima" w:hAnsi="Ebrima"/>
          <w:sz w:val="22"/>
          <w:szCs w:val="22"/>
        </w:rPr>
        <w:t xml:space="preserve">o fiel e cabal pagamento de todo e qualquer montante devido com relação às Obrigações Garantidas, </w:t>
      </w:r>
      <w:del w:id="1780" w:author="Ubirajara Rocha" w:date="2020-07-26T23:18:00Z">
        <w:r w:rsidR="002F3E71" w:rsidDel="006A699B">
          <w:rPr>
            <w:rFonts w:ascii="Ebrima" w:hAnsi="Ebrima"/>
            <w:sz w:val="22"/>
            <w:szCs w:val="22"/>
          </w:rPr>
          <w:delText xml:space="preserve">e </w:delText>
        </w:r>
      </w:del>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del w:id="1781" w:author="Ubirajara Rocha" w:date="2020-07-26T23:17:00Z">
        <w:r w:rsidR="008E4BF6" w:rsidDel="006A699B">
          <w:rPr>
            <w:rFonts w:ascii="Ebrima" w:hAnsi="Ebrima"/>
            <w:sz w:val="22"/>
            <w:szCs w:val="22"/>
          </w:rPr>
          <w:delText xml:space="preserve">as </w:delText>
        </w:r>
        <w:r w:rsidR="009B0035" w:rsidDel="006A699B">
          <w:rPr>
            <w:rFonts w:ascii="Ebrima" w:hAnsi="Ebrima"/>
            <w:sz w:val="22"/>
            <w:szCs w:val="22"/>
          </w:rPr>
          <w:delText xml:space="preserve">Cedentes </w:delText>
        </w:r>
        <w:r w:rsidR="008E4BF6" w:rsidDel="006A699B">
          <w:rPr>
            <w:rFonts w:ascii="Ebrima" w:hAnsi="Ebrima"/>
            <w:sz w:val="22"/>
            <w:szCs w:val="22"/>
          </w:rPr>
          <w:delText>Fiduciantes</w:delText>
        </w:r>
        <w:r w:rsidR="002F3E71" w:rsidDel="006A699B">
          <w:rPr>
            <w:rFonts w:ascii="Ebrima" w:hAnsi="Ebrima"/>
            <w:sz w:val="22"/>
            <w:szCs w:val="22"/>
          </w:rPr>
          <w:delText xml:space="preserve"> outorg</w:delText>
        </w:r>
        <w:r w:rsidR="00D51FE5" w:rsidDel="006A699B">
          <w:rPr>
            <w:rFonts w:ascii="Ebrima" w:hAnsi="Ebrima"/>
            <w:sz w:val="22"/>
            <w:szCs w:val="22"/>
          </w:rPr>
          <w:delText>ar</w:delText>
        </w:r>
        <w:r w:rsidR="008E4BF6" w:rsidDel="006A699B">
          <w:rPr>
            <w:rFonts w:ascii="Ebrima" w:hAnsi="Ebrima"/>
            <w:sz w:val="22"/>
            <w:szCs w:val="22"/>
          </w:rPr>
          <w:delText>ão</w:delText>
        </w:r>
        <w:r w:rsidR="002F3E71" w:rsidDel="006A699B">
          <w:rPr>
            <w:rFonts w:ascii="Ebrima" w:hAnsi="Ebrima"/>
            <w:sz w:val="22"/>
            <w:szCs w:val="22"/>
          </w:rPr>
          <w:delText xml:space="preserve"> </w:delText>
        </w:r>
      </w:del>
      <w:ins w:id="1782" w:author="Luis Schiavinato | Fortesec" w:date="2020-07-02T12:53:00Z">
        <w:del w:id="1783" w:author="Ubirajara Rocha" w:date="2020-07-26T23:17:00Z">
          <w:r w:rsidR="00D034CD" w:rsidDel="006A699B">
            <w:rPr>
              <w:rFonts w:ascii="Ebrima" w:hAnsi="Ebrima"/>
              <w:sz w:val="22"/>
              <w:szCs w:val="22"/>
            </w:rPr>
            <w:delText xml:space="preserve">outorgaram </w:delText>
          </w:r>
        </w:del>
      </w:ins>
      <w:del w:id="1784" w:author="Ubirajara Rocha" w:date="2020-07-26T23:17:00Z">
        <w:r w:rsidR="002F3E71" w:rsidDel="006A699B">
          <w:rPr>
            <w:rFonts w:ascii="Ebrima" w:hAnsi="Ebrima"/>
            <w:sz w:val="22"/>
            <w:szCs w:val="22"/>
          </w:rPr>
          <w:delText>a Cessão Fiduciária</w:delText>
        </w:r>
      </w:del>
      <w:ins w:id="1785" w:author="Luis Schiavinato | Fortesec" w:date="2020-07-02T14:46:00Z">
        <w:del w:id="1786" w:author="Ubirajara Rocha" w:date="2020-07-26T23:17:00Z">
          <w:r w:rsidR="00416EC7" w:rsidDel="006A699B">
            <w:rPr>
              <w:rFonts w:ascii="Ebrima" w:hAnsi="Ebrima"/>
              <w:sz w:val="22"/>
              <w:szCs w:val="22"/>
            </w:rPr>
            <w:delText xml:space="preserve"> </w:delText>
          </w:r>
          <w:r w:rsidR="00416EC7" w:rsidRPr="00DE418B" w:rsidDel="006A699B">
            <w:rPr>
              <w:rFonts w:ascii="Ebrima" w:hAnsi="Ebrima" w:cs="Arial"/>
              <w:color w:val="000000"/>
              <w:sz w:val="22"/>
              <w:szCs w:val="22"/>
            </w:rPr>
            <w:delText>de Direitos Creditórios</w:delText>
          </w:r>
        </w:del>
      </w:ins>
      <w:del w:id="1787" w:author="Ubirajara Rocha" w:date="2020-07-26T23:17:00Z">
        <w:r w:rsidR="002F3E71" w:rsidRPr="00564466" w:rsidDel="006A699B">
          <w:rPr>
            <w:rFonts w:ascii="Ebrima" w:hAnsi="Ebrima"/>
            <w:sz w:val="22"/>
          </w:rPr>
          <w:delText xml:space="preserve"> </w:delText>
        </w:r>
        <w:r w:rsidR="002F3E71" w:rsidDel="006A699B">
          <w:rPr>
            <w:rFonts w:ascii="Ebrima" w:hAnsi="Ebrima"/>
            <w:sz w:val="22"/>
          </w:rPr>
          <w:delText xml:space="preserve">à Debenturista, </w:delText>
        </w:r>
      </w:del>
      <w:ins w:id="1788" w:author="Ubirajara Rocha" w:date="2020-07-26T23:17:00Z">
        <w:r w:rsidR="006A699B">
          <w:rPr>
            <w:rFonts w:ascii="Ebrima" w:hAnsi="Ebrima"/>
            <w:sz w:val="22"/>
            <w:szCs w:val="22"/>
          </w:rPr>
          <w:t xml:space="preserve">outorgada </w:t>
        </w:r>
      </w:ins>
      <w:r w:rsidR="002F3E71" w:rsidRPr="00564466">
        <w:rPr>
          <w:rFonts w:ascii="Ebrima" w:hAnsi="Ebrima"/>
          <w:sz w:val="22"/>
        </w:rPr>
        <w:t xml:space="preserve">nos termos da Lei </w:t>
      </w:r>
      <w:r w:rsidR="002F3E71">
        <w:rPr>
          <w:rFonts w:ascii="Ebrima" w:hAnsi="Ebrima"/>
          <w:sz w:val="22"/>
        </w:rPr>
        <w:t>9.514</w:t>
      </w:r>
      <w:ins w:id="1789" w:author="Luis Schiavinato | Fortesec" w:date="2020-07-02T12:53:00Z">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ins>
      <w:del w:id="1790" w:author="Ronaldo Costa Beber Teixeira" w:date="2020-07-26T13:39:00Z">
        <w:r w:rsidR="00D51FE5">
          <w:rPr>
            <w:rFonts w:ascii="Ebrima" w:hAnsi="Ebrima"/>
            <w:sz w:val="22"/>
          </w:rPr>
          <w:delText>, observada a condição suspensiva prevista no Contrato de Cessão Fiduciária</w:delText>
        </w:r>
      </w:del>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1791"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ins w:id="1792" w:author="Luis Schiavinato | Fortesec" w:date="2020-07-02T14:46:00Z">
        <w:r w:rsidR="00416EC7" w:rsidRPr="00DE418B">
          <w:rPr>
            <w:rFonts w:ascii="Ebrima" w:hAnsi="Ebrima" w:cs="Arial"/>
            <w:color w:val="000000"/>
            <w:sz w:val="22"/>
            <w:szCs w:val="22"/>
          </w:rPr>
          <w:t xml:space="preserve"> de Direitos Creditórios</w:t>
        </w:r>
      </w:ins>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ins w:id="1793" w:author="Ubirajara Rocha" w:date="2020-07-26T23:18:00Z">
        <w:r w:rsidR="00556B76">
          <w:rPr>
            <w:rFonts w:ascii="Ebrima" w:hAnsi="Ebrima"/>
            <w:sz w:val="22"/>
          </w:rPr>
          <w:t xml:space="preserve"> ou em outras contas corr</w:t>
        </w:r>
      </w:ins>
      <w:ins w:id="1794" w:author="Ubirajara Rocha" w:date="2020-07-26T23:19:00Z">
        <w:r w:rsidR="00556B76">
          <w:rPr>
            <w:rFonts w:ascii="Ebrima" w:hAnsi="Ebrima"/>
            <w:sz w:val="22"/>
          </w:rPr>
          <w:t>entes</w:t>
        </w:r>
      </w:ins>
      <w:r w:rsidR="0034334A" w:rsidRPr="00757AFD">
        <w:rPr>
          <w:rFonts w:ascii="Ebrima" w:hAnsi="Ebrima"/>
          <w:sz w:val="22"/>
        </w:rPr>
        <w:t>, nos termos do Contrato de Cessão Fiduciária.</w:t>
      </w:r>
    </w:p>
    <w:p w14:paraId="481B6609" w14:textId="77777777" w:rsidR="0034334A" w:rsidRPr="004F085C" w:rsidRDefault="0034334A">
      <w:pPr>
        <w:spacing w:line="340" w:lineRule="exact"/>
        <w:ind w:left="1418" w:firstLine="7"/>
        <w:jc w:val="both"/>
        <w:rPr>
          <w:rFonts w:ascii="Ebrima" w:hAnsi="Ebrima"/>
          <w:sz w:val="22"/>
          <w:highlight w:val="red"/>
          <w:rPrChange w:id="1795" w:author="Ronaldo Costa Beber Teixeira" w:date="2020-07-26T13:39:00Z">
            <w:rPr>
              <w:rFonts w:ascii="Ebrima" w:hAnsi="Ebrima"/>
              <w:sz w:val="22"/>
              <w:szCs w:val="22"/>
            </w:rPr>
          </w:rPrChange>
        </w:rPr>
      </w:pPr>
    </w:p>
    <w:p w14:paraId="287C2E63" w14:textId="77777777" w:rsidR="00A40DA1" w:rsidRDefault="004B1534">
      <w:pPr>
        <w:spacing w:line="340" w:lineRule="exact"/>
        <w:ind w:left="709"/>
        <w:jc w:val="both"/>
        <w:rPr>
          <w:ins w:id="1796" w:author="Ubirajara Rocha" w:date="2020-07-27T00:50:00Z"/>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ins w:id="1797" w:author="Luis Schiavinato | Fortesec" w:date="2020-07-02T14:46:00Z">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ins>
      <w:ins w:id="1798" w:author="Ronaldo Costa Beber Teixeira" w:date="2020-07-15T13:20:00Z">
        <w:r w:rsidR="0034334A" w:rsidRPr="007D0316">
          <w:rPr>
            <w:rFonts w:ascii="Ebrima" w:hAnsi="Ebrima"/>
            <w:sz w:val="22"/>
            <w:szCs w:val="22"/>
          </w:rPr>
          <w:t xml:space="preserve"> </w:t>
        </w:r>
      </w:ins>
      <w:r w:rsidR="0034334A" w:rsidRPr="007D0316">
        <w:rPr>
          <w:rFonts w:ascii="Ebrima" w:hAnsi="Ebrima"/>
          <w:sz w:val="22"/>
          <w:szCs w:val="22"/>
        </w:rPr>
        <w:t>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ins w:id="1799" w:author="Ronaldo Costa Beber Teixeira" w:date="2020-07-26T13:39:00Z">
        <w:del w:id="1800" w:author="Vinicius Franco" w:date="2020-07-26T15:35:00Z">
          <w:r w:rsidR="003B4FA2" w:rsidRPr="008F7D01" w:rsidDel="00F2780A">
            <w:rPr>
              <w:rFonts w:ascii="Ebrima" w:hAnsi="Ebrima"/>
              <w:sz w:val="22"/>
            </w:rPr>
            <w:delText xml:space="preserve">, </w:delText>
          </w:r>
          <w:r w:rsidR="003B4FA2" w:rsidRPr="008F7D01" w:rsidDel="00F2780A">
            <w:rPr>
              <w:rFonts w:ascii="Ebrima" w:hAnsi="Ebrima"/>
              <w:color w:val="FF0000"/>
              <w:sz w:val="22"/>
            </w:rPr>
            <w:delText>até o limite da Razão de Garantia</w:delText>
          </w:r>
          <w:r w:rsidR="008F7D01" w:rsidRPr="008F7D01" w:rsidDel="00F2780A">
            <w:rPr>
              <w:rFonts w:ascii="Ebrima" w:hAnsi="Ebrima"/>
              <w:color w:val="FF0000"/>
              <w:sz w:val="22"/>
            </w:rPr>
            <w:delText xml:space="preserve"> prevista</w:delText>
          </w:r>
        </w:del>
      </w:ins>
      <w:r w:rsidR="0034334A" w:rsidRPr="008F7D01">
        <w:rPr>
          <w:rFonts w:ascii="Ebrima" w:hAnsi="Ebrima"/>
          <w:color w:val="FF0000"/>
          <w:sz w:val="22"/>
          <w:rPrChange w:id="1801" w:author="Ronaldo Costa Beber Teixeira" w:date="2020-07-26T13:39:00Z">
            <w:rPr>
              <w:rFonts w:ascii="Ebrima" w:hAnsi="Ebrima"/>
              <w:sz w:val="22"/>
              <w:szCs w:val="22"/>
            </w:rPr>
          </w:rPrChange>
        </w:rPr>
        <w:t>.</w:t>
      </w:r>
      <w:ins w:id="1802" w:author="Vinicius Franco" w:date="2020-07-26T15:44:00Z">
        <w:r w:rsidR="000E6283">
          <w:rPr>
            <w:rFonts w:ascii="Ebrima" w:hAnsi="Ebrima"/>
            <w:color w:val="FF0000"/>
            <w:sz w:val="22"/>
          </w:rPr>
          <w:t xml:space="preserve"> </w:t>
        </w:r>
      </w:ins>
    </w:p>
    <w:p w14:paraId="608CC553" w14:textId="77777777" w:rsidR="00A40DA1" w:rsidRDefault="00A40DA1">
      <w:pPr>
        <w:spacing w:line="340" w:lineRule="exact"/>
        <w:ind w:left="709"/>
        <w:jc w:val="both"/>
        <w:rPr>
          <w:ins w:id="1803" w:author="Ubirajara Rocha" w:date="2020-07-27T00:50:00Z"/>
          <w:rFonts w:ascii="Ebrima" w:hAnsi="Ebrima"/>
          <w:color w:val="FF0000"/>
          <w:sz w:val="22"/>
        </w:rPr>
      </w:pPr>
    </w:p>
    <w:p w14:paraId="5E264467" w14:textId="403FFFB5" w:rsidR="0034334A" w:rsidRPr="008F7D01" w:rsidRDefault="00A40DA1">
      <w:pPr>
        <w:spacing w:line="340" w:lineRule="exact"/>
        <w:ind w:left="709"/>
        <w:jc w:val="both"/>
        <w:rPr>
          <w:rFonts w:ascii="Ebrima" w:hAnsi="Ebrima"/>
          <w:color w:val="FF0000"/>
          <w:sz w:val="22"/>
          <w:rPrChange w:id="1804" w:author="Ronaldo Costa Beber Teixeira" w:date="2020-07-26T13:39:00Z">
            <w:rPr>
              <w:rFonts w:ascii="Ebrima" w:hAnsi="Ebrima"/>
              <w:sz w:val="22"/>
              <w:szCs w:val="22"/>
            </w:rPr>
          </w:rPrChange>
        </w:rPr>
      </w:pPr>
      <w:ins w:id="1805" w:author="Ubirajara Rocha" w:date="2020-07-27T00:50:00Z">
        <w:r>
          <w:rPr>
            <w:rFonts w:ascii="Ebrima" w:hAnsi="Ebrima"/>
            <w:sz w:val="22"/>
            <w:szCs w:val="22"/>
          </w:rPr>
          <w:t>3.26.4.</w:t>
        </w:r>
        <w:r>
          <w:rPr>
            <w:rFonts w:ascii="Ebrima" w:hAnsi="Ebrima"/>
            <w:sz w:val="22"/>
            <w:szCs w:val="22"/>
          </w:rPr>
          <w:tab/>
        </w:r>
      </w:ins>
      <w:ins w:id="1806" w:author="Vinicius Franco" w:date="2020-07-26T15:44:00Z">
        <w:del w:id="1807" w:author="Ubirajara Rocha" w:date="2020-07-27T00:50:00Z">
          <w:r w:rsidR="000E6283" w:rsidRPr="00B12BBB" w:rsidDel="00A40DA1">
            <w:rPr>
              <w:rFonts w:ascii="Ebrima" w:hAnsi="Ebrima"/>
              <w:sz w:val="22"/>
              <w:rPrChange w:id="1808" w:author="Ubirajara Rocha" w:date="2020-07-26T23:19:00Z">
                <w:rPr>
                  <w:rFonts w:ascii="Ebrima" w:hAnsi="Ebrima"/>
                  <w:color w:val="FF0000"/>
                  <w:sz w:val="22"/>
                </w:rPr>
              </w:rPrChange>
            </w:rPr>
            <w:delText xml:space="preserve">Além disso, </w:delText>
          </w:r>
        </w:del>
        <w:del w:id="1809" w:author="Ubirajara Rocha" w:date="2020-07-27T00:49:00Z">
          <w:r w:rsidR="000E6283" w:rsidRPr="00B12BBB" w:rsidDel="00A40DA1">
            <w:rPr>
              <w:rFonts w:ascii="Ebrima" w:hAnsi="Ebrima"/>
              <w:sz w:val="22"/>
              <w:rPrChange w:id="1810" w:author="Ubirajara Rocha" w:date="2020-07-26T23:19:00Z">
                <w:rPr>
                  <w:rFonts w:ascii="Ebrima" w:hAnsi="Ebrima"/>
                  <w:color w:val="FF0000"/>
                  <w:sz w:val="22"/>
                </w:rPr>
              </w:rPrChange>
            </w:rPr>
            <w:delText xml:space="preserve">os </w:delText>
          </w:r>
        </w:del>
      </w:ins>
      <w:ins w:id="1811" w:author="Ubirajara Rocha" w:date="2020-07-27T00:50:00Z">
        <w:r>
          <w:rPr>
            <w:rFonts w:ascii="Ebrima" w:hAnsi="Ebrima"/>
            <w:sz w:val="22"/>
          </w:rPr>
          <w:t>Q</w:t>
        </w:r>
      </w:ins>
      <w:ins w:id="1812" w:author="Ubirajara Rocha" w:date="2020-07-27T00:49:00Z">
        <w:r>
          <w:rPr>
            <w:rFonts w:ascii="Ebrima" w:hAnsi="Ebrima"/>
            <w:sz w:val="22"/>
          </w:rPr>
          <w:t xml:space="preserve">uaisquer dos </w:t>
        </w:r>
      </w:ins>
      <w:ins w:id="1813" w:author="Ubirajara Rocha" w:date="2020-07-27T00:47:00Z">
        <w:r>
          <w:rPr>
            <w:rFonts w:ascii="Ebrima" w:hAnsi="Ebrima"/>
            <w:sz w:val="22"/>
          </w:rPr>
          <w:t xml:space="preserve">Empreendimentos Garantia e seus </w:t>
        </w:r>
      </w:ins>
      <w:ins w:id="1814" w:author="Vinicius Franco" w:date="2020-07-26T15:44:00Z">
        <w:r w:rsidR="000E6283" w:rsidRPr="00B12BBB">
          <w:rPr>
            <w:rFonts w:ascii="Ebrima" w:hAnsi="Ebrima"/>
            <w:sz w:val="22"/>
            <w:rPrChange w:id="1815" w:author="Ubirajara Rocha" w:date="2020-07-26T23:19:00Z">
              <w:rPr>
                <w:rFonts w:ascii="Ebrima" w:hAnsi="Ebrima"/>
                <w:color w:val="FF0000"/>
                <w:sz w:val="22"/>
              </w:rPr>
            </w:rPrChange>
          </w:rPr>
          <w:t>Créditos Cedidos Fiduciariame</w:t>
        </w:r>
      </w:ins>
      <w:ins w:id="1816" w:author="Vinicius Franco" w:date="2020-07-26T15:45:00Z">
        <w:r w:rsidR="000E6283" w:rsidRPr="00B12BBB">
          <w:rPr>
            <w:rFonts w:ascii="Ebrima" w:hAnsi="Ebrima"/>
            <w:sz w:val="22"/>
            <w:rPrChange w:id="1817" w:author="Ubirajara Rocha" w:date="2020-07-26T23:19:00Z">
              <w:rPr>
                <w:rFonts w:ascii="Ebrima" w:hAnsi="Ebrima"/>
                <w:color w:val="FF0000"/>
                <w:sz w:val="22"/>
              </w:rPr>
            </w:rPrChange>
          </w:rPr>
          <w:t xml:space="preserve">nte poderão ser </w:t>
        </w:r>
      </w:ins>
      <w:ins w:id="1818" w:author="Ubirajara Rocha" w:date="2020-07-27T11:52:00Z">
        <w:r w:rsidR="00A55D62">
          <w:rPr>
            <w:rFonts w:ascii="Ebrima" w:hAnsi="Ebrima"/>
            <w:sz w:val="22"/>
          </w:rPr>
          <w:t xml:space="preserve">adicionado, substituídos </w:t>
        </w:r>
      </w:ins>
      <w:ins w:id="1819" w:author="Ubirajara Rocha" w:date="2020-07-27T11:55:00Z">
        <w:r w:rsidR="00A55D62">
          <w:rPr>
            <w:rFonts w:ascii="Ebrima" w:hAnsi="Ebrima"/>
            <w:sz w:val="22"/>
          </w:rPr>
          <w:t>e/</w:t>
        </w:r>
      </w:ins>
      <w:ins w:id="1820" w:author="Ubirajara Rocha" w:date="2020-07-27T11:52:00Z">
        <w:r w:rsidR="00A55D62">
          <w:rPr>
            <w:rFonts w:ascii="Ebrima" w:hAnsi="Ebrima"/>
            <w:sz w:val="22"/>
          </w:rPr>
          <w:t xml:space="preserve">ou </w:t>
        </w:r>
      </w:ins>
      <w:ins w:id="1821" w:author="Ubirajara Rocha" w:date="2020-07-27T00:49:00Z">
        <w:r>
          <w:rPr>
            <w:rFonts w:ascii="Ebrima" w:hAnsi="Ebrima"/>
            <w:sz w:val="22"/>
          </w:rPr>
          <w:t>liberados</w:t>
        </w:r>
      </w:ins>
      <w:ins w:id="1822" w:author="Vinicius Franco" w:date="2020-07-26T15:45:00Z">
        <w:del w:id="1823" w:author="Ubirajara Rocha" w:date="2020-07-27T11:52:00Z">
          <w:r w:rsidR="000E6283" w:rsidRPr="00B12BBB" w:rsidDel="00A55D62">
            <w:rPr>
              <w:rFonts w:ascii="Ebrima" w:hAnsi="Ebrima"/>
              <w:sz w:val="22"/>
              <w:rPrChange w:id="1824" w:author="Ubirajara Rocha" w:date="2020-07-26T23:19:00Z">
                <w:rPr>
                  <w:rFonts w:ascii="Ebrima" w:hAnsi="Ebrima"/>
                  <w:color w:val="FF0000"/>
                  <w:sz w:val="22"/>
                </w:rPr>
              </w:rPrChange>
            </w:rPr>
            <w:delText>substituídos</w:delText>
          </w:r>
        </w:del>
        <w:r w:rsidR="000E6283" w:rsidRPr="00B12BBB">
          <w:rPr>
            <w:rFonts w:ascii="Ebrima" w:hAnsi="Ebrima"/>
            <w:sz w:val="22"/>
            <w:rPrChange w:id="1825" w:author="Ubirajara Rocha" w:date="2020-07-26T23:19:00Z">
              <w:rPr>
                <w:rFonts w:ascii="Ebrima" w:hAnsi="Ebrima"/>
                <w:color w:val="FF0000"/>
                <w:sz w:val="22"/>
              </w:rPr>
            </w:rPrChange>
          </w:rPr>
          <w:t xml:space="preserve"> </w:t>
        </w:r>
      </w:ins>
      <w:ins w:id="1826" w:author="Ubirajara Rocha" w:date="2020-07-27T00:49:00Z">
        <w:r>
          <w:rPr>
            <w:rFonts w:ascii="Ebrima" w:hAnsi="Ebrima"/>
            <w:sz w:val="22"/>
          </w:rPr>
          <w:t xml:space="preserve">por </w:t>
        </w:r>
      </w:ins>
      <w:ins w:id="1827" w:author="Ubirajara Rocha" w:date="2020-07-27T00:50:00Z">
        <w:r>
          <w:rPr>
            <w:rFonts w:ascii="Ebrima" w:hAnsi="Ebrima"/>
            <w:sz w:val="22"/>
          </w:rPr>
          <w:t xml:space="preserve">outros Empreendimentos Garantia e seus </w:t>
        </w:r>
      </w:ins>
      <w:ins w:id="1828" w:author="Ubirajara Rocha" w:date="2020-07-27T00:51:00Z">
        <w:r w:rsidR="000F09C4">
          <w:rPr>
            <w:rFonts w:ascii="Ebrima" w:hAnsi="Ebrima"/>
            <w:sz w:val="22"/>
          </w:rPr>
          <w:t>c</w:t>
        </w:r>
      </w:ins>
      <w:ins w:id="1829" w:author="Ubirajara Rocha" w:date="2020-07-27T00:50:00Z">
        <w:r w:rsidRPr="006B6B45">
          <w:rPr>
            <w:rFonts w:ascii="Ebrima" w:hAnsi="Ebrima"/>
            <w:sz w:val="22"/>
          </w:rPr>
          <w:t xml:space="preserve">réditos </w:t>
        </w:r>
        <w:r>
          <w:rPr>
            <w:rFonts w:ascii="Ebrima" w:hAnsi="Ebrima"/>
            <w:sz w:val="22"/>
          </w:rPr>
          <w:t xml:space="preserve">(conforme lista constante do Anexo </w:t>
        </w:r>
      </w:ins>
      <w:ins w:id="1830" w:author="Ubirajara Rocha" w:date="2020-07-27T11:52:00Z">
        <w:r w:rsidR="00A55D62">
          <w:rPr>
            <w:rFonts w:ascii="Ebrima" w:hAnsi="Ebrima"/>
            <w:sz w:val="22"/>
          </w:rPr>
          <w:t>II</w:t>
        </w:r>
      </w:ins>
      <w:ins w:id="1831" w:author="Ubirajara Rocha" w:date="2020-07-27T00:51:00Z">
        <w:r w:rsidR="000F09C4">
          <w:rPr>
            <w:rFonts w:ascii="Ebrima" w:hAnsi="Ebrima"/>
            <w:sz w:val="22"/>
          </w:rPr>
          <w:t>)</w:t>
        </w:r>
      </w:ins>
      <w:ins w:id="1832" w:author="Ubirajara Rocha" w:date="2020-07-27T00:50:00Z">
        <w:r>
          <w:rPr>
            <w:rFonts w:ascii="Ebrima" w:hAnsi="Ebrima"/>
            <w:sz w:val="22"/>
          </w:rPr>
          <w:t xml:space="preserve">, </w:t>
        </w:r>
      </w:ins>
      <w:ins w:id="1833" w:author="Ubirajara Rocha" w:date="2020-07-27T00:49:00Z">
        <w:r>
          <w:rPr>
            <w:rFonts w:ascii="Ebrima" w:hAnsi="Ebrima"/>
            <w:sz w:val="22"/>
          </w:rPr>
          <w:t xml:space="preserve"> </w:t>
        </w:r>
      </w:ins>
      <w:ins w:id="1834" w:author="Vinicius Franco" w:date="2020-07-26T15:45:00Z">
        <w:r w:rsidR="000E6283" w:rsidRPr="00B12BBB">
          <w:rPr>
            <w:rFonts w:ascii="Ebrima" w:hAnsi="Ebrima"/>
            <w:sz w:val="22"/>
            <w:rPrChange w:id="1835" w:author="Ubirajara Rocha" w:date="2020-07-26T23:19:00Z">
              <w:rPr>
                <w:rFonts w:ascii="Ebrima" w:hAnsi="Ebrima"/>
                <w:color w:val="FF0000"/>
                <w:sz w:val="22"/>
              </w:rPr>
            </w:rPrChange>
          </w:rPr>
          <w:t xml:space="preserve">desde que </w:t>
        </w:r>
      </w:ins>
      <w:ins w:id="1836" w:author="Ubirajara Rocha" w:date="2020-07-27T11:54:00Z">
        <w:r w:rsidR="00A55D62">
          <w:rPr>
            <w:rFonts w:ascii="Ebrima" w:hAnsi="Ebrima"/>
            <w:sz w:val="22"/>
          </w:rPr>
          <w:t>seguidos os procedimentos indicados no Contrato de Cessão Fiduciária</w:t>
        </w:r>
      </w:ins>
      <w:ins w:id="1837" w:author="Vinicius Franco" w:date="2020-07-26T15:45:00Z">
        <w:del w:id="1838" w:author="Ubirajara Rocha" w:date="2020-07-27T11:55:00Z">
          <w:r w:rsidR="000E6283" w:rsidRPr="00B12BBB" w:rsidDel="00A55D62">
            <w:rPr>
              <w:rFonts w:ascii="Ebrima" w:hAnsi="Ebrima"/>
              <w:sz w:val="22"/>
              <w:rPrChange w:id="1839" w:author="Ubirajara Rocha" w:date="2020-07-26T23:19:00Z">
                <w:rPr>
                  <w:rFonts w:ascii="Ebrima" w:hAnsi="Ebrima"/>
                  <w:color w:val="FF0000"/>
                  <w:sz w:val="22"/>
                </w:rPr>
              </w:rPrChange>
            </w:rPr>
            <w:delText>(i) as Razões de Garantia estejam observadas;</w:delText>
          </w:r>
        </w:del>
        <w:del w:id="1840" w:author="Ubirajara Rocha" w:date="2020-07-27T00:53:00Z">
          <w:r w:rsidR="000E6283" w:rsidRPr="00B12BBB" w:rsidDel="00FB5A5F">
            <w:rPr>
              <w:rFonts w:ascii="Ebrima" w:hAnsi="Ebrima"/>
              <w:sz w:val="22"/>
              <w:rPrChange w:id="1841" w:author="Ubirajara Rocha" w:date="2020-07-26T23:19:00Z">
                <w:rPr>
                  <w:rFonts w:ascii="Ebrima" w:hAnsi="Ebrima"/>
                  <w:color w:val="FF0000"/>
                  <w:sz w:val="22"/>
                </w:rPr>
              </w:rPrChange>
            </w:rPr>
            <w:delText xml:space="preserve"> e</w:delText>
          </w:r>
        </w:del>
        <w:del w:id="1842" w:author="Ubirajara Rocha" w:date="2020-07-27T11:55:00Z">
          <w:r w:rsidR="000E6283" w:rsidRPr="00B12BBB" w:rsidDel="00A55D62">
            <w:rPr>
              <w:rFonts w:ascii="Ebrima" w:hAnsi="Ebrima"/>
              <w:sz w:val="22"/>
              <w:rPrChange w:id="1843" w:author="Ubirajara Rocha" w:date="2020-07-26T23:19:00Z">
                <w:rPr>
                  <w:rFonts w:ascii="Ebrima" w:hAnsi="Ebrima"/>
                  <w:color w:val="FF0000"/>
                  <w:sz w:val="22"/>
                </w:rPr>
              </w:rPrChange>
            </w:rPr>
            <w:delText xml:space="preserve"> (ii) </w:delText>
          </w:r>
          <w:bookmarkStart w:id="1844" w:name="_Hlk46743282"/>
          <w:r w:rsidR="000E6283" w:rsidRPr="00B12BBB" w:rsidDel="00A55D62">
            <w:rPr>
              <w:rFonts w:ascii="Ebrima" w:hAnsi="Ebrima"/>
              <w:sz w:val="22"/>
              <w:rPrChange w:id="1845" w:author="Ubirajara Rocha" w:date="2020-07-26T23:19:00Z">
                <w:rPr>
                  <w:rFonts w:ascii="Ebrima" w:hAnsi="Ebrima"/>
                  <w:color w:val="FF0000"/>
                  <w:sz w:val="22"/>
                </w:rPr>
              </w:rPrChange>
            </w:rPr>
            <w:delText>os créditos substitutos sejam aprovados pela Debenturista após a realização de diligências jurídicas e financeira</w:delText>
          </w:r>
        </w:del>
      </w:ins>
      <w:ins w:id="1846" w:author="Vinicius Franco" w:date="2020-07-26T15:46:00Z">
        <w:del w:id="1847" w:author="Ubirajara Rocha" w:date="2020-07-27T11:55:00Z">
          <w:r w:rsidR="000E6283" w:rsidRPr="00B12BBB" w:rsidDel="00A55D62">
            <w:rPr>
              <w:rFonts w:ascii="Ebrima" w:hAnsi="Ebrima"/>
              <w:sz w:val="22"/>
              <w:rPrChange w:id="1848" w:author="Ubirajara Rocha" w:date="2020-07-26T23:19:00Z">
                <w:rPr>
                  <w:rFonts w:ascii="Ebrima" w:hAnsi="Ebrima"/>
                  <w:color w:val="FF0000"/>
                  <w:sz w:val="22"/>
                </w:rPr>
              </w:rPrChange>
            </w:rPr>
            <w:delText>s; sendo certo que, sempre que solicitada a substituição dos Créditos Cedidos Fiduciariamente</w:delText>
          </w:r>
        </w:del>
        <w:del w:id="1849" w:author="Ubirajara Rocha" w:date="2020-07-26T23:21:00Z">
          <w:r w:rsidR="000E6283" w:rsidRPr="00B12BBB" w:rsidDel="00B12BBB">
            <w:rPr>
              <w:rFonts w:ascii="Ebrima" w:hAnsi="Ebrima"/>
              <w:sz w:val="22"/>
              <w:rPrChange w:id="1850" w:author="Ubirajara Rocha" w:date="2020-07-26T23:19:00Z">
                <w:rPr>
                  <w:rFonts w:ascii="Ebrima" w:hAnsi="Ebrima"/>
                  <w:color w:val="FF0000"/>
                  <w:sz w:val="22"/>
                </w:rPr>
              </w:rPrChange>
            </w:rPr>
            <w:delText xml:space="preserve"> pela </w:delText>
          </w:r>
        </w:del>
        <w:del w:id="1851" w:author="Ubirajara Rocha" w:date="2020-07-26T20:22:00Z">
          <w:r w:rsidR="000E6283" w:rsidRPr="00B12BBB" w:rsidDel="006559CA">
            <w:rPr>
              <w:rFonts w:ascii="Ebrima" w:hAnsi="Ebrima"/>
              <w:sz w:val="22"/>
              <w:rPrChange w:id="1852" w:author="Ubirajara Rocha" w:date="2020-07-26T23:19:00Z">
                <w:rPr>
                  <w:rFonts w:ascii="Ebrima" w:hAnsi="Ebrima"/>
                  <w:color w:val="FF0000"/>
                  <w:sz w:val="22"/>
                </w:rPr>
              </w:rPrChange>
            </w:rPr>
            <w:delText>Emissora</w:delText>
          </w:r>
        </w:del>
        <w:del w:id="1853" w:author="Ubirajara Rocha" w:date="2020-07-27T11:55:00Z">
          <w:r w:rsidR="000E6283" w:rsidRPr="00B12BBB" w:rsidDel="00A55D62">
            <w:rPr>
              <w:rFonts w:ascii="Ebrima" w:hAnsi="Ebrima"/>
              <w:sz w:val="22"/>
              <w:rPrChange w:id="1854" w:author="Ubirajara Rocha" w:date="2020-07-26T23:19:00Z">
                <w:rPr>
                  <w:rFonts w:ascii="Ebrima" w:hAnsi="Ebrima"/>
                  <w:color w:val="FF0000"/>
                  <w:sz w:val="22"/>
                </w:rPr>
              </w:rPrChange>
            </w:rPr>
            <w:delText xml:space="preserve">, </w:delText>
          </w:r>
        </w:del>
        <w:del w:id="1855" w:author="Ubirajara Rocha" w:date="2020-07-26T23:20:00Z">
          <w:r w:rsidR="000E6283" w:rsidRPr="00B12BBB" w:rsidDel="00B12BBB">
            <w:rPr>
              <w:rFonts w:ascii="Ebrima" w:hAnsi="Ebrima"/>
              <w:sz w:val="22"/>
              <w:rPrChange w:id="1856" w:author="Ubirajara Rocha" w:date="2020-07-26T23:19:00Z">
                <w:rPr>
                  <w:rFonts w:ascii="Ebrima" w:hAnsi="Ebrima"/>
                  <w:color w:val="FF0000"/>
                  <w:sz w:val="22"/>
                </w:rPr>
              </w:rPrChange>
            </w:rPr>
            <w:delText xml:space="preserve">a Debenturista terá o prazo </w:delText>
          </w:r>
        </w:del>
        <w:del w:id="1857" w:author="Ubirajara Rocha" w:date="2020-07-27T11:55:00Z">
          <w:r w:rsidR="000E6283" w:rsidRPr="00B12BBB" w:rsidDel="00A55D62">
            <w:rPr>
              <w:rFonts w:ascii="Ebrima" w:hAnsi="Ebrima"/>
              <w:sz w:val="22"/>
              <w:rPrChange w:id="1858" w:author="Ubirajara Rocha" w:date="2020-07-26T23:19:00Z">
                <w:rPr>
                  <w:rFonts w:ascii="Ebrima" w:hAnsi="Ebrima"/>
                  <w:color w:val="FF0000"/>
                  <w:sz w:val="22"/>
                </w:rPr>
              </w:rPrChange>
            </w:rPr>
            <w:delText xml:space="preserve">de 90 (noventa) dias para concluir as diligências jurídicas e financeiras </w:delText>
          </w:r>
        </w:del>
        <w:del w:id="1859" w:author="Ubirajara Rocha" w:date="2020-07-26T23:21:00Z">
          <w:r w:rsidR="000E6283" w:rsidRPr="00B12BBB" w:rsidDel="00B12BBB">
            <w:rPr>
              <w:rFonts w:ascii="Ebrima" w:hAnsi="Ebrima"/>
              <w:sz w:val="22"/>
              <w:rPrChange w:id="1860" w:author="Ubirajara Rocha" w:date="2020-07-26T23:19:00Z">
                <w:rPr>
                  <w:rFonts w:ascii="Ebrima" w:hAnsi="Ebrima"/>
                  <w:color w:val="FF0000"/>
                  <w:sz w:val="22"/>
                </w:rPr>
              </w:rPrChange>
            </w:rPr>
            <w:delText xml:space="preserve">e </w:delText>
          </w:r>
        </w:del>
      </w:ins>
      <w:ins w:id="1861" w:author="Vinicius Franco" w:date="2020-07-26T15:47:00Z">
        <w:del w:id="1862" w:author="Ubirajara Rocha" w:date="2020-07-26T23:21:00Z">
          <w:r w:rsidR="000E6283" w:rsidRPr="00B12BBB" w:rsidDel="00B12BBB">
            <w:rPr>
              <w:rFonts w:ascii="Ebrima" w:hAnsi="Ebrima"/>
              <w:sz w:val="22"/>
              <w:rPrChange w:id="1863" w:author="Ubirajara Rocha" w:date="2020-07-26T23:19:00Z">
                <w:rPr>
                  <w:rFonts w:ascii="Ebrima" w:hAnsi="Ebrima"/>
                  <w:color w:val="FF0000"/>
                  <w:sz w:val="22"/>
                </w:rPr>
              </w:rPrChange>
            </w:rPr>
            <w:delText>validar a substituição</w:delText>
          </w:r>
        </w:del>
        <w:del w:id="1864" w:author="Ubirajara Rocha" w:date="2020-07-27T11:55:00Z">
          <w:r w:rsidR="000E6283" w:rsidRPr="00B12BBB" w:rsidDel="00A55D62">
            <w:rPr>
              <w:rFonts w:ascii="Ebrima" w:hAnsi="Ebrima"/>
              <w:sz w:val="22"/>
              <w:rPrChange w:id="1865" w:author="Ubirajara Rocha" w:date="2020-07-26T23:19:00Z">
                <w:rPr>
                  <w:rFonts w:ascii="Ebrima" w:hAnsi="Ebrima"/>
                  <w:color w:val="FF0000"/>
                  <w:sz w:val="22"/>
                </w:rPr>
              </w:rPrChange>
            </w:rPr>
            <w:delText xml:space="preserve">, podendo tal prazo ser prorrogado </w:delText>
          </w:r>
        </w:del>
        <w:bookmarkEnd w:id="1844"/>
        <w:del w:id="1866" w:author="Ubirajara Rocha" w:date="2020-07-26T23:22:00Z">
          <w:r w:rsidR="000E6283" w:rsidRPr="00B12BBB" w:rsidDel="00B12BBB">
            <w:rPr>
              <w:rFonts w:ascii="Ebrima" w:hAnsi="Ebrima"/>
              <w:sz w:val="22"/>
              <w:rPrChange w:id="1867" w:author="Ubirajara Rocha" w:date="2020-07-26T23:19:00Z">
                <w:rPr>
                  <w:rFonts w:ascii="Ebrima" w:hAnsi="Ebrima"/>
                  <w:color w:val="FF0000"/>
                  <w:sz w:val="22"/>
                </w:rPr>
              </w:rPrChange>
            </w:rPr>
            <w:delText xml:space="preserve">caso a </w:delText>
          </w:r>
        </w:del>
        <w:del w:id="1868" w:author="Ubirajara Rocha" w:date="2020-07-26T23:20:00Z">
          <w:r w:rsidR="000E6283" w:rsidRPr="00B12BBB" w:rsidDel="00B12BBB">
            <w:rPr>
              <w:rFonts w:ascii="Ebrima" w:hAnsi="Ebrima"/>
              <w:sz w:val="22"/>
              <w:rPrChange w:id="1869" w:author="Ubirajara Rocha" w:date="2020-07-26T23:19:00Z">
                <w:rPr>
                  <w:rFonts w:ascii="Ebrima" w:hAnsi="Ebrima"/>
                  <w:color w:val="FF0000"/>
                  <w:sz w:val="22"/>
                </w:rPr>
              </w:rPrChange>
            </w:rPr>
            <w:delText>Debenturista</w:delText>
          </w:r>
        </w:del>
        <w:del w:id="1870" w:author="Ubirajara Rocha" w:date="2020-07-26T23:22:00Z">
          <w:r w:rsidR="000E6283" w:rsidRPr="00B12BBB" w:rsidDel="00B12BBB">
            <w:rPr>
              <w:rFonts w:ascii="Ebrima" w:hAnsi="Ebrima"/>
              <w:sz w:val="22"/>
              <w:rPrChange w:id="1871" w:author="Ubirajara Rocha" w:date="2020-07-26T23:19:00Z">
                <w:rPr>
                  <w:rFonts w:ascii="Ebrima" w:hAnsi="Ebrima"/>
                  <w:color w:val="FF0000"/>
                  <w:sz w:val="22"/>
                </w:rPr>
              </w:rPrChange>
            </w:rPr>
            <w:delText xml:space="preserve"> não forneça a documentação necessária para tanto</w:delText>
          </w:r>
        </w:del>
      </w:ins>
      <w:ins w:id="1872" w:author="Vinicius Franco" w:date="2020-07-26T15:45:00Z">
        <w:r w:rsidR="000E6283" w:rsidRPr="00B12BBB">
          <w:rPr>
            <w:rFonts w:ascii="Ebrima" w:hAnsi="Ebrima"/>
            <w:sz w:val="22"/>
            <w:rPrChange w:id="1873" w:author="Ubirajara Rocha" w:date="2020-07-26T23:19:00Z">
              <w:rPr>
                <w:rFonts w:ascii="Ebrima" w:hAnsi="Ebrima"/>
                <w:color w:val="FF0000"/>
                <w:sz w:val="22"/>
              </w:rPr>
            </w:rPrChange>
          </w:rPr>
          <w:t xml:space="preserve">. </w:t>
        </w:r>
      </w:ins>
    </w:p>
    <w:p w14:paraId="7D1B1B26" w14:textId="77777777" w:rsidR="0034334A" w:rsidRPr="004F085C" w:rsidRDefault="0034334A">
      <w:pPr>
        <w:spacing w:line="340" w:lineRule="exact"/>
        <w:ind w:left="1418" w:firstLine="7"/>
        <w:jc w:val="both"/>
        <w:rPr>
          <w:rFonts w:ascii="Ebrima" w:hAnsi="Ebrima"/>
          <w:sz w:val="22"/>
          <w:highlight w:val="red"/>
          <w:rPrChange w:id="1874" w:author="Ronaldo Costa Beber Teixeira" w:date="2020-07-26T13:39:00Z">
            <w:rPr>
              <w:rFonts w:ascii="Ebrima" w:hAnsi="Ebrima"/>
              <w:sz w:val="22"/>
              <w:szCs w:val="22"/>
            </w:rPr>
          </w:rPrChange>
        </w:rPr>
      </w:pPr>
    </w:p>
    <w:p w14:paraId="13ED8B0D" w14:textId="3D610A62" w:rsidR="0034334A" w:rsidRPr="00757AFD" w:rsidRDefault="004B1534">
      <w:pPr>
        <w:spacing w:line="340" w:lineRule="exact"/>
        <w:ind w:left="709"/>
        <w:jc w:val="both"/>
        <w:rPr>
          <w:rFonts w:ascii="Ebrima" w:hAnsi="Ebrima"/>
          <w:sz w:val="22"/>
        </w:rPr>
      </w:pPr>
      <w:r>
        <w:rPr>
          <w:rFonts w:ascii="Ebrima" w:hAnsi="Ebrima"/>
          <w:sz w:val="22"/>
          <w:szCs w:val="22"/>
        </w:rPr>
        <w:lastRenderedPageBreak/>
        <w:t>3.26.</w:t>
      </w:r>
      <w:del w:id="1875" w:author="Ubirajara Rocha" w:date="2020-07-27T00:50:00Z">
        <w:r w:rsidDel="00A40DA1">
          <w:rPr>
            <w:rFonts w:ascii="Ebrima" w:hAnsi="Ebrima"/>
            <w:sz w:val="22"/>
            <w:szCs w:val="22"/>
          </w:rPr>
          <w:delText>4</w:delText>
        </w:r>
      </w:del>
      <w:ins w:id="1876" w:author="Ubirajara Rocha" w:date="2020-07-27T00:50:00Z">
        <w:r w:rsidR="00A40DA1">
          <w:rPr>
            <w:rFonts w:ascii="Ebrima" w:hAnsi="Ebrima"/>
            <w:sz w:val="22"/>
            <w:szCs w:val="22"/>
          </w:rPr>
          <w:t>5</w:t>
        </w:r>
      </w:ins>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del w:id="1877" w:author="Ubirajara Rocha" w:date="2020-07-26T20:22:00Z">
        <w:r w:rsidR="0034334A" w:rsidRPr="00757AFD" w:rsidDel="006559CA">
          <w:rPr>
            <w:rFonts w:ascii="Ebrima" w:hAnsi="Ebrima"/>
            <w:sz w:val="22"/>
          </w:rPr>
          <w:delText>Emissora</w:delText>
        </w:r>
      </w:del>
      <w:ins w:id="1878" w:author="Ubirajara Rocha" w:date="2020-07-26T20:22:00Z">
        <w:r w:rsidR="006559CA">
          <w:rPr>
            <w:rFonts w:ascii="Ebrima" w:hAnsi="Ebrima"/>
            <w:sz w:val="22"/>
          </w:rPr>
          <w:t>Devedora</w:t>
        </w:r>
      </w:ins>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7018E4E5" w:rsidR="0034334A" w:rsidRPr="00757AFD" w:rsidRDefault="004B1534">
      <w:pPr>
        <w:spacing w:line="340" w:lineRule="exact"/>
        <w:ind w:left="709"/>
        <w:jc w:val="both"/>
        <w:rPr>
          <w:rFonts w:ascii="Ebrima" w:hAnsi="Ebrima"/>
          <w:sz w:val="22"/>
        </w:rPr>
      </w:pPr>
      <w:r w:rsidRPr="00757AFD">
        <w:rPr>
          <w:rFonts w:ascii="Ebrima" w:hAnsi="Ebrima"/>
          <w:sz w:val="22"/>
        </w:rPr>
        <w:t>3.26.</w:t>
      </w:r>
      <w:del w:id="1879" w:author="Ubirajara Rocha" w:date="2020-07-27T00:50:00Z">
        <w:r w:rsidRPr="00757AFD" w:rsidDel="00A40DA1">
          <w:rPr>
            <w:rFonts w:ascii="Ebrima" w:hAnsi="Ebrima"/>
            <w:sz w:val="22"/>
          </w:rPr>
          <w:delText>5</w:delText>
        </w:r>
      </w:del>
      <w:ins w:id="1880" w:author="Ubirajara Rocha" w:date="2020-07-27T00:50:00Z">
        <w:r w:rsidR="00A40DA1">
          <w:rPr>
            <w:rFonts w:ascii="Ebrima" w:hAnsi="Ebrima"/>
            <w:sz w:val="22"/>
          </w:rPr>
          <w:t>6</w:t>
        </w:r>
      </w:ins>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3E6AD7B" w:rsidR="0034334A" w:rsidRPr="00BD6AA6" w:rsidRDefault="004B1534">
      <w:pPr>
        <w:spacing w:line="340" w:lineRule="exact"/>
        <w:ind w:left="709"/>
        <w:jc w:val="both"/>
        <w:rPr>
          <w:rFonts w:ascii="Ebrima" w:hAnsi="Ebrima"/>
          <w:sz w:val="22"/>
        </w:rPr>
      </w:pPr>
      <w:r w:rsidRPr="00757AFD">
        <w:rPr>
          <w:rFonts w:ascii="Ebrima" w:hAnsi="Ebrima"/>
          <w:sz w:val="22"/>
        </w:rPr>
        <w:t>3.26.</w:t>
      </w:r>
      <w:del w:id="1881" w:author="Ubirajara Rocha" w:date="2020-07-27T00:50:00Z">
        <w:r w:rsidRPr="00757AFD" w:rsidDel="00A40DA1">
          <w:rPr>
            <w:rFonts w:ascii="Ebrima" w:hAnsi="Ebrima"/>
            <w:sz w:val="22"/>
          </w:rPr>
          <w:delText>6</w:delText>
        </w:r>
      </w:del>
      <w:ins w:id="1882" w:author="Ubirajara Rocha" w:date="2020-07-27T00:50:00Z">
        <w:r w:rsidR="00A40DA1">
          <w:rPr>
            <w:rFonts w:ascii="Ebrima" w:hAnsi="Ebrima"/>
            <w:sz w:val="22"/>
          </w:rPr>
          <w:t>7</w:t>
        </w:r>
      </w:ins>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883" w:name="_Hlk44337718"/>
      <w:bookmarkStart w:id="1884" w:name="_Hlk22802522"/>
      <w:r w:rsidR="00D51FE5" w:rsidRPr="00757AFD">
        <w:rPr>
          <w:rFonts w:ascii="Ebrima" w:hAnsi="Ebrima"/>
          <w:sz w:val="22"/>
        </w:rPr>
        <w:t>Sem prejuízo, fica desde já autorizada a Securitizadora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del w:id="1885" w:author="Ubirajara Rocha" w:date="2020-07-26T20:22:00Z">
        <w:r w:rsidR="00D51FE5" w:rsidRPr="00757AFD" w:rsidDel="006559CA">
          <w:rPr>
            <w:rFonts w:ascii="Ebrima" w:hAnsi="Ebrima"/>
            <w:sz w:val="22"/>
          </w:rPr>
          <w:delText>Emissora</w:delText>
        </w:r>
      </w:del>
      <w:bookmarkEnd w:id="1883"/>
      <w:ins w:id="1886" w:author="Ubirajara Rocha" w:date="2020-07-26T20:22:00Z">
        <w:r w:rsidR="006559CA">
          <w:rPr>
            <w:rFonts w:ascii="Ebrima" w:hAnsi="Ebrima"/>
            <w:sz w:val="22"/>
          </w:rPr>
          <w:t>Devedora</w:t>
        </w:r>
      </w:ins>
      <w:r w:rsidR="00D51FE5" w:rsidRPr="00757AFD">
        <w:rPr>
          <w:rFonts w:ascii="Ebrima" w:hAnsi="Ebrima"/>
          <w:sz w:val="22"/>
        </w:rPr>
        <w:t>.</w:t>
      </w:r>
      <w:bookmarkEnd w:id="1884"/>
    </w:p>
    <w:p w14:paraId="587DB8B0" w14:textId="223778B3" w:rsidR="00C17233" w:rsidRPr="00152927" w:rsidDel="000F37A0" w:rsidRDefault="00C17233">
      <w:pPr>
        <w:spacing w:line="340" w:lineRule="exact"/>
        <w:ind w:left="709"/>
        <w:jc w:val="both"/>
        <w:rPr>
          <w:del w:id="1887" w:author="Ubirajara Rocha" w:date="2020-07-26T23:23:00Z"/>
          <w:rFonts w:ascii="Ebrima" w:hAnsi="Ebrima"/>
          <w:sz w:val="22"/>
        </w:rPr>
      </w:pPr>
    </w:p>
    <w:p w14:paraId="6A23190B" w14:textId="3CF3ADA3" w:rsidR="00C17233" w:rsidDel="000F37A0" w:rsidRDefault="00C17233">
      <w:pPr>
        <w:pStyle w:val="PargrafodaLista"/>
        <w:autoSpaceDE w:val="0"/>
        <w:autoSpaceDN w:val="0"/>
        <w:adjustRightInd w:val="0"/>
        <w:spacing w:line="340" w:lineRule="exact"/>
        <w:ind w:left="709"/>
        <w:jc w:val="both"/>
        <w:rPr>
          <w:del w:id="1888" w:author="Ubirajara Rocha" w:date="2020-07-26T23:23:00Z"/>
          <w:rFonts w:ascii="Ebrima" w:hAnsi="Ebrima"/>
          <w:color w:val="FF0000"/>
          <w:sz w:val="22"/>
          <w:rPrChange w:id="1889" w:author="Ronaldo Costa Beber Teixeira" w:date="2020-07-26T13:39:00Z">
            <w:rPr>
              <w:del w:id="1890" w:author="Ubirajara Rocha" w:date="2020-07-26T23:23:00Z"/>
              <w:rFonts w:ascii="Ebrima" w:hAnsi="Ebrima" w:cstheme="minorHAnsi"/>
              <w:sz w:val="22"/>
              <w:szCs w:val="22"/>
            </w:rPr>
          </w:rPrChange>
        </w:rPr>
      </w:pPr>
      <w:del w:id="1891" w:author="Ubirajara Rocha" w:date="2020-07-26T23:23:00Z">
        <w:r w:rsidRPr="00F2780A" w:rsidDel="000F37A0">
          <w:rPr>
            <w:rFonts w:ascii="Ebrima" w:hAnsi="Ebrima"/>
            <w:sz w:val="22"/>
          </w:rPr>
          <w:delText>3.26.7.</w:delText>
        </w:r>
        <w:r w:rsidRPr="00F2780A" w:rsidDel="000F37A0">
          <w:rPr>
            <w:rFonts w:ascii="Ebrima" w:hAnsi="Ebrima"/>
            <w:sz w:val="22"/>
          </w:rPr>
          <w:tab/>
          <w:delText xml:space="preserve">Observados os termos do Contrato de Cessão Fiduciária, </w:delText>
        </w:r>
        <w:bookmarkStart w:id="1892" w:name="_Hlk20906393"/>
        <w:r w:rsidRPr="00F2780A" w:rsidDel="000F37A0">
          <w:rPr>
            <w:rFonts w:ascii="Ebrima" w:hAnsi="Ebrima"/>
            <w:sz w:val="22"/>
            <w:rPrChange w:id="1893" w:author="Vinicius Franco" w:date="2020-07-26T15:37:00Z">
              <w:rPr>
                <w:rFonts w:ascii="Ebrima" w:hAnsi="Ebrima"/>
                <w:sz w:val="22"/>
                <w:highlight w:val="red"/>
              </w:rPr>
            </w:rPrChange>
          </w:rPr>
          <w:delText xml:space="preserve">até o adimplemento integral das Obrigações Garantidas, </w:delText>
        </w:r>
        <w:bookmarkStart w:id="1894" w:name="_Hlk25616293"/>
        <w:r w:rsidRPr="00F2780A" w:rsidDel="000F37A0">
          <w:rPr>
            <w:rFonts w:ascii="Ebrima" w:hAnsi="Ebrima"/>
            <w:sz w:val="22"/>
            <w:rPrChange w:id="1895" w:author="Vinicius Franco" w:date="2020-07-26T15:37:00Z">
              <w:rPr>
                <w:rFonts w:ascii="Ebrima" w:hAnsi="Ebrima"/>
                <w:sz w:val="22"/>
                <w:highlight w:val="red"/>
              </w:rPr>
            </w:rPrChange>
          </w:rPr>
          <w:delText xml:space="preserve">a </w:delText>
        </w:r>
      </w:del>
      <w:del w:id="1896" w:author="Ubirajara Rocha" w:date="2020-07-26T20:22:00Z">
        <w:r w:rsidRPr="00F2780A" w:rsidDel="006559CA">
          <w:rPr>
            <w:rFonts w:ascii="Ebrima" w:hAnsi="Ebrima"/>
            <w:sz w:val="22"/>
          </w:rPr>
          <w:delText>Emissora</w:delText>
        </w:r>
      </w:del>
      <w:del w:id="1897" w:author="Ubirajara Rocha" w:date="2020-07-26T23:23:00Z">
        <w:r w:rsidRPr="00F2780A" w:rsidDel="000F37A0">
          <w:rPr>
            <w:rFonts w:ascii="Ebrima" w:hAnsi="Ebrima"/>
            <w:sz w:val="22"/>
          </w:rPr>
          <w:delText xml:space="preserve"> </w:delText>
        </w:r>
        <w:r w:rsidRPr="00F2780A" w:rsidDel="000F37A0">
          <w:rPr>
            <w:rFonts w:ascii="Ebrima" w:hAnsi="Ebrima"/>
            <w:sz w:val="22"/>
            <w:rPrChange w:id="1898" w:author="Vinicius Franco" w:date="2020-07-26T15:37:00Z">
              <w:rPr>
                <w:rFonts w:ascii="Ebrima" w:hAnsi="Ebrima"/>
                <w:sz w:val="22"/>
                <w:highlight w:val="red"/>
              </w:rPr>
            </w:rPrChange>
          </w:rPr>
          <w:delText xml:space="preserve">deverá mensalmente </w:delText>
        </w:r>
        <w:bookmarkStart w:id="1899" w:name="_Hlk44337755"/>
        <w:r w:rsidRPr="00F2780A" w:rsidDel="000F37A0">
          <w:rPr>
            <w:rFonts w:ascii="Ebrima" w:hAnsi="Ebrima"/>
            <w:sz w:val="22"/>
          </w:rPr>
          <w:delText>assegurar</w:delText>
        </w:r>
        <w:r w:rsidR="000464D3" w:rsidRPr="00F2780A" w:rsidDel="000F37A0">
          <w:rPr>
            <w:rFonts w:ascii="Ebrima" w:hAnsi="Ebrima"/>
            <w:sz w:val="22"/>
          </w:rPr>
          <w:delText xml:space="preserve"> </w:delText>
        </w:r>
        <w:r w:rsidR="000464D3" w:rsidRPr="00F2780A" w:rsidDel="000F37A0">
          <w:rPr>
            <w:rFonts w:ascii="Ebrima" w:hAnsi="Ebrima"/>
            <w:sz w:val="22"/>
            <w:rPrChange w:id="1900" w:author="Vinicius Franco" w:date="2020-07-26T15:37:00Z">
              <w:rPr>
                <w:rFonts w:ascii="Ebrima" w:hAnsi="Ebrima"/>
                <w:sz w:val="22"/>
                <w:highlight w:val="red"/>
              </w:rPr>
            </w:rPrChange>
          </w:rPr>
          <w:delText>que o</w:delText>
        </w:r>
        <w:r w:rsidR="000464D3" w:rsidRPr="00F2780A" w:rsidDel="000F37A0">
          <w:rPr>
            <w:rFonts w:ascii="Ebrima" w:hAnsi="Ebrima"/>
            <w:sz w:val="22"/>
          </w:rPr>
          <w:delText>s</w:delText>
        </w:r>
        <w:r w:rsidR="000464D3" w:rsidRPr="00F2780A" w:rsidDel="000F37A0">
          <w:rPr>
            <w:rFonts w:ascii="Ebrima" w:hAnsi="Ebrima"/>
            <w:sz w:val="22"/>
            <w:rPrChange w:id="1901" w:author="Vinicius Franco" w:date="2020-07-26T15:37:00Z">
              <w:rPr>
                <w:rFonts w:ascii="Ebrima" w:hAnsi="Ebrima"/>
                <w:sz w:val="22"/>
                <w:highlight w:val="red"/>
              </w:rPr>
            </w:rPrChange>
          </w:rPr>
          <w:delText xml:space="preserve"> valor</w:delText>
        </w:r>
        <w:r w:rsidR="000464D3" w:rsidRPr="00F2780A" w:rsidDel="000F37A0">
          <w:rPr>
            <w:rFonts w:ascii="Ebrima" w:hAnsi="Ebrima"/>
            <w:sz w:val="22"/>
          </w:rPr>
          <w:delText>es</w:delText>
        </w:r>
        <w:r w:rsidR="000464D3" w:rsidRPr="00F2780A" w:rsidDel="000F37A0">
          <w:rPr>
            <w:rFonts w:ascii="Ebrima" w:hAnsi="Ebrima"/>
            <w:sz w:val="22"/>
            <w:rPrChange w:id="1902" w:author="Vinicius Franco" w:date="2020-07-26T15:37:00Z">
              <w:rPr>
                <w:rFonts w:ascii="Ebrima" w:hAnsi="Ebrima"/>
                <w:sz w:val="22"/>
                <w:highlight w:val="red"/>
              </w:rPr>
            </w:rPrChange>
          </w:rPr>
          <w:delText xml:space="preserve"> referente</w:delText>
        </w:r>
        <w:r w:rsidR="000464D3" w:rsidRPr="00F2780A" w:rsidDel="000F37A0">
          <w:rPr>
            <w:rFonts w:ascii="Ebrima" w:hAnsi="Ebrima"/>
            <w:sz w:val="22"/>
          </w:rPr>
          <w:delText>s</w:delText>
        </w:r>
        <w:r w:rsidR="000464D3" w:rsidRPr="00F2780A" w:rsidDel="000F37A0">
          <w:rPr>
            <w:rFonts w:ascii="Ebrima" w:hAnsi="Ebrima"/>
            <w:sz w:val="22"/>
            <w:rPrChange w:id="1903" w:author="Vinicius Franco" w:date="2020-07-26T15:37:00Z">
              <w:rPr>
                <w:rFonts w:ascii="Ebrima" w:hAnsi="Ebrima"/>
                <w:sz w:val="22"/>
                <w:highlight w:val="red"/>
              </w:rPr>
            </w:rPrChange>
          </w:rPr>
          <w:delText xml:space="preserve"> a</w:delText>
        </w:r>
        <w:r w:rsidR="000464D3" w:rsidRPr="00F2780A" w:rsidDel="000F37A0">
          <w:rPr>
            <w:rFonts w:ascii="Ebrima" w:hAnsi="Ebrima"/>
            <w:sz w:val="22"/>
          </w:rPr>
          <w:delText>os</w:delText>
        </w:r>
        <w:r w:rsidR="000464D3" w:rsidRPr="00F2780A" w:rsidDel="000F37A0">
          <w:rPr>
            <w:rFonts w:ascii="Ebrima" w:hAnsi="Ebrima"/>
            <w:sz w:val="22"/>
            <w:rPrChange w:id="1904" w:author="Vinicius Franco" w:date="2020-07-26T15:37:00Z">
              <w:rPr>
                <w:rFonts w:ascii="Ebrima" w:hAnsi="Ebrima"/>
                <w:sz w:val="22"/>
                <w:highlight w:val="red"/>
              </w:rPr>
            </w:rPrChange>
          </w:rPr>
          <w:delText xml:space="preserve"> Créditos </w:delText>
        </w:r>
        <w:r w:rsidR="000464D3" w:rsidRPr="00F2780A" w:rsidDel="000F37A0">
          <w:rPr>
            <w:rFonts w:ascii="Ebrima" w:hAnsi="Ebrima"/>
            <w:sz w:val="22"/>
          </w:rPr>
          <w:delText>Cedidos Fiduciariamente</w:delText>
        </w:r>
        <w:r w:rsidR="000464D3" w:rsidRPr="00F2780A" w:rsidDel="000F37A0">
          <w:rPr>
            <w:rFonts w:ascii="Ebrima" w:hAnsi="Ebrima"/>
            <w:sz w:val="22"/>
            <w:rPrChange w:id="1905" w:author="Vinicius Franco" w:date="2020-07-26T15:37:00Z">
              <w:rPr>
                <w:rFonts w:ascii="Ebrima" w:hAnsi="Ebrima"/>
                <w:sz w:val="22"/>
                <w:highlight w:val="red"/>
              </w:rPr>
            </w:rPrChange>
          </w:rPr>
          <w:delText xml:space="preserve"> depositados na Conta </w:delText>
        </w:r>
        <w:r w:rsidR="000464D3" w:rsidRPr="00F2780A" w:rsidDel="000F37A0">
          <w:rPr>
            <w:rFonts w:ascii="Ebrima" w:hAnsi="Ebrima"/>
            <w:sz w:val="22"/>
          </w:rPr>
          <w:delText>Centralizadora</w:delText>
        </w:r>
        <w:r w:rsidR="000464D3" w:rsidRPr="00F2780A" w:rsidDel="000F37A0">
          <w:rPr>
            <w:rFonts w:ascii="Ebrima" w:hAnsi="Ebrima"/>
            <w:sz w:val="22"/>
            <w:rPrChange w:id="1906" w:author="Vinicius Franco" w:date="2020-07-26T15:37:00Z">
              <w:rPr>
                <w:rFonts w:ascii="Ebrima" w:hAnsi="Ebrima"/>
                <w:sz w:val="22"/>
                <w:highlight w:val="red"/>
              </w:rPr>
            </w:rPrChange>
          </w:rPr>
          <w:delText xml:space="preserve"> ao longo </w:delText>
        </w:r>
        <w:r w:rsidR="000464D3" w:rsidRPr="00F2780A" w:rsidDel="000F37A0">
          <w:rPr>
            <w:rFonts w:ascii="Ebrima" w:hAnsi="Ebrima"/>
            <w:sz w:val="22"/>
          </w:rPr>
          <w:delText xml:space="preserve">de um mês de competência </w:delText>
        </w:r>
        <w:r w:rsidR="000464D3" w:rsidRPr="00F2780A" w:rsidDel="000F37A0">
          <w:rPr>
            <w:rFonts w:ascii="Ebrima" w:hAnsi="Ebrima"/>
            <w:sz w:val="22"/>
            <w:rPrChange w:id="1907" w:author="Vinicius Franco" w:date="2020-07-26T15:37:00Z">
              <w:rPr>
                <w:rFonts w:ascii="Ebrima" w:hAnsi="Ebrima"/>
                <w:sz w:val="22"/>
                <w:highlight w:val="red"/>
              </w:rPr>
            </w:rPrChange>
          </w:rPr>
          <w:delText>anterior a uma Data de Apuração</w:delText>
        </w:r>
        <w:r w:rsidR="000464D3" w:rsidRPr="00F2780A" w:rsidDel="000F37A0">
          <w:rPr>
            <w:rFonts w:ascii="Ebrima" w:hAnsi="Ebrima"/>
            <w:sz w:val="22"/>
          </w:rPr>
          <w:delText xml:space="preserve"> (conforme definida no Contrato de Cessão Fiduciária)</w:delText>
        </w:r>
        <w:r w:rsidR="000464D3" w:rsidRPr="00F2780A" w:rsidDel="000F37A0">
          <w:rPr>
            <w:rFonts w:ascii="Ebrima" w:hAnsi="Ebrima"/>
            <w:sz w:val="22"/>
            <w:rPrChange w:id="1908" w:author="Vinicius Franco" w:date="2020-07-26T15:37:00Z">
              <w:rPr>
                <w:rFonts w:ascii="Ebrima" w:hAnsi="Ebrima"/>
                <w:sz w:val="22"/>
                <w:highlight w:val="red"/>
              </w:rPr>
            </w:rPrChange>
          </w:rPr>
          <w:delText>, seja equivalente a, pelo menos,</w:delText>
        </w:r>
        <w:r w:rsidR="009B0035" w:rsidRPr="00F2780A" w:rsidDel="000F37A0">
          <w:rPr>
            <w:rFonts w:ascii="Ebrima" w:hAnsi="Ebrima"/>
            <w:sz w:val="22"/>
          </w:rPr>
          <w:delText xml:space="preserve"> (i) 250% (duzentos e cinquenta </w:delText>
        </w:r>
        <w:r w:rsidR="000464D3" w:rsidRPr="00F2780A" w:rsidDel="000F37A0">
          <w:rPr>
            <w:rFonts w:ascii="Ebrima" w:hAnsi="Ebrima"/>
            <w:sz w:val="22"/>
            <w:rPrChange w:id="1909" w:author="Vinicius Franco" w:date="2020-07-26T15:37:00Z">
              <w:rPr>
                <w:rFonts w:ascii="Ebrima" w:hAnsi="Ebrima"/>
                <w:sz w:val="22"/>
                <w:highlight w:val="red"/>
              </w:rPr>
            </w:rPrChange>
          </w:rPr>
          <w:delText>por cento</w:delText>
        </w:r>
        <w:r w:rsidR="000464D3" w:rsidRPr="00F2780A" w:rsidDel="000F37A0">
          <w:rPr>
            <w:rFonts w:ascii="Ebrima" w:hAnsi="Ebrima"/>
            <w:sz w:val="22"/>
          </w:rPr>
          <w:delText xml:space="preserve">) </w:delText>
        </w:r>
        <w:r w:rsidR="000464D3" w:rsidRPr="00F2780A" w:rsidDel="000F37A0">
          <w:rPr>
            <w:rFonts w:ascii="Ebrima" w:hAnsi="Ebrima"/>
            <w:sz w:val="22"/>
            <w:rPrChange w:id="1910" w:author="Vinicius Franco" w:date="2020-07-26T15:37:00Z">
              <w:rPr>
                <w:rFonts w:ascii="Ebrima" w:hAnsi="Ebrima"/>
                <w:sz w:val="22"/>
                <w:highlight w:val="red"/>
              </w:rPr>
            </w:rPrChange>
          </w:rPr>
          <w:delText xml:space="preserve">das Obrigações Garantidas do mês da mesma Data de Apuração, até </w:delText>
        </w:r>
        <w:r w:rsidR="00FE1E04" w:rsidRPr="00F2780A" w:rsidDel="000F37A0">
          <w:rPr>
            <w:rFonts w:ascii="Ebrima" w:hAnsi="Ebrima"/>
            <w:sz w:val="22"/>
          </w:rPr>
          <w:delText>o 24º (vigésimo quarto) mês contado da Data de Emissão; e (ii) 150% (cento e cinquenta por cento)</w:delText>
        </w:r>
        <w:r w:rsidR="00FE1E04" w:rsidRPr="00F2780A" w:rsidDel="000F37A0">
          <w:rPr>
            <w:rFonts w:ascii="Ebrima" w:hAnsi="Ebrima"/>
            <w:sz w:val="22"/>
            <w:rPrChange w:id="1911" w:author="Vinicius Franco" w:date="2020-07-26T15:37:00Z">
              <w:rPr>
                <w:rFonts w:ascii="Ebrima" w:hAnsi="Ebrima"/>
                <w:sz w:val="22"/>
                <w:highlight w:val="red"/>
              </w:rPr>
            </w:rPrChange>
          </w:rPr>
          <w:delText xml:space="preserve">, </w:delText>
        </w:r>
        <w:r w:rsidR="00FE1E04" w:rsidRPr="00F2780A" w:rsidDel="000F37A0">
          <w:rPr>
            <w:rFonts w:ascii="Ebrima" w:hAnsi="Ebrima"/>
            <w:sz w:val="22"/>
          </w:rPr>
          <w:delText xml:space="preserve">a partir do 25º (vigésimo quinto) mês contado da Data de Emissão; até </w:delText>
        </w:r>
        <w:r w:rsidR="000464D3" w:rsidRPr="00F2780A" w:rsidDel="000F37A0">
          <w:rPr>
            <w:rFonts w:ascii="Ebrima" w:hAnsi="Ebrima"/>
            <w:sz w:val="22"/>
            <w:rPrChange w:id="1912" w:author="Vinicius Franco" w:date="2020-07-26T15:37:00Z">
              <w:rPr>
                <w:rFonts w:ascii="Ebrima" w:hAnsi="Ebrima"/>
                <w:sz w:val="22"/>
                <w:highlight w:val="red"/>
              </w:rPr>
            </w:rPrChange>
          </w:rPr>
          <w:delText>o adimplemento integral das Obrigações Garantidas (“</w:delText>
        </w:r>
        <w:r w:rsidR="000464D3" w:rsidRPr="00F2780A" w:rsidDel="000F37A0">
          <w:rPr>
            <w:rFonts w:ascii="Ebrima" w:hAnsi="Ebrima"/>
            <w:sz w:val="22"/>
            <w:u w:val="single"/>
            <w:rPrChange w:id="1913" w:author="Vinicius Franco" w:date="2020-07-26T15:37:00Z">
              <w:rPr>
                <w:rFonts w:ascii="Ebrima" w:hAnsi="Ebrima"/>
                <w:sz w:val="22"/>
                <w:highlight w:val="red"/>
                <w:u w:val="single"/>
              </w:rPr>
            </w:rPrChange>
          </w:rPr>
          <w:delText>Razão Mínima de Garantia do Fluxo Mensal</w:delText>
        </w:r>
        <w:r w:rsidR="000464D3" w:rsidRPr="00F2780A" w:rsidDel="000F37A0">
          <w:rPr>
            <w:rFonts w:ascii="Ebrima" w:hAnsi="Ebrima"/>
            <w:sz w:val="22"/>
            <w:rPrChange w:id="1914" w:author="Vinicius Franco" w:date="2020-07-26T15:37:00Z">
              <w:rPr>
                <w:rFonts w:ascii="Ebrima" w:hAnsi="Ebrima"/>
                <w:sz w:val="22"/>
                <w:highlight w:val="red"/>
              </w:rPr>
            </w:rPrChange>
          </w:rPr>
          <w:delText>”).</w:delText>
        </w:r>
        <w:r w:rsidR="000464D3" w:rsidRPr="00F2780A" w:rsidDel="000F37A0">
          <w:rPr>
            <w:rFonts w:ascii="Ebrima" w:hAnsi="Ebrima"/>
            <w:sz w:val="22"/>
          </w:rPr>
          <w:delText xml:space="preserve"> Para facilitar o entendimento, a fórmula abaixo será utilizada para a verificação do cumprimento da Razão Mínima de Garantia do Fluxo Mensal</w:delText>
        </w:r>
        <w:bookmarkEnd w:id="1894"/>
        <w:bookmarkEnd w:id="1899"/>
        <w:r w:rsidR="000464D3" w:rsidRPr="00F2780A" w:rsidDel="000F37A0">
          <w:rPr>
            <w:rFonts w:ascii="Ebrima" w:hAnsi="Ebrima"/>
            <w:sz w:val="22"/>
          </w:rPr>
          <w:delText>:</w:delText>
        </w:r>
      </w:del>
      <w:ins w:id="1915" w:author="Ronaldo Costa Beber Teixeira" w:date="2020-07-15T13:20:00Z">
        <w:del w:id="1916" w:author="Ubirajara Rocha" w:date="2020-07-26T23:23:00Z">
          <w:r w:rsidR="00142E2F" w:rsidDel="000F37A0">
            <w:rPr>
              <w:rFonts w:ascii="Ebrima" w:hAnsi="Ebrima" w:cstheme="minorHAnsi"/>
              <w:sz w:val="22"/>
              <w:szCs w:val="22"/>
            </w:rPr>
            <w:delText xml:space="preserve"> </w:delText>
          </w:r>
        </w:del>
      </w:ins>
    </w:p>
    <w:p w14:paraId="58B3045C" w14:textId="6B592CA4" w:rsidR="00C41FCC" w:rsidRPr="00A8673C" w:rsidDel="000F37A0" w:rsidRDefault="00C41FCC" w:rsidP="00A8673C">
      <w:pPr>
        <w:spacing w:line="340" w:lineRule="exact"/>
        <w:jc w:val="both"/>
        <w:rPr>
          <w:ins w:id="1917" w:author="Ronaldo Costa Beber Teixeira" w:date="2020-07-15T13:20:00Z"/>
          <w:del w:id="1918" w:author="Ubirajara Rocha" w:date="2020-07-26T23:23:00Z"/>
          <w:rFonts w:ascii="Ebrima" w:hAnsi="Ebrima" w:cstheme="minorHAnsi"/>
          <w:color w:val="FF0000"/>
          <w:sz w:val="22"/>
          <w:szCs w:val="22"/>
        </w:rPr>
      </w:pPr>
    </w:p>
    <w:p w14:paraId="00D3E5C8" w14:textId="7A208BA5" w:rsidR="006434B8" w:rsidRPr="006434B8" w:rsidDel="000F37A0" w:rsidRDefault="00C41FCC">
      <w:pPr>
        <w:pStyle w:val="PargrafodaLista"/>
        <w:autoSpaceDE w:val="0"/>
        <w:autoSpaceDN w:val="0"/>
        <w:adjustRightInd w:val="0"/>
        <w:spacing w:line="340" w:lineRule="exact"/>
        <w:ind w:left="709"/>
        <w:jc w:val="both"/>
        <w:rPr>
          <w:ins w:id="1919" w:author="Ronaldo Costa Beber Teixeira" w:date="2020-07-15T13:20:00Z"/>
          <w:del w:id="1920" w:author="Ubirajara Rocha" w:date="2020-07-26T23:23:00Z"/>
          <w:rFonts w:ascii="Ebrima" w:hAnsi="Ebrima" w:cstheme="minorHAnsi"/>
          <w:sz w:val="22"/>
          <w:szCs w:val="22"/>
        </w:rPr>
      </w:pPr>
      <w:ins w:id="1921" w:author="Ronaldo Costa Beber Teixeira" w:date="2020-07-26T13:39:00Z">
        <w:del w:id="1922" w:author="Ubirajara Rocha" w:date="2020-07-26T23:23:00Z">
          <w:r w:rsidRPr="00304B75" w:rsidDel="000F37A0">
            <w:rPr>
              <w:rFonts w:ascii="Ebrima" w:hAnsi="Ebrima" w:cstheme="minorHAnsi"/>
              <w:sz w:val="22"/>
              <w:szCs w:val="22"/>
              <w:highlight w:val="red"/>
            </w:rPr>
            <w:delText>AGUARDAR O RETORNO DA FORTESEC.</w:delText>
          </w:r>
        </w:del>
      </w:ins>
    </w:p>
    <w:p w14:paraId="559CB583" w14:textId="4D9A2DAE" w:rsidR="000464D3" w:rsidRPr="004F085C" w:rsidDel="000F37A0" w:rsidRDefault="000464D3">
      <w:pPr>
        <w:pStyle w:val="PargrafodaLista"/>
        <w:autoSpaceDE w:val="0"/>
        <w:autoSpaceDN w:val="0"/>
        <w:adjustRightInd w:val="0"/>
        <w:spacing w:line="340" w:lineRule="exact"/>
        <w:ind w:left="709"/>
        <w:jc w:val="both"/>
        <w:rPr>
          <w:del w:id="1923" w:author="Ubirajara Rocha" w:date="2020-07-26T23:23:00Z"/>
          <w:rFonts w:ascii="Ebrima" w:hAnsi="Ebrima"/>
          <w:sz w:val="22"/>
          <w:highlight w:val="red"/>
          <w:rPrChange w:id="1924" w:author="Ronaldo Costa Beber Teixeira" w:date="2020-07-26T13:39:00Z">
            <w:rPr>
              <w:del w:id="1925" w:author="Ubirajara Rocha" w:date="2020-07-26T23:23:00Z"/>
              <w:rFonts w:ascii="Ebrima" w:hAnsi="Ebrima"/>
              <w:sz w:val="22"/>
              <w:szCs w:val="22"/>
            </w:rPr>
          </w:rPrChange>
        </w:rPr>
      </w:pPr>
      <w:bookmarkStart w:id="1926" w:name="_Hlk25616333"/>
    </w:p>
    <w:p w14:paraId="4B8EEFD8" w14:textId="73484A17" w:rsidR="000464D3" w:rsidRPr="00757AFD" w:rsidDel="000F37A0" w:rsidRDefault="00E725D4" w:rsidP="000464D3">
      <w:pPr>
        <w:jc w:val="center"/>
        <w:rPr>
          <w:del w:id="1927" w:author="Ubirajara Rocha" w:date="2020-07-26T23:23:00Z"/>
          <w:rFonts w:ascii="Ebrima" w:hAnsi="Ebrima"/>
          <w:b/>
          <w:sz w:val="22"/>
        </w:rPr>
      </w:pPr>
      <m:oMathPara>
        <m:oMath>
          <m:sSub>
            <m:sSubPr>
              <m:ctrlPr>
                <w:del w:id="1928" w:author="Ubirajara Rocha" w:date="2020-07-26T23:23:00Z">
                  <w:rPr>
                    <w:rFonts w:ascii="Cambria Math" w:hAnsi="Cambria Math"/>
                    <w:i/>
                    <w:iCs/>
                    <w:sz w:val="22"/>
                    <w:szCs w:val="22"/>
                  </w:rPr>
                </w:del>
              </m:ctrlPr>
            </m:sSubPr>
            <m:e>
              <m:r>
                <w:del w:id="1929" w:author="Ubirajara Rocha" w:date="2020-07-26T23:23:00Z">
                  <w:rPr>
                    <w:rFonts w:ascii="Cambria Math" w:hAnsi="Cambria Math"/>
                    <w:sz w:val="22"/>
                    <w:szCs w:val="22"/>
                  </w:rPr>
                  <m:t>CIT</m:t>
                </w:del>
              </m:r>
            </m:e>
            <m:sub>
              <m:r>
                <w:del w:id="1930" w:author="Ubirajara Rocha" w:date="2020-07-26T23:23:00Z">
                  <w:rPr>
                    <w:rFonts w:ascii="Cambria Math" w:hAnsi="Cambria Math"/>
                    <w:sz w:val="22"/>
                  </w:rPr>
                  <m:t>m</m:t>
                </w:del>
              </m:r>
            </m:sub>
          </m:sSub>
          <m:r>
            <w:del w:id="1931" w:author="Ubirajara Rocha" w:date="2020-07-26T23:23:00Z">
              <w:rPr>
                <w:rFonts w:ascii="Cambria Math" w:hAnsi="Cambria Math"/>
                <w:sz w:val="22"/>
              </w:rPr>
              <m:t>≥</m:t>
            </w:del>
          </m:r>
          <m:sSub>
            <m:sSubPr>
              <m:ctrlPr>
                <w:del w:id="1932" w:author="Ubirajara Rocha" w:date="2020-07-26T23:23:00Z">
                  <w:rPr>
                    <w:rFonts w:ascii="Cambria Math" w:hAnsi="Cambria Math"/>
                    <w:i/>
                    <w:iCs/>
                    <w:sz w:val="22"/>
                    <w:szCs w:val="22"/>
                  </w:rPr>
                </w:del>
              </m:ctrlPr>
            </m:sSubPr>
            <m:e>
              <m:r>
                <w:del w:id="1933" w:author="Ubirajara Rocha" w:date="2020-07-26T23:23:00Z">
                  <w:rPr>
                    <w:rFonts w:ascii="Cambria Math" w:hAnsi="Cambria Math"/>
                    <w:sz w:val="22"/>
                  </w:rPr>
                  <m:t>RG</m:t>
                </w:del>
              </m:r>
            </m:e>
            <m:sub>
              <m:r>
                <w:del w:id="1934" w:author="Ubirajara Rocha" w:date="2020-07-26T23:23:00Z">
                  <w:rPr>
                    <w:rFonts w:ascii="Cambria Math" w:hAnsi="Cambria Math"/>
                    <w:sz w:val="22"/>
                  </w:rPr>
                  <m:t>m</m:t>
                </w:del>
              </m:r>
            </m:sub>
          </m:sSub>
          <m:r>
            <w:del w:id="1935" w:author="Ubirajara Rocha" w:date="2020-07-26T23:23:00Z">
              <w:rPr>
                <w:rFonts w:ascii="Cambria Math" w:hAnsi="Cambria Math"/>
                <w:sz w:val="22"/>
              </w:rPr>
              <m:t> x (PMT+Despesas Recorrentes)</m:t>
            </w:del>
          </m:r>
        </m:oMath>
      </m:oMathPara>
    </w:p>
    <w:p w14:paraId="45940F47" w14:textId="374F3E9B" w:rsidR="000464D3" w:rsidRPr="00757AFD" w:rsidDel="000F37A0" w:rsidRDefault="000464D3" w:rsidP="000464D3">
      <w:pPr>
        <w:rPr>
          <w:del w:id="1936" w:author="Ubirajara Rocha" w:date="2020-07-26T23:23:00Z"/>
          <w:rFonts w:ascii="Ebrima" w:hAnsi="Ebrima"/>
          <w:b/>
          <w:sz w:val="22"/>
        </w:rPr>
      </w:pPr>
    </w:p>
    <w:p w14:paraId="5C1B0084" w14:textId="7FAB11ED" w:rsidR="000464D3" w:rsidRPr="00757AFD" w:rsidDel="000F37A0" w:rsidRDefault="000464D3" w:rsidP="000464D3">
      <w:pPr>
        <w:ind w:firstLine="709"/>
        <w:rPr>
          <w:del w:id="1937" w:author="Ubirajara Rocha" w:date="2020-07-26T23:23:00Z"/>
          <w:rFonts w:ascii="Ebrima" w:hAnsi="Ebrima"/>
          <w:sz w:val="22"/>
        </w:rPr>
      </w:pPr>
      <w:del w:id="1938" w:author="Ubirajara Rocha" w:date="2020-07-26T23:23:00Z">
        <w:r w:rsidRPr="00757AFD" w:rsidDel="000F37A0">
          <w:rPr>
            <w:rFonts w:ascii="Ebrima" w:hAnsi="Ebrima"/>
            <w:sz w:val="22"/>
          </w:rPr>
          <w:delText>Onde:</w:delText>
        </w:r>
      </w:del>
    </w:p>
    <w:p w14:paraId="0CCD19D3" w14:textId="60DBA2E9" w:rsidR="000464D3" w:rsidRPr="00757AFD" w:rsidDel="000F37A0" w:rsidRDefault="000464D3" w:rsidP="000464D3">
      <w:pPr>
        <w:rPr>
          <w:del w:id="1939" w:author="Ubirajara Rocha" w:date="2020-07-26T23:23:00Z"/>
          <w:rFonts w:ascii="Ebrima" w:hAnsi="Ebrima"/>
          <w:sz w:val="22"/>
        </w:rPr>
      </w:pPr>
    </w:p>
    <w:p w14:paraId="65682E1A" w14:textId="2AD0D2EB" w:rsidR="000464D3" w:rsidRPr="00757AFD" w:rsidDel="000F37A0" w:rsidRDefault="000464D3" w:rsidP="000464D3">
      <w:pPr>
        <w:ind w:left="708"/>
        <w:jc w:val="both"/>
        <w:rPr>
          <w:del w:id="1940" w:author="Ubirajara Rocha" w:date="2020-07-26T23:23:00Z"/>
          <w:rFonts w:ascii="Ebrima" w:hAnsi="Ebrima"/>
          <w:sz w:val="22"/>
        </w:rPr>
      </w:pPr>
      <w:del w:id="1941" w:author="Ubirajara Rocha" w:date="2020-07-26T23:23:00Z">
        <w:r w:rsidRPr="00757AFD" w:rsidDel="000F37A0">
          <w:rPr>
            <w:rFonts w:ascii="Ebrima" w:hAnsi="Ebrima"/>
            <w:sz w:val="22"/>
          </w:rPr>
          <w:delText>CIT</w:delText>
        </w:r>
        <w:r w:rsidRPr="00757AFD" w:rsidDel="000F37A0">
          <w:rPr>
            <w:rFonts w:ascii="Ebrima" w:hAnsi="Ebrima"/>
            <w:sz w:val="22"/>
            <w:vertAlign w:val="subscript"/>
          </w:rPr>
          <w:delText>m</w:delText>
        </w:r>
        <w:r w:rsidRPr="00757AFD" w:rsidDel="000F37A0">
          <w:rPr>
            <w:rFonts w:ascii="Ebrima" w:hAnsi="Ebrima"/>
            <w:sz w:val="22"/>
          </w:rPr>
          <w:delText xml:space="preserve"> = Créditos Cedidos Fiduciariamente do mês anterior, com exceção das antecipações;</w:delText>
        </w:r>
      </w:del>
    </w:p>
    <w:p w14:paraId="79D1939D" w14:textId="28384EA0" w:rsidR="000464D3" w:rsidRPr="00BD6AA6" w:rsidDel="000F37A0" w:rsidRDefault="000464D3" w:rsidP="000464D3">
      <w:pPr>
        <w:jc w:val="both"/>
        <w:rPr>
          <w:del w:id="1942" w:author="Ubirajara Rocha" w:date="2020-07-26T23:23:00Z"/>
          <w:rFonts w:ascii="Ebrima" w:hAnsi="Ebrima"/>
          <w:sz w:val="22"/>
        </w:rPr>
      </w:pPr>
    </w:p>
    <w:p w14:paraId="0135291A" w14:textId="5B3C29CB" w:rsidR="000464D3" w:rsidRPr="00152927" w:rsidDel="000F37A0" w:rsidRDefault="000464D3" w:rsidP="000464D3">
      <w:pPr>
        <w:jc w:val="both"/>
        <w:rPr>
          <w:del w:id="1943" w:author="Ubirajara Rocha" w:date="2020-07-26T23:23:00Z"/>
          <w:rFonts w:ascii="Ebrima" w:hAnsi="Ebrima"/>
          <w:sz w:val="22"/>
        </w:rPr>
      </w:pPr>
      <w:del w:id="1944" w:author="Ubirajara Rocha" w:date="2020-07-26T23:23:00Z">
        <w:r w:rsidRPr="00152927" w:rsidDel="000F37A0">
          <w:rPr>
            <w:rFonts w:ascii="Ebrima" w:hAnsi="Ebrima"/>
            <w:sz w:val="22"/>
          </w:rPr>
          <w:tab/>
          <w:delText>RG</w:delText>
        </w:r>
        <w:r w:rsidRPr="00152927" w:rsidDel="000F37A0">
          <w:rPr>
            <w:rFonts w:ascii="Ebrima" w:hAnsi="Ebrima"/>
            <w:sz w:val="22"/>
            <w:vertAlign w:val="subscript"/>
          </w:rPr>
          <w:delText>m</w:delText>
        </w:r>
        <w:r w:rsidRPr="00152927" w:rsidDel="000F37A0">
          <w:rPr>
            <w:rFonts w:ascii="Ebrima" w:hAnsi="Ebrima"/>
            <w:sz w:val="22"/>
          </w:rPr>
          <w:delText xml:space="preserve"> = Razão Mínima de Garantia do Fluxo Mensal; e</w:delText>
        </w:r>
      </w:del>
    </w:p>
    <w:p w14:paraId="70F06EF9" w14:textId="2E1C25B7" w:rsidR="000464D3" w:rsidRPr="00152927" w:rsidDel="000F37A0" w:rsidRDefault="000464D3" w:rsidP="000464D3">
      <w:pPr>
        <w:jc w:val="both"/>
        <w:rPr>
          <w:del w:id="1945" w:author="Ubirajara Rocha" w:date="2020-07-26T23:23:00Z"/>
          <w:rFonts w:ascii="Ebrima" w:hAnsi="Ebrima"/>
          <w:sz w:val="22"/>
        </w:rPr>
      </w:pPr>
    </w:p>
    <w:p w14:paraId="31CE4FCC" w14:textId="0940E35B" w:rsidR="000464D3" w:rsidRPr="00757AFD" w:rsidDel="000F37A0" w:rsidRDefault="000464D3" w:rsidP="000464D3">
      <w:pPr>
        <w:jc w:val="both"/>
        <w:rPr>
          <w:del w:id="1946" w:author="Ubirajara Rocha" w:date="2020-07-26T23:23:00Z"/>
          <w:rFonts w:ascii="Ebrima" w:eastAsiaTheme="minorEastAsia" w:hAnsi="Ebrima"/>
          <w:sz w:val="22"/>
        </w:rPr>
      </w:pPr>
      <w:del w:id="1947" w:author="Ubirajara Rocha" w:date="2020-07-26T23:23:00Z">
        <w:r w:rsidRPr="00BD263A" w:rsidDel="000F37A0">
          <w:rPr>
            <w:rFonts w:ascii="Ebrima" w:hAnsi="Ebrima"/>
            <w:sz w:val="22"/>
          </w:rPr>
          <w:tab/>
          <w:delText>PMT = Parcela dos CRI a ser paga no mês atual.</w:delText>
        </w:r>
      </w:del>
    </w:p>
    <w:bookmarkEnd w:id="1926"/>
    <w:p w14:paraId="56E34469" w14:textId="62B28CF4" w:rsidR="00C17233" w:rsidDel="000F37A0" w:rsidRDefault="000464D3" w:rsidP="000464D3">
      <w:pPr>
        <w:shd w:val="clear" w:color="auto" w:fill="FFFFFF"/>
        <w:tabs>
          <w:tab w:val="left" w:pos="1560"/>
        </w:tabs>
        <w:spacing w:line="340" w:lineRule="exact"/>
        <w:jc w:val="both"/>
        <w:rPr>
          <w:del w:id="1948" w:author="Ubirajara Rocha" w:date="2020-07-26T23:23:00Z"/>
          <w:rFonts w:ascii="Ebrima" w:hAnsi="Ebrima"/>
          <w:sz w:val="22"/>
        </w:rPr>
      </w:pPr>
      <w:del w:id="1949" w:author="Ubirajara Rocha" w:date="2020-07-26T23:23:00Z">
        <w:r w:rsidDel="000F37A0">
          <w:rPr>
            <w:rFonts w:ascii="Ebrima" w:hAnsi="Ebrima"/>
            <w:sz w:val="22"/>
          </w:rPr>
          <w:tab/>
        </w:r>
      </w:del>
    </w:p>
    <w:p w14:paraId="177A1DC5" w14:textId="4D68E76D" w:rsidR="000464D3" w:rsidRPr="00B954D5" w:rsidDel="000F37A0" w:rsidRDefault="000464D3" w:rsidP="000464D3">
      <w:pPr>
        <w:shd w:val="clear" w:color="auto" w:fill="FFFFFF"/>
        <w:tabs>
          <w:tab w:val="left" w:pos="1418"/>
          <w:tab w:val="left" w:pos="2552"/>
        </w:tabs>
        <w:spacing w:line="340" w:lineRule="exact"/>
        <w:ind w:left="1418" w:hanging="1418"/>
        <w:jc w:val="both"/>
        <w:rPr>
          <w:del w:id="1950" w:author="Ubirajara Rocha" w:date="2020-07-26T23:23:00Z"/>
          <w:rFonts w:ascii="Ebrima" w:hAnsi="Ebrima"/>
          <w:sz w:val="22"/>
        </w:rPr>
      </w:pPr>
      <w:del w:id="1951" w:author="Ubirajara Rocha" w:date="2020-07-26T23:23:00Z">
        <w:r w:rsidRPr="00F2780A" w:rsidDel="000F37A0">
          <w:rPr>
            <w:rFonts w:ascii="Ebrima" w:hAnsi="Ebrima"/>
            <w:sz w:val="22"/>
          </w:rPr>
          <w:tab/>
          <w:delText>3.26.7.1.</w:delText>
        </w:r>
        <w:r w:rsidRPr="00F2780A" w:rsidDel="000F37A0">
          <w:rPr>
            <w:rFonts w:ascii="Ebrima" w:hAnsi="Ebrima"/>
            <w:sz w:val="22"/>
          </w:rPr>
          <w:tab/>
        </w:r>
        <w:bookmarkStart w:id="1952" w:name="_Hlk25616595"/>
        <w:r w:rsidRPr="00F2780A" w:rsidDel="000F37A0">
          <w:rPr>
            <w:rFonts w:ascii="Ebrima" w:hAnsi="Ebrima"/>
            <w:sz w:val="22"/>
          </w:rPr>
          <w:delText>Os valores de antecipação e pré-pagamentos de Créditos Cedi</w:delText>
        </w:r>
        <w:r w:rsidRPr="00C80497" w:rsidDel="000F37A0">
          <w:rPr>
            <w:rFonts w:ascii="Ebrima" w:hAnsi="Ebrima"/>
            <w:sz w:val="22"/>
          </w:rPr>
          <w:delText>dos Fiduciariamente não serão considerados para fins do cálculo da Razão Mínima de Garantia do Fluxo Mensal, sendo destinados diretamente à amortização antecipada e extrao</w:delText>
        </w:r>
        <w:r w:rsidRPr="007109AF" w:rsidDel="000F37A0">
          <w:rPr>
            <w:rFonts w:ascii="Ebrima" w:hAnsi="Ebrima"/>
            <w:sz w:val="22"/>
          </w:rPr>
          <w:delText>rdinária dos CRI, na forma da Ordem de Pagamentos</w:delText>
        </w:r>
        <w:bookmarkEnd w:id="1952"/>
        <w:r w:rsidRPr="007109AF" w:rsidDel="000F37A0">
          <w:rPr>
            <w:rFonts w:ascii="Ebrima" w:hAnsi="Ebrima"/>
            <w:sz w:val="22"/>
          </w:rPr>
          <w:delText>.</w:delText>
        </w:r>
        <w:r w:rsidR="00B34207" w:rsidRPr="00B954D5" w:rsidDel="000F37A0">
          <w:rPr>
            <w:rFonts w:ascii="Ebrima" w:hAnsi="Ebrima"/>
            <w:sz w:val="22"/>
          </w:rPr>
          <w:delText xml:space="preserve"> </w:delText>
        </w:r>
      </w:del>
    </w:p>
    <w:p w14:paraId="3313F821" w14:textId="4C832620" w:rsidR="000464D3" w:rsidRPr="004F085C" w:rsidDel="000F37A0" w:rsidRDefault="000464D3" w:rsidP="00C50445">
      <w:pPr>
        <w:pStyle w:val="PargrafodaLista"/>
        <w:autoSpaceDE w:val="0"/>
        <w:autoSpaceDN w:val="0"/>
        <w:adjustRightInd w:val="0"/>
        <w:spacing w:line="340" w:lineRule="exact"/>
        <w:ind w:left="709"/>
        <w:jc w:val="both"/>
        <w:rPr>
          <w:del w:id="1953" w:author="Ubirajara Rocha" w:date="2020-07-26T23:23:00Z"/>
          <w:rFonts w:ascii="Ebrima" w:hAnsi="Ebrima"/>
          <w:sz w:val="22"/>
          <w:highlight w:val="red"/>
          <w:rPrChange w:id="1954" w:author="Ronaldo Costa Beber Teixeira" w:date="2020-07-26T13:39:00Z">
            <w:rPr>
              <w:del w:id="1955" w:author="Ubirajara Rocha" w:date="2020-07-26T23:23:00Z"/>
              <w:rFonts w:ascii="Ebrima" w:hAnsi="Ebrima" w:cstheme="minorHAnsi"/>
              <w:sz w:val="22"/>
              <w:szCs w:val="22"/>
            </w:rPr>
          </w:rPrChange>
        </w:rPr>
      </w:pPr>
    </w:p>
    <w:p w14:paraId="502B2488" w14:textId="65B5B3E5" w:rsidR="00C50445" w:rsidRPr="00C80497" w:rsidDel="000F37A0" w:rsidRDefault="00C50445" w:rsidP="00C50445">
      <w:pPr>
        <w:pStyle w:val="PargrafodaLista"/>
        <w:autoSpaceDE w:val="0"/>
        <w:autoSpaceDN w:val="0"/>
        <w:adjustRightInd w:val="0"/>
        <w:spacing w:line="340" w:lineRule="exact"/>
        <w:ind w:left="709"/>
        <w:jc w:val="both"/>
        <w:rPr>
          <w:del w:id="1956" w:author="Ubirajara Rocha" w:date="2020-07-26T23:23:00Z"/>
          <w:rFonts w:ascii="Ebrima" w:hAnsi="Ebrima"/>
          <w:sz w:val="22"/>
        </w:rPr>
      </w:pPr>
      <w:del w:id="1957" w:author="Ubirajara Rocha" w:date="2020-07-26T23:23:00Z">
        <w:r w:rsidRPr="00F2780A" w:rsidDel="000F37A0">
          <w:rPr>
            <w:rFonts w:ascii="Ebrima" w:hAnsi="Ebrima"/>
            <w:sz w:val="22"/>
          </w:rPr>
          <w:delText>3.26.8.</w:delText>
        </w:r>
        <w:r w:rsidRPr="00F2780A" w:rsidDel="000F37A0">
          <w:rPr>
            <w:rFonts w:ascii="Ebrima" w:hAnsi="Ebrima"/>
            <w:sz w:val="22"/>
          </w:rPr>
          <w:tab/>
        </w:r>
        <w:bookmarkStart w:id="1958" w:name="_Hlk25616614"/>
        <w:r w:rsidRPr="00F2780A" w:rsidDel="000F37A0">
          <w:rPr>
            <w:rFonts w:ascii="Ebrima" w:hAnsi="Ebrima"/>
            <w:sz w:val="22"/>
          </w:rPr>
          <w:delText xml:space="preserve">Em complemento à Razão Mínima de Garantia do Fluxo Mensal e, até o adimplemento integral das Obrigações Garantidas, </w:delText>
        </w:r>
        <w:bookmarkStart w:id="1959" w:name="_Hlk25616251"/>
        <w:r w:rsidRPr="00F2780A" w:rsidDel="000F37A0">
          <w:rPr>
            <w:rFonts w:ascii="Ebrima" w:hAnsi="Ebrima"/>
            <w:sz w:val="22"/>
          </w:rPr>
          <w:delText xml:space="preserve">a </w:delText>
        </w:r>
      </w:del>
      <w:del w:id="1960" w:author="Ubirajara Rocha" w:date="2020-07-26T20:22:00Z">
        <w:r w:rsidRPr="00C80497" w:rsidDel="006559CA">
          <w:rPr>
            <w:rFonts w:ascii="Ebrima" w:hAnsi="Ebrima"/>
            <w:sz w:val="22"/>
          </w:rPr>
          <w:delText>Emissora</w:delText>
        </w:r>
      </w:del>
      <w:del w:id="1961" w:author="Ubirajara Rocha" w:date="2020-07-26T23:23:00Z">
        <w:r w:rsidRPr="00C80497" w:rsidDel="000F37A0">
          <w:rPr>
            <w:rFonts w:ascii="Ebrima" w:hAnsi="Ebrima"/>
            <w:sz w:val="22"/>
          </w:rPr>
          <w:delText xml:space="preserve"> deverá mensalmente </w:delText>
        </w:r>
        <w:bookmarkStart w:id="1962" w:name="_Hlk44337767"/>
        <w:r w:rsidRPr="007109AF" w:rsidDel="000F37A0">
          <w:rPr>
            <w:rFonts w:ascii="Ebrima" w:hAnsi="Ebrima"/>
            <w:sz w:val="22"/>
          </w:rPr>
          <w:delText>assegurar que</w:delText>
        </w:r>
        <w:r w:rsidRPr="007E2582" w:rsidDel="000F37A0">
          <w:rPr>
            <w:rFonts w:ascii="Ebrima" w:hAnsi="Ebrima"/>
            <w:sz w:val="22"/>
          </w:rPr>
          <w:delText xml:space="preserve"> (i) o valor presente do saldo devedor da totalidade dos Créditos Cedidos Fiduciariamente</w:delText>
        </w:r>
        <w:r w:rsidRPr="00F2780A" w:rsidDel="000F37A0">
          <w:rPr>
            <w:rFonts w:ascii="Ebrima" w:hAnsi="Ebrima"/>
            <w:sz w:val="22"/>
            <w:rPrChange w:id="1963" w:author="Vinicius Franco" w:date="2020-07-26T15:39:00Z">
              <w:rPr>
                <w:rFonts w:ascii="Ebrima" w:hAnsi="Ebrima"/>
                <w:sz w:val="22"/>
                <w:highlight w:val="red"/>
              </w:rPr>
            </w:rPrChange>
          </w:rPr>
          <w:delText xml:space="preserve"> de um mês de referência</w:delText>
        </w:r>
        <w:r w:rsidRPr="00F2780A" w:rsidDel="000F37A0">
          <w:rPr>
            <w:rFonts w:ascii="Ebrima" w:hAnsi="Ebrima"/>
            <w:sz w:val="22"/>
          </w:rPr>
          <w:delText xml:space="preserve">, consideradas somente suas parcelas com vencimento dentro do prazo de amortização dos CRI, (ii) descontado à taxa de juros dos CRI, seja equivalente a, pelo menos, </w:delText>
        </w:r>
        <w:r w:rsidR="00FE1E04" w:rsidRPr="00F2780A" w:rsidDel="000F37A0">
          <w:rPr>
            <w:rFonts w:ascii="Ebrima" w:hAnsi="Ebrima"/>
            <w:sz w:val="22"/>
          </w:rPr>
          <w:delText xml:space="preserve">(i) 250% (duzentos e cinquenta </w:delText>
        </w:r>
        <w:r w:rsidR="00FE1E04" w:rsidRPr="00F2780A" w:rsidDel="000F37A0">
          <w:rPr>
            <w:rFonts w:ascii="Ebrima" w:hAnsi="Ebrima"/>
            <w:sz w:val="22"/>
            <w:rPrChange w:id="1964" w:author="Vinicius Franco" w:date="2020-07-26T15:39:00Z">
              <w:rPr>
                <w:rFonts w:ascii="Ebrima" w:hAnsi="Ebrima"/>
                <w:sz w:val="22"/>
                <w:highlight w:val="red"/>
              </w:rPr>
            </w:rPrChange>
          </w:rPr>
          <w:delText>por cento</w:delText>
        </w:r>
        <w:r w:rsidR="00FE1E04" w:rsidRPr="00F2780A" w:rsidDel="000F37A0">
          <w:rPr>
            <w:rFonts w:ascii="Ebrima" w:hAnsi="Ebrima"/>
            <w:sz w:val="22"/>
          </w:rPr>
          <w:delText xml:space="preserve">) </w:delText>
        </w:r>
        <w:r w:rsidR="00FE1E04" w:rsidRPr="00F2780A" w:rsidDel="000F37A0">
          <w:rPr>
            <w:rFonts w:ascii="Ebrima" w:hAnsi="Ebrima"/>
            <w:sz w:val="22"/>
            <w:rPrChange w:id="1965" w:author="Vinicius Franco" w:date="2020-07-26T15:39:00Z">
              <w:rPr>
                <w:rFonts w:ascii="Ebrima" w:hAnsi="Ebrima"/>
                <w:sz w:val="22"/>
                <w:highlight w:val="red"/>
              </w:rPr>
            </w:rPrChange>
          </w:rPr>
          <w:delText xml:space="preserve">das Obrigações Garantidas do mês da mesma Data de Apuração, até </w:delText>
        </w:r>
        <w:r w:rsidR="00FE1E04" w:rsidRPr="00F2780A" w:rsidDel="000F37A0">
          <w:rPr>
            <w:rFonts w:ascii="Ebrima" w:hAnsi="Ebrima"/>
            <w:sz w:val="22"/>
          </w:rPr>
          <w:delText>o 24º (vigésimo quarto) mês contado da Data de Emissão; e (ii) 150% (cento e cinquenta por cento)</w:delText>
        </w:r>
        <w:r w:rsidR="00FE1E04" w:rsidRPr="00F2780A" w:rsidDel="000F37A0">
          <w:rPr>
            <w:rFonts w:ascii="Ebrima" w:hAnsi="Ebrima"/>
            <w:sz w:val="22"/>
            <w:rPrChange w:id="1966" w:author="Vinicius Franco" w:date="2020-07-26T15:39:00Z">
              <w:rPr>
                <w:rFonts w:ascii="Ebrima" w:hAnsi="Ebrima"/>
                <w:sz w:val="22"/>
                <w:highlight w:val="red"/>
              </w:rPr>
            </w:rPrChange>
          </w:rPr>
          <w:delText xml:space="preserve">, </w:delText>
        </w:r>
        <w:r w:rsidR="00FE1E04" w:rsidRPr="00F2780A" w:rsidDel="000F37A0">
          <w:rPr>
            <w:rFonts w:ascii="Ebrima" w:hAnsi="Ebrima"/>
            <w:sz w:val="22"/>
          </w:rPr>
          <w:delText>a partir do 25º (vigésimo quinto) mês contado da Data de Emissão;</w:delText>
        </w:r>
        <w:r w:rsidR="00FE1E04" w:rsidRPr="000E6283" w:rsidDel="000F37A0">
          <w:rPr>
            <w:rFonts w:ascii="Ebrima" w:hAnsi="Ebrima"/>
            <w:sz w:val="22"/>
          </w:rPr>
          <w:delText xml:space="preserve"> </w:delText>
        </w:r>
        <w:r w:rsidRPr="00F2780A" w:rsidDel="000F37A0">
          <w:rPr>
            <w:rFonts w:ascii="Ebrima" w:hAnsi="Ebrima"/>
            <w:sz w:val="22"/>
            <w:rPrChange w:id="1967" w:author="Vinicius Franco" w:date="2020-07-26T15:39:00Z">
              <w:rPr>
                <w:rFonts w:ascii="Ebrima" w:hAnsi="Ebrima"/>
                <w:sz w:val="22"/>
                <w:highlight w:val="red"/>
              </w:rPr>
            </w:rPrChange>
          </w:rPr>
          <w:delText>a</w:delText>
        </w:r>
        <w:r w:rsidRPr="00F2780A" w:rsidDel="000F37A0">
          <w:rPr>
            <w:rFonts w:ascii="Ebrima" w:hAnsi="Ebrima"/>
            <w:sz w:val="22"/>
          </w:rPr>
          <w:delText xml:space="preserve">té o adimplemento integral das Obrigações Garantidas, do (a) saldo devedor dos CRI integralizados até então, posicionado no último dia do mesmo mês de referência, (b) subtraídos os valores integrantes do Fundo de </w:delText>
        </w:r>
        <w:r w:rsidR="00C34360" w:rsidRPr="00F2780A" w:rsidDel="000F37A0">
          <w:rPr>
            <w:rFonts w:ascii="Ebrima" w:hAnsi="Ebrima"/>
            <w:sz w:val="22"/>
          </w:rPr>
          <w:delText>Juros</w:delText>
        </w:r>
        <w:r w:rsidRPr="00F2780A" w:rsidDel="000F37A0">
          <w:rPr>
            <w:rFonts w:ascii="Ebrima" w:hAnsi="Ebrima"/>
            <w:sz w:val="22"/>
          </w:rPr>
          <w:delText xml:space="preserve"> (“</w:delText>
        </w:r>
        <w:r w:rsidRPr="00F2780A" w:rsidDel="000F37A0">
          <w:rPr>
            <w:rFonts w:ascii="Ebrima" w:hAnsi="Ebrima"/>
            <w:sz w:val="22"/>
            <w:u w:val="single"/>
          </w:rPr>
          <w:delText>Razão Mínima de Garantia do Saldo Devedor</w:delText>
        </w:r>
        <w:r w:rsidRPr="00F2780A" w:rsidDel="000F37A0">
          <w:rPr>
            <w:rFonts w:ascii="Ebrima" w:hAnsi="Ebrima"/>
            <w:sz w:val="22"/>
          </w:rPr>
          <w:delText>” e, em conjunto à Razão Mínima de Garantia do Fluxo Mensal, “</w:delText>
        </w:r>
        <w:r w:rsidRPr="00F2780A" w:rsidDel="000F37A0">
          <w:rPr>
            <w:rFonts w:ascii="Ebrima" w:hAnsi="Ebrima"/>
            <w:sz w:val="22"/>
            <w:u w:val="single"/>
          </w:rPr>
          <w:delText>Razões de Garantia</w:delText>
        </w:r>
        <w:r w:rsidRPr="00F2780A" w:rsidDel="000F37A0">
          <w:rPr>
            <w:rFonts w:ascii="Ebrima" w:hAnsi="Ebrima"/>
            <w:sz w:val="22"/>
          </w:rPr>
          <w:delText>”)</w:delText>
        </w:r>
        <w:r w:rsidRPr="00F2780A" w:rsidDel="000F37A0">
          <w:rPr>
            <w:rFonts w:ascii="Ebrima" w:hAnsi="Ebrima"/>
            <w:sz w:val="22"/>
            <w:rPrChange w:id="1968" w:author="Vinicius Franco" w:date="2020-07-26T15:39:00Z">
              <w:rPr>
                <w:rFonts w:ascii="Ebrima" w:hAnsi="Ebrima"/>
                <w:sz w:val="22"/>
                <w:highlight w:val="red"/>
              </w:rPr>
            </w:rPrChange>
          </w:rPr>
          <w:delText>.</w:delText>
        </w:r>
        <w:r w:rsidRPr="00F2780A" w:rsidDel="000F37A0">
          <w:rPr>
            <w:rFonts w:ascii="Ebrima" w:hAnsi="Ebrima"/>
            <w:sz w:val="22"/>
          </w:rPr>
          <w:delText xml:space="preserve"> Para facilitar o entendimento, a fórmula abaixo será utilizada</w:delText>
        </w:r>
        <w:r w:rsidRPr="00F2780A" w:rsidDel="000F37A0">
          <w:rPr>
            <w:rFonts w:ascii="Ebrima" w:hAnsi="Ebrima"/>
            <w:sz w:val="22"/>
            <w:rPrChange w:id="1969" w:author="Vinicius Franco" w:date="2020-07-26T15:39:00Z">
              <w:rPr>
                <w:rFonts w:ascii="Ebrima" w:hAnsi="Ebrima"/>
                <w:sz w:val="22"/>
                <w:highlight w:val="red"/>
              </w:rPr>
            </w:rPrChange>
          </w:rPr>
          <w:delText xml:space="preserve"> </w:delText>
        </w:r>
        <w:r w:rsidRPr="00F2780A" w:rsidDel="000F37A0">
          <w:rPr>
            <w:rFonts w:ascii="Ebrima" w:hAnsi="Ebrima"/>
            <w:sz w:val="22"/>
          </w:rPr>
          <w:delText xml:space="preserve">para a verificação do cumprimento da Razão </w:delText>
        </w:r>
        <w:r w:rsidRPr="00C80497" w:rsidDel="000F37A0">
          <w:rPr>
            <w:rFonts w:ascii="Ebrima" w:hAnsi="Ebrima"/>
            <w:sz w:val="22"/>
          </w:rPr>
          <w:delText>Mínima de Garantia do Saldo Devedor</w:delText>
        </w:r>
        <w:bookmarkEnd w:id="1958"/>
        <w:bookmarkEnd w:id="1959"/>
        <w:bookmarkEnd w:id="1962"/>
        <w:r w:rsidRPr="00C80497" w:rsidDel="000F37A0">
          <w:rPr>
            <w:rFonts w:ascii="Ebrima" w:hAnsi="Ebrima"/>
            <w:sz w:val="22"/>
          </w:rPr>
          <w:delText>:</w:delText>
        </w:r>
      </w:del>
    </w:p>
    <w:p w14:paraId="2225432F" w14:textId="06C34BCF" w:rsidR="00C50445" w:rsidRPr="00BD4042" w:rsidDel="000F37A0" w:rsidRDefault="00C50445" w:rsidP="00C50445">
      <w:pPr>
        <w:spacing w:line="300" w:lineRule="exact"/>
        <w:ind w:left="709"/>
        <w:jc w:val="both"/>
        <w:rPr>
          <w:del w:id="1970" w:author="Ubirajara Rocha" w:date="2020-07-26T23:23:00Z"/>
          <w:rFonts w:ascii="Ebrima" w:hAnsi="Ebrima"/>
          <w:sz w:val="22"/>
          <w:rPrChange w:id="1971" w:author="Luis Schiavinato | Fortesec" w:date="2020-07-26T13:39:00Z">
            <w:rPr>
              <w:del w:id="1972" w:author="Ubirajara Rocha" w:date="2020-07-26T23:23:00Z"/>
              <w:rFonts w:ascii="Ebrima" w:hAnsi="Ebrima"/>
              <w:sz w:val="22"/>
              <w:highlight w:val="red"/>
            </w:rPr>
          </w:rPrChange>
        </w:rPr>
      </w:pPr>
      <w:bookmarkStart w:id="1973" w:name="_Hlk25616658"/>
    </w:p>
    <w:p w14:paraId="0A8F2A62" w14:textId="52615837" w:rsidR="00C50445" w:rsidRPr="00BD4042" w:rsidDel="000F37A0" w:rsidRDefault="00C50445" w:rsidP="00C50445">
      <w:pPr>
        <w:ind w:left="709"/>
        <w:jc w:val="center"/>
        <w:rPr>
          <w:del w:id="1974" w:author="Ubirajara Rocha" w:date="2020-07-26T23:23:00Z"/>
          <w:rFonts w:ascii="Ebrima" w:hAnsi="Ebrima"/>
          <w:sz w:val="22"/>
          <w:rPrChange w:id="1975" w:author="Luis Schiavinato | Fortesec" w:date="2020-07-26T13:39:00Z">
            <w:rPr>
              <w:del w:id="1976" w:author="Ubirajara Rocha" w:date="2020-07-26T23:23:00Z"/>
              <w:rFonts w:ascii="Ebrima" w:hAnsi="Ebrima"/>
              <w:sz w:val="22"/>
              <w:highlight w:val="red"/>
            </w:rPr>
          </w:rPrChange>
        </w:rPr>
      </w:pPr>
      <m:oMathPara>
        <m:oMath>
          <m:r>
            <w:del w:id="1977" w:author="Ubirajara Rocha" w:date="2020-07-26T23:23:00Z">
              <w:rPr>
                <w:rFonts w:ascii="Cambria Math" w:hAnsi="Cambria Math"/>
                <w:sz w:val="22"/>
                <w:rPrChange w:id="1978" w:author="Luis Schiavinato | Fortesec" w:date="2020-07-26T13:39:00Z">
                  <w:rPr>
                    <w:rFonts w:ascii="Cambria Math" w:hAnsi="Cambria Math"/>
                    <w:sz w:val="22"/>
                    <w:highlight w:val="red"/>
                  </w:rPr>
                </w:rPrChange>
              </w:rPr>
              <m:t>VP</m:t>
            </w:del>
          </m:r>
          <m:d>
            <m:dPr>
              <m:ctrlPr>
                <w:del w:id="1979" w:author="Ubirajara Rocha" w:date="2020-07-26T23:23:00Z">
                  <w:rPr>
                    <w:rFonts w:ascii="Cambria Math" w:hAnsi="Cambria Math"/>
                    <w:i/>
                    <w:sz w:val="22"/>
                  </w:rPr>
                </w:del>
              </m:ctrlPr>
            </m:dPr>
            <m:e>
              <m:sSub>
                <m:sSubPr>
                  <m:ctrlPr>
                    <w:del w:id="1980" w:author="Ubirajara Rocha" w:date="2020-07-26T23:23:00Z">
                      <w:rPr>
                        <w:rFonts w:ascii="Cambria Math" w:hAnsi="Cambria Math"/>
                        <w:i/>
                        <w:sz w:val="22"/>
                      </w:rPr>
                    </w:del>
                  </m:ctrlPr>
                </m:sSubPr>
                <m:e>
                  <m:r>
                    <w:del w:id="1981" w:author="Ubirajara Rocha" w:date="2020-07-26T23:23:00Z">
                      <w:rPr>
                        <w:rFonts w:ascii="Cambria Math" w:hAnsi="Cambria Math"/>
                        <w:sz w:val="22"/>
                        <w:rPrChange w:id="1982" w:author="Luis Schiavinato | Fortesec" w:date="2020-07-26T13:39:00Z">
                          <w:rPr>
                            <w:rFonts w:ascii="Cambria Math" w:hAnsi="Cambria Math"/>
                            <w:sz w:val="22"/>
                            <w:highlight w:val="red"/>
                          </w:rPr>
                        </w:rPrChange>
                      </w:rPr>
                      <m:t>CIT</m:t>
                    </w:del>
                  </m:r>
                </m:e>
                <m:sub>
                  <m:r>
                    <w:del w:id="1983" w:author="Ubirajara Rocha" w:date="2020-07-26T23:23:00Z">
                      <w:rPr>
                        <w:rFonts w:ascii="Cambria Math" w:hAnsi="Cambria Math"/>
                        <w:sz w:val="22"/>
                        <w:rPrChange w:id="1984" w:author="Luis Schiavinato | Fortesec" w:date="2020-07-26T13:39:00Z">
                          <w:rPr>
                            <w:rFonts w:ascii="Cambria Math" w:hAnsi="Cambria Math"/>
                            <w:sz w:val="22"/>
                            <w:highlight w:val="red"/>
                          </w:rPr>
                        </w:rPrChange>
                      </w:rPr>
                      <m:t>l</m:t>
                    </w:del>
                  </m:r>
                </m:sub>
              </m:sSub>
            </m:e>
          </m:d>
          <w:bookmarkStart w:id="1985" w:name="_Hlk12881592"/>
          <m:r>
            <w:del w:id="1986" w:author="Ubirajara Rocha" w:date="2020-07-26T23:23:00Z">
              <w:rPr>
                <w:rFonts w:ascii="Cambria Math" w:hAnsi="Cambria Math"/>
                <w:sz w:val="22"/>
                <w:rPrChange w:id="1987" w:author="Luis Schiavinato | Fortesec" w:date="2020-07-26T13:39:00Z">
                  <w:rPr>
                    <w:rFonts w:ascii="Cambria Math" w:hAnsi="Cambria Math"/>
                    <w:sz w:val="22"/>
                    <w:highlight w:val="red"/>
                  </w:rPr>
                </w:rPrChange>
              </w:rPr>
              <m:t>≥</m:t>
            </w:del>
          </m:r>
          <w:bookmarkEnd w:id="1985"/>
          <m:r>
            <w:del w:id="1988" w:author="Ubirajara Rocha" w:date="2020-07-26T23:23:00Z">
              <w:rPr>
                <w:rFonts w:ascii="Cambria Math" w:hAnsi="Cambria Math"/>
                <w:sz w:val="22"/>
                <w:rPrChange w:id="1989" w:author="Luis Schiavinato | Fortesec" w:date="2020-07-26T13:39:00Z">
                  <w:rPr>
                    <w:rFonts w:ascii="Cambria Math" w:hAnsi="Cambria Math"/>
                    <w:sz w:val="22"/>
                    <w:highlight w:val="red"/>
                  </w:rPr>
                </w:rPrChange>
              </w:rPr>
              <m:t> </m:t>
            </w:del>
          </m:r>
          <m:sSub>
            <m:sSubPr>
              <m:ctrlPr>
                <w:del w:id="1990" w:author="Ubirajara Rocha" w:date="2020-07-26T23:23:00Z">
                  <w:rPr>
                    <w:rFonts w:ascii="Cambria Math" w:hAnsi="Cambria Math"/>
                    <w:i/>
                    <w:sz w:val="22"/>
                  </w:rPr>
                </w:del>
              </m:ctrlPr>
            </m:sSubPr>
            <m:e>
              <m:r>
                <w:del w:id="1991" w:author="Ubirajara Rocha" w:date="2020-07-26T23:23:00Z">
                  <w:rPr>
                    <w:rFonts w:ascii="Cambria Math" w:hAnsi="Cambria Math"/>
                    <w:sz w:val="22"/>
                    <w:rPrChange w:id="1992" w:author="Luis Schiavinato | Fortesec" w:date="2020-07-26T13:39:00Z">
                      <w:rPr>
                        <w:rFonts w:ascii="Cambria Math" w:hAnsi="Cambria Math"/>
                        <w:sz w:val="22"/>
                        <w:highlight w:val="red"/>
                      </w:rPr>
                    </w:rPrChange>
                  </w:rPr>
                  <m:t>RG</m:t>
                </w:del>
              </m:r>
            </m:e>
            <m:sub>
              <m:r>
                <w:del w:id="1993" w:author="Ubirajara Rocha" w:date="2020-07-26T23:23:00Z">
                  <w:rPr>
                    <w:rFonts w:ascii="Cambria Math" w:hAnsi="Cambria Math"/>
                    <w:sz w:val="22"/>
                    <w:rPrChange w:id="1994" w:author="Luis Schiavinato | Fortesec" w:date="2020-07-26T13:39:00Z">
                      <w:rPr>
                        <w:rFonts w:ascii="Cambria Math" w:hAnsi="Cambria Math"/>
                        <w:sz w:val="22"/>
                        <w:highlight w:val="red"/>
                      </w:rPr>
                    </w:rPrChange>
                  </w:rPr>
                  <m:t>SD</m:t>
                </w:del>
              </m:r>
            </m:sub>
          </m:sSub>
          <m:r>
            <w:del w:id="1995" w:author="Ubirajara Rocha" w:date="2020-07-26T23:23:00Z">
              <w:rPr>
                <w:rFonts w:ascii="Cambria Math" w:hAnsi="Cambria Math"/>
                <w:sz w:val="22"/>
                <w:rPrChange w:id="1996" w:author="Luis Schiavinato | Fortesec" w:date="2020-07-26T13:39:00Z">
                  <w:rPr>
                    <w:rFonts w:ascii="Cambria Math" w:hAnsi="Cambria Math"/>
                    <w:sz w:val="22"/>
                    <w:highlight w:val="red"/>
                  </w:rPr>
                </w:rPrChange>
              </w:rPr>
              <m:t xml:space="preserve"> x </m:t>
            </w:del>
          </m:r>
          <m:d>
            <m:dPr>
              <m:ctrlPr>
                <w:del w:id="1997" w:author="Ubirajara Rocha" w:date="2020-07-26T23:23:00Z">
                  <w:rPr>
                    <w:rFonts w:ascii="Cambria Math" w:hAnsi="Cambria Math"/>
                    <w:i/>
                    <w:sz w:val="22"/>
                  </w:rPr>
                </w:del>
              </m:ctrlPr>
            </m:dPr>
            <m:e>
              <m:sSub>
                <m:sSubPr>
                  <m:ctrlPr>
                    <w:del w:id="1998" w:author="Ubirajara Rocha" w:date="2020-07-26T23:23:00Z">
                      <w:rPr>
                        <w:rFonts w:ascii="Cambria Math" w:hAnsi="Cambria Math"/>
                        <w:i/>
                        <w:sz w:val="22"/>
                      </w:rPr>
                    </w:del>
                  </m:ctrlPr>
                </m:sSubPr>
                <m:e>
                  <m:r>
                    <w:del w:id="1999" w:author="Ubirajara Rocha" w:date="2020-07-26T23:23:00Z">
                      <w:rPr>
                        <w:rFonts w:ascii="Cambria Math" w:hAnsi="Cambria Math"/>
                        <w:sz w:val="22"/>
                        <w:rPrChange w:id="2000" w:author="Luis Schiavinato | Fortesec" w:date="2020-07-26T13:39:00Z">
                          <w:rPr>
                            <w:rFonts w:ascii="Cambria Math" w:hAnsi="Cambria Math"/>
                            <w:sz w:val="22"/>
                            <w:highlight w:val="red"/>
                          </w:rPr>
                        </w:rPrChange>
                      </w:rPr>
                      <m:t>SD</m:t>
                    </w:del>
                  </m:r>
                </m:e>
                <m:sub>
                  <m:r>
                    <w:del w:id="2001" w:author="Ubirajara Rocha" w:date="2020-07-26T23:23:00Z">
                      <w:rPr>
                        <w:rFonts w:ascii="Cambria Math" w:hAnsi="Cambria Math"/>
                        <w:sz w:val="22"/>
                        <w:rPrChange w:id="2002" w:author="Luis Schiavinato | Fortesec" w:date="2020-07-26T13:39:00Z">
                          <w:rPr>
                            <w:rFonts w:ascii="Cambria Math" w:hAnsi="Cambria Math"/>
                            <w:sz w:val="22"/>
                            <w:highlight w:val="red"/>
                          </w:rPr>
                        </w:rPrChange>
                      </w:rPr>
                      <m:t>CRI</m:t>
                    </w:del>
                  </m:r>
                </m:sub>
              </m:sSub>
            </m:e>
          </m:d>
        </m:oMath>
      </m:oMathPara>
    </w:p>
    <w:p w14:paraId="3159AFF1" w14:textId="7B82283E" w:rsidR="00C50445" w:rsidRPr="00BD4042" w:rsidDel="000F37A0" w:rsidRDefault="00C50445" w:rsidP="00C50445">
      <w:pPr>
        <w:rPr>
          <w:del w:id="2003" w:author="Ubirajara Rocha" w:date="2020-07-26T23:23:00Z"/>
          <w:rFonts w:ascii="Ebrima" w:hAnsi="Ebrima"/>
          <w:sz w:val="22"/>
          <w:rPrChange w:id="2004" w:author="Luis Schiavinato | Fortesec" w:date="2020-07-26T13:39:00Z">
            <w:rPr>
              <w:del w:id="2005" w:author="Ubirajara Rocha" w:date="2020-07-26T23:23:00Z"/>
              <w:rFonts w:ascii="Ebrima" w:hAnsi="Ebrima"/>
              <w:sz w:val="22"/>
              <w:highlight w:val="red"/>
            </w:rPr>
          </w:rPrChange>
        </w:rPr>
      </w:pPr>
    </w:p>
    <w:p w14:paraId="58BF8F2F" w14:textId="29F9DB1D" w:rsidR="00C50445" w:rsidRPr="00F2780A" w:rsidDel="000F37A0" w:rsidRDefault="00C50445" w:rsidP="00C50445">
      <w:pPr>
        <w:ind w:firstLine="709"/>
        <w:rPr>
          <w:del w:id="2006" w:author="Ubirajara Rocha" w:date="2020-07-26T23:23:00Z"/>
          <w:rFonts w:ascii="Ebrima" w:hAnsi="Ebrima"/>
          <w:sz w:val="22"/>
        </w:rPr>
      </w:pPr>
      <w:del w:id="2007" w:author="Ubirajara Rocha" w:date="2020-07-26T23:23:00Z">
        <w:r w:rsidRPr="00F2780A" w:rsidDel="000F37A0">
          <w:rPr>
            <w:rFonts w:ascii="Ebrima" w:hAnsi="Ebrima"/>
            <w:sz w:val="22"/>
            <w:rPrChange w:id="2008" w:author="Vinicius Franco" w:date="2020-07-26T15:42:00Z">
              <w:rPr>
                <w:rFonts w:ascii="Ebrima" w:hAnsi="Ebrima"/>
                <w:sz w:val="22"/>
                <w:highlight w:val="red"/>
              </w:rPr>
            </w:rPrChange>
          </w:rPr>
          <w:delText>Onde:</w:delText>
        </w:r>
      </w:del>
    </w:p>
    <w:p w14:paraId="5B8CFDF9" w14:textId="7157BCCD" w:rsidR="00C50445" w:rsidRPr="00C80497" w:rsidDel="000F37A0" w:rsidRDefault="00C50445" w:rsidP="00C50445">
      <w:pPr>
        <w:ind w:firstLine="709"/>
        <w:rPr>
          <w:del w:id="2009" w:author="Ubirajara Rocha" w:date="2020-07-26T23:23:00Z"/>
          <w:rFonts w:ascii="Ebrima" w:hAnsi="Ebrima"/>
          <w:sz w:val="22"/>
        </w:rPr>
      </w:pPr>
    </w:p>
    <w:p w14:paraId="293745B9" w14:textId="7D5805FD" w:rsidR="00C50445" w:rsidRPr="00D3061F" w:rsidDel="000F37A0" w:rsidRDefault="00C50445" w:rsidP="00C50445">
      <w:pPr>
        <w:ind w:firstLine="709"/>
        <w:rPr>
          <w:del w:id="2010" w:author="Ubirajara Rocha" w:date="2020-07-26T23:23:00Z"/>
          <w:rFonts w:ascii="Ebrima" w:hAnsi="Ebrima"/>
          <w:sz w:val="22"/>
        </w:rPr>
      </w:pPr>
      <w:del w:id="2011" w:author="Ubirajara Rocha" w:date="2020-07-26T23:23:00Z">
        <w:r w:rsidRPr="007109AF" w:rsidDel="000F37A0">
          <w:rPr>
            <w:rFonts w:ascii="Ebrima" w:hAnsi="Ebrima"/>
            <w:sz w:val="22"/>
          </w:rPr>
          <w:delText>VP = Valor presente à taxa de emissão dos CRI;</w:delText>
        </w:r>
      </w:del>
    </w:p>
    <w:p w14:paraId="4CA66D38" w14:textId="34EAC5FA" w:rsidR="00C50445" w:rsidRPr="007E2582" w:rsidDel="000F37A0" w:rsidRDefault="00C50445" w:rsidP="00C50445">
      <w:pPr>
        <w:ind w:firstLine="709"/>
        <w:rPr>
          <w:del w:id="2012" w:author="Ubirajara Rocha" w:date="2020-07-26T23:23:00Z"/>
          <w:rFonts w:ascii="Ebrima" w:hAnsi="Ebrima"/>
          <w:sz w:val="22"/>
        </w:rPr>
      </w:pPr>
    </w:p>
    <w:p w14:paraId="7832829B" w14:textId="3079B8E1" w:rsidR="00C50445" w:rsidRPr="007E2582" w:rsidDel="000F37A0" w:rsidRDefault="00C50445" w:rsidP="00C50445">
      <w:pPr>
        <w:ind w:firstLine="709"/>
        <w:rPr>
          <w:del w:id="2013" w:author="Ubirajara Rocha" w:date="2020-07-26T23:23:00Z"/>
          <w:rFonts w:ascii="Ebrima" w:hAnsi="Ebrima"/>
          <w:sz w:val="22"/>
        </w:rPr>
      </w:pPr>
      <w:del w:id="2014" w:author="Ubirajara Rocha" w:date="2020-07-26T23:23:00Z">
        <w:r w:rsidRPr="007E2582" w:rsidDel="000F37A0">
          <w:rPr>
            <w:rFonts w:ascii="Ebrima" w:hAnsi="Ebrima"/>
            <w:sz w:val="22"/>
          </w:rPr>
          <w:delText>CIT</w:delText>
        </w:r>
        <w:r w:rsidRPr="007E2582" w:rsidDel="000F37A0">
          <w:rPr>
            <w:rFonts w:ascii="Ebrima" w:hAnsi="Ebrima"/>
            <w:sz w:val="22"/>
            <w:vertAlign w:val="subscript"/>
          </w:rPr>
          <w:delText>Tl</w:delText>
        </w:r>
        <w:r w:rsidRPr="007E2582" w:rsidDel="000F37A0">
          <w:rPr>
            <w:rFonts w:ascii="Ebrima" w:hAnsi="Ebrima"/>
            <w:sz w:val="22"/>
          </w:rPr>
          <w:delText xml:space="preserve"> = Créditos Cedidos Fiduciariamente elegíveis;</w:delText>
        </w:r>
      </w:del>
    </w:p>
    <w:p w14:paraId="7C27F23A" w14:textId="48B66049" w:rsidR="00964351" w:rsidRPr="007E2582" w:rsidDel="000F37A0" w:rsidRDefault="00964351" w:rsidP="00C50445">
      <w:pPr>
        <w:ind w:firstLine="709"/>
        <w:rPr>
          <w:del w:id="2015" w:author="Ubirajara Rocha" w:date="2020-07-26T23:23:00Z"/>
          <w:rFonts w:ascii="Ebrima" w:hAnsi="Ebrima"/>
          <w:sz w:val="22"/>
        </w:rPr>
      </w:pPr>
    </w:p>
    <w:p w14:paraId="2E7F9E0C" w14:textId="0852BAC6" w:rsidR="00964351" w:rsidRPr="007E2582" w:rsidDel="000F37A0" w:rsidRDefault="00964351" w:rsidP="00C50445">
      <w:pPr>
        <w:ind w:firstLine="709"/>
        <w:rPr>
          <w:del w:id="2016" w:author="Ubirajara Rocha" w:date="2020-07-26T23:23:00Z"/>
          <w:rFonts w:ascii="Ebrima" w:hAnsi="Ebrima"/>
          <w:sz w:val="22"/>
        </w:rPr>
      </w:pPr>
      <w:del w:id="2017" w:author="Ubirajara Rocha" w:date="2020-07-26T23:23:00Z">
        <w:r w:rsidRPr="007E2582" w:rsidDel="000F37A0">
          <w:rPr>
            <w:rFonts w:ascii="Ebrima" w:hAnsi="Ebrima"/>
            <w:sz w:val="22"/>
          </w:rPr>
          <w:delText>RG</w:delText>
        </w:r>
        <w:r w:rsidRPr="007E2582" w:rsidDel="000F37A0">
          <w:rPr>
            <w:rFonts w:ascii="Ebrima" w:hAnsi="Ebrima"/>
            <w:sz w:val="22"/>
            <w:vertAlign w:val="subscript"/>
          </w:rPr>
          <w:delText>SD</w:delText>
        </w:r>
        <w:r w:rsidRPr="007E2582" w:rsidDel="000F37A0">
          <w:rPr>
            <w:rFonts w:ascii="Ebrima" w:hAnsi="Ebrima"/>
            <w:sz w:val="22"/>
          </w:rPr>
          <w:delText xml:space="preserve"> = Razão Mínima de Garantia do Saldo Devedor; e</w:delText>
        </w:r>
      </w:del>
    </w:p>
    <w:p w14:paraId="0E695F04" w14:textId="68D3FA9F" w:rsidR="00964351" w:rsidRPr="007E2582" w:rsidDel="000F37A0" w:rsidRDefault="00964351" w:rsidP="00C50445">
      <w:pPr>
        <w:ind w:firstLine="709"/>
        <w:rPr>
          <w:del w:id="2018" w:author="Ubirajara Rocha" w:date="2020-07-26T23:23:00Z"/>
          <w:rFonts w:ascii="Ebrima" w:hAnsi="Ebrima"/>
          <w:sz w:val="22"/>
        </w:rPr>
      </w:pPr>
    </w:p>
    <w:p w14:paraId="63D59E85" w14:textId="475A287B" w:rsidR="00964351" w:rsidRPr="007E2582" w:rsidDel="000F37A0" w:rsidRDefault="00964351" w:rsidP="00964351">
      <w:pPr>
        <w:ind w:left="709"/>
        <w:jc w:val="both"/>
        <w:rPr>
          <w:del w:id="2019" w:author="Ubirajara Rocha" w:date="2020-07-26T23:23:00Z"/>
          <w:rFonts w:ascii="Ebrima" w:hAnsi="Ebrima"/>
          <w:sz w:val="22"/>
        </w:rPr>
      </w:pPr>
      <w:del w:id="2020" w:author="Ubirajara Rocha" w:date="2020-07-26T23:23:00Z">
        <w:r w:rsidRPr="007E2582" w:rsidDel="000F37A0">
          <w:rPr>
            <w:rFonts w:ascii="Ebrima" w:hAnsi="Ebrima"/>
            <w:sz w:val="22"/>
          </w:rPr>
          <w:delText>SD</w:delText>
        </w:r>
        <w:r w:rsidRPr="007E2582" w:rsidDel="000F37A0">
          <w:rPr>
            <w:rFonts w:ascii="Ebrima" w:hAnsi="Ebrima"/>
            <w:sz w:val="22"/>
            <w:vertAlign w:val="subscript"/>
          </w:rPr>
          <w:delText>CRI</w:delText>
        </w:r>
        <w:r w:rsidRPr="007E2582" w:rsidDel="000F37A0">
          <w:rPr>
            <w:rFonts w:ascii="Ebrima" w:hAnsi="Ebrima"/>
            <w:sz w:val="22"/>
          </w:rPr>
          <w:delText xml:space="preserve"> = Saldo devedor dos CRI integralizados até o momento, menos o valor do Fundo de </w:delText>
        </w:r>
        <w:r w:rsidR="00C34360" w:rsidRPr="007E2582" w:rsidDel="000F37A0">
          <w:rPr>
            <w:rFonts w:ascii="Ebrima" w:hAnsi="Ebrima"/>
            <w:sz w:val="22"/>
          </w:rPr>
          <w:delText>Juros</w:delText>
        </w:r>
        <w:r w:rsidRPr="007E2582" w:rsidDel="000F37A0">
          <w:rPr>
            <w:rFonts w:ascii="Ebrima" w:hAnsi="Ebrima"/>
            <w:sz w:val="22"/>
          </w:rPr>
          <w:delText>.</w:delText>
        </w:r>
      </w:del>
    </w:p>
    <w:bookmarkEnd w:id="1973"/>
    <w:p w14:paraId="608457DA" w14:textId="68CFBFF6" w:rsidR="00C50445" w:rsidRPr="00381715" w:rsidDel="000F37A0" w:rsidRDefault="00C50445" w:rsidP="000464D3">
      <w:pPr>
        <w:shd w:val="clear" w:color="auto" w:fill="FFFFFF"/>
        <w:tabs>
          <w:tab w:val="left" w:pos="1418"/>
        </w:tabs>
        <w:spacing w:line="340" w:lineRule="exact"/>
        <w:jc w:val="both"/>
        <w:rPr>
          <w:del w:id="2021" w:author="Ubirajara Rocha" w:date="2020-07-26T23:23:00Z"/>
          <w:rFonts w:ascii="Ebrima" w:hAnsi="Ebrima"/>
          <w:sz w:val="22"/>
          <w:rPrChange w:id="2022" w:author="Luis Schiavinato | Fortesec" w:date="2020-07-26T13:39:00Z">
            <w:rPr>
              <w:del w:id="2023" w:author="Ubirajara Rocha" w:date="2020-07-26T23:23:00Z"/>
              <w:rFonts w:ascii="Ebrima" w:hAnsi="Ebrima"/>
              <w:sz w:val="22"/>
              <w:highlight w:val="red"/>
            </w:rPr>
          </w:rPrChange>
        </w:rPr>
      </w:pPr>
    </w:p>
    <w:p w14:paraId="67C44E2D" w14:textId="4F580145" w:rsidR="00C17233" w:rsidRPr="00757AFD" w:rsidDel="000F37A0" w:rsidRDefault="007B33A2">
      <w:pPr>
        <w:tabs>
          <w:tab w:val="left" w:pos="1418"/>
          <w:tab w:val="left" w:pos="2552"/>
        </w:tabs>
        <w:spacing w:line="340" w:lineRule="exact"/>
        <w:ind w:left="1418" w:hanging="709"/>
        <w:jc w:val="both"/>
        <w:rPr>
          <w:del w:id="2024" w:author="Ubirajara Rocha" w:date="2020-07-26T23:23:00Z"/>
          <w:rFonts w:ascii="Ebrima" w:hAnsi="Ebrima"/>
          <w:sz w:val="22"/>
        </w:rPr>
      </w:pPr>
      <w:del w:id="2025" w:author="Ubirajara Rocha" w:date="2020-07-26T23:23:00Z">
        <w:r w:rsidDel="000F37A0">
          <w:rPr>
            <w:rFonts w:ascii="Ebrima" w:hAnsi="Ebrima"/>
            <w:sz w:val="22"/>
            <w:szCs w:val="22"/>
          </w:rPr>
          <w:tab/>
          <w:delText>3.26.</w:delText>
        </w:r>
        <w:r w:rsidR="00E31022" w:rsidDel="000F37A0">
          <w:rPr>
            <w:rFonts w:ascii="Ebrima" w:hAnsi="Ebrima"/>
            <w:sz w:val="22"/>
            <w:szCs w:val="22"/>
          </w:rPr>
          <w:delText>8</w:delText>
        </w:r>
        <w:r w:rsidDel="000F37A0">
          <w:rPr>
            <w:rFonts w:ascii="Ebrima" w:hAnsi="Ebrima"/>
            <w:sz w:val="22"/>
            <w:szCs w:val="22"/>
          </w:rPr>
          <w:delText>.1</w:delText>
        </w:r>
        <w:r w:rsidDel="000F37A0">
          <w:rPr>
            <w:rFonts w:ascii="Ebrima" w:hAnsi="Ebrima"/>
            <w:sz w:val="22"/>
            <w:szCs w:val="22"/>
          </w:rPr>
          <w:tab/>
        </w:r>
        <w:r w:rsidR="00C17233" w:rsidRPr="00F52ABB" w:rsidDel="000F37A0">
          <w:rPr>
            <w:rFonts w:ascii="Ebrima" w:hAnsi="Ebrima"/>
            <w:sz w:val="22"/>
            <w:szCs w:val="22"/>
          </w:rPr>
          <w:delText>O cálculo da Razão Mínima de Garantia do Saldo Devedor considerará apenas os Créditos Cedidos Fiduciariamente que preencherem os seguintes requisitos (“</w:delText>
        </w:r>
        <w:r w:rsidR="00C17233" w:rsidRPr="00757AFD" w:rsidDel="000F37A0">
          <w:rPr>
            <w:rFonts w:ascii="Ebrima" w:hAnsi="Ebrima"/>
            <w:sz w:val="22"/>
            <w:u w:val="single"/>
          </w:rPr>
          <w:delText>Critérios de Elegibilidade</w:delText>
        </w:r>
        <w:r w:rsidR="00C17233" w:rsidRPr="00757AFD" w:rsidDel="000F37A0">
          <w:rPr>
            <w:rFonts w:ascii="Ebrima" w:hAnsi="Ebrima"/>
            <w:sz w:val="22"/>
          </w:rPr>
          <w:delText xml:space="preserve">”): </w:delText>
        </w:r>
      </w:del>
    </w:p>
    <w:p w14:paraId="3A3518F4" w14:textId="7E35813E" w:rsidR="007B33A2" w:rsidRPr="00757AFD" w:rsidDel="000F37A0" w:rsidRDefault="007B33A2" w:rsidP="00B51AAA">
      <w:pPr>
        <w:pStyle w:val="Corpodetexto2"/>
        <w:tabs>
          <w:tab w:val="left" w:pos="1418"/>
        </w:tabs>
        <w:suppressAutoHyphens/>
        <w:spacing w:after="0" w:line="340" w:lineRule="exact"/>
        <w:ind w:left="2910"/>
        <w:jc w:val="both"/>
        <w:rPr>
          <w:del w:id="2026" w:author="Ubirajara Rocha" w:date="2020-07-26T23:23:00Z"/>
          <w:rFonts w:ascii="Ebrima" w:hAnsi="Ebrima"/>
          <w:sz w:val="22"/>
        </w:rPr>
      </w:pPr>
      <w:bookmarkStart w:id="2027" w:name="_Hlk514802701"/>
    </w:p>
    <w:p w14:paraId="220B160B" w14:textId="350857E1" w:rsidR="007B33A2" w:rsidRPr="00757AFD" w:rsidDel="000F37A0" w:rsidRDefault="00C17233" w:rsidP="007D0444">
      <w:pPr>
        <w:pStyle w:val="Corpodetexto2"/>
        <w:numPr>
          <w:ilvl w:val="0"/>
          <w:numId w:val="2"/>
        </w:numPr>
        <w:tabs>
          <w:tab w:val="left" w:pos="1418"/>
          <w:tab w:val="left" w:pos="3119"/>
        </w:tabs>
        <w:suppressAutoHyphens/>
        <w:spacing w:after="0" w:line="340" w:lineRule="exact"/>
        <w:ind w:left="2552" w:hanging="2"/>
        <w:jc w:val="both"/>
        <w:rPr>
          <w:del w:id="2028" w:author="Ubirajara Rocha" w:date="2020-07-26T23:23:00Z"/>
          <w:rFonts w:ascii="Ebrima" w:hAnsi="Ebrima"/>
          <w:sz w:val="22"/>
        </w:rPr>
      </w:pPr>
      <w:del w:id="2029" w:author="Ubirajara Rocha" w:date="2020-07-26T23:23:00Z">
        <w:r w:rsidRPr="00757AFD" w:rsidDel="000F37A0">
          <w:rPr>
            <w:rFonts w:ascii="Ebrima" w:hAnsi="Ebrima"/>
            <w:sz w:val="22"/>
          </w:rPr>
          <w:delText>nenhuma parcela em atraso por mais de 120 (cento e vinte) dias;</w:delText>
        </w:r>
      </w:del>
    </w:p>
    <w:p w14:paraId="1E596FD3" w14:textId="1C20168D" w:rsidR="007B33A2" w:rsidRPr="00757AFD" w:rsidDel="000F37A0" w:rsidRDefault="007B33A2" w:rsidP="009C5AC0">
      <w:pPr>
        <w:pStyle w:val="Corpodetexto2"/>
        <w:tabs>
          <w:tab w:val="left" w:pos="1418"/>
        </w:tabs>
        <w:suppressAutoHyphens/>
        <w:spacing w:after="0" w:line="340" w:lineRule="exact"/>
        <w:ind w:left="2552" w:hanging="2552"/>
        <w:jc w:val="both"/>
        <w:rPr>
          <w:del w:id="2030" w:author="Ubirajara Rocha" w:date="2020-07-26T23:23:00Z"/>
          <w:rFonts w:ascii="Ebrima" w:hAnsi="Ebrima"/>
          <w:sz w:val="22"/>
        </w:rPr>
      </w:pPr>
    </w:p>
    <w:p w14:paraId="6823C499" w14:textId="34A7C4F1" w:rsidR="00C17233" w:rsidRPr="00757AFD" w:rsidDel="000F37A0" w:rsidRDefault="00C17233">
      <w:pPr>
        <w:pStyle w:val="Corpodetexto2"/>
        <w:numPr>
          <w:ilvl w:val="0"/>
          <w:numId w:val="2"/>
        </w:numPr>
        <w:tabs>
          <w:tab w:val="left" w:pos="1418"/>
          <w:tab w:val="left" w:pos="3119"/>
        </w:tabs>
        <w:suppressAutoHyphens/>
        <w:spacing w:after="0" w:line="340" w:lineRule="exact"/>
        <w:ind w:left="2552" w:hanging="2"/>
        <w:jc w:val="both"/>
        <w:rPr>
          <w:del w:id="2031" w:author="Ubirajara Rocha" w:date="2020-07-26T23:23:00Z"/>
          <w:rFonts w:ascii="Ebrima" w:hAnsi="Ebrima"/>
          <w:sz w:val="22"/>
        </w:rPr>
      </w:pPr>
      <w:del w:id="2032" w:author="Ubirajara Rocha" w:date="2020-07-26T23:23:00Z">
        <w:r w:rsidRPr="00757AFD" w:rsidDel="000F37A0">
          <w:rPr>
            <w:rFonts w:ascii="Ebrima" w:hAnsi="Ebrima"/>
            <w:sz w:val="22"/>
          </w:rPr>
          <w:delText>ser oriundo do</w:delText>
        </w:r>
        <w:r w:rsidR="00FE1E04" w:rsidRPr="00757AFD" w:rsidDel="000F37A0">
          <w:rPr>
            <w:rFonts w:ascii="Ebrima" w:hAnsi="Ebrima"/>
            <w:sz w:val="22"/>
          </w:rPr>
          <w:delText>s</w:delText>
        </w:r>
        <w:r w:rsidRPr="00757AFD" w:rsidDel="000F37A0">
          <w:rPr>
            <w:rFonts w:ascii="Ebrima" w:hAnsi="Ebrima"/>
            <w:sz w:val="22"/>
          </w:rPr>
          <w:delText xml:space="preserve"> Empreendimento</w:delText>
        </w:r>
        <w:r w:rsidR="00FE1E04" w:rsidRPr="00757AFD" w:rsidDel="000F37A0">
          <w:rPr>
            <w:rFonts w:ascii="Ebrima" w:hAnsi="Ebrima"/>
            <w:sz w:val="22"/>
          </w:rPr>
          <w:delText>s</w:delText>
        </w:r>
        <w:r w:rsidRPr="00757AFD" w:rsidDel="000F37A0">
          <w:rPr>
            <w:rFonts w:ascii="Ebrima" w:hAnsi="Ebrima"/>
            <w:sz w:val="22"/>
          </w:rPr>
          <w:delText xml:space="preserve"> </w:delText>
        </w:r>
        <w:r w:rsidR="00FE1E04" w:rsidRPr="00757AFD" w:rsidDel="000F37A0">
          <w:rPr>
            <w:rFonts w:ascii="Ebrima" w:hAnsi="Ebrima"/>
            <w:sz w:val="22"/>
          </w:rPr>
          <w:delText>Garantia</w:delText>
        </w:r>
        <w:r w:rsidRPr="00757AFD" w:rsidDel="000F37A0">
          <w:rPr>
            <w:rFonts w:ascii="Ebrima" w:hAnsi="Ebrima"/>
            <w:sz w:val="22"/>
          </w:rPr>
          <w:delText>;</w:delText>
        </w:r>
      </w:del>
    </w:p>
    <w:p w14:paraId="3F39FE58" w14:textId="2F0DD7BC" w:rsidR="007B33A2" w:rsidRPr="00757AFD" w:rsidDel="000F37A0" w:rsidRDefault="007B33A2">
      <w:pPr>
        <w:pStyle w:val="Corpodetexto2"/>
        <w:tabs>
          <w:tab w:val="left" w:pos="1418"/>
        </w:tabs>
        <w:suppressAutoHyphens/>
        <w:spacing w:after="0" w:line="340" w:lineRule="exact"/>
        <w:ind w:left="709"/>
        <w:jc w:val="both"/>
        <w:rPr>
          <w:del w:id="2033" w:author="Ubirajara Rocha" w:date="2020-07-26T23:23:00Z"/>
          <w:rFonts w:ascii="Ebrima" w:hAnsi="Ebrima"/>
          <w:sz w:val="22"/>
        </w:rPr>
      </w:pPr>
      <w:del w:id="2034" w:author="Ubirajara Rocha" w:date="2020-07-26T23:23:00Z">
        <w:r w:rsidRPr="00757AFD" w:rsidDel="000F37A0">
          <w:rPr>
            <w:rFonts w:ascii="Ebrima" w:hAnsi="Ebrima"/>
            <w:sz w:val="22"/>
          </w:rPr>
          <w:tab/>
        </w:r>
        <w:r w:rsidRPr="00757AFD" w:rsidDel="000F37A0">
          <w:rPr>
            <w:rFonts w:ascii="Ebrima" w:hAnsi="Ebrima"/>
            <w:sz w:val="22"/>
          </w:rPr>
          <w:tab/>
        </w:r>
        <w:r w:rsidRPr="00757AFD" w:rsidDel="000F37A0">
          <w:rPr>
            <w:rFonts w:ascii="Ebrima" w:hAnsi="Ebrima"/>
            <w:sz w:val="22"/>
          </w:rPr>
          <w:tab/>
        </w:r>
      </w:del>
    </w:p>
    <w:p w14:paraId="2EDF4ADD" w14:textId="601987FD" w:rsidR="00C17233" w:rsidRPr="00757AFD" w:rsidDel="000F37A0" w:rsidRDefault="00C17233">
      <w:pPr>
        <w:pStyle w:val="Corpodetexto2"/>
        <w:numPr>
          <w:ilvl w:val="0"/>
          <w:numId w:val="2"/>
        </w:numPr>
        <w:tabs>
          <w:tab w:val="left" w:pos="1418"/>
          <w:tab w:val="left" w:pos="3119"/>
        </w:tabs>
        <w:suppressAutoHyphens/>
        <w:spacing w:after="0" w:line="340" w:lineRule="exact"/>
        <w:ind w:left="2552" w:hanging="2"/>
        <w:jc w:val="both"/>
        <w:rPr>
          <w:del w:id="2035" w:author="Ubirajara Rocha" w:date="2020-07-26T23:23:00Z"/>
          <w:rFonts w:ascii="Ebrima" w:hAnsi="Ebrima"/>
          <w:sz w:val="22"/>
        </w:rPr>
      </w:pPr>
      <w:del w:id="2036" w:author="Ubirajara Rocha" w:date="2020-07-26T23:23:00Z">
        <w:r w:rsidRPr="00757AFD" w:rsidDel="000F37A0">
          <w:rPr>
            <w:rFonts w:ascii="Ebrima" w:hAnsi="Ebrima"/>
            <w:sz w:val="22"/>
          </w:rPr>
          <w:delText xml:space="preserve">os </w:delText>
        </w:r>
        <w:bookmarkStart w:id="2037" w:name="_Hlk25616709"/>
        <w:r w:rsidRPr="00757AFD" w:rsidDel="000F37A0">
          <w:rPr>
            <w:rFonts w:ascii="Ebrima" w:hAnsi="Ebrima"/>
            <w:sz w:val="22"/>
          </w:rPr>
          <w:delText xml:space="preserve">10 (dez) </w:delText>
        </w:r>
        <w:bookmarkEnd w:id="2037"/>
        <w:r w:rsidRPr="00757AFD" w:rsidDel="000F37A0">
          <w:rPr>
            <w:rFonts w:ascii="Ebrima" w:hAnsi="Ebrima"/>
            <w:sz w:val="22"/>
          </w:rPr>
          <w:delText xml:space="preserve">maiores </w:delText>
        </w:r>
        <w:r w:rsidR="00FE1E04" w:rsidRPr="00757AFD" w:rsidDel="000F37A0">
          <w:rPr>
            <w:rFonts w:ascii="Ebrima" w:hAnsi="Ebrima"/>
            <w:sz w:val="22"/>
          </w:rPr>
          <w:delText>d</w:delText>
        </w:r>
        <w:r w:rsidRPr="00757AFD" w:rsidDel="000F37A0">
          <w:rPr>
            <w:rFonts w:ascii="Ebrima" w:hAnsi="Ebrima"/>
            <w:sz w:val="22"/>
          </w:rPr>
          <w:delText>evedores individuais não poderão ser responsáveis por mais de 20% (vinte por cento) do volume total dos Créditos Cedidos Fiduciariamente;</w:delText>
        </w:r>
      </w:del>
    </w:p>
    <w:p w14:paraId="4747D268" w14:textId="4E82ED19" w:rsidR="007B33A2" w:rsidRPr="00757AFD" w:rsidDel="000F37A0" w:rsidRDefault="007B33A2">
      <w:pPr>
        <w:pStyle w:val="Corpodetexto2"/>
        <w:tabs>
          <w:tab w:val="left" w:pos="1418"/>
        </w:tabs>
        <w:suppressAutoHyphens/>
        <w:spacing w:after="0" w:line="340" w:lineRule="exact"/>
        <w:ind w:left="2552" w:hanging="1843"/>
        <w:jc w:val="both"/>
        <w:rPr>
          <w:del w:id="2038" w:author="Ubirajara Rocha" w:date="2020-07-26T23:23:00Z"/>
          <w:rFonts w:ascii="Ebrima" w:hAnsi="Ebrima"/>
          <w:sz w:val="22"/>
        </w:rPr>
      </w:pPr>
    </w:p>
    <w:p w14:paraId="295FBC9E" w14:textId="03474025" w:rsidR="00C17233" w:rsidRPr="00757AFD" w:rsidDel="000F37A0" w:rsidRDefault="00C17233">
      <w:pPr>
        <w:pStyle w:val="Corpodetexto2"/>
        <w:numPr>
          <w:ilvl w:val="0"/>
          <w:numId w:val="2"/>
        </w:numPr>
        <w:tabs>
          <w:tab w:val="left" w:pos="1418"/>
          <w:tab w:val="left" w:pos="3119"/>
        </w:tabs>
        <w:suppressAutoHyphens/>
        <w:spacing w:after="0" w:line="340" w:lineRule="exact"/>
        <w:ind w:left="2552" w:hanging="2"/>
        <w:jc w:val="both"/>
        <w:rPr>
          <w:del w:id="2039" w:author="Ubirajara Rocha" w:date="2020-07-26T23:23:00Z"/>
          <w:rFonts w:ascii="Ebrima" w:hAnsi="Ebrima"/>
          <w:sz w:val="22"/>
        </w:rPr>
      </w:pPr>
      <w:del w:id="2040" w:author="Ubirajara Rocha" w:date="2020-07-26T23:23:00Z">
        <w:r w:rsidRPr="00757AFD" w:rsidDel="000F37A0">
          <w:rPr>
            <w:rFonts w:ascii="Ebrima" w:hAnsi="Ebrima"/>
            <w:sz w:val="22"/>
          </w:rPr>
          <w:delText xml:space="preserve">os Créditos Cedidos Fiduciariamente não poderão ter concentração superior a 10% (dez por cento) em pessoas físicas (natural) ou jurídicas pertencentes ao grupo econômico da </w:delText>
        </w:r>
      </w:del>
      <w:del w:id="2041" w:author="Ubirajara Rocha" w:date="2020-07-26T20:22:00Z">
        <w:r w:rsidR="007B33A2" w:rsidRPr="00757AFD" w:rsidDel="006559CA">
          <w:rPr>
            <w:rFonts w:ascii="Ebrima" w:hAnsi="Ebrima"/>
            <w:sz w:val="22"/>
          </w:rPr>
          <w:delText>Emissora</w:delText>
        </w:r>
      </w:del>
      <w:del w:id="2042" w:author="Ubirajara Rocha" w:date="2020-07-26T23:23:00Z">
        <w:r w:rsidRPr="00757AFD" w:rsidDel="000F37A0">
          <w:rPr>
            <w:rFonts w:ascii="Ebrima" w:hAnsi="Ebrima"/>
            <w:sz w:val="22"/>
          </w:rPr>
          <w:delText>; e</w:delText>
        </w:r>
      </w:del>
    </w:p>
    <w:p w14:paraId="58D3D542" w14:textId="5F747C38" w:rsidR="007B33A2" w:rsidRPr="00757AFD" w:rsidDel="000F37A0" w:rsidRDefault="007B33A2">
      <w:pPr>
        <w:pStyle w:val="Corpodetexto2"/>
        <w:tabs>
          <w:tab w:val="left" w:pos="1418"/>
        </w:tabs>
        <w:suppressAutoHyphens/>
        <w:spacing w:after="0" w:line="340" w:lineRule="exact"/>
        <w:jc w:val="both"/>
        <w:rPr>
          <w:del w:id="2043" w:author="Ubirajara Rocha" w:date="2020-07-26T23:23:00Z"/>
          <w:rFonts w:ascii="Ebrima" w:hAnsi="Ebrima"/>
          <w:sz w:val="22"/>
        </w:rPr>
      </w:pPr>
    </w:p>
    <w:p w14:paraId="51A93957" w14:textId="7D609DEA" w:rsidR="00C17233" w:rsidRPr="00757AFD" w:rsidDel="000F37A0" w:rsidRDefault="00C17233">
      <w:pPr>
        <w:pStyle w:val="Corpodetexto2"/>
        <w:numPr>
          <w:ilvl w:val="0"/>
          <w:numId w:val="2"/>
        </w:numPr>
        <w:tabs>
          <w:tab w:val="left" w:pos="1418"/>
          <w:tab w:val="left" w:pos="3119"/>
        </w:tabs>
        <w:suppressAutoHyphens/>
        <w:spacing w:after="0" w:line="340" w:lineRule="exact"/>
        <w:ind w:left="2552" w:hanging="2"/>
        <w:jc w:val="both"/>
        <w:rPr>
          <w:del w:id="2044" w:author="Ubirajara Rocha" w:date="2020-07-26T23:23:00Z"/>
          <w:rFonts w:ascii="Ebrima" w:hAnsi="Ebrima"/>
          <w:sz w:val="22"/>
        </w:rPr>
      </w:pPr>
      <w:del w:id="2045" w:author="Ubirajara Rocha" w:date="2020-07-26T23:23:00Z">
        <w:r w:rsidRPr="00757AFD" w:rsidDel="000F37A0">
          <w:rPr>
            <w:rFonts w:ascii="Ebrima" w:hAnsi="Ebrima"/>
            <w:sz w:val="22"/>
          </w:rPr>
          <w:delText xml:space="preserve">uma única pessoa física (natural) não poderá ser </w:delText>
        </w:r>
        <w:r w:rsidR="00FE1E04" w:rsidRPr="00757AFD" w:rsidDel="000F37A0">
          <w:rPr>
            <w:rFonts w:ascii="Ebrima" w:hAnsi="Ebrima"/>
            <w:sz w:val="22"/>
          </w:rPr>
          <w:delText>d</w:delText>
        </w:r>
        <w:r w:rsidRPr="00757AFD" w:rsidDel="000F37A0">
          <w:rPr>
            <w:rFonts w:ascii="Ebrima" w:hAnsi="Ebrima"/>
            <w:sz w:val="22"/>
          </w:rPr>
          <w:delText>evedor de volume superior a 5% (cinco por cento) do saldo devedor dos Créditos Cedidos Fiduciariamente.</w:delText>
        </w:r>
      </w:del>
    </w:p>
    <w:bookmarkEnd w:id="1791"/>
    <w:bookmarkEnd w:id="1892"/>
    <w:bookmarkEnd w:id="2027"/>
    <w:p w14:paraId="08AC8356" w14:textId="12E4C3B4" w:rsidR="002F3E71" w:rsidRPr="004F085C" w:rsidDel="000F37A0" w:rsidRDefault="002F3E71">
      <w:pPr>
        <w:spacing w:line="340" w:lineRule="exact"/>
        <w:jc w:val="both"/>
        <w:rPr>
          <w:del w:id="2046" w:author="Ubirajara Rocha" w:date="2020-07-26T23:23:00Z"/>
          <w:rFonts w:ascii="Ebrima" w:hAnsi="Ebrima"/>
          <w:sz w:val="22"/>
          <w:highlight w:val="red"/>
          <w:rPrChange w:id="2047" w:author="Ronaldo Costa Beber Teixeira" w:date="2020-07-26T13:39:00Z">
            <w:rPr>
              <w:del w:id="2048" w:author="Ubirajara Rocha" w:date="2020-07-26T23:23:00Z"/>
              <w:rFonts w:ascii="Ebrima" w:hAnsi="Ebrima"/>
              <w:sz w:val="22"/>
              <w:szCs w:val="22"/>
            </w:rPr>
          </w:rPrChange>
        </w:rPr>
      </w:pPr>
    </w:p>
    <w:p w14:paraId="6D3DE93F" w14:textId="63C955FA" w:rsidR="00FC6F71" w:rsidDel="000F37A0" w:rsidRDefault="00FC6F71" w:rsidP="00FC6F71">
      <w:pPr>
        <w:spacing w:line="340" w:lineRule="exact"/>
        <w:ind w:left="709"/>
        <w:jc w:val="both"/>
        <w:rPr>
          <w:del w:id="2049" w:author="Ubirajara Rocha" w:date="2020-07-26T23:23:00Z"/>
          <w:rFonts w:ascii="Ebrima" w:hAnsi="Ebrima" w:cs="Calibri"/>
          <w:sz w:val="22"/>
          <w:szCs w:val="22"/>
        </w:rPr>
      </w:pPr>
      <w:del w:id="2050" w:author="Ubirajara Rocha" w:date="2020-07-26T23:23:00Z">
        <w:r w:rsidDel="000F37A0">
          <w:rPr>
            <w:rFonts w:ascii="Ebrima" w:hAnsi="Ebrima"/>
            <w:sz w:val="22"/>
            <w:szCs w:val="22"/>
          </w:rPr>
          <w:delText>3.26.9.</w:delText>
        </w:r>
        <w:r w:rsidDel="000F37A0">
          <w:rPr>
            <w:rFonts w:ascii="Ebrima" w:hAnsi="Ebrima"/>
            <w:sz w:val="22"/>
            <w:szCs w:val="22"/>
          </w:rPr>
          <w:tab/>
        </w:r>
        <w:bookmarkStart w:id="2051" w:name="_Hlk25616881"/>
        <w:r w:rsidRPr="00F52ABB" w:rsidDel="000F37A0">
          <w:rPr>
            <w:rFonts w:ascii="Ebrima" w:hAnsi="Ebrima"/>
            <w:sz w:val="22"/>
            <w:szCs w:val="22"/>
          </w:rPr>
          <w:delText>Não verificada</w:delText>
        </w:r>
        <w:r w:rsidDel="000F37A0">
          <w:rPr>
            <w:rFonts w:ascii="Ebrima" w:hAnsi="Ebrima"/>
            <w:sz w:val="22"/>
            <w:szCs w:val="22"/>
          </w:rPr>
          <w:delText>s</w:delText>
        </w:r>
        <w:r w:rsidRPr="00F52ABB" w:rsidDel="000F37A0">
          <w:rPr>
            <w:rFonts w:ascii="Ebrima" w:hAnsi="Ebrima"/>
            <w:sz w:val="22"/>
            <w:szCs w:val="22"/>
          </w:rPr>
          <w:delText xml:space="preserve"> </w:delText>
        </w:r>
        <w:r w:rsidRPr="00B60F1E" w:rsidDel="000F37A0">
          <w:rPr>
            <w:rFonts w:ascii="Ebrima" w:hAnsi="Ebrima" w:cs="Calibri"/>
            <w:sz w:val="22"/>
            <w:szCs w:val="22"/>
          </w:rPr>
          <w:delText>a</w:delText>
        </w:r>
        <w:r w:rsidDel="000F37A0">
          <w:rPr>
            <w:rFonts w:ascii="Ebrima" w:hAnsi="Ebrima" w:cs="Calibri"/>
            <w:sz w:val="22"/>
            <w:szCs w:val="22"/>
          </w:rPr>
          <w:delText>s</w:delText>
        </w:r>
        <w:r w:rsidRPr="00B60F1E" w:rsidDel="000F37A0">
          <w:rPr>
            <w:rFonts w:ascii="Ebrima" w:hAnsi="Ebrima" w:cs="Calibri"/>
            <w:sz w:val="22"/>
            <w:szCs w:val="22"/>
          </w:rPr>
          <w:delText xml:space="preserve"> Raz</w:delText>
        </w:r>
        <w:r w:rsidDel="000F37A0">
          <w:rPr>
            <w:rFonts w:ascii="Ebrima" w:hAnsi="Ebrima" w:cs="Calibri"/>
            <w:sz w:val="22"/>
            <w:szCs w:val="22"/>
          </w:rPr>
          <w:delText>ões</w:delText>
        </w:r>
        <w:r w:rsidRPr="00B60F1E" w:rsidDel="000F37A0">
          <w:rPr>
            <w:rFonts w:ascii="Ebrima" w:hAnsi="Ebrima" w:cs="Calibri"/>
            <w:sz w:val="22"/>
            <w:szCs w:val="22"/>
          </w:rPr>
          <w:delText xml:space="preserve"> Mínima</w:delText>
        </w:r>
        <w:r w:rsidRPr="00757AFD" w:rsidDel="000F37A0">
          <w:rPr>
            <w:rFonts w:ascii="Ebrima" w:hAnsi="Ebrima"/>
            <w:sz w:val="22"/>
          </w:rPr>
          <w:delText xml:space="preserve">s de Garantia a qualquer tempo em qualquer uma das Datas de Apuração, a </w:delText>
        </w:r>
      </w:del>
      <w:del w:id="2052" w:author="Ubirajara Rocha" w:date="2020-07-26T20:22:00Z">
        <w:r w:rsidRPr="00757AFD" w:rsidDel="006559CA">
          <w:rPr>
            <w:rFonts w:ascii="Ebrima" w:hAnsi="Ebrima"/>
            <w:sz w:val="22"/>
          </w:rPr>
          <w:delText>Emissora</w:delText>
        </w:r>
      </w:del>
      <w:del w:id="2053" w:author="Ubirajara Rocha" w:date="2020-07-26T23:23:00Z">
        <w:r w:rsidRPr="00757AFD" w:rsidDel="000F37A0">
          <w:rPr>
            <w:rFonts w:ascii="Ebrima" w:hAnsi="Ebrima"/>
            <w:sz w:val="22"/>
          </w:rPr>
          <w:delText xml:space="preserve"> e/ou </w:delText>
        </w:r>
        <w:r w:rsidR="00FE1E04" w:rsidRPr="00757AFD" w:rsidDel="000F37A0">
          <w:rPr>
            <w:rFonts w:ascii="Ebrima" w:hAnsi="Ebrima"/>
            <w:sz w:val="22"/>
          </w:rPr>
          <w:delText>os Garantidores</w:delText>
        </w:r>
        <w:r w:rsidRPr="00757AFD" w:rsidDel="000F37A0">
          <w:rPr>
            <w:rFonts w:ascii="Ebrima" w:hAnsi="Ebrima"/>
            <w:sz w:val="22"/>
          </w:rPr>
          <w:delText xml:space="preserve"> deverá(ão), </w:delText>
        </w:r>
        <w:r w:rsidRPr="000E6283" w:rsidDel="000F37A0">
          <w:rPr>
            <w:rFonts w:ascii="Ebrima" w:hAnsi="Ebrima"/>
            <w:sz w:val="22"/>
          </w:rPr>
          <w:delText xml:space="preserve">em até </w:delText>
        </w:r>
      </w:del>
      <w:ins w:id="2054" w:author="Ronaldo Costa Beber Teixeira" w:date="2020-07-26T13:39:00Z">
        <w:del w:id="2055" w:author="Ubirajara Rocha" w:date="2020-07-26T23:23:00Z">
          <w:r w:rsidRPr="000E6283" w:rsidDel="000F37A0">
            <w:rPr>
              <w:rFonts w:ascii="Ebrima" w:hAnsi="Ebrima"/>
              <w:sz w:val="22"/>
            </w:rPr>
            <w:delText>3</w:delText>
          </w:r>
          <w:r w:rsidR="000D37F5" w:rsidRPr="000E6283" w:rsidDel="000F37A0">
            <w:rPr>
              <w:rFonts w:ascii="Ebrima" w:hAnsi="Ebrima"/>
              <w:sz w:val="22"/>
              <w:rPrChange w:id="2056" w:author="Vinicius Franco" w:date="2020-07-26T15:52:00Z">
                <w:rPr>
                  <w:rFonts w:ascii="Ebrima" w:hAnsi="Ebrima"/>
                  <w:color w:val="FF0000"/>
                  <w:sz w:val="22"/>
                </w:rPr>
              </w:rPrChange>
            </w:rPr>
            <w:delText>0</w:delText>
          </w:r>
          <w:r w:rsidRPr="000E6283" w:rsidDel="000F37A0">
            <w:rPr>
              <w:rFonts w:ascii="Ebrima" w:hAnsi="Ebrima"/>
              <w:sz w:val="22"/>
              <w:rPrChange w:id="2057" w:author="Vinicius Franco" w:date="2020-07-26T15:52:00Z">
                <w:rPr>
                  <w:rFonts w:ascii="Ebrima" w:hAnsi="Ebrima"/>
                  <w:color w:val="FF0000"/>
                  <w:sz w:val="22"/>
                </w:rPr>
              </w:rPrChange>
            </w:rPr>
            <w:delText xml:space="preserve"> (t</w:delText>
          </w:r>
          <w:r w:rsidR="000D37F5" w:rsidRPr="000E6283" w:rsidDel="000F37A0">
            <w:rPr>
              <w:rFonts w:ascii="Ebrima" w:hAnsi="Ebrima"/>
              <w:sz w:val="22"/>
              <w:rPrChange w:id="2058" w:author="Vinicius Franco" w:date="2020-07-26T15:52:00Z">
                <w:rPr>
                  <w:rFonts w:ascii="Ebrima" w:hAnsi="Ebrima"/>
                  <w:color w:val="FF0000"/>
                  <w:sz w:val="22"/>
                </w:rPr>
              </w:rPrChange>
            </w:rPr>
            <w:delText>rinta</w:delText>
          </w:r>
        </w:del>
      </w:ins>
      <w:del w:id="2059" w:author="Ubirajara Rocha" w:date="2020-07-26T23:23:00Z">
        <w:r w:rsidRPr="000E6283" w:rsidDel="000F37A0">
          <w:rPr>
            <w:rFonts w:ascii="Ebrima" w:hAnsi="Ebrima"/>
            <w:sz w:val="22"/>
            <w:szCs w:val="22"/>
          </w:rPr>
          <w:delText>3 (três</w:delText>
        </w:r>
        <w:r w:rsidRPr="000E6283" w:rsidDel="000F37A0">
          <w:rPr>
            <w:rFonts w:ascii="Ebrima" w:hAnsi="Ebrima"/>
            <w:sz w:val="22"/>
            <w:rPrChange w:id="2060" w:author="Vinicius Franco" w:date="2020-07-26T15:52:00Z">
              <w:rPr>
                <w:rFonts w:ascii="Ebrima" w:hAnsi="Ebrima"/>
                <w:color w:val="FF0000"/>
                <w:sz w:val="22"/>
              </w:rPr>
            </w:rPrChange>
          </w:rPr>
          <w:delText>) Dias Úteis</w:delText>
        </w:r>
        <w:r w:rsidRPr="000E6283" w:rsidDel="000F37A0">
          <w:rPr>
            <w:rFonts w:ascii="Ebrima" w:hAnsi="Ebrima"/>
            <w:sz w:val="22"/>
            <w:szCs w:val="22"/>
          </w:rPr>
          <w:delText xml:space="preserve"> de notificação da Securitizadora, realizar o pagamento antecipado </w:delText>
        </w:r>
        <w:r w:rsidRPr="00C80497" w:rsidDel="000F37A0">
          <w:rPr>
            <w:rFonts w:ascii="Ebrima" w:hAnsi="Ebrima"/>
            <w:sz w:val="22"/>
          </w:rPr>
          <w:delText xml:space="preserve">parcial </w:delText>
        </w:r>
        <w:r w:rsidRPr="00757AFD" w:rsidDel="000F37A0">
          <w:rPr>
            <w:rFonts w:ascii="Ebrima" w:hAnsi="Ebrima"/>
            <w:sz w:val="22"/>
          </w:rPr>
          <w:delText>das Debêntures em montante suficiente à amortização extraordinária ou resgate antecipado dos CRI para reenquadramento das Razões Mínimas de Garantia</w:delText>
        </w:r>
        <w:r w:rsidRPr="00BD6AA6" w:rsidDel="000F37A0">
          <w:rPr>
            <w:rFonts w:ascii="Ebrima" w:hAnsi="Ebrima"/>
            <w:sz w:val="22"/>
          </w:rPr>
          <w:delText>.</w:delText>
        </w:r>
        <w:bookmarkEnd w:id="2051"/>
      </w:del>
    </w:p>
    <w:p w14:paraId="7A12499A" w14:textId="77777777" w:rsidR="00FC6F71" w:rsidRDefault="00FC6F71">
      <w:pPr>
        <w:spacing w:line="340" w:lineRule="exact"/>
        <w:jc w:val="both"/>
        <w:rPr>
          <w:rFonts w:ascii="Ebrima" w:hAnsi="Ebrima"/>
          <w:sz w:val="22"/>
          <w:szCs w:val="22"/>
        </w:rPr>
      </w:pPr>
    </w:p>
    <w:p w14:paraId="5D373B81" w14:textId="7C96AD3A"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ins w:id="2061" w:author="Ubirajara Rocha" w:date="2020-07-26T23:23:00Z">
        <w:r w:rsidR="000F37A0">
          <w:rPr>
            <w:rFonts w:ascii="Ebrima" w:hAnsi="Ebrima"/>
            <w:sz w:val="22"/>
            <w:szCs w:val="22"/>
          </w:rPr>
          <w:t xml:space="preserve">As Debêntures Séries A e as Debêntures Séries B, bem como os CRI nelas lastreados, contarão com o compartilhamento da garantia de </w:t>
        </w:r>
      </w:ins>
      <w:del w:id="2062" w:author="Ubirajara Rocha" w:date="2020-07-26T23:24:00Z">
        <w:r w:rsidR="00916A9F" w:rsidDel="000F37A0">
          <w:rPr>
            <w:rFonts w:ascii="Ebrima" w:hAnsi="Ebrima"/>
            <w:sz w:val="22"/>
            <w:szCs w:val="22"/>
          </w:rPr>
          <w:delText xml:space="preserve">Como garantia </w:delText>
        </w:r>
      </w:del>
      <w:ins w:id="2063" w:author="Luis Schiavinato | Fortesec" w:date="2020-07-02T12:55:00Z">
        <w:del w:id="2064" w:author="Ubirajara Rocha" w:date="2020-07-26T23:24:00Z">
          <w:r w:rsidR="00D034CD" w:rsidDel="000F37A0">
            <w:rPr>
              <w:rFonts w:ascii="Ebrima" w:hAnsi="Ebrima"/>
              <w:sz w:val="22"/>
              <w:szCs w:val="22"/>
            </w:rPr>
            <w:delText xml:space="preserve">das Debêntures e </w:delText>
          </w:r>
        </w:del>
      </w:ins>
      <w:del w:id="2065" w:author="Ubirajara Rocha" w:date="2020-07-26T23:24:00Z">
        <w:r w:rsidR="00916A9F" w:rsidDel="000F37A0">
          <w:rPr>
            <w:rFonts w:ascii="Ebrima" w:hAnsi="Ebrima"/>
            <w:sz w:val="22"/>
            <w:szCs w:val="22"/>
          </w:rPr>
          <w:delText>dos CRI e</w:delText>
        </w:r>
        <w:r w:rsidR="0034334A" w:rsidRPr="004246A9" w:rsidDel="000F37A0">
          <w:rPr>
            <w:rFonts w:ascii="Ebrima" w:hAnsi="Ebrima"/>
            <w:sz w:val="22"/>
            <w:szCs w:val="22"/>
          </w:rPr>
          <w:delText xml:space="preserve"> para </w:delText>
        </w:r>
        <w:r w:rsidR="00916A9F" w:rsidDel="000F37A0">
          <w:rPr>
            <w:rFonts w:ascii="Ebrima" w:hAnsi="Ebrima"/>
            <w:sz w:val="22"/>
            <w:szCs w:val="22"/>
          </w:rPr>
          <w:delText>assegurar</w:delText>
        </w:r>
        <w:r w:rsidR="0034334A" w:rsidRPr="004246A9" w:rsidDel="000F37A0">
          <w:rPr>
            <w:rFonts w:ascii="Ebrima" w:hAnsi="Ebrima"/>
            <w:sz w:val="22"/>
            <w:szCs w:val="22"/>
          </w:rPr>
          <w:delText xml:space="preserve"> o cumprimento das Obrigações Garantidas,</w:delText>
        </w:r>
        <w:r w:rsidR="00FE1E04" w:rsidDel="000F37A0">
          <w:rPr>
            <w:rFonts w:ascii="Ebrima" w:hAnsi="Ebrima"/>
            <w:sz w:val="22"/>
            <w:szCs w:val="22"/>
          </w:rPr>
          <w:delText xml:space="preserve"> será outorgada </w:delText>
        </w:r>
        <w:r w:rsidR="0034334A" w:rsidDel="000F37A0">
          <w:rPr>
            <w:rFonts w:ascii="Ebrima" w:hAnsi="Ebrima"/>
            <w:sz w:val="22"/>
            <w:szCs w:val="22"/>
          </w:rPr>
          <w:delText xml:space="preserve">à Securitizadora a </w:delText>
        </w:r>
      </w:del>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ins w:id="2066" w:author="Ubirajara Rocha" w:date="2020-07-27T00:51:00Z"/>
          <w:rFonts w:ascii="Ebrima" w:hAnsi="Ebrima"/>
          <w:sz w:val="22"/>
          <w:szCs w:val="22"/>
        </w:rPr>
      </w:pPr>
    </w:p>
    <w:p w14:paraId="45F9DC7A" w14:textId="3BE70608" w:rsidR="007E3B60" w:rsidRDefault="007E3B60">
      <w:pPr>
        <w:spacing w:line="340" w:lineRule="exact"/>
        <w:ind w:left="709"/>
        <w:jc w:val="both"/>
        <w:rPr>
          <w:ins w:id="2067" w:author="Ubirajara Rocha" w:date="2020-07-27T00:51:00Z"/>
          <w:rFonts w:ascii="Ebrima" w:hAnsi="Ebrima"/>
          <w:sz w:val="22"/>
          <w:szCs w:val="22"/>
        </w:rPr>
        <w:pPrChange w:id="2068" w:author="Ubirajara Rocha" w:date="2020-07-27T00:51:00Z">
          <w:pPr>
            <w:spacing w:line="340" w:lineRule="exact"/>
            <w:jc w:val="both"/>
          </w:pPr>
        </w:pPrChange>
      </w:pPr>
      <w:ins w:id="2069" w:author="Ubirajara Rocha" w:date="2020-07-27T00:51:00Z">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ins>
      <w:ins w:id="2070" w:author="Ubirajara Rocha" w:date="2020-07-27T00:52:00Z">
        <w:r>
          <w:rPr>
            <w:rFonts w:ascii="Ebrima" w:hAnsi="Ebrima"/>
            <w:sz w:val="22"/>
          </w:rPr>
          <w:t xml:space="preserve">Sempre que houver </w:t>
        </w:r>
      </w:ins>
      <w:ins w:id="2071" w:author="Ubirajara Rocha" w:date="2020-07-27T00:53:00Z">
        <w:r w:rsidR="00FB5A5F">
          <w:rPr>
            <w:rFonts w:ascii="Ebrima" w:hAnsi="Ebrima"/>
            <w:sz w:val="22"/>
          </w:rPr>
          <w:t xml:space="preserve">liberação e </w:t>
        </w:r>
      </w:ins>
      <w:ins w:id="2072" w:author="Ubirajara Rocha" w:date="2020-07-27T00:52:00Z">
        <w:r>
          <w:rPr>
            <w:rFonts w:ascii="Ebrima" w:hAnsi="Ebrima"/>
            <w:sz w:val="22"/>
          </w:rPr>
          <w:t xml:space="preserve">substituição </w:t>
        </w:r>
      </w:ins>
      <w:ins w:id="2073" w:author="Ubirajara Rocha" w:date="2020-07-27T00:51:00Z">
        <w:r>
          <w:rPr>
            <w:rFonts w:ascii="Ebrima" w:hAnsi="Ebrima"/>
            <w:sz w:val="22"/>
          </w:rPr>
          <w:t xml:space="preserve">dos </w:t>
        </w:r>
      </w:ins>
      <w:ins w:id="2074" w:author="Ubirajara Rocha" w:date="2020-07-27T00:54:00Z">
        <w:r w:rsidR="00FB5A5F">
          <w:rPr>
            <w:rFonts w:ascii="Ebrima" w:hAnsi="Ebrima"/>
            <w:sz w:val="22"/>
          </w:rPr>
          <w:t xml:space="preserve">Créditos Cedidos Fiduciariamente de </w:t>
        </w:r>
      </w:ins>
      <w:ins w:id="2075" w:author="Ubirajara Rocha" w:date="2020-07-27T00:51:00Z">
        <w:r>
          <w:rPr>
            <w:rFonts w:ascii="Ebrima" w:hAnsi="Ebrima"/>
            <w:sz w:val="22"/>
          </w:rPr>
          <w:t>Empreendimentos Garantia</w:t>
        </w:r>
      </w:ins>
      <w:ins w:id="2076" w:author="Ubirajara Rocha" w:date="2020-07-27T00:55:00Z">
        <w:r w:rsidR="00FB5A5F">
          <w:rPr>
            <w:rFonts w:ascii="Ebrima" w:hAnsi="Ebrima"/>
            <w:sz w:val="22"/>
          </w:rPr>
          <w:t xml:space="preserve"> nos termos da 3.26.4.</w:t>
        </w:r>
      </w:ins>
      <w:ins w:id="2077" w:author="Ubirajara Rocha" w:date="2020-07-27T00:54:00Z">
        <w:r w:rsidR="00FB5A5F">
          <w:rPr>
            <w:rFonts w:ascii="Ebrima" w:hAnsi="Ebrima"/>
            <w:sz w:val="22"/>
          </w:rPr>
          <w:t xml:space="preserve">, a </w:t>
        </w:r>
        <w:r w:rsidR="00FB5A5F">
          <w:rPr>
            <w:rFonts w:ascii="Ebrima" w:hAnsi="Ebrima"/>
            <w:sz w:val="22"/>
            <w:szCs w:val="22"/>
          </w:rPr>
          <w:t xml:space="preserve">Alienação Fiduciária de Quotas e Ações deverá ser igualmente ajustada para contemplar referida liberação </w:t>
        </w:r>
      </w:ins>
      <w:ins w:id="2078" w:author="Ubirajara Rocha" w:date="2020-07-27T00:55:00Z">
        <w:r w:rsidR="00FB5A5F">
          <w:rPr>
            <w:rFonts w:ascii="Ebrima" w:hAnsi="Ebrima"/>
            <w:sz w:val="22"/>
            <w:szCs w:val="22"/>
          </w:rPr>
          <w:t>substituição</w:t>
        </w:r>
      </w:ins>
      <w:ins w:id="2079" w:author="Ubirajara Rocha" w:date="2020-07-27T00:51:00Z">
        <w:r w:rsidRPr="006B6B45">
          <w:rPr>
            <w:rFonts w:ascii="Ebrima" w:hAnsi="Ebrima"/>
            <w:sz w:val="22"/>
          </w:rPr>
          <w:t>.</w:t>
        </w:r>
      </w:ins>
    </w:p>
    <w:p w14:paraId="5281E406" w14:textId="77777777" w:rsidR="007E3B60" w:rsidRDefault="007E3B60">
      <w:pPr>
        <w:spacing w:line="340" w:lineRule="exact"/>
        <w:jc w:val="both"/>
        <w:rPr>
          <w:rFonts w:ascii="Ebrima" w:hAnsi="Ebrima"/>
          <w:sz w:val="22"/>
          <w:szCs w:val="22"/>
        </w:rPr>
      </w:pPr>
    </w:p>
    <w:p w14:paraId="39CC663A" w14:textId="4CB7D055"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ins w:id="2080" w:author="Ubirajara Rocha" w:date="2020-07-26T23:25:00Z">
        <w:r w:rsidR="00B1371C">
          <w:rPr>
            <w:rFonts w:ascii="Ebrima" w:hAnsi="Ebrima"/>
            <w:sz w:val="22"/>
            <w:szCs w:val="22"/>
          </w:rPr>
          <w:t xml:space="preserve">constituirá e </w:t>
        </w:r>
      </w:ins>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ins w:id="2081" w:author="Vinicius Franco" w:date="2020-07-26T15:44:00Z">
        <w:r w:rsidR="000E6283">
          <w:rPr>
            <w:rFonts w:ascii="Ebrima" w:hAnsi="Ebrima"/>
            <w:sz w:val="22"/>
            <w:szCs w:val="22"/>
          </w:rPr>
          <w:t xml:space="preserve">, no valor correspondente à soma dos pagamentos de juros dos </w:t>
        </w:r>
      </w:ins>
      <w:ins w:id="2082" w:author="Ubirajara Rocha" w:date="2020-07-26T23:26:00Z">
        <w:r w:rsidR="00743A68" w:rsidRPr="00743A68">
          <w:rPr>
            <w:rFonts w:ascii="Ebrima" w:hAnsi="Ebrima"/>
            <w:sz w:val="22"/>
            <w:szCs w:val="22"/>
            <w:highlight w:val="yellow"/>
            <w:rPrChange w:id="2083" w:author="Ubirajara Rocha" w:date="2020-07-26T23:26:00Z">
              <w:rPr>
                <w:rFonts w:ascii="Ebrima" w:hAnsi="Ebrima"/>
                <w:sz w:val="22"/>
                <w:szCs w:val="22"/>
              </w:rPr>
            </w:rPrChange>
          </w:rPr>
          <w:t>[</w:t>
        </w:r>
      </w:ins>
      <w:ins w:id="2084" w:author="Vinicius Franco" w:date="2020-07-26T15:44:00Z">
        <w:r w:rsidR="000E6283" w:rsidRPr="00743A68">
          <w:rPr>
            <w:rFonts w:ascii="Ebrima" w:hAnsi="Ebrima"/>
            <w:sz w:val="22"/>
            <w:szCs w:val="22"/>
            <w:highlight w:val="yellow"/>
            <w:rPrChange w:id="2085" w:author="Ubirajara Rocha" w:date="2020-07-26T23:26:00Z">
              <w:rPr>
                <w:rFonts w:ascii="Ebrima" w:hAnsi="Ebrima"/>
                <w:sz w:val="22"/>
                <w:szCs w:val="22"/>
              </w:rPr>
            </w:rPrChange>
          </w:rPr>
          <w:t xml:space="preserve">18 </w:t>
        </w:r>
        <w:r w:rsidR="000E6283" w:rsidRPr="00743A68">
          <w:rPr>
            <w:rFonts w:ascii="Ebrima" w:hAnsi="Ebrima"/>
            <w:sz w:val="22"/>
            <w:szCs w:val="22"/>
            <w:highlight w:val="yellow"/>
            <w:rPrChange w:id="2086" w:author="Ubirajara Rocha" w:date="2020-07-26T23:26:00Z">
              <w:rPr>
                <w:rFonts w:ascii="Ebrima" w:hAnsi="Ebrima"/>
                <w:sz w:val="22"/>
                <w:szCs w:val="22"/>
              </w:rPr>
            </w:rPrChange>
          </w:rPr>
          <w:lastRenderedPageBreak/>
          <w:t>(dezoito)</w:t>
        </w:r>
      </w:ins>
      <w:ins w:id="2087" w:author="Ubirajara Rocha" w:date="2020-07-26T23:26:00Z">
        <w:r w:rsidR="00743A68" w:rsidRPr="00743A68">
          <w:rPr>
            <w:rFonts w:ascii="Ebrima" w:hAnsi="Ebrima"/>
            <w:sz w:val="22"/>
            <w:szCs w:val="22"/>
            <w:highlight w:val="yellow"/>
            <w:rPrChange w:id="2088" w:author="Ubirajara Rocha" w:date="2020-07-26T23:26:00Z">
              <w:rPr>
                <w:rFonts w:ascii="Ebrima" w:hAnsi="Ebrima"/>
                <w:sz w:val="22"/>
                <w:szCs w:val="22"/>
              </w:rPr>
            </w:rPrChange>
          </w:rPr>
          <w:t>]</w:t>
        </w:r>
      </w:ins>
      <w:ins w:id="2089" w:author="Vinicius Franco" w:date="2020-07-26T15:44:00Z">
        <w:r w:rsidR="000E6283">
          <w:rPr>
            <w:rFonts w:ascii="Ebrima" w:hAnsi="Ebrima"/>
            <w:sz w:val="22"/>
            <w:szCs w:val="22"/>
          </w:rPr>
          <w:t xml:space="preserve"> primeiros meses d</w:t>
        </w:r>
      </w:ins>
      <w:ins w:id="2090" w:author="Ubirajara Rocha" w:date="2020-07-26T23:25:00Z">
        <w:r w:rsidR="00B1371C">
          <w:rPr>
            <w:rFonts w:ascii="Ebrima" w:hAnsi="Ebrima"/>
            <w:sz w:val="22"/>
            <w:szCs w:val="22"/>
          </w:rPr>
          <w:t>a</w:t>
        </w:r>
      </w:ins>
      <w:ins w:id="2091" w:author="Vinicius Franco" w:date="2020-07-26T15:44:00Z">
        <w:del w:id="2092" w:author="Ubirajara Rocha" w:date="2020-07-26T23:25:00Z">
          <w:r w:rsidR="000E6283" w:rsidDel="00B1371C">
            <w:rPr>
              <w:rFonts w:ascii="Ebrima" w:hAnsi="Ebrima"/>
              <w:sz w:val="22"/>
              <w:szCs w:val="22"/>
            </w:rPr>
            <w:delText>o</w:delText>
          </w:r>
        </w:del>
        <w:r w:rsidR="000E6283">
          <w:rPr>
            <w:rFonts w:ascii="Ebrima" w:hAnsi="Ebrima"/>
            <w:sz w:val="22"/>
            <w:szCs w:val="22"/>
          </w:rPr>
          <w:t>s</w:t>
        </w:r>
      </w:ins>
      <w:ins w:id="2093" w:author="Ubirajara Rocha" w:date="2020-07-26T23:25:00Z">
        <w:r w:rsidR="00B1371C">
          <w:rPr>
            <w:rFonts w:ascii="Ebrima" w:hAnsi="Ebrima"/>
            <w:sz w:val="22"/>
            <w:szCs w:val="22"/>
          </w:rPr>
          <w:t xml:space="preserve"> Debêntures e, consequentemente, dos</w:t>
        </w:r>
      </w:ins>
      <w:ins w:id="2094" w:author="Vinicius Franco" w:date="2020-07-26T15:44:00Z">
        <w:r w:rsidR="000E6283">
          <w:rPr>
            <w:rFonts w:ascii="Ebrima" w:hAnsi="Ebrima"/>
            <w:sz w:val="22"/>
            <w:szCs w:val="22"/>
          </w:rPr>
          <w:t xml:space="preserve"> CRI</w:t>
        </w:r>
      </w:ins>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ins w:id="2095" w:author="Ubirajara Rocha" w:date="2020-07-27T18:25:00Z">
        <w:r w:rsidR="00BD27AD">
          <w:rPr>
            <w:rFonts w:ascii="Ebrima" w:hAnsi="Ebrima"/>
            <w:spacing w:val="-4"/>
            <w:sz w:val="22"/>
            <w:szCs w:val="22"/>
          </w:rPr>
          <w:t xml:space="preserve"> </w:t>
        </w:r>
        <w:r w:rsidR="00BD27AD" w:rsidRPr="00BD27AD">
          <w:rPr>
            <w:rFonts w:ascii="Ebrima" w:hAnsi="Ebrima"/>
            <w:spacing w:val="-4"/>
            <w:sz w:val="22"/>
            <w:szCs w:val="22"/>
            <w:highlight w:val="yellow"/>
            <w:rPrChange w:id="2096" w:author="Ubirajara Rocha" w:date="2020-07-27T18:25:00Z">
              <w:rPr>
                <w:rFonts w:ascii="Ebrima" w:hAnsi="Ebrima"/>
                <w:spacing w:val="-4"/>
                <w:sz w:val="22"/>
                <w:szCs w:val="22"/>
              </w:rPr>
            </w:rPrChange>
          </w:rPr>
          <w:t>[</w:t>
        </w:r>
        <w:proofErr w:type="spellStart"/>
        <w:r w:rsidR="00BD27AD" w:rsidRPr="00BD27AD">
          <w:rPr>
            <w:rFonts w:ascii="Ebrima" w:hAnsi="Ebrima"/>
            <w:spacing w:val="-4"/>
            <w:sz w:val="22"/>
            <w:szCs w:val="22"/>
            <w:highlight w:val="yellow"/>
            <w:rPrChange w:id="2097" w:author="Ubirajara Rocha" w:date="2020-07-27T18:25:00Z">
              <w:rPr>
                <w:rFonts w:ascii="Ebrima" w:hAnsi="Ebrima"/>
                <w:spacing w:val="-4"/>
                <w:sz w:val="22"/>
                <w:szCs w:val="22"/>
              </w:rPr>
            </w:rPrChange>
          </w:rPr>
          <w:t>Fortesec</w:t>
        </w:r>
        <w:proofErr w:type="spellEnd"/>
        <w:r w:rsidR="00BD27AD" w:rsidRPr="00BD27AD">
          <w:rPr>
            <w:rFonts w:ascii="Ebrima" w:hAnsi="Ebrima"/>
            <w:spacing w:val="-4"/>
            <w:sz w:val="22"/>
            <w:szCs w:val="22"/>
            <w:highlight w:val="yellow"/>
            <w:rPrChange w:id="2098" w:author="Ubirajara Rocha" w:date="2020-07-27T18:25:00Z">
              <w:rPr>
                <w:rFonts w:ascii="Ebrima" w:hAnsi="Ebrima"/>
                <w:spacing w:val="-4"/>
                <w:sz w:val="22"/>
                <w:szCs w:val="22"/>
              </w:rPr>
            </w:rPrChange>
          </w:rPr>
          <w:t>: casar prazo com carência</w:t>
        </w:r>
        <w:r w:rsidR="00BD27AD">
          <w:rPr>
            <w:rFonts w:ascii="Ebrima" w:hAnsi="Ebrima"/>
            <w:spacing w:val="-4"/>
            <w:sz w:val="22"/>
            <w:szCs w:val="22"/>
            <w:highlight w:val="yellow"/>
          </w:rPr>
          <w:t xml:space="preserve"> inicial</w:t>
        </w:r>
        <w:r w:rsidR="00BD27AD" w:rsidRPr="00BD27AD">
          <w:rPr>
            <w:rFonts w:ascii="Ebrima" w:hAnsi="Ebrima"/>
            <w:spacing w:val="-4"/>
            <w:sz w:val="22"/>
            <w:szCs w:val="22"/>
            <w:highlight w:val="yellow"/>
            <w:rPrChange w:id="2099" w:author="Ubirajara Rocha" w:date="2020-07-27T18:25:00Z">
              <w:rPr>
                <w:rFonts w:ascii="Ebrima" w:hAnsi="Ebrima"/>
                <w:spacing w:val="-4"/>
                <w:sz w:val="22"/>
                <w:szCs w:val="22"/>
              </w:rPr>
            </w:rPrChange>
          </w:rPr>
          <w:t>]</w:t>
        </w:r>
      </w:ins>
    </w:p>
    <w:p w14:paraId="717A8580" w14:textId="77777777" w:rsidR="00EE1DFF" w:rsidRDefault="00EE1DFF">
      <w:pPr>
        <w:spacing w:line="340" w:lineRule="exact"/>
        <w:jc w:val="both"/>
        <w:rPr>
          <w:rFonts w:ascii="Ebrima" w:hAnsi="Ebrima"/>
          <w:spacing w:val="-4"/>
          <w:sz w:val="22"/>
          <w:szCs w:val="22"/>
        </w:rPr>
      </w:pPr>
    </w:p>
    <w:p w14:paraId="72E0FB81" w14:textId="6B45922F"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del w:id="2100" w:author="Ubirajara Rocha" w:date="2020-07-26T20:22:00Z">
        <w:r w:rsidR="005312AB" w:rsidDel="006559CA">
          <w:rPr>
            <w:rFonts w:ascii="Ebrima" w:hAnsi="Ebrima"/>
            <w:sz w:val="22"/>
            <w:szCs w:val="22"/>
          </w:rPr>
          <w:delText>Emissora</w:delText>
        </w:r>
      </w:del>
      <w:ins w:id="2101" w:author="Ubirajara Rocha" w:date="2020-07-26T20:22:00Z">
        <w:r w:rsidR="006559CA">
          <w:rPr>
            <w:rFonts w:ascii="Ebrima" w:hAnsi="Ebrima"/>
            <w:sz w:val="22"/>
            <w:szCs w:val="22"/>
          </w:rPr>
          <w:t>Devedora</w:t>
        </w:r>
      </w:ins>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F7CFDC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dos </w:t>
      </w:r>
      <w:ins w:id="2102" w:author="Ubirajara Rocha" w:date="2020-07-26T23:26:00Z">
        <w:r w:rsidR="00743A68" w:rsidRPr="00743A68">
          <w:rPr>
            <w:rFonts w:ascii="Ebrima" w:hAnsi="Ebrima" w:cs="Arial"/>
            <w:color w:val="000000"/>
            <w:sz w:val="22"/>
            <w:szCs w:val="22"/>
            <w:highlight w:val="yellow"/>
            <w:rPrChange w:id="2103" w:author="Ubirajara Rocha" w:date="2020-07-26T23:26:00Z">
              <w:rPr>
                <w:rFonts w:ascii="Ebrima" w:hAnsi="Ebrima" w:cs="Arial"/>
                <w:color w:val="000000"/>
                <w:sz w:val="22"/>
                <w:szCs w:val="22"/>
              </w:rPr>
            </w:rPrChange>
          </w:rPr>
          <w:t>[</w:t>
        </w:r>
      </w:ins>
      <w:r w:rsidR="00A14117" w:rsidRPr="00743A68">
        <w:rPr>
          <w:rFonts w:ascii="Ebrima" w:hAnsi="Ebrima" w:cs="Arial"/>
          <w:color w:val="000000"/>
          <w:sz w:val="22"/>
          <w:szCs w:val="22"/>
          <w:highlight w:val="yellow"/>
          <w:rPrChange w:id="2104" w:author="Ubirajara Rocha" w:date="2020-07-26T23:26:00Z">
            <w:rPr>
              <w:rFonts w:ascii="Ebrima" w:hAnsi="Ebrima" w:cs="Arial"/>
              <w:color w:val="000000"/>
              <w:sz w:val="22"/>
              <w:szCs w:val="22"/>
            </w:rPr>
          </w:rPrChange>
        </w:rPr>
        <w:t>18 (dezoito)</w:t>
      </w:r>
      <w:ins w:id="2105" w:author="Ubirajara Rocha" w:date="2020-07-26T23:26:00Z">
        <w:r w:rsidR="00743A68" w:rsidRPr="00743A68">
          <w:rPr>
            <w:rFonts w:ascii="Ebrima" w:hAnsi="Ebrima" w:cs="Arial"/>
            <w:color w:val="000000"/>
            <w:sz w:val="22"/>
            <w:szCs w:val="22"/>
            <w:highlight w:val="yellow"/>
            <w:rPrChange w:id="2106" w:author="Ubirajara Rocha" w:date="2020-07-26T23:26:00Z">
              <w:rPr>
                <w:rFonts w:ascii="Ebrima" w:hAnsi="Ebrima" w:cs="Arial"/>
                <w:color w:val="000000"/>
                <w:sz w:val="22"/>
                <w:szCs w:val="22"/>
              </w:rPr>
            </w:rPrChange>
          </w:rPr>
          <w:t>]</w:t>
        </w:r>
      </w:ins>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del w:id="2107" w:author="Ubirajara Rocha" w:date="2020-07-26T20:22:00Z">
        <w:r w:rsidR="005312AB" w:rsidDel="006559CA">
          <w:rPr>
            <w:rFonts w:ascii="Ebrima" w:hAnsi="Ebrima"/>
            <w:sz w:val="22"/>
            <w:szCs w:val="22"/>
          </w:rPr>
          <w:delText>Emissora</w:delText>
        </w:r>
      </w:del>
      <w:ins w:id="2108" w:author="Ubirajara Rocha" w:date="2020-07-26T20:22:00Z">
        <w:r w:rsidR="006559CA">
          <w:rPr>
            <w:rFonts w:ascii="Ebrima" w:hAnsi="Ebrima"/>
            <w:sz w:val="22"/>
            <w:szCs w:val="22"/>
          </w:rPr>
          <w:t>Devedora</w:t>
        </w:r>
      </w:ins>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ins w:id="2109" w:author="Ubirajara Rocha" w:date="2020-07-26T23:26:00Z">
        <w:r w:rsidR="00743A68">
          <w:rPr>
            <w:rFonts w:ascii="Ebrima" w:hAnsi="Ebrima"/>
            <w:sz w:val="22"/>
            <w:szCs w:val="22"/>
          </w:rPr>
          <w:t xml:space="preserve">de recursos </w:t>
        </w:r>
      </w:ins>
      <w:ins w:id="2110" w:author="Ubirajara Rocha" w:date="2020-07-26T23:27:00Z">
        <w:r w:rsidR="00743A68">
          <w:rPr>
            <w:rFonts w:ascii="Ebrima" w:hAnsi="Ebrima"/>
            <w:sz w:val="22"/>
            <w:szCs w:val="22"/>
          </w:rPr>
          <w:t xml:space="preserve">provenientes da </w:t>
        </w:r>
      </w:ins>
      <w:ins w:id="2111" w:author="Ubirajara Rocha" w:date="2020-07-26T23:28:00Z">
        <w:r w:rsidR="00743A68">
          <w:rPr>
            <w:rFonts w:ascii="Ebrima" w:hAnsi="Ebrima"/>
            <w:sz w:val="22"/>
            <w:szCs w:val="22"/>
          </w:rPr>
          <w:t xml:space="preserve">Cessão Fiduciária </w:t>
        </w:r>
        <w:r w:rsidR="00743A68" w:rsidRPr="00DE418B">
          <w:rPr>
            <w:rFonts w:ascii="Ebrima" w:hAnsi="Ebrima" w:cs="Arial"/>
            <w:color w:val="000000"/>
            <w:sz w:val="22"/>
            <w:szCs w:val="22"/>
          </w:rPr>
          <w:t>de Direitos Creditórios</w:t>
        </w:r>
      </w:ins>
      <w:del w:id="2112" w:author="Ubirajara Rocha" w:date="2020-07-26T23:27:00Z">
        <w:r w:rsidR="00E31022" w:rsidDel="00743A68">
          <w:rPr>
            <w:rFonts w:ascii="Ebrima" w:hAnsi="Ebrima"/>
            <w:sz w:val="22"/>
            <w:szCs w:val="22"/>
          </w:rPr>
          <w:delText>do Excedente Mensal</w:delText>
        </w:r>
      </w:del>
      <w:r w:rsidR="005312AB">
        <w:rPr>
          <w:rFonts w:ascii="Ebrima" w:hAnsi="Ebrima"/>
          <w:sz w:val="22"/>
          <w:szCs w:val="22"/>
        </w:rPr>
        <w:t>.</w:t>
      </w:r>
    </w:p>
    <w:p w14:paraId="758F19C0" w14:textId="00A726A3" w:rsidR="004B1534" w:rsidDel="000E6283" w:rsidRDefault="004B1534">
      <w:pPr>
        <w:spacing w:line="340" w:lineRule="exact"/>
        <w:jc w:val="both"/>
        <w:rPr>
          <w:del w:id="2113" w:author="Vinicius Franco" w:date="2020-07-26T15:49:00Z"/>
          <w:rFonts w:ascii="Ebrima" w:hAnsi="Ebrima" w:cs="Arial"/>
          <w:b/>
          <w:color w:val="000000"/>
          <w:sz w:val="22"/>
          <w:szCs w:val="22"/>
        </w:rPr>
      </w:pPr>
    </w:p>
    <w:p w14:paraId="2781DECF" w14:textId="77777777" w:rsidR="000E6283" w:rsidRDefault="000E6283">
      <w:pPr>
        <w:spacing w:line="340" w:lineRule="exact"/>
        <w:jc w:val="both"/>
        <w:rPr>
          <w:ins w:id="2114" w:author="Vinicius Franco" w:date="2020-07-26T15:49:00Z"/>
          <w:rFonts w:ascii="Ebrima" w:hAnsi="Ebrima" w:cs="Arial"/>
          <w:b/>
          <w:color w:val="000000"/>
          <w:sz w:val="22"/>
          <w:szCs w:val="22"/>
        </w:rPr>
      </w:pPr>
    </w:p>
    <w:p w14:paraId="1F7367B9" w14:textId="27F3E705" w:rsidR="00A14117" w:rsidRPr="007E2582" w:rsidDel="000E6283" w:rsidRDefault="004B1534">
      <w:pPr>
        <w:spacing w:line="340" w:lineRule="exact"/>
        <w:jc w:val="both"/>
        <w:rPr>
          <w:del w:id="2115" w:author="Vinicius Franco" w:date="2020-07-26T15:49:00Z"/>
          <w:rFonts w:ascii="Ebrima" w:hAnsi="Ebrima"/>
          <w:sz w:val="22"/>
        </w:rPr>
      </w:pPr>
      <w:del w:id="2116" w:author="Vinicius Franco" w:date="2020-07-26T15:49:00Z">
        <w:r w:rsidRPr="00C17233" w:rsidDel="000E6283">
          <w:rPr>
            <w:rFonts w:ascii="Ebrima" w:hAnsi="Ebrima" w:cs="Arial"/>
            <w:bCs/>
            <w:color w:val="000000"/>
            <w:sz w:val="22"/>
            <w:szCs w:val="22"/>
          </w:rPr>
          <w:delText>3.29.</w:delText>
        </w:r>
        <w:r w:rsidR="004062E6" w:rsidRPr="00C17233" w:rsidDel="000E6283">
          <w:rPr>
            <w:rFonts w:ascii="Ebrima" w:hAnsi="Ebrima"/>
            <w:bCs/>
            <w:sz w:val="22"/>
            <w:szCs w:val="22"/>
          </w:rPr>
          <w:tab/>
        </w:r>
        <w:r w:rsidR="00A14117" w:rsidRPr="00A14117" w:rsidDel="000E6283">
          <w:rPr>
            <w:rFonts w:ascii="Ebrima" w:hAnsi="Ebrima"/>
            <w:bCs/>
            <w:sz w:val="22"/>
            <w:szCs w:val="22"/>
            <w:u w:val="single"/>
          </w:rPr>
          <w:delText>Fundo de Obras</w:delText>
        </w:r>
        <w:r w:rsidR="00A14117" w:rsidDel="000E6283">
          <w:rPr>
            <w:rFonts w:ascii="Ebrima" w:hAnsi="Ebrima"/>
            <w:bCs/>
            <w:sz w:val="22"/>
            <w:szCs w:val="22"/>
          </w:rPr>
          <w:delText xml:space="preserve">. </w:delText>
        </w:r>
        <w:r w:rsidR="00A14117" w:rsidRPr="00757AFD" w:rsidDel="000E6283">
          <w:rPr>
            <w:rFonts w:ascii="Ebrima" w:hAnsi="Ebrima"/>
            <w:sz w:val="22"/>
          </w:rPr>
          <w:delText xml:space="preserve">A </w:delText>
        </w:r>
        <w:r w:rsidR="00A14117" w:rsidRPr="000E6283" w:rsidDel="000E6283">
          <w:rPr>
            <w:rFonts w:ascii="Ebrima" w:hAnsi="Ebrima"/>
            <w:sz w:val="22"/>
            <w:szCs w:val="22"/>
          </w:rPr>
          <w:delText>Debenturista</w:delText>
        </w:r>
        <w:r w:rsidR="00A14117" w:rsidRPr="000E6283" w:rsidDel="000E6283">
          <w:rPr>
            <w:rFonts w:ascii="Ebrima" w:hAnsi="Ebrima"/>
            <w:sz w:val="22"/>
          </w:rPr>
          <w:delText xml:space="preserve"> está autorizada a constituir o Fundo de Obras no valor </w:delText>
        </w:r>
      </w:del>
      <w:ins w:id="2117" w:author="Ronaldo Costa Beber Teixeira" w:date="2020-07-26T13:39:00Z">
        <w:del w:id="2118" w:author="Vinicius Franco" w:date="2020-07-26T15:49:00Z">
          <w:r w:rsidR="00B7621D" w:rsidRPr="000E6283" w:rsidDel="000E6283">
            <w:rPr>
              <w:rFonts w:ascii="Ebrima" w:hAnsi="Ebrima"/>
              <w:sz w:val="22"/>
              <w:rPrChange w:id="2119" w:author="Vinicius Franco" w:date="2020-07-26T15:48:00Z">
                <w:rPr>
                  <w:rFonts w:ascii="Ebrima" w:hAnsi="Ebrima"/>
                  <w:color w:val="FF0000"/>
                  <w:sz w:val="22"/>
                </w:rPr>
              </w:rPrChange>
            </w:rPr>
            <w:delText>resultan</w:delText>
          </w:r>
          <w:r w:rsidR="006E5A6C" w:rsidRPr="000E6283" w:rsidDel="000E6283">
            <w:rPr>
              <w:rFonts w:ascii="Ebrima" w:hAnsi="Ebrima"/>
              <w:sz w:val="22"/>
              <w:rPrChange w:id="2120" w:author="Vinicius Franco" w:date="2020-07-26T15:48:00Z">
                <w:rPr>
                  <w:rFonts w:ascii="Ebrima" w:hAnsi="Ebrima"/>
                  <w:color w:val="FF0000"/>
                  <w:sz w:val="22"/>
                </w:rPr>
              </w:rPrChange>
            </w:rPr>
            <w:delText>te da diferença do valor das tran</w:delText>
          </w:r>
          <w:r w:rsidR="0000440E" w:rsidRPr="000E6283" w:rsidDel="000E6283">
            <w:rPr>
              <w:rFonts w:ascii="Ebrima" w:hAnsi="Ebrima"/>
              <w:sz w:val="22"/>
              <w:rPrChange w:id="2121" w:author="Vinicius Franco" w:date="2020-07-26T15:48:00Z">
                <w:rPr>
                  <w:rFonts w:ascii="Ebrima" w:hAnsi="Ebrima"/>
                  <w:color w:val="FF0000"/>
                  <w:sz w:val="22"/>
                </w:rPr>
              </w:rPrChange>
            </w:rPr>
            <w:delText>ches após</w:delText>
          </w:r>
        </w:del>
      </w:ins>
      <w:del w:id="2122" w:author="Vinicius Franco" w:date="2020-07-26T15:49:00Z">
        <w:r w:rsidR="00A14117" w:rsidRPr="000E6283" w:rsidDel="000E6283">
          <w:rPr>
            <w:rFonts w:ascii="Ebrima" w:hAnsi="Ebrima"/>
            <w:sz w:val="22"/>
            <w:szCs w:val="22"/>
          </w:rPr>
          <w:delText>equivalente</w:delText>
        </w:r>
        <w:r w:rsidR="00A14117" w:rsidRPr="000E6283" w:rsidDel="000E6283">
          <w:rPr>
            <w:rFonts w:ascii="Ebrima" w:hAnsi="Ebrima"/>
            <w:sz w:val="22"/>
            <w:rPrChange w:id="2123" w:author="Vinicius Franco" w:date="2020-07-26T15:48:00Z">
              <w:rPr>
                <w:rFonts w:ascii="Ebrima" w:hAnsi="Ebrima"/>
                <w:color w:val="FF0000"/>
                <w:sz w:val="22"/>
              </w:rPr>
            </w:rPrChange>
          </w:rPr>
          <w:delText xml:space="preserve"> a </w:delText>
        </w:r>
      </w:del>
      <w:ins w:id="2124" w:author="Ronaldo Costa Beber Teixeira" w:date="2020-07-26T13:39:00Z">
        <w:del w:id="2125" w:author="Vinicius Franco" w:date="2020-07-26T15:49:00Z">
          <w:r w:rsidR="0000440E" w:rsidRPr="000E6283" w:rsidDel="000E6283">
            <w:rPr>
              <w:rFonts w:ascii="Ebrima" w:hAnsi="Ebrima"/>
              <w:sz w:val="22"/>
              <w:rPrChange w:id="2126" w:author="Vinicius Franco" w:date="2020-07-26T15:48:00Z">
                <w:rPr>
                  <w:rFonts w:ascii="Ebrima" w:hAnsi="Ebrima"/>
                  <w:color w:val="FF0000"/>
                  <w:sz w:val="22"/>
                </w:rPr>
              </w:rPrChange>
            </w:rPr>
            <w:delText>dedução dos recursos de destinação livre (reembolsos</w:delText>
          </w:r>
          <w:r w:rsidR="00CD5BF6" w:rsidRPr="000E6283" w:rsidDel="000E6283">
            <w:rPr>
              <w:rFonts w:ascii="Ebrima" w:hAnsi="Ebrima"/>
              <w:sz w:val="22"/>
              <w:rPrChange w:id="2127" w:author="Vinicius Franco" w:date="2020-07-26T15:48:00Z">
                <w:rPr>
                  <w:rFonts w:ascii="Ebrima" w:hAnsi="Ebrima"/>
                  <w:color w:val="FF0000"/>
                  <w:sz w:val="22"/>
                </w:rPr>
              </w:rPrChange>
            </w:rPr>
            <w:delText xml:space="preserve"> – aprovados em </w:delText>
          </w:r>
        </w:del>
      </w:ins>
      <w:del w:id="2128" w:author="Vinicius Franco" w:date="2020-07-26T15:49:00Z">
        <w:r w:rsidR="00A14117" w:rsidRPr="000E6283" w:rsidDel="000E6283">
          <w:rPr>
            <w:rFonts w:ascii="Ebrima" w:hAnsi="Ebrima"/>
            <w:sz w:val="22"/>
            <w:rPrChange w:id="2129" w:author="Vinicius Franco" w:date="2020-07-26T15:48:00Z">
              <w:rPr>
                <w:rFonts w:ascii="Ebrima" w:hAnsi="Ebrima"/>
                <w:color w:val="FF0000"/>
                <w:sz w:val="22"/>
              </w:rPr>
            </w:rPrChange>
          </w:rPr>
          <w:delText xml:space="preserve">R$ </w:delText>
        </w:r>
      </w:del>
      <w:ins w:id="2130" w:author="Ronaldo Costa Beber Teixeira" w:date="2020-07-26T13:39:00Z">
        <w:del w:id="2131" w:author="Vinicius Franco" w:date="2020-07-26T15:49:00Z">
          <w:r w:rsidR="00CD5BF6" w:rsidRPr="000E6283" w:rsidDel="000E6283">
            <w:rPr>
              <w:rFonts w:ascii="Ebrima" w:hAnsi="Ebrima"/>
              <w:sz w:val="22"/>
              <w:rPrChange w:id="2132" w:author="Vinicius Franco" w:date="2020-07-26T15:48:00Z">
                <w:rPr>
                  <w:rFonts w:ascii="Ebrima" w:hAnsi="Ebrima"/>
                  <w:color w:val="FF0000"/>
                  <w:sz w:val="22"/>
                </w:rPr>
              </w:rPrChange>
            </w:rPr>
            <w:delText>XXX</w:delText>
          </w:r>
          <w:r w:rsidR="0000440E" w:rsidRPr="000E6283" w:rsidDel="000E6283">
            <w:rPr>
              <w:rFonts w:ascii="Ebrima" w:hAnsi="Ebrima"/>
              <w:sz w:val="22"/>
              <w:rPrChange w:id="2133" w:author="Vinicius Franco" w:date="2020-07-26T15:48:00Z">
                <w:rPr>
                  <w:rFonts w:ascii="Ebrima" w:hAnsi="Ebrima"/>
                  <w:color w:val="FF0000"/>
                  <w:sz w:val="22"/>
                </w:rPr>
              </w:rPrChange>
            </w:rPr>
            <w:delText>)</w:delText>
          </w:r>
          <w:r w:rsidR="00A14117" w:rsidRPr="000E6283" w:rsidDel="000E6283">
            <w:rPr>
              <w:rFonts w:ascii="Ebrima" w:hAnsi="Ebrima"/>
              <w:sz w:val="22"/>
              <w:rPrChange w:id="2134" w:author="Vinicius Franco" w:date="2020-07-26T15:48:00Z">
                <w:rPr>
                  <w:rFonts w:ascii="Ebrima" w:hAnsi="Ebrima"/>
                  <w:sz w:val="22"/>
                  <w:szCs w:val="22"/>
                  <w:highlight w:val="green"/>
                </w:rPr>
              </w:rPrChange>
            </w:rPr>
            <w:delText>,</w:delText>
          </w:r>
        </w:del>
      </w:ins>
      <w:del w:id="2135" w:author="Vinicius Franco" w:date="2020-07-26T15:49:00Z">
        <w:r w:rsidR="00A14117" w:rsidRPr="000E6283" w:rsidDel="000E6283">
          <w:rPr>
            <w:rFonts w:ascii="Ebrima" w:hAnsi="Ebrima"/>
            <w:sz w:val="22"/>
            <w:highlight w:val="yellow"/>
          </w:rPr>
          <w:delText>[•]</w:delText>
        </w:r>
        <w:r w:rsidR="00A14117" w:rsidRPr="000E6283" w:rsidDel="000E6283">
          <w:rPr>
            <w:rFonts w:ascii="Ebrima" w:hAnsi="Ebrima"/>
            <w:sz w:val="22"/>
            <w:szCs w:val="22"/>
          </w:rPr>
          <w:delText>,</w:delText>
        </w:r>
        <w:r w:rsidR="00A14117" w:rsidRPr="000E6283" w:rsidDel="000E6283">
          <w:rPr>
            <w:rFonts w:ascii="Ebrima" w:hAnsi="Ebrima"/>
            <w:sz w:val="22"/>
          </w:rPr>
          <w:delText xml:space="preserve"> na forma </w:delText>
        </w:r>
        <w:r w:rsidR="00A14117" w:rsidRPr="000E6283" w:rsidDel="000E6283">
          <w:rPr>
            <w:rFonts w:ascii="Ebrima" w:hAnsi="Ebrima"/>
            <w:spacing w:val="-4"/>
            <w:sz w:val="22"/>
            <w:szCs w:val="22"/>
          </w:rPr>
          <w:delText>do item 3.7 (iii) acima</w:delText>
        </w:r>
        <w:r w:rsidR="00A14117" w:rsidRPr="000E6283" w:rsidDel="000E6283">
          <w:rPr>
            <w:rFonts w:ascii="Ebrima" w:hAnsi="Ebrima"/>
            <w:sz w:val="22"/>
          </w:rPr>
          <w:delText>, para a conclusão das obras do</w:delText>
        </w:r>
        <w:r w:rsidR="00A14117" w:rsidRPr="000E6283" w:rsidDel="000E6283">
          <w:rPr>
            <w:rFonts w:ascii="Ebrima" w:hAnsi="Ebrima"/>
            <w:sz w:val="22"/>
            <w:szCs w:val="22"/>
          </w:rPr>
          <w:delText>s</w:delText>
        </w:r>
        <w:r w:rsidR="00A14117" w:rsidRPr="000E6283" w:rsidDel="000E6283">
          <w:rPr>
            <w:rFonts w:ascii="Ebrima" w:hAnsi="Ebrima"/>
            <w:sz w:val="22"/>
          </w:rPr>
          <w:delText xml:space="preserve"> Empreendimento</w:delText>
        </w:r>
        <w:r w:rsidR="00A14117" w:rsidRPr="000E6283" w:rsidDel="000E6283">
          <w:rPr>
            <w:rFonts w:ascii="Ebrima" w:hAnsi="Ebrima"/>
            <w:sz w:val="22"/>
            <w:szCs w:val="22"/>
          </w:rPr>
          <w:delText>s</w:delText>
        </w:r>
        <w:r w:rsidR="00A14117" w:rsidRPr="000E6283" w:rsidDel="000E6283">
          <w:rPr>
            <w:rFonts w:ascii="Ebrima" w:hAnsi="Ebrima"/>
            <w:sz w:val="22"/>
          </w:rPr>
          <w:delText xml:space="preserve"> </w:delText>
        </w:r>
        <w:r w:rsidR="00A14117" w:rsidRPr="000E6283" w:rsidDel="000E6283">
          <w:rPr>
            <w:rFonts w:ascii="Ebrima" w:hAnsi="Ebrima"/>
            <w:sz w:val="22"/>
            <w:szCs w:val="22"/>
          </w:rPr>
          <w:delText>Alvo.</w:delText>
        </w:r>
      </w:del>
      <w:ins w:id="2136" w:author="Ronaldo Costa Beber Teixeira" w:date="2020-07-26T13:39:00Z">
        <w:del w:id="2137" w:author="Vinicius Franco" w:date="2020-07-26T15:49:00Z">
          <w:r w:rsidR="0000440E" w:rsidRPr="000E6283" w:rsidDel="000E6283">
            <w:rPr>
              <w:rFonts w:ascii="Ebrima" w:hAnsi="Ebrima"/>
              <w:sz w:val="22"/>
            </w:rPr>
            <w:delText xml:space="preserve"> </w:delText>
          </w:r>
          <w:r w:rsidR="0000440E" w:rsidRPr="000E6283" w:rsidDel="000E6283">
            <w:rPr>
              <w:rFonts w:ascii="Ebrima" w:hAnsi="Ebrima"/>
              <w:sz w:val="22"/>
              <w:rPrChange w:id="2138" w:author="Vinicius Franco" w:date="2020-07-26T15:48:00Z">
                <w:rPr>
                  <w:rFonts w:ascii="Ebrima" w:hAnsi="Ebrima"/>
                  <w:color w:val="FF0000"/>
                  <w:sz w:val="22"/>
                </w:rPr>
              </w:rPrChange>
            </w:rPr>
            <w:delText xml:space="preserve">As </w:delText>
          </w:r>
          <w:r w:rsidR="00CD5BF6" w:rsidRPr="000E6283" w:rsidDel="000E6283">
            <w:rPr>
              <w:rFonts w:ascii="Ebrima" w:hAnsi="Ebrima"/>
              <w:sz w:val="22"/>
              <w:rPrChange w:id="2139" w:author="Vinicius Franco" w:date="2020-07-26T15:48:00Z">
                <w:rPr>
                  <w:rFonts w:ascii="Ebrima" w:hAnsi="Ebrima"/>
                  <w:color w:val="FF0000"/>
                  <w:sz w:val="22"/>
                </w:rPr>
              </w:rPrChange>
            </w:rPr>
            <w:delText xml:space="preserve">subsequentes </w:delText>
          </w:r>
          <w:r w:rsidR="0000440E" w:rsidRPr="000E6283" w:rsidDel="000E6283">
            <w:rPr>
              <w:rFonts w:ascii="Ebrima" w:hAnsi="Ebrima"/>
              <w:sz w:val="22"/>
              <w:rPrChange w:id="2140" w:author="Vinicius Franco" w:date="2020-07-26T15:48:00Z">
                <w:rPr>
                  <w:rFonts w:ascii="Ebrima" w:hAnsi="Ebrima"/>
                  <w:color w:val="FF0000"/>
                  <w:sz w:val="22"/>
                </w:rPr>
              </w:rPrChange>
            </w:rPr>
            <w:delText>liberações serão realizadas contra a apresentação de notas fiscais das despesas.</w:delText>
          </w:r>
        </w:del>
      </w:ins>
    </w:p>
    <w:p w14:paraId="3631C9FF" w14:textId="52F275AB" w:rsidR="00A14117" w:rsidDel="000E6283" w:rsidRDefault="00A14117">
      <w:pPr>
        <w:spacing w:line="340" w:lineRule="exact"/>
        <w:jc w:val="both"/>
        <w:rPr>
          <w:ins w:id="2141" w:author="Ronaldo Costa Beber Teixeira" w:date="2020-07-15T13:20:00Z"/>
          <w:del w:id="2142" w:author="Vinicius Franco" w:date="2020-07-26T15:49:00Z"/>
          <w:rFonts w:ascii="Ebrima" w:hAnsi="Ebrima"/>
          <w:color w:val="000000"/>
          <w:sz w:val="22"/>
          <w:rPrChange w:id="2143" w:author="Ronaldo Costa Beber Teixeira" w:date="2020-07-26T13:39:00Z">
            <w:rPr>
              <w:ins w:id="2144" w:author="Ronaldo Costa Beber Teixeira" w:date="2020-07-15T13:20:00Z"/>
              <w:del w:id="2145" w:author="Vinicius Franco" w:date="2020-07-26T15:49:00Z"/>
              <w:rFonts w:ascii="Ebrima" w:hAnsi="Ebrima"/>
              <w:bCs/>
              <w:sz w:val="22"/>
              <w:szCs w:val="22"/>
            </w:rPr>
          </w:rPrChange>
        </w:rPr>
      </w:pPr>
    </w:p>
    <w:p w14:paraId="12FDBA94" w14:textId="23808496" w:rsidR="00A14117" w:rsidDel="000E6283" w:rsidRDefault="00A14117" w:rsidP="00A14117">
      <w:pPr>
        <w:spacing w:line="340" w:lineRule="exact"/>
        <w:ind w:left="708"/>
        <w:jc w:val="both"/>
        <w:rPr>
          <w:del w:id="2146" w:author="Vinicius Franco" w:date="2020-07-26T15:49:00Z"/>
          <w:rFonts w:ascii="Ebrima" w:hAnsi="Ebrima"/>
          <w:sz w:val="22"/>
          <w:szCs w:val="22"/>
        </w:rPr>
      </w:pPr>
      <w:ins w:id="2147" w:author="Ronaldo Costa Beber Teixeira" w:date="2020-07-26T13:39:00Z">
        <w:del w:id="2148" w:author="Vinicius Franco" w:date="2020-07-26T15:49:00Z">
          <w:r w:rsidRPr="003430DC" w:rsidDel="000E6283">
            <w:rPr>
              <w:rFonts w:ascii="Ebrima" w:hAnsi="Ebrima"/>
              <w:color w:val="000000"/>
              <w:sz w:val="22"/>
              <w:szCs w:val="22"/>
            </w:rPr>
            <w:delText>3.29</w:delText>
          </w:r>
        </w:del>
      </w:ins>
      <w:del w:id="2149" w:author="Vinicius Franco" w:date="2020-07-26T15:49:00Z">
        <w:r w:rsidDel="000E6283">
          <w:rPr>
            <w:rFonts w:ascii="Ebrima" w:hAnsi="Ebrima"/>
            <w:bCs/>
            <w:sz w:val="22"/>
            <w:szCs w:val="22"/>
          </w:rPr>
          <w:delText>3.29.1.</w:delText>
        </w:r>
        <w:r w:rsidDel="000E6283">
          <w:rPr>
            <w:rFonts w:ascii="Ebrima" w:hAnsi="Ebrima"/>
            <w:bCs/>
            <w:sz w:val="22"/>
            <w:szCs w:val="22"/>
          </w:rPr>
          <w:tab/>
        </w:r>
        <w:r w:rsidRPr="00F52ABB" w:rsidDel="000E6283">
          <w:rPr>
            <w:rFonts w:ascii="Ebrima" w:hAnsi="Ebrima" w:cs="Arial"/>
            <w:color w:val="000000"/>
            <w:sz w:val="22"/>
            <w:szCs w:val="22"/>
          </w:rPr>
          <w:delText xml:space="preserve">A </w:delText>
        </w:r>
        <w:r w:rsidDel="000E6283">
          <w:rPr>
            <w:rFonts w:ascii="Ebrima" w:hAnsi="Ebrima" w:cs="Arial"/>
            <w:color w:val="000000"/>
            <w:sz w:val="22"/>
            <w:szCs w:val="22"/>
          </w:rPr>
          <w:delText>Companhia</w:delText>
        </w:r>
        <w:r w:rsidRPr="00F52ABB" w:rsidDel="000E6283">
          <w:rPr>
            <w:rFonts w:ascii="Ebrima" w:hAnsi="Ebrima" w:cs="Arial"/>
            <w:color w:val="000000"/>
            <w:sz w:val="22"/>
            <w:szCs w:val="22"/>
          </w:rPr>
          <w:delText xml:space="preserve"> e a </w:delText>
        </w:r>
        <w:r w:rsidDel="000E6283">
          <w:rPr>
            <w:rFonts w:ascii="Ebrima" w:hAnsi="Ebrima" w:cs="Arial"/>
            <w:color w:val="000000"/>
            <w:sz w:val="22"/>
            <w:szCs w:val="22"/>
          </w:rPr>
          <w:delText>Debenturista</w:delText>
        </w:r>
        <w:r w:rsidRPr="00F52ABB" w:rsidDel="000E6283">
          <w:rPr>
            <w:rFonts w:ascii="Ebrima" w:hAnsi="Ebrima" w:cs="Arial"/>
            <w:color w:val="000000"/>
            <w:sz w:val="22"/>
            <w:szCs w:val="22"/>
          </w:rPr>
          <w:delText xml:space="preserve"> encomendaram, previamente à celebração deste instrumento, </w:delText>
        </w:r>
        <w:r w:rsidDel="000E6283">
          <w:rPr>
            <w:rFonts w:ascii="Ebrima" w:hAnsi="Ebrima" w:cs="Arial"/>
            <w:color w:val="000000"/>
            <w:sz w:val="22"/>
            <w:szCs w:val="22"/>
          </w:rPr>
          <w:delText>o Relatório de Medição</w:delText>
        </w:r>
        <w:r w:rsidRPr="00F52ABB" w:rsidDel="000E6283">
          <w:rPr>
            <w:rFonts w:ascii="Ebrima" w:hAnsi="Ebrima"/>
            <w:sz w:val="22"/>
            <w:szCs w:val="22"/>
          </w:rPr>
          <w:delText xml:space="preserve"> </w:delText>
        </w:r>
        <w:r w:rsidRPr="00F52ABB" w:rsidDel="000E6283">
          <w:rPr>
            <w:rFonts w:ascii="Ebrima" w:hAnsi="Ebrima" w:cs="Arial"/>
            <w:color w:val="000000"/>
            <w:sz w:val="22"/>
            <w:szCs w:val="22"/>
          </w:rPr>
          <w:delText xml:space="preserve">fornecido </w:delText>
        </w:r>
        <w:r w:rsidDel="000E6283">
          <w:rPr>
            <w:rFonts w:ascii="Ebrima" w:hAnsi="Ebrima" w:cs="Arial"/>
            <w:color w:val="000000"/>
            <w:sz w:val="22"/>
            <w:szCs w:val="22"/>
          </w:rPr>
          <w:delText>pelo Medidor de Obras.</w:delText>
        </w:r>
        <w:r w:rsidRPr="00F52ABB" w:rsidDel="000E6283">
          <w:rPr>
            <w:rFonts w:ascii="Ebrima" w:hAnsi="Ebrima" w:cs="Arial"/>
            <w:color w:val="000000"/>
            <w:sz w:val="22"/>
            <w:szCs w:val="22"/>
          </w:rPr>
          <w:delText xml:space="preserve"> Referido relatório, </w:delText>
        </w:r>
        <w:r w:rsidRPr="00F52ABB" w:rsidDel="000E6283">
          <w:rPr>
            <w:rFonts w:ascii="Ebrima" w:hAnsi="Ebrima"/>
            <w:sz w:val="22"/>
            <w:szCs w:val="22"/>
          </w:rPr>
          <w:delText xml:space="preserve">constante no </w:delText>
        </w:r>
        <w:r w:rsidRPr="00A14117" w:rsidDel="000E6283">
          <w:rPr>
            <w:rFonts w:ascii="Ebrima" w:hAnsi="Ebrima"/>
            <w:sz w:val="22"/>
            <w:szCs w:val="22"/>
            <w:u w:val="single"/>
          </w:rPr>
          <w:delText>Anexo IX</w:delText>
        </w:r>
        <w:r w:rsidRPr="00F52ABB" w:rsidDel="000E6283">
          <w:rPr>
            <w:rFonts w:ascii="Ebrima" w:hAnsi="Ebrima"/>
            <w:sz w:val="22"/>
            <w:szCs w:val="22"/>
          </w:rPr>
          <w:delText>, serviu de base para determinar o valor inicial do Fundo de Obras, e servirá de “marco zero” para que futuros Relatórios de Medição possam medir a evolução das obras</w:delText>
        </w:r>
        <w:r w:rsidDel="000E6283">
          <w:rPr>
            <w:rFonts w:ascii="Ebrima" w:hAnsi="Ebrima"/>
            <w:sz w:val="22"/>
            <w:szCs w:val="22"/>
          </w:rPr>
          <w:delText>.</w:delText>
        </w:r>
      </w:del>
    </w:p>
    <w:p w14:paraId="2B57699E" w14:textId="146B2E09" w:rsidR="00A14117" w:rsidDel="000E6283" w:rsidRDefault="00A14117" w:rsidP="00A14117">
      <w:pPr>
        <w:spacing w:line="340" w:lineRule="exact"/>
        <w:ind w:left="708"/>
        <w:jc w:val="both"/>
        <w:rPr>
          <w:del w:id="2150" w:author="Vinicius Franco" w:date="2020-07-26T15:49:00Z"/>
          <w:rFonts w:ascii="Ebrima" w:hAnsi="Ebrima"/>
          <w:sz w:val="22"/>
          <w:szCs w:val="22"/>
        </w:rPr>
      </w:pPr>
    </w:p>
    <w:p w14:paraId="4707BA50" w14:textId="0FED6C85" w:rsidR="00A14117" w:rsidDel="000E6283" w:rsidRDefault="00A14117" w:rsidP="00A14117">
      <w:pPr>
        <w:spacing w:line="340" w:lineRule="exact"/>
        <w:ind w:left="708"/>
        <w:jc w:val="both"/>
        <w:rPr>
          <w:del w:id="2151" w:author="Vinicius Franco" w:date="2020-07-26T15:49:00Z"/>
          <w:rFonts w:ascii="Ebrima" w:hAnsi="Ebrima"/>
          <w:color w:val="000000"/>
          <w:sz w:val="22"/>
          <w:szCs w:val="22"/>
        </w:rPr>
      </w:pPr>
      <w:del w:id="2152" w:author="Vinicius Franco" w:date="2020-07-26T15:49:00Z">
        <w:r w:rsidDel="000E6283">
          <w:rPr>
            <w:rFonts w:ascii="Ebrima" w:hAnsi="Ebrima"/>
            <w:sz w:val="22"/>
            <w:szCs w:val="22"/>
          </w:rPr>
          <w:delText>3.29.2.</w:delText>
        </w:r>
        <w:r w:rsidDel="000E6283">
          <w:rPr>
            <w:rFonts w:ascii="Ebrima" w:hAnsi="Ebrima"/>
            <w:sz w:val="22"/>
            <w:szCs w:val="22"/>
          </w:rPr>
          <w:tab/>
        </w:r>
        <w:r w:rsidRPr="00F52ABB" w:rsidDel="000E6283">
          <w:rPr>
            <w:rFonts w:ascii="Ebrima" w:hAnsi="Ebrima" w:cs="Arial"/>
            <w:color w:val="000000"/>
            <w:sz w:val="22"/>
            <w:szCs w:val="22"/>
          </w:rPr>
          <w:delText xml:space="preserve">Conforme solicitado pela </w:delText>
        </w:r>
        <w:r w:rsidR="00B45173" w:rsidDel="000E6283">
          <w:rPr>
            <w:rFonts w:ascii="Ebrima" w:hAnsi="Ebrima" w:cs="Arial"/>
            <w:color w:val="000000"/>
            <w:sz w:val="22"/>
            <w:szCs w:val="22"/>
          </w:rPr>
          <w:delText>Companhia</w:delText>
        </w:r>
        <w:r w:rsidRPr="00F52ABB" w:rsidDel="000E6283">
          <w:rPr>
            <w:rFonts w:ascii="Ebrima" w:hAnsi="Ebrima" w:cs="Arial"/>
            <w:color w:val="000000"/>
            <w:sz w:val="22"/>
            <w:szCs w:val="22"/>
          </w:rPr>
          <w:delText>, o Medidor de Obras visitará o</w:delText>
        </w:r>
        <w:r w:rsidDel="000E6283">
          <w:rPr>
            <w:rFonts w:ascii="Ebrima" w:hAnsi="Ebrima" w:cs="Arial"/>
            <w:color w:val="000000"/>
            <w:sz w:val="22"/>
            <w:szCs w:val="22"/>
          </w:rPr>
          <w:delText>s</w:delText>
        </w:r>
        <w:r w:rsidRPr="00F52ABB" w:rsidDel="000E6283">
          <w:rPr>
            <w:rFonts w:ascii="Ebrima" w:hAnsi="Ebrima" w:cs="Arial"/>
            <w:color w:val="000000"/>
            <w:sz w:val="22"/>
            <w:szCs w:val="22"/>
          </w:rPr>
          <w:delText xml:space="preserve"> Empreendimento</w:delText>
        </w:r>
        <w:r w:rsidDel="000E6283">
          <w:rPr>
            <w:rFonts w:ascii="Ebrima" w:hAnsi="Ebrima" w:cs="Arial"/>
            <w:color w:val="000000"/>
            <w:sz w:val="22"/>
            <w:szCs w:val="22"/>
          </w:rPr>
          <w:delText>s</w:delText>
        </w:r>
        <w:r w:rsidRPr="00F52ABB" w:rsidDel="000E6283">
          <w:rPr>
            <w:rFonts w:ascii="Ebrima" w:hAnsi="Ebrima" w:cs="Arial"/>
            <w:color w:val="000000"/>
            <w:sz w:val="22"/>
            <w:szCs w:val="22"/>
          </w:rPr>
          <w:delText xml:space="preserve"> </w:delText>
        </w:r>
        <w:r w:rsidDel="000E6283">
          <w:rPr>
            <w:rFonts w:ascii="Ebrima" w:hAnsi="Ebrima" w:cs="Arial"/>
            <w:color w:val="000000"/>
            <w:sz w:val="22"/>
            <w:szCs w:val="22"/>
          </w:rPr>
          <w:delText>Alvo</w:delText>
        </w:r>
        <w:r w:rsidRPr="00F52ABB" w:rsidDel="000E6283">
          <w:rPr>
            <w:rFonts w:ascii="Ebrima" w:hAnsi="Ebrima" w:cs="Arial"/>
            <w:color w:val="000000"/>
            <w:sz w:val="22"/>
            <w:szCs w:val="22"/>
          </w:rPr>
          <w:delText xml:space="preserve"> e fará um novo Relatório de Medição, que trará um comparativo de evolução das obras contra o Relatório de Medição imediatamente anterior. </w:delText>
        </w:r>
        <w:r w:rsidRPr="00F52ABB" w:rsidDel="000E6283">
          <w:rPr>
            <w:rFonts w:ascii="Ebrima" w:hAnsi="Ebrima"/>
            <w:color w:val="000000"/>
            <w:sz w:val="22"/>
            <w:szCs w:val="22"/>
          </w:rPr>
          <w:delText xml:space="preserve">A </w:delText>
        </w:r>
        <w:r w:rsidDel="000E6283">
          <w:rPr>
            <w:rFonts w:ascii="Ebrima" w:hAnsi="Ebrima"/>
            <w:color w:val="000000"/>
            <w:sz w:val="22"/>
            <w:szCs w:val="22"/>
          </w:rPr>
          <w:delText>Debenturista</w:delText>
        </w:r>
        <w:r w:rsidRPr="00F52ABB" w:rsidDel="000E6283">
          <w:rPr>
            <w:rFonts w:ascii="Ebrima" w:hAnsi="Ebrima"/>
            <w:color w:val="000000"/>
            <w:sz w:val="22"/>
            <w:szCs w:val="22"/>
          </w:rPr>
          <w:delText xml:space="preserve"> fará a liberação de recursos do Fundo de Obras em valor correspondente à evolução constatada</w:delText>
        </w:r>
        <w:r w:rsidDel="000E6283">
          <w:rPr>
            <w:rFonts w:ascii="Ebrima" w:hAnsi="Ebrima"/>
            <w:color w:val="000000"/>
            <w:sz w:val="22"/>
            <w:szCs w:val="22"/>
          </w:rPr>
          <w:delText>.</w:delText>
        </w:r>
      </w:del>
    </w:p>
    <w:p w14:paraId="62B682B4" w14:textId="2268F65F" w:rsidR="00A14117" w:rsidDel="000E6283" w:rsidRDefault="00A14117" w:rsidP="00A14117">
      <w:pPr>
        <w:spacing w:line="340" w:lineRule="exact"/>
        <w:ind w:left="708"/>
        <w:jc w:val="both"/>
        <w:rPr>
          <w:del w:id="2153" w:author="Vinicius Franco" w:date="2020-07-26T15:49:00Z"/>
          <w:rFonts w:ascii="Ebrima" w:hAnsi="Ebrima"/>
          <w:color w:val="000000"/>
          <w:sz w:val="22"/>
          <w:szCs w:val="22"/>
        </w:rPr>
      </w:pPr>
    </w:p>
    <w:p w14:paraId="211F4B59" w14:textId="53FE8067" w:rsidR="00A14117" w:rsidDel="000E6283" w:rsidRDefault="00A14117">
      <w:pPr>
        <w:spacing w:line="340" w:lineRule="exact"/>
        <w:ind w:left="709"/>
        <w:jc w:val="both"/>
        <w:rPr>
          <w:del w:id="2154" w:author="Vinicius Franco" w:date="2020-07-26T15:49:00Z"/>
          <w:rFonts w:ascii="Ebrima" w:hAnsi="Ebrima"/>
          <w:sz w:val="22"/>
          <w:szCs w:val="22"/>
        </w:rPr>
        <w:pPrChange w:id="2155" w:author="Ronaldo Costa Beber Teixeira" w:date="2020-07-26T13:39:00Z">
          <w:pPr>
            <w:spacing w:line="340" w:lineRule="exact"/>
            <w:ind w:left="1416"/>
            <w:jc w:val="both"/>
          </w:pPr>
        </w:pPrChange>
      </w:pPr>
      <w:del w:id="2156" w:author="Vinicius Franco" w:date="2020-07-26T15:49:00Z">
        <w:r w:rsidDel="000E6283">
          <w:rPr>
            <w:rFonts w:ascii="Ebrima" w:hAnsi="Ebrima"/>
            <w:color w:val="000000"/>
            <w:sz w:val="22"/>
            <w:szCs w:val="22"/>
          </w:rPr>
          <w:delText>3.29.2.1.</w:delText>
        </w:r>
        <w:r w:rsidDel="000E6283">
          <w:rPr>
            <w:rFonts w:ascii="Ebrima" w:hAnsi="Ebrima"/>
            <w:color w:val="000000"/>
            <w:sz w:val="22"/>
            <w:szCs w:val="22"/>
          </w:rPr>
          <w:tab/>
        </w:r>
        <w:r w:rsidRPr="00757AFD" w:rsidDel="000E6283">
          <w:rPr>
            <w:rFonts w:ascii="Ebrima" w:hAnsi="Ebrima"/>
            <w:sz w:val="22"/>
          </w:rPr>
          <w:delText xml:space="preserve">A </w:delText>
        </w:r>
        <w:r w:rsidDel="000E6283">
          <w:rPr>
            <w:rFonts w:ascii="Ebrima" w:hAnsi="Ebrima"/>
            <w:sz w:val="22"/>
            <w:szCs w:val="22"/>
          </w:rPr>
          <w:delText>Companhia</w:delText>
        </w:r>
        <w:r w:rsidRPr="00757AFD" w:rsidDel="000E6283">
          <w:rPr>
            <w:rFonts w:ascii="Ebrima" w:hAnsi="Ebrima"/>
            <w:sz w:val="22"/>
          </w:rPr>
          <w:delText xml:space="preserve"> tem ciência que as liberações de recursos do Fundo de Obras (i) serão feitas sempre sob a modalidade de “reembolso”, e (ii) considerarão os valores gastos pela </w:delText>
        </w:r>
        <w:r w:rsidR="003F7358" w:rsidDel="000E6283">
          <w:rPr>
            <w:rFonts w:ascii="Ebrima" w:hAnsi="Ebrima"/>
            <w:sz w:val="22"/>
            <w:szCs w:val="22"/>
          </w:rPr>
          <w:delText>Companhia e/ou pelas empresas desenvolvedoras dos Empreendimentos Alvo</w:delText>
        </w:r>
        <w:r w:rsidRPr="00757AFD" w:rsidDel="000E6283">
          <w:rPr>
            <w:rFonts w:ascii="Ebrima" w:hAnsi="Ebrima"/>
            <w:sz w:val="22"/>
          </w:rPr>
          <w:delText xml:space="preserve"> e já aplicados nos Empreendimentos </w:delText>
        </w:r>
        <w:r w:rsidR="003F7358" w:rsidDel="000E6283">
          <w:rPr>
            <w:rFonts w:ascii="Ebrima" w:hAnsi="Ebrima"/>
            <w:sz w:val="22"/>
            <w:szCs w:val="22"/>
          </w:rPr>
          <w:delText>Alvo</w:delText>
        </w:r>
        <w:r w:rsidRPr="00757AFD" w:rsidDel="000E6283">
          <w:rPr>
            <w:rFonts w:ascii="Ebrima" w:hAnsi="Ebrima"/>
            <w:sz w:val="22"/>
          </w:rPr>
          <w:delText xml:space="preserve">, e portanto já medidos (por exemplo: no caso da </w:delText>
        </w:r>
        <w:r w:rsidR="003F7358" w:rsidDel="000E6283">
          <w:rPr>
            <w:rFonts w:ascii="Ebrima" w:hAnsi="Ebrima"/>
            <w:sz w:val="22"/>
            <w:szCs w:val="22"/>
          </w:rPr>
          <w:delText>Companhia e/ou as empresas desenvolvedoras dos Empreendimentos Alvo</w:delText>
        </w:r>
        <w:r w:rsidR="003F7358" w:rsidRPr="00757AFD" w:rsidDel="000E6283">
          <w:rPr>
            <w:rFonts w:ascii="Ebrima" w:hAnsi="Ebrima"/>
            <w:sz w:val="22"/>
          </w:rPr>
          <w:delText xml:space="preserve"> </w:delText>
        </w:r>
        <w:r w:rsidRPr="00757AFD" w:rsidDel="000E6283">
          <w:rPr>
            <w:rFonts w:ascii="Ebrima" w:hAnsi="Ebrima"/>
            <w:sz w:val="22"/>
          </w:rPr>
          <w:delText>incorrerem em custos de matéria-prima ainda não instalada, estes custos não serão reembolsados até que haja instalação e correspondente medição)</w:delText>
        </w:r>
        <w:r w:rsidR="003F7358" w:rsidDel="000E6283">
          <w:rPr>
            <w:rFonts w:ascii="Ebrima" w:hAnsi="Ebrima"/>
            <w:sz w:val="22"/>
            <w:szCs w:val="22"/>
          </w:rPr>
          <w:delText>.</w:delText>
        </w:r>
      </w:del>
    </w:p>
    <w:p w14:paraId="0B629C97" w14:textId="6590CC07" w:rsidR="003F7358" w:rsidDel="000E6283" w:rsidRDefault="003F7358" w:rsidP="00A14117">
      <w:pPr>
        <w:spacing w:line="340" w:lineRule="exact"/>
        <w:ind w:left="1416"/>
        <w:jc w:val="both"/>
        <w:rPr>
          <w:del w:id="2157" w:author="Vinicius Franco" w:date="2020-07-26T15:49:00Z"/>
          <w:rFonts w:ascii="Ebrima" w:hAnsi="Ebrima"/>
          <w:bCs/>
          <w:sz w:val="22"/>
          <w:szCs w:val="22"/>
        </w:rPr>
      </w:pPr>
    </w:p>
    <w:p w14:paraId="58B47AE4" w14:textId="2B93D7F4" w:rsidR="003F7358" w:rsidDel="000E6283" w:rsidRDefault="003F7358" w:rsidP="00A14117">
      <w:pPr>
        <w:spacing w:line="340" w:lineRule="exact"/>
        <w:ind w:left="1416"/>
        <w:jc w:val="both"/>
        <w:rPr>
          <w:del w:id="2158" w:author="Vinicius Franco" w:date="2020-07-26T15:49:00Z"/>
          <w:rFonts w:ascii="Ebrima" w:hAnsi="Ebrima"/>
          <w:bCs/>
          <w:sz w:val="22"/>
          <w:szCs w:val="22"/>
        </w:rPr>
      </w:pPr>
      <w:ins w:id="2159" w:author="Ronaldo Costa Beber Teixeira" w:date="2020-07-26T13:39:00Z">
        <w:del w:id="2160" w:author="Vinicius Franco" w:date="2020-07-26T15:49:00Z">
          <w:r w:rsidDel="000E6283">
            <w:rPr>
              <w:rFonts w:ascii="Ebrima" w:hAnsi="Ebrima"/>
              <w:bCs/>
              <w:sz w:val="22"/>
              <w:szCs w:val="22"/>
            </w:rPr>
            <w:delText>3.29.</w:delText>
          </w:r>
          <w:r w:rsidR="00BA390A" w:rsidDel="000E6283">
            <w:rPr>
              <w:rFonts w:ascii="Ebrima" w:hAnsi="Ebrima"/>
              <w:bCs/>
              <w:sz w:val="22"/>
              <w:szCs w:val="22"/>
            </w:rPr>
            <w:delText>2</w:delText>
          </w:r>
        </w:del>
      </w:ins>
      <w:del w:id="2161" w:author="Vinicius Franco" w:date="2020-07-26T15:49:00Z">
        <w:r w:rsidDel="000E6283">
          <w:rPr>
            <w:rFonts w:ascii="Ebrima" w:hAnsi="Ebrima"/>
            <w:bCs/>
            <w:sz w:val="22"/>
            <w:szCs w:val="22"/>
          </w:rPr>
          <w:delText>3.29.2.2.</w:delText>
        </w:r>
        <w:r w:rsidDel="000E6283">
          <w:rPr>
            <w:rFonts w:ascii="Ebrima" w:hAnsi="Ebrima"/>
            <w:bCs/>
            <w:sz w:val="22"/>
            <w:szCs w:val="22"/>
          </w:rPr>
          <w:tab/>
        </w:r>
        <w:r w:rsidRPr="00F52ABB" w:rsidDel="000E6283">
          <w:rPr>
            <w:rFonts w:ascii="Ebrima" w:hAnsi="Ebrima"/>
            <w:sz w:val="22"/>
            <w:szCs w:val="22"/>
          </w:rPr>
          <w:delText xml:space="preserve">As visitas do Medidor de Obras ocorrerão mesmo em meses que, por qualquer que seja o motivo, as obras tiverem evoluído pouco ou nada, hipótese em que será solicitado à </w:delText>
        </w:r>
        <w:r w:rsidDel="000E6283">
          <w:rPr>
            <w:rFonts w:ascii="Ebrima" w:hAnsi="Ebrima"/>
            <w:sz w:val="22"/>
            <w:szCs w:val="22"/>
          </w:rPr>
          <w:delText>Companhia</w:delText>
        </w:r>
        <w:r w:rsidRPr="00F52ABB" w:rsidDel="000E6283">
          <w:rPr>
            <w:rFonts w:ascii="Ebrima" w:hAnsi="Ebrima"/>
            <w:sz w:val="22"/>
            <w:szCs w:val="22"/>
          </w:rPr>
          <w:delText xml:space="preserve"> informações sobre o ocorrido, as quais constarão do Relatório de Medição</w:delText>
        </w:r>
        <w:r w:rsidDel="000E6283">
          <w:rPr>
            <w:rFonts w:ascii="Ebrima" w:hAnsi="Ebrima"/>
            <w:sz w:val="22"/>
            <w:szCs w:val="22"/>
          </w:rPr>
          <w:delText>.</w:delText>
        </w:r>
      </w:del>
    </w:p>
    <w:p w14:paraId="28238701" w14:textId="61D073B8" w:rsidR="00A14117" w:rsidDel="000E6283" w:rsidRDefault="00A14117">
      <w:pPr>
        <w:spacing w:line="340" w:lineRule="exact"/>
        <w:jc w:val="both"/>
        <w:rPr>
          <w:del w:id="2162" w:author="Vinicius Franco" w:date="2020-07-26T15:49:00Z"/>
          <w:rFonts w:ascii="Ebrima" w:hAnsi="Ebrima"/>
          <w:bCs/>
          <w:sz w:val="22"/>
          <w:szCs w:val="22"/>
        </w:rPr>
      </w:pPr>
    </w:p>
    <w:p w14:paraId="4E60DE9D" w14:textId="5BA679F1" w:rsidR="003F7358" w:rsidDel="000E6283" w:rsidRDefault="003F7358" w:rsidP="003F7358">
      <w:pPr>
        <w:spacing w:line="340" w:lineRule="exact"/>
        <w:ind w:left="708"/>
        <w:jc w:val="both"/>
        <w:rPr>
          <w:del w:id="2163" w:author="Vinicius Franco" w:date="2020-07-26T15:49:00Z"/>
          <w:rFonts w:ascii="Ebrima" w:hAnsi="Ebrima"/>
          <w:color w:val="000000"/>
          <w:sz w:val="22"/>
          <w:szCs w:val="22"/>
        </w:rPr>
      </w:pPr>
      <w:del w:id="2164" w:author="Vinicius Franco" w:date="2020-07-26T15:49:00Z">
        <w:r w:rsidDel="000E6283">
          <w:rPr>
            <w:rFonts w:ascii="Ebrima" w:hAnsi="Ebrima"/>
            <w:bCs/>
            <w:sz w:val="22"/>
            <w:szCs w:val="22"/>
          </w:rPr>
          <w:delText>3.29.3.</w:delText>
        </w:r>
        <w:r w:rsidDel="000E6283">
          <w:rPr>
            <w:rFonts w:ascii="Ebrima" w:hAnsi="Ebrima"/>
            <w:bCs/>
            <w:sz w:val="22"/>
            <w:szCs w:val="22"/>
          </w:rPr>
          <w:tab/>
        </w:r>
        <w:r w:rsidRPr="00F52ABB" w:rsidDel="000E6283">
          <w:rPr>
            <w:rFonts w:ascii="Ebrima" w:hAnsi="Ebrima"/>
            <w:color w:val="000000"/>
            <w:sz w:val="22"/>
            <w:szCs w:val="22"/>
          </w:rPr>
          <w:delText xml:space="preserve">Caso os custos de obras venham, num dado Relatório de Medição, a superar o estimado na constituição do Fundo de Obras ou a superar o valor remanescente no Fundo de Obras, a diferença a maior deverá ser arcada pela </w:delText>
        </w:r>
        <w:r w:rsidDel="000E6283">
          <w:rPr>
            <w:rFonts w:ascii="Ebrima" w:hAnsi="Ebrima"/>
            <w:sz w:val="22"/>
            <w:szCs w:val="22"/>
          </w:rPr>
          <w:delText>Companhia</w:delText>
        </w:r>
        <w:r w:rsidRPr="00F52ABB" w:rsidDel="000E6283">
          <w:rPr>
            <w:rFonts w:ascii="Ebrima" w:hAnsi="Ebrima"/>
            <w:color w:val="000000"/>
            <w:sz w:val="22"/>
            <w:szCs w:val="22"/>
          </w:rPr>
          <w:delText>, de modo que futuras liberações do Fundo de Obras não considerarão tal diferença (</w:delText>
        </w:r>
        <w:r w:rsidRPr="00834827" w:rsidDel="000E6283">
          <w:rPr>
            <w:rFonts w:ascii="Ebrima" w:hAnsi="Ebrima"/>
            <w:iCs/>
            <w:color w:val="000000"/>
            <w:sz w:val="22"/>
            <w:szCs w:val="22"/>
          </w:rPr>
          <w:delText xml:space="preserve">por exemplo: </w:delText>
        </w:r>
        <w:r w:rsidRPr="00F52ABB" w:rsidDel="000E6283">
          <w:rPr>
            <w:rFonts w:ascii="Ebrima" w:hAnsi="Ebrima"/>
            <w:color w:val="000000"/>
            <w:sz w:val="22"/>
            <w:szCs w:val="22"/>
          </w:rPr>
          <w:delText>num cenário de evolução de R$</w:delText>
        </w:r>
        <w:r w:rsidDel="000E6283">
          <w:rPr>
            <w:rFonts w:ascii="Ebrima" w:hAnsi="Ebrima"/>
            <w:color w:val="000000"/>
            <w:sz w:val="22"/>
            <w:szCs w:val="22"/>
          </w:rPr>
          <w:delText> </w:delText>
        </w:r>
        <w:r w:rsidRPr="00F52ABB" w:rsidDel="000E6283">
          <w:rPr>
            <w:rFonts w:ascii="Ebrima" w:hAnsi="Ebrima"/>
            <w:color w:val="000000"/>
            <w:sz w:val="22"/>
            <w:szCs w:val="22"/>
          </w:rPr>
          <w:delText xml:space="preserve">300.000,00 (trezentos mil reais), e diferença para a </w:delText>
        </w:r>
        <w:r w:rsidDel="000E6283">
          <w:rPr>
            <w:rFonts w:ascii="Ebrima" w:hAnsi="Ebrima"/>
            <w:sz w:val="22"/>
            <w:szCs w:val="22"/>
          </w:rPr>
          <w:delText>Companhia</w:delText>
        </w:r>
        <w:r w:rsidRPr="00F52ABB" w:rsidDel="000E6283">
          <w:rPr>
            <w:rFonts w:ascii="Ebrima" w:hAnsi="Ebrima"/>
            <w:color w:val="000000"/>
            <w:sz w:val="22"/>
            <w:szCs w:val="22"/>
          </w:rPr>
          <w:delText xml:space="preserve"> de R$</w:delText>
        </w:r>
        <w:r w:rsidDel="000E6283">
          <w:rPr>
            <w:rFonts w:ascii="Ebrima" w:hAnsi="Ebrima"/>
            <w:color w:val="000000"/>
            <w:sz w:val="22"/>
            <w:szCs w:val="22"/>
          </w:rPr>
          <w:delText> </w:delText>
        </w:r>
        <w:r w:rsidRPr="00F52ABB" w:rsidDel="000E6283">
          <w:rPr>
            <w:rFonts w:ascii="Ebrima" w:hAnsi="Ebrima"/>
            <w:color w:val="000000"/>
            <w:sz w:val="22"/>
            <w:szCs w:val="22"/>
          </w:rPr>
          <w:delText>50.000,00 (cinquenta mil reais), a próxima liberação corresponderá a R$</w:delText>
        </w:r>
        <w:r w:rsidDel="000E6283">
          <w:rPr>
            <w:rFonts w:ascii="Ebrima" w:hAnsi="Ebrima"/>
            <w:color w:val="000000"/>
            <w:sz w:val="22"/>
            <w:szCs w:val="22"/>
          </w:rPr>
          <w:delText> </w:delText>
        </w:r>
        <w:r w:rsidRPr="00F52ABB" w:rsidDel="000E6283">
          <w:rPr>
            <w:rFonts w:ascii="Ebrima" w:hAnsi="Ebrima"/>
            <w:color w:val="000000"/>
            <w:sz w:val="22"/>
            <w:szCs w:val="22"/>
          </w:rPr>
          <w:delText>250.000,00 (duzentos e cinquenta mil reais</w:delText>
        </w:r>
      </w:del>
      <w:ins w:id="2165" w:author="Ronaldo Costa Beber Teixeira" w:date="2020-07-26T13:39:00Z">
        <w:del w:id="2166" w:author="Vinicius Franco" w:date="2020-07-26T15:49:00Z">
          <w:r w:rsidRPr="00F52ABB" w:rsidDel="000E6283">
            <w:rPr>
              <w:rFonts w:ascii="Ebrima" w:hAnsi="Ebrima"/>
              <w:color w:val="000000"/>
              <w:sz w:val="22"/>
              <w:szCs w:val="22"/>
            </w:rPr>
            <w:delText>)</w:delText>
          </w:r>
          <w:r w:rsidDel="000E6283">
            <w:rPr>
              <w:rFonts w:ascii="Ebrima" w:hAnsi="Ebrima"/>
              <w:color w:val="000000"/>
              <w:sz w:val="22"/>
              <w:szCs w:val="22"/>
            </w:rPr>
            <w:delText>.</w:delText>
          </w:r>
        </w:del>
      </w:ins>
      <w:del w:id="2167" w:author="Vinicius Franco" w:date="2020-07-26T15:49:00Z">
        <w:r w:rsidRPr="00F52ABB" w:rsidDel="000E6283">
          <w:rPr>
            <w:rFonts w:ascii="Ebrima" w:hAnsi="Ebrima"/>
            <w:color w:val="000000"/>
            <w:sz w:val="22"/>
            <w:szCs w:val="22"/>
          </w:rPr>
          <w:delText>)</w:delText>
        </w:r>
        <w:r w:rsidDel="000E6283">
          <w:rPr>
            <w:rFonts w:ascii="Ebrima" w:hAnsi="Ebrima"/>
            <w:color w:val="000000"/>
            <w:sz w:val="22"/>
            <w:szCs w:val="22"/>
          </w:rPr>
          <w:delText>).</w:delText>
        </w:r>
      </w:del>
    </w:p>
    <w:p w14:paraId="483B683D" w14:textId="1CA101D2" w:rsidR="003F7358" w:rsidDel="000E6283" w:rsidRDefault="003F7358" w:rsidP="003F7358">
      <w:pPr>
        <w:spacing w:line="340" w:lineRule="exact"/>
        <w:ind w:left="708"/>
        <w:jc w:val="both"/>
        <w:rPr>
          <w:del w:id="2168" w:author="Vinicius Franco" w:date="2020-07-26T15:49:00Z"/>
          <w:rFonts w:ascii="Ebrima" w:hAnsi="Ebrima"/>
          <w:color w:val="000000"/>
          <w:sz w:val="22"/>
          <w:szCs w:val="22"/>
        </w:rPr>
      </w:pPr>
    </w:p>
    <w:p w14:paraId="6010E0D6" w14:textId="206FF3CF" w:rsidR="003F7358" w:rsidDel="000E6283" w:rsidRDefault="003F7358" w:rsidP="003F7358">
      <w:pPr>
        <w:spacing w:line="340" w:lineRule="exact"/>
        <w:ind w:left="708"/>
        <w:jc w:val="both"/>
        <w:rPr>
          <w:del w:id="2169" w:author="Vinicius Franco" w:date="2020-07-26T15:49:00Z"/>
          <w:rFonts w:ascii="Ebrima" w:hAnsi="Ebrima"/>
          <w:bCs/>
          <w:sz w:val="22"/>
          <w:szCs w:val="22"/>
        </w:rPr>
      </w:pPr>
      <w:del w:id="2170" w:author="Vinicius Franco" w:date="2020-07-26T15:49:00Z">
        <w:r w:rsidDel="000E6283">
          <w:rPr>
            <w:rFonts w:ascii="Ebrima" w:hAnsi="Ebrima"/>
            <w:bCs/>
            <w:sz w:val="22"/>
            <w:szCs w:val="22"/>
          </w:rPr>
          <w:delText>3.29.</w:delText>
        </w:r>
      </w:del>
      <w:ins w:id="2171" w:author="Ronaldo Costa Beber Teixeira" w:date="2020-07-26T13:39:00Z">
        <w:del w:id="2172" w:author="Vinicius Franco" w:date="2020-07-26T15:49:00Z">
          <w:r w:rsidR="00BA390A" w:rsidDel="000E6283">
            <w:rPr>
              <w:rFonts w:ascii="Ebrima" w:hAnsi="Ebrima"/>
              <w:bCs/>
              <w:sz w:val="22"/>
              <w:szCs w:val="22"/>
            </w:rPr>
            <w:delText>3</w:delText>
          </w:r>
        </w:del>
      </w:ins>
      <w:del w:id="2173" w:author="Vinicius Franco" w:date="2020-07-26T15:49:00Z">
        <w:r w:rsidDel="000E6283">
          <w:rPr>
            <w:rFonts w:ascii="Ebrima" w:hAnsi="Ebrima"/>
            <w:bCs/>
            <w:sz w:val="22"/>
            <w:szCs w:val="22"/>
          </w:rPr>
          <w:delText>4.</w:delText>
        </w:r>
        <w:r w:rsidDel="000E6283">
          <w:rPr>
            <w:rFonts w:ascii="Ebrima" w:hAnsi="Ebrima"/>
            <w:bCs/>
            <w:sz w:val="22"/>
            <w:szCs w:val="22"/>
          </w:rPr>
          <w:tab/>
        </w:r>
        <w:r w:rsidRPr="00F52ABB" w:rsidDel="000E6283">
          <w:rPr>
            <w:rFonts w:ascii="Ebrima" w:hAnsi="Ebrima"/>
            <w:color w:val="000000"/>
            <w:sz w:val="22"/>
            <w:szCs w:val="22"/>
          </w:rPr>
          <w:delText xml:space="preserve">Enquanto a totalidade das </w:delText>
        </w:r>
        <w:r w:rsidDel="000E6283">
          <w:rPr>
            <w:rFonts w:ascii="Ebrima" w:hAnsi="Ebrima"/>
            <w:color w:val="000000"/>
            <w:sz w:val="22"/>
            <w:szCs w:val="22"/>
          </w:rPr>
          <w:delText xml:space="preserve">Debêntures </w:delText>
        </w:r>
        <w:r w:rsidRPr="00F52ABB" w:rsidDel="000E6283">
          <w:rPr>
            <w:rFonts w:ascii="Ebrima" w:hAnsi="Ebrima"/>
            <w:color w:val="000000"/>
            <w:sz w:val="22"/>
            <w:szCs w:val="22"/>
          </w:rPr>
          <w:delText xml:space="preserve">não tiver sido integralizada e o Fundo de Obras não tiver sido integralmente constituído, o valor retido no Fundo de Obras, para fins dos cálculos </w:delText>
        </w:r>
        <w:r w:rsidDel="000E6283">
          <w:rPr>
            <w:rFonts w:ascii="Ebrima" w:hAnsi="Ebrima"/>
            <w:color w:val="000000"/>
            <w:sz w:val="22"/>
            <w:szCs w:val="22"/>
          </w:rPr>
          <w:delText>dos itens</w:delText>
        </w:r>
        <w:r w:rsidRPr="00F52ABB" w:rsidDel="000E6283">
          <w:rPr>
            <w:rFonts w:ascii="Ebrima" w:hAnsi="Ebrima"/>
            <w:color w:val="000000"/>
            <w:sz w:val="22"/>
            <w:szCs w:val="22"/>
          </w:rPr>
          <w:delText xml:space="preserve"> </w:delText>
        </w:r>
        <w:r w:rsidDel="000E6283">
          <w:rPr>
            <w:rFonts w:ascii="Ebrima" w:hAnsi="Ebrima"/>
            <w:color w:val="000000"/>
            <w:sz w:val="22"/>
            <w:szCs w:val="22"/>
          </w:rPr>
          <w:delText>3.29</w:delText>
        </w:r>
        <w:r w:rsidRPr="00F52ABB" w:rsidDel="000E6283">
          <w:rPr>
            <w:rFonts w:ascii="Ebrima" w:hAnsi="Ebrima"/>
            <w:color w:val="000000"/>
            <w:sz w:val="22"/>
            <w:szCs w:val="22"/>
          </w:rPr>
          <w:delText xml:space="preserve">.2 e </w:delText>
        </w:r>
        <w:r w:rsidDel="000E6283">
          <w:rPr>
            <w:rFonts w:ascii="Ebrima" w:hAnsi="Ebrima"/>
            <w:color w:val="000000"/>
            <w:sz w:val="22"/>
            <w:szCs w:val="22"/>
          </w:rPr>
          <w:delText>3.2</w:delText>
        </w:r>
        <w:r w:rsidRPr="00F52ABB" w:rsidDel="000E6283">
          <w:rPr>
            <w:rFonts w:ascii="Ebrima" w:hAnsi="Ebrima"/>
            <w:color w:val="000000"/>
            <w:sz w:val="22"/>
            <w:szCs w:val="22"/>
          </w:rPr>
          <w:delText xml:space="preserve">9.3 acima, será somado aos valores de Fundo de Obras que serão </w:delText>
        </w:r>
        <w:r w:rsidDel="000E6283">
          <w:rPr>
            <w:rFonts w:ascii="Ebrima" w:hAnsi="Ebrima"/>
            <w:color w:val="000000"/>
            <w:sz w:val="22"/>
            <w:szCs w:val="22"/>
          </w:rPr>
          <w:delText>retidos das integralizações futuras das Debêntures.</w:delText>
        </w:r>
      </w:del>
    </w:p>
    <w:p w14:paraId="5B004D58" w14:textId="01E91722" w:rsidR="003F7358" w:rsidDel="000E6283" w:rsidRDefault="003F7358" w:rsidP="003F7358">
      <w:pPr>
        <w:spacing w:line="340" w:lineRule="exact"/>
        <w:ind w:left="708"/>
        <w:jc w:val="both"/>
        <w:rPr>
          <w:del w:id="2174" w:author="Vinicius Franco" w:date="2020-07-26T15:49:00Z"/>
          <w:rFonts w:ascii="Ebrima" w:hAnsi="Ebrima"/>
          <w:bCs/>
          <w:sz w:val="22"/>
          <w:szCs w:val="22"/>
        </w:rPr>
      </w:pPr>
    </w:p>
    <w:p w14:paraId="79DA1D04" w14:textId="77BF0E97" w:rsidR="003F7358" w:rsidDel="000E6283" w:rsidRDefault="003F7358" w:rsidP="003F7358">
      <w:pPr>
        <w:spacing w:line="340" w:lineRule="exact"/>
        <w:ind w:left="708"/>
        <w:jc w:val="both"/>
        <w:rPr>
          <w:del w:id="2175" w:author="Vinicius Franco" w:date="2020-07-26T15:49:00Z"/>
          <w:rFonts w:ascii="Ebrima" w:hAnsi="Ebrima"/>
          <w:sz w:val="22"/>
          <w:szCs w:val="22"/>
        </w:rPr>
      </w:pPr>
      <w:del w:id="2176" w:author="Vinicius Franco" w:date="2020-07-26T15:49:00Z">
        <w:r w:rsidDel="000E6283">
          <w:rPr>
            <w:rFonts w:ascii="Ebrima" w:hAnsi="Ebrima"/>
            <w:bCs/>
            <w:sz w:val="22"/>
            <w:szCs w:val="22"/>
          </w:rPr>
          <w:delText>3.29.</w:delText>
        </w:r>
      </w:del>
      <w:ins w:id="2177" w:author="Ronaldo Costa Beber Teixeira" w:date="2020-07-26T13:39:00Z">
        <w:del w:id="2178" w:author="Vinicius Franco" w:date="2020-07-26T15:49:00Z">
          <w:r w:rsidR="00BA390A" w:rsidDel="000E6283">
            <w:rPr>
              <w:rFonts w:ascii="Ebrima" w:hAnsi="Ebrima"/>
              <w:bCs/>
              <w:sz w:val="22"/>
              <w:szCs w:val="22"/>
            </w:rPr>
            <w:delText>4</w:delText>
          </w:r>
        </w:del>
      </w:ins>
      <w:del w:id="2179" w:author="Vinicius Franco" w:date="2020-07-26T15:49:00Z">
        <w:r w:rsidDel="000E6283">
          <w:rPr>
            <w:rFonts w:ascii="Ebrima" w:hAnsi="Ebrima"/>
            <w:bCs/>
            <w:sz w:val="22"/>
            <w:szCs w:val="22"/>
          </w:rPr>
          <w:delText>5.</w:delText>
        </w:r>
        <w:r w:rsidDel="000E6283">
          <w:rPr>
            <w:rFonts w:ascii="Ebrima" w:hAnsi="Ebrima"/>
            <w:bCs/>
            <w:sz w:val="22"/>
            <w:szCs w:val="22"/>
          </w:rPr>
          <w:tab/>
        </w:r>
        <w:r w:rsidRPr="00F52ABB" w:rsidDel="000E6283">
          <w:rPr>
            <w:rFonts w:ascii="Ebrima" w:hAnsi="Ebrima"/>
            <w:sz w:val="22"/>
            <w:szCs w:val="22"/>
          </w:rPr>
          <w:delText xml:space="preserve">Os recursos do Fundo de Obras serão aplicados pela </w:delText>
        </w:r>
        <w:r w:rsidDel="000E6283">
          <w:rPr>
            <w:rFonts w:ascii="Ebrima" w:hAnsi="Ebrima"/>
            <w:sz w:val="22"/>
            <w:szCs w:val="22"/>
          </w:rPr>
          <w:delText>Debenturista</w:delText>
        </w:r>
        <w:r w:rsidRPr="00F52ABB" w:rsidDel="000E6283">
          <w:rPr>
            <w:rFonts w:ascii="Ebrima" w:hAnsi="Ebrima"/>
            <w:sz w:val="22"/>
            <w:szCs w:val="22"/>
          </w:rPr>
          <w:delText>, na qualidade de administradora da Conta Centralizadora, em Aplicações Financeiras Permitidas, sendo que quaisquer rendimentos decorrentes destes investimentos integrarão automaticamente o Fundos de Obras</w:delText>
        </w:r>
        <w:r w:rsidDel="000E6283">
          <w:rPr>
            <w:rFonts w:ascii="Ebrima" w:hAnsi="Ebrima"/>
            <w:sz w:val="22"/>
            <w:szCs w:val="22"/>
          </w:rPr>
          <w:delText>.</w:delText>
        </w:r>
      </w:del>
    </w:p>
    <w:p w14:paraId="4732CB3C" w14:textId="779FAF90" w:rsidR="003F7358" w:rsidDel="000E6283" w:rsidRDefault="003F7358" w:rsidP="003F7358">
      <w:pPr>
        <w:spacing w:line="340" w:lineRule="exact"/>
        <w:ind w:left="708"/>
        <w:jc w:val="both"/>
        <w:rPr>
          <w:del w:id="2180" w:author="Vinicius Franco" w:date="2020-07-26T15:49:00Z"/>
          <w:rFonts w:ascii="Ebrima" w:hAnsi="Ebrima"/>
          <w:sz w:val="22"/>
          <w:szCs w:val="22"/>
        </w:rPr>
      </w:pPr>
    </w:p>
    <w:p w14:paraId="0B01056D" w14:textId="486F77E8" w:rsidR="003F7358" w:rsidDel="000E6283" w:rsidRDefault="003F7358" w:rsidP="003F7358">
      <w:pPr>
        <w:spacing w:line="340" w:lineRule="exact"/>
        <w:ind w:left="708"/>
        <w:jc w:val="both"/>
        <w:rPr>
          <w:del w:id="2181" w:author="Vinicius Franco" w:date="2020-07-26T15:49:00Z"/>
          <w:rFonts w:ascii="Ebrima" w:hAnsi="Ebrima"/>
          <w:bCs/>
          <w:sz w:val="22"/>
          <w:szCs w:val="22"/>
        </w:rPr>
      </w:pPr>
      <w:del w:id="2182" w:author="Vinicius Franco" w:date="2020-07-26T15:49:00Z">
        <w:r w:rsidDel="000E6283">
          <w:rPr>
            <w:rFonts w:ascii="Ebrima" w:hAnsi="Ebrima"/>
            <w:sz w:val="22"/>
            <w:szCs w:val="22"/>
          </w:rPr>
          <w:delText>3.29.</w:delText>
        </w:r>
      </w:del>
      <w:ins w:id="2183" w:author="Ronaldo Costa Beber Teixeira" w:date="2020-07-26T13:39:00Z">
        <w:del w:id="2184" w:author="Vinicius Franco" w:date="2020-07-26T15:49:00Z">
          <w:r w:rsidR="00BA390A" w:rsidDel="000E6283">
            <w:rPr>
              <w:rFonts w:ascii="Ebrima" w:hAnsi="Ebrima"/>
              <w:sz w:val="22"/>
              <w:szCs w:val="22"/>
            </w:rPr>
            <w:delText>5</w:delText>
          </w:r>
        </w:del>
      </w:ins>
      <w:del w:id="2185" w:author="Vinicius Franco" w:date="2020-07-26T15:49:00Z">
        <w:r w:rsidDel="000E6283">
          <w:rPr>
            <w:rFonts w:ascii="Ebrima" w:hAnsi="Ebrima"/>
            <w:sz w:val="22"/>
            <w:szCs w:val="22"/>
          </w:rPr>
          <w:delText>6.</w:delText>
        </w:r>
        <w:r w:rsidDel="000E6283">
          <w:rPr>
            <w:rFonts w:ascii="Ebrima" w:hAnsi="Ebrima"/>
            <w:sz w:val="22"/>
            <w:szCs w:val="22"/>
          </w:rPr>
          <w:tab/>
        </w:r>
        <w:r w:rsidRPr="00F52ABB" w:rsidDel="000E6283">
          <w:rPr>
            <w:rFonts w:ascii="Ebrima" w:hAnsi="Ebrima"/>
            <w:color w:val="000000"/>
            <w:sz w:val="22"/>
            <w:szCs w:val="22"/>
          </w:rPr>
          <w:delText xml:space="preserve">Após a conclusão das obras e obtenção </w:delText>
        </w:r>
        <w:r w:rsidDel="000E6283">
          <w:rPr>
            <w:rFonts w:ascii="Ebrima" w:hAnsi="Ebrima"/>
            <w:color w:val="000000"/>
            <w:sz w:val="22"/>
            <w:szCs w:val="22"/>
          </w:rPr>
          <w:delText>dos habite-se dos Empreendime</w:delText>
        </w:r>
        <w:r w:rsidR="00B45173" w:rsidDel="000E6283">
          <w:rPr>
            <w:rFonts w:ascii="Ebrima" w:hAnsi="Ebrima"/>
            <w:color w:val="000000"/>
            <w:sz w:val="22"/>
            <w:szCs w:val="22"/>
          </w:rPr>
          <w:delText>nt</w:delText>
        </w:r>
        <w:r w:rsidDel="000E6283">
          <w:rPr>
            <w:rFonts w:ascii="Ebrima" w:hAnsi="Ebrima"/>
            <w:color w:val="000000"/>
            <w:sz w:val="22"/>
            <w:szCs w:val="22"/>
          </w:rPr>
          <w:delText xml:space="preserve">os </w:delText>
        </w:r>
        <w:r w:rsidR="00B45173" w:rsidDel="000E6283">
          <w:rPr>
            <w:rFonts w:ascii="Ebrima" w:hAnsi="Ebrima"/>
            <w:color w:val="000000"/>
            <w:sz w:val="22"/>
            <w:szCs w:val="22"/>
          </w:rPr>
          <w:delText>Alvo</w:delText>
        </w:r>
        <w:r w:rsidRPr="00F52ABB" w:rsidDel="000E6283">
          <w:rPr>
            <w:rFonts w:ascii="Ebrima" w:hAnsi="Ebrima"/>
            <w:color w:val="000000"/>
            <w:sz w:val="22"/>
            <w:szCs w:val="22"/>
          </w:rPr>
          <w:delText xml:space="preserve">, eventuais recursos remanescentes no Fundo de Obras, incluindo os rendimentos, líquidos de eventuais retenções de impostos, decorrentes das Aplicações Financeiras Permitidas, serão liberados para </w:delText>
        </w:r>
        <w:r w:rsidDel="000E6283">
          <w:rPr>
            <w:rFonts w:ascii="Ebrima" w:hAnsi="Ebrima"/>
            <w:color w:val="000000"/>
            <w:sz w:val="22"/>
            <w:szCs w:val="22"/>
          </w:rPr>
          <w:delText xml:space="preserve">a Companhia </w:delText>
        </w:r>
        <w:r w:rsidRPr="00F52ABB" w:rsidDel="000E6283">
          <w:rPr>
            <w:rFonts w:ascii="Ebrima" w:hAnsi="Ebrima"/>
            <w:color w:val="000000"/>
            <w:sz w:val="22"/>
            <w:szCs w:val="22"/>
          </w:rPr>
          <w:delText>na forma da Ordem de Pagamentos</w:delText>
        </w:r>
        <w:r w:rsidDel="000E6283">
          <w:rPr>
            <w:rFonts w:ascii="Ebrima" w:hAnsi="Ebrima"/>
            <w:color w:val="000000"/>
            <w:sz w:val="22"/>
            <w:szCs w:val="22"/>
          </w:rPr>
          <w:delText>.</w:delText>
        </w:r>
      </w:del>
    </w:p>
    <w:p w14:paraId="6FADB523" w14:textId="7757DC30" w:rsidR="003F7358" w:rsidDel="000E6283" w:rsidRDefault="003F7358" w:rsidP="003F7358">
      <w:pPr>
        <w:spacing w:line="340" w:lineRule="exact"/>
        <w:ind w:left="708"/>
        <w:jc w:val="both"/>
        <w:rPr>
          <w:del w:id="2186" w:author="Vinicius Franco" w:date="2020-07-26T15:49:00Z"/>
          <w:rFonts w:ascii="Ebrima" w:hAnsi="Ebrima"/>
          <w:bCs/>
          <w:sz w:val="22"/>
          <w:szCs w:val="22"/>
        </w:rPr>
      </w:pPr>
    </w:p>
    <w:p w14:paraId="0DDBDB7B" w14:textId="55722800" w:rsidR="004062E6" w:rsidRDefault="003F7358">
      <w:pPr>
        <w:spacing w:line="340" w:lineRule="exact"/>
        <w:jc w:val="both"/>
        <w:rPr>
          <w:rFonts w:ascii="Ebrima" w:hAnsi="Ebrima"/>
          <w:sz w:val="22"/>
          <w:szCs w:val="22"/>
        </w:rPr>
      </w:pPr>
      <w:r w:rsidRPr="003F7358">
        <w:rPr>
          <w:rFonts w:ascii="Ebrima" w:hAnsi="Ebrima"/>
          <w:sz w:val="22"/>
          <w:szCs w:val="22"/>
        </w:rPr>
        <w:t>3.</w:t>
      </w:r>
      <w:del w:id="2187" w:author="Vinicius Franco" w:date="2020-07-26T15:49:00Z">
        <w:r w:rsidRPr="003F7358" w:rsidDel="000E6283">
          <w:rPr>
            <w:rFonts w:ascii="Ebrima" w:hAnsi="Ebrima"/>
            <w:sz w:val="22"/>
            <w:szCs w:val="22"/>
          </w:rPr>
          <w:delText>30</w:delText>
        </w:r>
      </w:del>
      <w:ins w:id="2188" w:author="Vinicius Franco" w:date="2020-07-26T15:49:00Z">
        <w:r w:rsidR="000E6283">
          <w:rPr>
            <w:rFonts w:ascii="Ebrima" w:hAnsi="Ebrima"/>
            <w:sz w:val="22"/>
            <w:szCs w:val="22"/>
          </w:rPr>
          <w:t>29</w:t>
        </w:r>
      </w:ins>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189"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Securitizadora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Juros</w:t>
      </w:r>
      <w:del w:id="2190" w:author="Vinicius Franco" w:date="2020-07-26T15:51:00Z">
        <w:r w:rsidDel="000E6283">
          <w:rPr>
            <w:rFonts w:ascii="Ebrima" w:hAnsi="Ebrima"/>
            <w:sz w:val="22"/>
            <w:szCs w:val="22"/>
          </w:rPr>
          <w:delText xml:space="preserve"> e do Fundo de Obras</w:delText>
        </w:r>
      </w:del>
      <w:r>
        <w:rPr>
          <w:rFonts w:ascii="Ebrima" w:hAnsi="Ebrima"/>
          <w:sz w:val="22"/>
          <w:szCs w:val="22"/>
        </w:rPr>
        <w:t>; excussão da Cessão Fiduciária</w:t>
      </w:r>
      <w:del w:id="2191" w:author="Luis Schiavinato | Fortesec" w:date="2020-07-02T14:46:00Z">
        <w:r w:rsidDel="00416EC7">
          <w:rPr>
            <w:rFonts w:ascii="Ebrima" w:hAnsi="Ebrima"/>
            <w:sz w:val="22"/>
            <w:szCs w:val="22"/>
          </w:rPr>
          <w:delText>s</w:delText>
        </w:r>
      </w:del>
      <w:r>
        <w:rPr>
          <w:rFonts w:ascii="Ebrima" w:hAnsi="Ebrima"/>
          <w:sz w:val="22"/>
          <w:szCs w:val="22"/>
        </w:rPr>
        <w:t xml:space="preserve"> </w:t>
      </w:r>
      <w:ins w:id="2192" w:author="Luis Schiavinato | Fortesec" w:date="2020-07-02T14:46:00Z">
        <w:r w:rsidR="00416EC7" w:rsidRPr="00DE418B">
          <w:rPr>
            <w:rFonts w:ascii="Ebrima" w:hAnsi="Ebrima" w:cs="Arial"/>
            <w:color w:val="000000"/>
            <w:sz w:val="22"/>
            <w:szCs w:val="22"/>
          </w:rPr>
          <w:t>de Direitos Creditórios</w:t>
        </w:r>
        <w:r w:rsidR="00416EC7">
          <w:rPr>
            <w:rFonts w:ascii="Ebrima" w:hAnsi="Ebrima"/>
            <w:sz w:val="22"/>
            <w:szCs w:val="22"/>
          </w:rPr>
          <w:t xml:space="preserve"> </w:t>
        </w:r>
      </w:ins>
      <w:r>
        <w:rPr>
          <w:rFonts w:ascii="Ebrima" w:hAnsi="Ebrima"/>
          <w:sz w:val="22"/>
          <w:szCs w:val="22"/>
        </w:rPr>
        <w:t>e utilização</w:t>
      </w:r>
      <w:del w:id="2193" w:author="Ronaldo Costa Beber Teixeira" w:date="2020-07-03T10:38:00Z">
        <w:r w:rsidR="002D0AE2">
          <w:rPr>
            <w:rFonts w:ascii="Ebrima" w:hAnsi="Ebrima"/>
            <w:sz w:val="22"/>
            <w:szCs w:val="22"/>
          </w:rPr>
          <w:delText xml:space="preserve"> </w:delText>
        </w:r>
        <w:r w:rsidR="002D0AE2" w:rsidRPr="0088644E">
          <w:rPr>
            <w:rFonts w:ascii="Ebrima" w:hAnsi="Ebrima"/>
            <w:sz w:val="22"/>
            <w:szCs w:val="22"/>
          </w:rPr>
          <w:delText>e</w:delText>
        </w:r>
      </w:del>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ins w:id="2194" w:author="Ubirajara Rocha" w:date="2020-07-26T23:28:00Z">
        <w:r w:rsidR="00F752A4">
          <w:rPr>
            <w:rFonts w:ascii="Ebrima" w:hAnsi="Ebrima"/>
            <w:sz w:val="22"/>
            <w:szCs w:val="22"/>
          </w:rPr>
          <w:t xml:space="preserve">de acordo com o compartilhamento de garantias entre as Séries A e Séries </w:t>
        </w:r>
      </w:ins>
      <w:ins w:id="2195" w:author="Ubirajara Rocha" w:date="2020-07-26T23:29:00Z">
        <w:r w:rsidR="00F752A4">
          <w:rPr>
            <w:rFonts w:ascii="Ebrima" w:hAnsi="Ebrima"/>
            <w:sz w:val="22"/>
            <w:szCs w:val="22"/>
          </w:rPr>
          <w:t>B</w:t>
        </w:r>
      </w:ins>
      <w:ins w:id="2196" w:author="Ubirajara Rocha" w:date="2020-07-26T23:28:00Z">
        <w:r w:rsidR="00F752A4">
          <w:rPr>
            <w:rFonts w:ascii="Ebrima" w:hAnsi="Ebrima"/>
            <w:sz w:val="22"/>
            <w:szCs w:val="22"/>
          </w:rPr>
          <w:t>,</w:t>
        </w:r>
      </w:ins>
      <w:ins w:id="2197" w:author="Ubirajara Rocha" w:date="2020-07-26T23:29:00Z">
        <w:r w:rsidR="00F752A4">
          <w:rPr>
            <w:rFonts w:ascii="Ebrima" w:hAnsi="Ebrima"/>
            <w:sz w:val="22"/>
            <w:szCs w:val="22"/>
          </w:rPr>
          <w:t xml:space="preserve"> </w:t>
        </w:r>
      </w:ins>
      <w:del w:id="2198" w:author="Ubirajara Rocha" w:date="2020-07-26T23:29:00Z">
        <w:r w:rsidDel="00172EEC">
          <w:rPr>
            <w:rFonts w:ascii="Ebrima" w:hAnsi="Ebrima"/>
            <w:sz w:val="22"/>
            <w:szCs w:val="22"/>
          </w:rPr>
          <w:delText xml:space="preserve">e </w:delText>
        </w:r>
      </w:del>
      <w:r>
        <w:rPr>
          <w:rFonts w:ascii="Ebrima" w:hAnsi="Ebrima"/>
          <w:sz w:val="22"/>
          <w:szCs w:val="22"/>
        </w:rPr>
        <w:t>execução da Coobrigação</w:t>
      </w:r>
      <w:ins w:id="2199" w:author="Ubirajara Rocha" w:date="2020-07-26T23:29:00Z">
        <w:r w:rsidR="00172EEC">
          <w:rPr>
            <w:rFonts w:ascii="Ebrima" w:hAnsi="Ebrima"/>
            <w:sz w:val="22"/>
            <w:szCs w:val="22"/>
          </w:rPr>
          <w:t xml:space="preserve"> e excussão da Fiança</w:t>
        </w:r>
      </w:ins>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excussão da Alienação Fiduciária de Quotas</w:t>
      </w:r>
      <w:r w:rsidR="00B96612">
        <w:rPr>
          <w:rFonts w:ascii="Ebrima" w:hAnsi="Ebrima"/>
          <w:sz w:val="22"/>
          <w:szCs w:val="22"/>
        </w:rPr>
        <w:t xml:space="preserve"> e Ações</w:t>
      </w:r>
      <w:ins w:id="2200" w:author="Ubirajara Rocha" w:date="2020-07-26T23:30:00Z">
        <w:r w:rsidR="00B635E3">
          <w:rPr>
            <w:rFonts w:ascii="Ebrima" w:hAnsi="Ebrima"/>
            <w:sz w:val="22"/>
            <w:szCs w:val="22"/>
          </w:rPr>
          <w:t xml:space="preserve"> e utilização</w:t>
        </w:r>
        <w:r w:rsidR="00B635E3" w:rsidRPr="0088644E">
          <w:rPr>
            <w:rFonts w:ascii="Ebrima" w:hAnsi="Ebrima"/>
            <w:sz w:val="22"/>
            <w:szCs w:val="22"/>
          </w:rPr>
          <w:t xml:space="preserve"> dos recursos </w:t>
        </w:r>
      </w:ins>
      <w:ins w:id="2201" w:author="Ubirajara Rocha" w:date="2020-07-26T23:31:00Z">
        <w:r w:rsidR="00B635E3">
          <w:rPr>
            <w:rFonts w:ascii="Ebrima" w:hAnsi="Ebrima"/>
            <w:sz w:val="22"/>
            <w:szCs w:val="22"/>
          </w:rPr>
          <w:t xml:space="preserve">dela </w:t>
        </w:r>
      </w:ins>
      <w:ins w:id="2202" w:author="Ubirajara Rocha" w:date="2020-07-26T23:30:00Z">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ins>
      <w:del w:id="2203" w:author="Ubirajara Rocha" w:date="2020-07-26T23:29:00Z">
        <w:r w:rsidRPr="00F52ABB" w:rsidDel="00172EEC">
          <w:rPr>
            <w:rFonts w:ascii="Ebrima" w:hAnsi="Ebrima"/>
            <w:sz w:val="22"/>
            <w:szCs w:val="22"/>
          </w:rPr>
          <w:delText xml:space="preserve"> e execução da Fiança</w:delText>
        </w:r>
      </w:del>
      <w:r w:rsidR="002D0AE2" w:rsidRPr="0088644E">
        <w:rPr>
          <w:rFonts w:ascii="Ebrima" w:hAnsi="Ebrima"/>
          <w:sz w:val="22"/>
          <w:szCs w:val="22"/>
        </w:rPr>
        <w:t>. Desde que observada esta ordem de prioridades, a Securitizadora</w:t>
      </w:r>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4062E6">
        <w:rPr>
          <w:rFonts w:ascii="Ebrima" w:hAnsi="Ebrima"/>
          <w:sz w:val="22"/>
          <w:szCs w:val="22"/>
        </w:rPr>
        <w:t xml:space="preserve">investidores dos CRI, enquanto beneficiários finais dos </w:t>
      </w:r>
      <w:r w:rsidR="004062E6">
        <w:rPr>
          <w:rFonts w:ascii="Ebrima" w:hAnsi="Ebrima"/>
          <w:sz w:val="22"/>
          <w:szCs w:val="22"/>
        </w:rPr>
        <w:lastRenderedPageBreak/>
        <w:t>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189"/>
      <w:r w:rsidR="004062E6">
        <w:rPr>
          <w:rFonts w:ascii="Ebrima" w:hAnsi="Ebrima"/>
          <w:sz w:val="22"/>
          <w:szCs w:val="22"/>
        </w:rPr>
        <w:t>.</w:t>
      </w:r>
    </w:p>
    <w:p w14:paraId="0D63251C" w14:textId="4FA84D76" w:rsidR="00D836AC" w:rsidRDefault="00D836AC">
      <w:pPr>
        <w:spacing w:line="340" w:lineRule="exact"/>
        <w:ind w:left="709"/>
        <w:jc w:val="both"/>
        <w:rPr>
          <w:ins w:id="2204" w:author="Ubirajara Rocha" w:date="2020-07-27T18:28:00Z"/>
          <w:rFonts w:ascii="Ebrima" w:hAnsi="Ebrima"/>
          <w:sz w:val="22"/>
          <w:szCs w:val="22"/>
        </w:rPr>
      </w:pPr>
    </w:p>
    <w:p w14:paraId="61EF6B4F" w14:textId="235D7E20" w:rsidR="00D1070C" w:rsidDel="00AC6B62" w:rsidRDefault="00D1070C">
      <w:pPr>
        <w:spacing w:line="340" w:lineRule="exact"/>
        <w:ind w:left="709"/>
        <w:jc w:val="both"/>
        <w:rPr>
          <w:del w:id="2205" w:author="Ubirajara Rocha" w:date="2020-07-27T18:29:00Z"/>
          <w:rFonts w:ascii="Ebrima" w:hAnsi="Ebrima"/>
          <w:sz w:val="22"/>
          <w:szCs w:val="22"/>
        </w:rPr>
      </w:pPr>
    </w:p>
    <w:p w14:paraId="2C183F6E" w14:textId="343EE222" w:rsidR="004062E6" w:rsidRDefault="00C17233">
      <w:pPr>
        <w:spacing w:line="340" w:lineRule="exact"/>
        <w:ind w:left="709"/>
        <w:jc w:val="both"/>
        <w:rPr>
          <w:rFonts w:ascii="Ebrima" w:hAnsi="Ebrima"/>
          <w:sz w:val="22"/>
          <w:szCs w:val="22"/>
        </w:rPr>
      </w:pPr>
      <w:r>
        <w:rPr>
          <w:rFonts w:ascii="Ebrima" w:hAnsi="Ebrima"/>
          <w:sz w:val="22"/>
          <w:szCs w:val="22"/>
        </w:rPr>
        <w:t>3.</w:t>
      </w:r>
      <w:del w:id="2206" w:author="Vinicius Franco" w:date="2020-07-26T15:52:00Z">
        <w:r w:rsidR="003F7358" w:rsidDel="000E6283">
          <w:rPr>
            <w:rFonts w:ascii="Ebrima" w:hAnsi="Ebrima"/>
            <w:sz w:val="22"/>
            <w:szCs w:val="22"/>
          </w:rPr>
          <w:delText>30</w:delText>
        </w:r>
      </w:del>
      <w:ins w:id="2207" w:author="Vinicius Franco" w:date="2020-07-26T15:52:00Z">
        <w:r w:rsidR="000E6283">
          <w:rPr>
            <w:rFonts w:ascii="Ebrima" w:hAnsi="Ebrima"/>
            <w:sz w:val="22"/>
            <w:szCs w:val="22"/>
          </w:rPr>
          <w:t>29</w:t>
        </w:r>
      </w:ins>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6FDE115D" w:rsidR="004B1534" w:rsidRDefault="00C17233">
      <w:pPr>
        <w:spacing w:line="340" w:lineRule="exact"/>
        <w:ind w:left="709"/>
        <w:jc w:val="both"/>
        <w:rPr>
          <w:rFonts w:ascii="Ebrima" w:hAnsi="Ebrima"/>
          <w:sz w:val="22"/>
          <w:szCs w:val="22"/>
        </w:rPr>
      </w:pPr>
      <w:r>
        <w:rPr>
          <w:rFonts w:ascii="Ebrima" w:hAnsi="Ebrima"/>
          <w:sz w:val="22"/>
          <w:szCs w:val="22"/>
        </w:rPr>
        <w:t>3.</w:t>
      </w:r>
      <w:del w:id="2208" w:author="Vinicius Franco" w:date="2020-07-26T15:52:00Z">
        <w:r w:rsidR="003F7358" w:rsidDel="000E6283">
          <w:rPr>
            <w:rFonts w:ascii="Ebrima" w:hAnsi="Ebrima"/>
            <w:sz w:val="22"/>
            <w:szCs w:val="22"/>
          </w:rPr>
          <w:delText>30</w:delText>
        </w:r>
      </w:del>
      <w:ins w:id="2209" w:author="Vinicius Franco" w:date="2020-07-26T15:52:00Z">
        <w:r w:rsidR="000E6283">
          <w:rPr>
            <w:rFonts w:ascii="Ebrima" w:hAnsi="Ebrima"/>
            <w:sz w:val="22"/>
            <w:szCs w:val="22"/>
          </w:rPr>
          <w:t>29</w:t>
        </w:r>
      </w:ins>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del w:id="2210" w:author="Ubirajara Rocha" w:date="2020-07-26T20:22:00Z">
        <w:r w:rsidR="004B1534" w:rsidDel="006559CA">
          <w:rPr>
            <w:rFonts w:ascii="Ebrima" w:hAnsi="Ebrima"/>
            <w:sz w:val="22"/>
            <w:szCs w:val="22"/>
          </w:rPr>
          <w:delText>Emissora</w:delText>
        </w:r>
      </w:del>
      <w:ins w:id="2211" w:author="Ubirajara Rocha" w:date="2020-07-26T20:22:00Z">
        <w:r w:rsidR="006559CA">
          <w:rPr>
            <w:rFonts w:ascii="Ebrima" w:hAnsi="Ebrima"/>
            <w:sz w:val="22"/>
            <w:szCs w:val="22"/>
          </w:rPr>
          <w:t>Devedora</w:t>
        </w:r>
      </w:ins>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2DCD55A3" w:rsidR="004B1534" w:rsidRDefault="00C17233">
      <w:pPr>
        <w:spacing w:line="340" w:lineRule="exact"/>
        <w:ind w:left="709"/>
        <w:jc w:val="both"/>
        <w:rPr>
          <w:rFonts w:ascii="Ebrima" w:hAnsi="Ebrima"/>
          <w:sz w:val="22"/>
          <w:szCs w:val="22"/>
        </w:rPr>
      </w:pPr>
      <w:r>
        <w:rPr>
          <w:rFonts w:ascii="Ebrima" w:hAnsi="Ebrima"/>
          <w:sz w:val="22"/>
          <w:szCs w:val="22"/>
        </w:rPr>
        <w:t>3.</w:t>
      </w:r>
      <w:del w:id="2212" w:author="Vinicius Franco" w:date="2020-07-26T15:52:00Z">
        <w:r w:rsidR="0023647A" w:rsidDel="000E6283">
          <w:rPr>
            <w:rFonts w:ascii="Ebrima" w:hAnsi="Ebrima"/>
            <w:sz w:val="22"/>
            <w:szCs w:val="22"/>
          </w:rPr>
          <w:delText>30</w:delText>
        </w:r>
      </w:del>
      <w:ins w:id="2213" w:author="Vinicius Franco" w:date="2020-07-26T15:52:00Z">
        <w:r w:rsidR="000E6283">
          <w:rPr>
            <w:rFonts w:ascii="Ebrima" w:hAnsi="Ebrima"/>
            <w:sz w:val="22"/>
            <w:szCs w:val="22"/>
          </w:rPr>
          <w:t>29</w:t>
        </w:r>
      </w:ins>
      <w:r>
        <w:rPr>
          <w:rFonts w:ascii="Ebrima" w:hAnsi="Ebrima"/>
          <w:sz w:val="22"/>
          <w:szCs w:val="22"/>
        </w:rPr>
        <w:t>.3.</w:t>
      </w:r>
      <w:r>
        <w:rPr>
          <w:rFonts w:ascii="Ebrima" w:hAnsi="Ebrima"/>
          <w:sz w:val="22"/>
          <w:szCs w:val="22"/>
        </w:rPr>
        <w:tab/>
      </w:r>
      <w:ins w:id="2214" w:author="Ubirajara Rocha" w:date="2020-07-27T18:35:00Z">
        <w:r w:rsidR="00350DE8">
          <w:rPr>
            <w:rFonts w:ascii="Ebrima" w:hAnsi="Ebrima"/>
            <w:sz w:val="22"/>
            <w:szCs w:val="22"/>
          </w:rPr>
          <w:t xml:space="preserve">Os recursos advindos da excussão das Garantias </w:t>
        </w:r>
      </w:ins>
      <w:ins w:id="2215" w:author="Ubirajara Rocha" w:date="2020-07-27T18:36:00Z">
        <w:r w:rsidR="00350DE8">
          <w:rPr>
            <w:rFonts w:ascii="Ebrima" w:hAnsi="Ebrima"/>
            <w:sz w:val="22"/>
            <w:szCs w:val="22"/>
          </w:rPr>
          <w:t xml:space="preserve">priorizará o pagamento das Séries A </w:t>
        </w:r>
      </w:ins>
      <w:ins w:id="2216" w:author="Ubirajara Rocha" w:date="2020-07-27T18:35:00Z">
        <w:r w:rsidR="00350DE8">
          <w:rPr>
            <w:rFonts w:ascii="Ebrima" w:hAnsi="Ebrima"/>
            <w:sz w:val="22"/>
            <w:szCs w:val="22"/>
          </w:rPr>
          <w:t>e</w:t>
        </w:r>
      </w:ins>
      <w:ins w:id="2217" w:author="Ubirajara Rocha" w:date="2020-07-27T18:36:00Z">
        <w:r w:rsidR="00350DE8">
          <w:rPr>
            <w:rFonts w:ascii="Ebrima" w:hAnsi="Ebrima"/>
            <w:sz w:val="22"/>
            <w:szCs w:val="22"/>
          </w:rPr>
          <w:t xml:space="preserve">, após sua quitação, serão destinados </w:t>
        </w:r>
      </w:ins>
      <w:ins w:id="2218" w:author="Ubirajara Rocha" w:date="2020-07-27T18:37:00Z">
        <w:r w:rsidR="00350DE8">
          <w:rPr>
            <w:rFonts w:ascii="Ebrima" w:hAnsi="Ebrima"/>
            <w:sz w:val="22"/>
            <w:szCs w:val="22"/>
          </w:rPr>
          <w:t xml:space="preserve">ao pagamento </w:t>
        </w:r>
      </w:ins>
      <w:ins w:id="2219" w:author="Ubirajara Rocha" w:date="2020-07-27T18:36:00Z">
        <w:r w:rsidR="00350DE8">
          <w:rPr>
            <w:rFonts w:ascii="Ebrima" w:hAnsi="Ebrima"/>
            <w:sz w:val="22"/>
            <w:szCs w:val="22"/>
          </w:rPr>
          <w:t>das Séries B.</w:t>
        </w:r>
      </w:ins>
      <w:ins w:id="2220" w:author="Ubirajara Rocha" w:date="2020-07-27T18:35:00Z">
        <w:r w:rsidR="00350DE8">
          <w:rPr>
            <w:rFonts w:ascii="Ebrima" w:hAnsi="Ebrima"/>
            <w:sz w:val="22"/>
            <w:szCs w:val="22"/>
          </w:rPr>
          <w:t xml:space="preserve"> </w:t>
        </w:r>
      </w:ins>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del w:id="2221" w:author="Ubirajara Rocha" w:date="2020-07-26T20:22:00Z">
        <w:r w:rsidR="004B1534" w:rsidDel="006559CA">
          <w:rPr>
            <w:rFonts w:ascii="Ebrima" w:hAnsi="Ebrima"/>
            <w:sz w:val="22"/>
            <w:szCs w:val="22"/>
          </w:rPr>
          <w:delText>Emissora</w:delText>
        </w:r>
      </w:del>
      <w:ins w:id="2222" w:author="Ubirajara Rocha" w:date="2020-07-26T20:22:00Z">
        <w:r w:rsidR="006559CA">
          <w:rPr>
            <w:rFonts w:ascii="Ebrima" w:hAnsi="Ebrima"/>
            <w:sz w:val="22"/>
            <w:szCs w:val="22"/>
          </w:rPr>
          <w:t>Devedora</w:t>
        </w:r>
      </w:ins>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del w:id="2223" w:author="Vinicius Franco" w:date="2020-07-26T15:52:00Z">
        <w:r w:rsidR="004B1534" w:rsidDel="000E6283">
          <w:rPr>
            <w:rFonts w:ascii="Ebrima" w:hAnsi="Ebrima"/>
            <w:sz w:val="22"/>
            <w:szCs w:val="22"/>
          </w:rPr>
          <w:delText>.</w:delText>
        </w:r>
      </w:del>
      <w:ins w:id="2224" w:author="Vinicius Franco" w:date="2020-07-26T15:52:00Z">
        <w:r w:rsidR="000E6283">
          <w:rPr>
            <w:rFonts w:ascii="Ebrima" w:hAnsi="Ebrima"/>
            <w:sz w:val="22"/>
            <w:szCs w:val="22"/>
          </w:rPr>
          <w:t>igo</w:t>
        </w:r>
      </w:ins>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2FAEF55E" w:rsidR="004B1534" w:rsidRDefault="00C17233">
      <w:pPr>
        <w:spacing w:line="340" w:lineRule="exact"/>
        <w:ind w:left="709"/>
        <w:jc w:val="both"/>
        <w:rPr>
          <w:rFonts w:ascii="Ebrima" w:hAnsi="Ebrima"/>
          <w:sz w:val="22"/>
          <w:szCs w:val="22"/>
        </w:rPr>
      </w:pPr>
      <w:r>
        <w:rPr>
          <w:rFonts w:ascii="Ebrima" w:hAnsi="Ebrima"/>
          <w:sz w:val="22"/>
          <w:szCs w:val="22"/>
        </w:rPr>
        <w:t>3.</w:t>
      </w:r>
      <w:del w:id="2225" w:author="Vinicius Franco" w:date="2020-07-26T15:52:00Z">
        <w:r w:rsidR="0023647A" w:rsidDel="000E6283">
          <w:rPr>
            <w:rFonts w:ascii="Ebrima" w:hAnsi="Ebrima"/>
            <w:sz w:val="22"/>
            <w:szCs w:val="22"/>
          </w:rPr>
          <w:delText>30</w:delText>
        </w:r>
      </w:del>
      <w:ins w:id="2226" w:author="Vinicius Franco" w:date="2020-07-26T15:52:00Z">
        <w:r w:rsidR="000E6283">
          <w:rPr>
            <w:rFonts w:ascii="Ebrima" w:hAnsi="Ebrima"/>
            <w:sz w:val="22"/>
            <w:szCs w:val="22"/>
          </w:rPr>
          <w:t>29</w:t>
        </w:r>
      </w:ins>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del w:id="2227" w:author="Ubirajara Rocha" w:date="2020-07-26T20:22:00Z">
        <w:r w:rsidR="004B1534" w:rsidDel="006559CA">
          <w:rPr>
            <w:rFonts w:ascii="Ebrima" w:hAnsi="Ebrima"/>
            <w:sz w:val="22"/>
            <w:szCs w:val="22"/>
          </w:rPr>
          <w:delText>Emissora</w:delText>
        </w:r>
      </w:del>
      <w:ins w:id="2228" w:author="Ubirajara Rocha" w:date="2020-07-26T20:22:00Z">
        <w:r w:rsidR="006559CA">
          <w:rPr>
            <w:rFonts w:ascii="Ebrima" w:hAnsi="Ebrima"/>
            <w:sz w:val="22"/>
            <w:szCs w:val="22"/>
          </w:rPr>
          <w:t>Devedora</w:t>
        </w:r>
      </w:ins>
      <w:r w:rsidR="004B1534">
        <w:rPr>
          <w:rFonts w:ascii="Ebrima" w:hAnsi="Ebrima"/>
          <w:sz w:val="22"/>
          <w:szCs w:val="22"/>
        </w:rPr>
        <w:t xml:space="preserve"> na Conta Autorizada da </w:t>
      </w:r>
      <w:del w:id="2229" w:author="Ubirajara Rocha" w:date="2020-07-26T20:22:00Z">
        <w:r w:rsidR="004B1534" w:rsidDel="006559CA">
          <w:rPr>
            <w:rFonts w:ascii="Ebrima" w:hAnsi="Ebrima"/>
            <w:sz w:val="22"/>
            <w:szCs w:val="22"/>
          </w:rPr>
          <w:delText>Emissora</w:delText>
        </w:r>
      </w:del>
      <w:ins w:id="2230" w:author="Ubirajara Rocha" w:date="2020-07-26T20:22:00Z">
        <w:r w:rsidR="006559CA">
          <w:rPr>
            <w:rFonts w:ascii="Ebrima" w:hAnsi="Ebrima"/>
            <w:sz w:val="22"/>
            <w:szCs w:val="22"/>
          </w:rPr>
          <w:t>Devedora</w:t>
        </w:r>
      </w:ins>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55A4ACD6"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del w:id="2231" w:author="Vinicius Franco" w:date="2020-07-26T15:52:00Z">
        <w:r w:rsidR="0023647A" w:rsidDel="000E6283">
          <w:rPr>
            <w:rFonts w:ascii="Ebrima" w:hAnsi="Ebrima"/>
            <w:sz w:val="22"/>
            <w:szCs w:val="22"/>
          </w:rPr>
          <w:delText>30</w:delText>
        </w:r>
      </w:del>
      <w:ins w:id="2232" w:author="Vinicius Franco" w:date="2020-07-26T15:52:00Z">
        <w:r w:rsidR="000E6283">
          <w:rPr>
            <w:rFonts w:ascii="Ebrima" w:hAnsi="Ebrima"/>
            <w:sz w:val="22"/>
            <w:szCs w:val="22"/>
          </w:rPr>
          <w:t>29</w:t>
        </w:r>
      </w:ins>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ins w:id="2233" w:author="Ubirajara Rocha" w:date="2020-07-27T18:37:00Z"/>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6607EB24"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del w:id="2234" w:author="Ubirajara Rocha" w:date="2020-07-26T20:22:00Z">
        <w:r w:rsidDel="006559CA">
          <w:rPr>
            <w:rFonts w:ascii="Ebrima" w:hAnsi="Ebrima"/>
            <w:sz w:val="22"/>
            <w:szCs w:val="22"/>
          </w:rPr>
          <w:delText>Emissora</w:delText>
        </w:r>
      </w:del>
      <w:ins w:id="2235" w:author="Ubirajara Rocha" w:date="2020-07-26T20:22:00Z">
        <w:r w:rsidR="006559CA">
          <w:rPr>
            <w:rFonts w:ascii="Ebrima" w:hAnsi="Ebrima"/>
            <w:sz w:val="22"/>
            <w:szCs w:val="22"/>
          </w:rPr>
          <w:t>Devedora</w:t>
        </w:r>
      </w:ins>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0AA07C02" w14:textId="425E4697" w:rsidR="00AD66C7" w:rsidRPr="008F2271" w:rsidRDefault="00AD66C7" w:rsidP="00EA474D">
      <w:pPr>
        <w:pStyle w:val="PargrafodaLista"/>
        <w:tabs>
          <w:tab w:val="left" w:pos="1276"/>
        </w:tabs>
        <w:spacing w:line="340" w:lineRule="exact"/>
        <w:ind w:left="709"/>
        <w:jc w:val="both"/>
        <w:rPr>
          <w:del w:id="2236" w:author="Ronaldo Costa Beber Teixeira" w:date="2020-07-06T13:05:00Z"/>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ins w:id="2237" w:author="Ronaldo Costa Beber Teixeira" w:date="2020-07-06T13:05:00Z">
        <w:r w:rsidR="00C71B66">
          <w:rPr>
            <w:rFonts w:ascii="Ebrima" w:hAnsi="Ebrima"/>
            <w:sz w:val="22"/>
            <w:szCs w:val="22"/>
          </w:rPr>
          <w:t>;</w:t>
        </w:r>
      </w:ins>
      <w:del w:id="2238" w:author="Ronaldo Costa Beber Teixeira" w:date="2020-07-06T13:05:00Z">
        <w:r w:rsidRPr="008F2271">
          <w:rPr>
            <w:rFonts w:ascii="Ebrima" w:hAnsi="Ebrima"/>
            <w:sz w:val="22"/>
            <w:szCs w:val="22"/>
          </w:rPr>
          <w:delText>;</w:delText>
        </w:r>
      </w:del>
    </w:p>
    <w:p w14:paraId="6D09DA7B" w14:textId="68CFD5E2" w:rsidR="00C71B66" w:rsidRPr="008F2271" w:rsidDel="00D43725" w:rsidRDefault="00C71B66" w:rsidP="00EA474D">
      <w:pPr>
        <w:pStyle w:val="PargrafodaLista"/>
        <w:tabs>
          <w:tab w:val="left" w:pos="1276"/>
        </w:tabs>
        <w:spacing w:line="340" w:lineRule="exact"/>
        <w:ind w:left="709"/>
        <w:jc w:val="both"/>
        <w:rPr>
          <w:ins w:id="2239" w:author="Ronaldo Costa Beber Teixeira" w:date="2020-07-06T13:05:00Z"/>
          <w:del w:id="2240" w:author="Ubirajara Rocha" w:date="2020-07-27T00:03:00Z"/>
          <w:rFonts w:ascii="Ebrima" w:hAnsi="Ebrima"/>
          <w:sz w:val="22"/>
          <w:szCs w:val="22"/>
        </w:rPr>
      </w:pPr>
    </w:p>
    <w:p w14:paraId="49C202B0" w14:textId="77777777" w:rsidR="00AD66C7" w:rsidRPr="008F2271" w:rsidRDefault="00AD66C7" w:rsidP="00EA474D">
      <w:pPr>
        <w:tabs>
          <w:tab w:val="left" w:pos="1276"/>
        </w:tabs>
        <w:spacing w:line="340" w:lineRule="exact"/>
        <w:ind w:left="709"/>
        <w:jc w:val="both"/>
        <w:rPr>
          <w:del w:id="2241" w:author="Ronaldo Costa Beber Teixeira" w:date="2020-07-06T13:03:00Z"/>
          <w:rFonts w:ascii="Ebrima" w:hAnsi="Ebrima"/>
          <w:sz w:val="22"/>
          <w:szCs w:val="22"/>
        </w:rPr>
      </w:pPr>
    </w:p>
    <w:p w14:paraId="32EDE8FD" w14:textId="37561639" w:rsidR="00AD66C7" w:rsidRPr="00D43725" w:rsidRDefault="00AD66C7">
      <w:pPr>
        <w:pStyle w:val="PargrafodaLista"/>
        <w:tabs>
          <w:tab w:val="left" w:pos="1276"/>
        </w:tabs>
        <w:spacing w:line="340" w:lineRule="exact"/>
        <w:ind w:left="709"/>
        <w:jc w:val="both"/>
        <w:rPr>
          <w:rFonts w:ascii="Ebrima" w:hAnsi="Ebrima"/>
          <w:sz w:val="22"/>
          <w:szCs w:val="22"/>
        </w:rPr>
        <w:pPrChange w:id="2242" w:author="Ubirajara Rocha" w:date="2020-07-27T00:03:00Z">
          <w:pPr>
            <w:tabs>
              <w:tab w:val="left" w:pos="1276"/>
            </w:tabs>
            <w:spacing w:line="340" w:lineRule="exact"/>
            <w:jc w:val="both"/>
          </w:pPr>
        </w:pPrChange>
      </w:pPr>
      <w:r w:rsidRPr="00D43725">
        <w:rPr>
          <w:rFonts w:ascii="Ebrima" w:hAnsi="Ebrima"/>
          <w:sz w:val="22"/>
          <w:szCs w:val="22"/>
        </w:rPr>
        <w:t>(b)</w:t>
      </w:r>
      <w:r w:rsidRPr="00D43725">
        <w:rPr>
          <w:rFonts w:ascii="Ebrima" w:hAnsi="Ebrima"/>
          <w:sz w:val="22"/>
          <w:szCs w:val="22"/>
        </w:rPr>
        <w:tab/>
      </w:r>
      <w:r w:rsidR="0023647A" w:rsidRPr="00D43725">
        <w:rPr>
          <w:rFonts w:ascii="Ebrima" w:hAnsi="Ebrima"/>
          <w:sz w:val="22"/>
          <w:szCs w:val="22"/>
          <w:rPrChange w:id="2243" w:author="Ubirajara Rocha" w:date="2020-07-27T00:03:00Z">
            <w:rPr>
              <w:rFonts w:ascii="Ebrima" w:hAnsi="Ebrima"/>
              <w:sz w:val="22"/>
              <w:highlight w:val="red"/>
            </w:rPr>
          </w:rPrChange>
        </w:rPr>
        <w:t>se houver qualquer questionamento, judicial ou não, do</w:t>
      </w:r>
      <w:r w:rsidR="0023647A" w:rsidRPr="00D43725">
        <w:rPr>
          <w:rFonts w:ascii="Ebrima" w:hAnsi="Ebrima"/>
          <w:sz w:val="22"/>
          <w:szCs w:val="22"/>
        </w:rPr>
        <w:t>s</w:t>
      </w:r>
      <w:r w:rsidR="0023647A" w:rsidRPr="00D43725">
        <w:rPr>
          <w:rFonts w:ascii="Ebrima" w:hAnsi="Ebrima"/>
          <w:sz w:val="22"/>
          <w:szCs w:val="22"/>
          <w:rPrChange w:id="2244" w:author="Ubirajara Rocha" w:date="2020-07-27T00:03:00Z">
            <w:rPr>
              <w:rFonts w:ascii="Ebrima" w:hAnsi="Ebrima"/>
              <w:sz w:val="22"/>
              <w:highlight w:val="red"/>
            </w:rPr>
          </w:rPrChange>
        </w:rPr>
        <w:t xml:space="preserve"> </w:t>
      </w:r>
      <w:r w:rsidR="0023647A" w:rsidRPr="00D43725">
        <w:rPr>
          <w:rFonts w:ascii="Ebrima" w:hAnsi="Ebrima"/>
          <w:sz w:val="22"/>
          <w:szCs w:val="22"/>
        </w:rPr>
        <w:t>de</w:t>
      </w:r>
      <w:r w:rsidR="0023647A" w:rsidRPr="00D43725">
        <w:rPr>
          <w:rFonts w:ascii="Ebrima" w:hAnsi="Ebrima"/>
          <w:sz w:val="22"/>
          <w:szCs w:val="22"/>
          <w:rPrChange w:id="2245" w:author="Ubirajara Rocha" w:date="2020-07-27T00:03:00Z">
            <w:rPr>
              <w:rFonts w:ascii="Ebrima" w:hAnsi="Ebrima"/>
              <w:sz w:val="22"/>
              <w:highlight w:val="red"/>
            </w:rPr>
          </w:rPrChange>
        </w:rPr>
        <w:t>vedor</w:t>
      </w:r>
      <w:r w:rsidR="0023647A" w:rsidRPr="00D43725">
        <w:rPr>
          <w:rFonts w:ascii="Ebrima" w:hAnsi="Ebrima"/>
          <w:sz w:val="22"/>
          <w:szCs w:val="22"/>
        </w:rPr>
        <w:t>es dos Créditos Cedidos Fiduciariamente</w:t>
      </w:r>
      <w:r w:rsidR="0023647A" w:rsidRPr="00D43725">
        <w:rPr>
          <w:rFonts w:ascii="Ebrima" w:hAnsi="Ebrima"/>
          <w:sz w:val="22"/>
          <w:szCs w:val="22"/>
          <w:rPrChange w:id="2246" w:author="Ubirajara Rocha" w:date="2020-07-27T00:03:00Z">
            <w:rPr>
              <w:rFonts w:ascii="Ebrima" w:hAnsi="Ebrima"/>
              <w:sz w:val="22"/>
              <w:highlight w:val="red"/>
            </w:rPr>
          </w:rPrChange>
        </w:rPr>
        <w:t xml:space="preserve"> em relação ao </w:t>
      </w:r>
      <w:r w:rsidR="0023647A" w:rsidRPr="00D43725">
        <w:rPr>
          <w:rFonts w:ascii="Ebrima" w:hAnsi="Ebrima"/>
          <w:sz w:val="22"/>
          <w:szCs w:val="22"/>
        </w:rPr>
        <w:t>Crédito Cedido Fiduciariamente</w:t>
      </w:r>
      <w:r w:rsidR="0023647A" w:rsidRPr="00D43725">
        <w:rPr>
          <w:rFonts w:ascii="Ebrima" w:hAnsi="Ebrima"/>
          <w:sz w:val="22"/>
          <w:szCs w:val="22"/>
          <w:rPrChange w:id="2247" w:author="Ubirajara Rocha" w:date="2020-07-27T00:03:00Z">
            <w:rPr>
              <w:rFonts w:ascii="Ebrima" w:hAnsi="Ebrima"/>
              <w:sz w:val="22"/>
              <w:highlight w:val="red"/>
            </w:rPr>
          </w:rPrChange>
        </w:rPr>
        <w:t xml:space="preserve">, ao Contrato de Cessão </w:t>
      </w:r>
      <w:r w:rsidR="0023647A" w:rsidRPr="00D43725">
        <w:rPr>
          <w:rFonts w:ascii="Ebrima" w:hAnsi="Ebrima"/>
          <w:sz w:val="22"/>
          <w:szCs w:val="22"/>
        </w:rPr>
        <w:t xml:space="preserve">Fiduciária </w:t>
      </w:r>
      <w:r w:rsidR="0023647A" w:rsidRPr="00D43725">
        <w:rPr>
          <w:rFonts w:ascii="Ebrima" w:hAnsi="Ebrima"/>
          <w:sz w:val="22"/>
          <w:szCs w:val="22"/>
          <w:rPrChange w:id="2248" w:author="Ubirajara Rocha" w:date="2020-07-27T00:03:00Z">
            <w:rPr>
              <w:rFonts w:ascii="Ebrima" w:hAnsi="Ebrima"/>
              <w:sz w:val="22"/>
              <w:highlight w:val="red"/>
            </w:rPr>
          </w:rPrChange>
        </w:rPr>
        <w:t xml:space="preserve">e/ou às Garantias, principalmente se ligado à formalização do </w:t>
      </w:r>
      <w:r w:rsidR="0023647A" w:rsidRPr="00D43725">
        <w:rPr>
          <w:rFonts w:ascii="Ebrima" w:hAnsi="Ebrima"/>
          <w:sz w:val="22"/>
          <w:szCs w:val="22"/>
        </w:rPr>
        <w:t>Crédito Cedido Fiduciariamente</w:t>
      </w:r>
      <w:r w:rsidRPr="00D43725">
        <w:rPr>
          <w:rFonts w:ascii="Ebrima" w:hAnsi="Ebrima"/>
          <w:sz w:val="22"/>
          <w:szCs w:val="22"/>
          <w:rPrChange w:id="2249" w:author="Ubirajara Rocha" w:date="2020-07-27T00:03:00Z">
            <w:rPr>
              <w:rFonts w:ascii="Ebrima" w:hAnsi="Ebrima"/>
              <w:sz w:val="22"/>
              <w:highlight w:val="red"/>
            </w:rPr>
          </w:rPrChange>
        </w:rPr>
        <w:t>;</w:t>
      </w:r>
    </w:p>
    <w:p w14:paraId="6C0FFD96" w14:textId="77777777" w:rsidR="00AD66C7" w:rsidRPr="008F2271" w:rsidRDefault="00AD66C7" w:rsidP="00EA474D">
      <w:pPr>
        <w:pStyle w:val="PargrafodaLista"/>
        <w:tabs>
          <w:tab w:val="left" w:pos="1276"/>
        </w:tabs>
        <w:spacing w:line="340" w:lineRule="exact"/>
        <w:ind w:left="709"/>
        <w:jc w:val="both"/>
        <w:rPr>
          <w:rFonts w:ascii="Ebrima" w:hAnsi="Ebrima"/>
          <w:sz w:val="22"/>
          <w:rPrChange w:id="2250" w:author="Luis Schiavinato | Fortesec" w:date="2020-07-26T13:39:00Z">
            <w:rPr/>
          </w:rPrChange>
        </w:rPr>
      </w:pPr>
    </w:p>
    <w:p w14:paraId="3C804EDD" w14:textId="58D4B5AB"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251" w:author="Ronaldo Costa Beber Teixeira" w:date="2020-07-06T13:05:00Z">
        <w:r w:rsidR="00C71B66">
          <w:rPr>
            <w:rFonts w:ascii="Ebrima" w:hAnsi="Ebrima"/>
            <w:sz w:val="22"/>
            <w:szCs w:val="22"/>
          </w:rPr>
          <w:t>b</w:t>
        </w:r>
      </w:ins>
      <w:del w:id="2252" w:author="Ronaldo Costa Beber Teixeira" w:date="2020-07-06T13:05:00Z">
        <w:r>
          <w:rPr>
            <w:rFonts w:ascii="Ebrima" w:hAnsi="Ebrima"/>
            <w:sz w:val="22"/>
            <w:szCs w:val="22"/>
          </w:rPr>
          <w:delText>c</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ins w:id="2253" w:author="Luis Schiavinato | Fortesec" w:date="2020-07-02T14:46:00Z">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ins>
      <w:r w:rsidR="00AD66C7" w:rsidRPr="008F2271">
        <w:rPr>
          <w:rFonts w:ascii="Ebrima" w:hAnsi="Ebrima"/>
          <w:sz w:val="22"/>
          <w:szCs w:val="22"/>
        </w:rPr>
        <w:t xml:space="preserve">não tiver sido realizada por culpa da </w:t>
      </w:r>
      <w:del w:id="2254" w:author="Ubirajara Rocha" w:date="2020-07-26T20:22:00Z">
        <w:r w:rsidDel="006559CA">
          <w:rPr>
            <w:rFonts w:ascii="Ebrima" w:hAnsi="Ebrima"/>
            <w:sz w:val="22"/>
            <w:szCs w:val="22"/>
          </w:rPr>
          <w:delText>Emissora</w:delText>
        </w:r>
      </w:del>
      <w:ins w:id="2255" w:author="Ubirajara Rocha" w:date="2020-07-26T20:22:00Z">
        <w:r w:rsidR="006559CA">
          <w:rPr>
            <w:rFonts w:ascii="Ebrima" w:hAnsi="Ebrima"/>
            <w:sz w:val="22"/>
            <w:szCs w:val="22"/>
          </w:rPr>
          <w:t>Devedora</w:t>
        </w:r>
      </w:ins>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32D38355"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256" w:author="Ronaldo Costa Beber Teixeira" w:date="2020-07-06T13:05:00Z">
        <w:r w:rsidR="00C71B66">
          <w:rPr>
            <w:rFonts w:ascii="Ebrima" w:hAnsi="Ebrima"/>
            <w:sz w:val="22"/>
            <w:szCs w:val="22"/>
          </w:rPr>
          <w:t>c</w:t>
        </w:r>
      </w:ins>
      <w:del w:id="2257" w:author="Ronaldo Costa Beber Teixeira" w:date="2020-07-06T13:05:00Z">
        <w:r w:rsidR="002150FA">
          <w:rPr>
            <w:rFonts w:ascii="Ebrima" w:hAnsi="Ebrima"/>
            <w:sz w:val="22"/>
            <w:szCs w:val="22"/>
          </w:rPr>
          <w:delText>d</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w:t>
      </w:r>
      <w:ins w:id="2258" w:author="Ronaldo Costa Beber Teixeira" w:date="2020-07-06T13:05:00Z">
        <w:del w:id="2259" w:author="Ubirajara Rocha" w:date="2020-07-27T00:03:00Z">
          <w:r w:rsidR="00C71B66" w:rsidRPr="00177F3A" w:rsidDel="00D43725">
            <w:rPr>
              <w:rFonts w:ascii="Ebrima" w:hAnsi="Ebrima"/>
              <w:sz w:val="22"/>
              <w:szCs w:val="22"/>
            </w:rPr>
            <w:delText xml:space="preserve">efetivamente </w:delText>
          </w:r>
        </w:del>
      </w:ins>
      <w:r w:rsidR="0023647A" w:rsidRPr="00F52ABB">
        <w:rPr>
          <w:rFonts w:ascii="Ebrima" w:hAnsi="Ebrima"/>
          <w:sz w:val="22"/>
          <w:szCs w:val="22"/>
        </w:rPr>
        <w:t>afete</w:t>
      </w:r>
      <w:r w:rsidR="0023647A">
        <w:rPr>
          <w:rFonts w:ascii="Ebrima" w:hAnsi="Ebrima"/>
          <w:sz w:val="22"/>
          <w:szCs w:val="22"/>
        </w:rPr>
        <w:t>m</w:t>
      </w:r>
      <w:r w:rsidR="0023647A" w:rsidRPr="00F52ABB">
        <w:rPr>
          <w:rFonts w:ascii="Ebrima" w:hAnsi="Ebrima"/>
          <w:sz w:val="22"/>
          <w:szCs w:val="22"/>
        </w:rPr>
        <w:t xml:space="preserve"> o pagamento </w:t>
      </w:r>
      <w:del w:id="2260" w:author="Vinicius Franco" w:date="2020-07-26T15:53:00Z">
        <w:r w:rsidR="0023647A" w:rsidRPr="00F52ABB" w:rsidDel="000E6283">
          <w:rPr>
            <w:rFonts w:ascii="Ebrima" w:hAnsi="Ebrima"/>
            <w:sz w:val="22"/>
            <w:szCs w:val="22"/>
          </w:rPr>
          <w:delText>do</w:delText>
        </w:r>
        <w:r w:rsidR="0023647A" w:rsidDel="000E6283">
          <w:rPr>
            <w:rFonts w:ascii="Ebrima" w:hAnsi="Ebrima"/>
            <w:sz w:val="22"/>
            <w:szCs w:val="22"/>
          </w:rPr>
          <w:delText>s</w:delText>
        </w:r>
        <w:r w:rsidR="0023647A" w:rsidRPr="00F52ABB" w:rsidDel="000E6283">
          <w:rPr>
            <w:rFonts w:ascii="Ebrima" w:hAnsi="Ebrima"/>
            <w:sz w:val="22"/>
            <w:szCs w:val="22"/>
          </w:rPr>
          <w:delText xml:space="preserve"> </w:delText>
        </w:r>
        <w:r w:rsidR="0023647A" w:rsidDel="000E6283">
          <w:rPr>
            <w:rFonts w:ascii="Ebrima" w:hAnsi="Ebrima"/>
            <w:sz w:val="22"/>
            <w:szCs w:val="22"/>
          </w:rPr>
          <w:delText>Créditos</w:delText>
        </w:r>
      </w:del>
      <w:ins w:id="2261" w:author="Vinicius Franco" w:date="2020-07-26T15:53:00Z">
        <w:r w:rsidR="000E6283">
          <w:rPr>
            <w:rFonts w:ascii="Ebrima" w:hAnsi="Ebrima"/>
            <w:sz w:val="22"/>
            <w:szCs w:val="22"/>
          </w:rPr>
          <w:t>dos valores devidos à</w:t>
        </w:r>
      </w:ins>
      <w:del w:id="2262" w:author="Vinicius Franco" w:date="2020-07-26T15:53:00Z">
        <w:r w:rsidR="0023647A" w:rsidDel="000E6283">
          <w:rPr>
            <w:rFonts w:ascii="Ebrima" w:hAnsi="Ebrima"/>
            <w:sz w:val="22"/>
            <w:szCs w:val="22"/>
          </w:rPr>
          <w:delText xml:space="preserve"> </w:delText>
        </w:r>
      </w:del>
      <w:ins w:id="2263" w:author="Ronaldo Costa Beber Teixeira" w:date="2020-07-06T13:04:00Z">
        <w:del w:id="2264" w:author="Vinicius Franco" w:date="2020-07-26T15:53:00Z">
          <w:r w:rsidR="001A028F" w:rsidRPr="00E84363" w:rsidDel="000E6283">
            <w:rPr>
              <w:rFonts w:ascii="Ebrima" w:hAnsi="Ebrima"/>
              <w:sz w:val="22"/>
              <w:szCs w:val="22"/>
            </w:rPr>
            <w:delText>da</w:delText>
          </w:r>
        </w:del>
        <w:r w:rsidR="001A028F" w:rsidRPr="00E84363">
          <w:rPr>
            <w:rFonts w:ascii="Ebrima" w:hAnsi="Ebrima"/>
            <w:sz w:val="22"/>
            <w:szCs w:val="22"/>
          </w:rPr>
          <w:t xml:space="preserve"> Debenturista</w:t>
        </w:r>
      </w:ins>
      <w:del w:id="2265" w:author="Ronaldo Costa Beber Teixeira" w:date="2020-07-06T13:04:00Z">
        <w:r w:rsidR="0023647A">
          <w:rPr>
            <w:rFonts w:ascii="Ebrima" w:hAnsi="Ebrima"/>
            <w:sz w:val="22"/>
            <w:szCs w:val="22"/>
          </w:rPr>
          <w:delText>Cedidos Fiduciariamente</w:delText>
        </w:r>
      </w:del>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27EC2936"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266" w:author="Ronaldo Costa Beber Teixeira" w:date="2020-07-06T13:05:00Z">
        <w:r w:rsidR="00C71B66" w:rsidRPr="00177F3A">
          <w:rPr>
            <w:rFonts w:ascii="Ebrima" w:hAnsi="Ebrima"/>
            <w:sz w:val="22"/>
            <w:szCs w:val="22"/>
          </w:rPr>
          <w:t>d</w:t>
        </w:r>
      </w:ins>
      <w:del w:id="2267" w:author="Ronaldo Costa Beber Teixeira" w:date="2020-07-06T13:05:00Z">
        <w:r>
          <w:rPr>
            <w:rFonts w:ascii="Ebrima" w:hAnsi="Ebrima"/>
            <w:sz w:val="22"/>
            <w:szCs w:val="22"/>
          </w:rPr>
          <w:delText>e</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46C57A8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268" w:author="Ronaldo Costa Beber Teixeira" w:date="2020-07-06T13:05:00Z">
        <w:r w:rsidR="00C71B66" w:rsidRPr="00177F3A">
          <w:rPr>
            <w:rFonts w:ascii="Ebrima" w:hAnsi="Ebrima"/>
            <w:sz w:val="22"/>
            <w:szCs w:val="22"/>
          </w:rPr>
          <w:t>e</w:t>
        </w:r>
      </w:ins>
      <w:del w:id="2269" w:author="Ronaldo Costa Beber Teixeira" w:date="2020-07-06T13:05:00Z">
        <w:r w:rsidR="0023647A">
          <w:rPr>
            <w:rFonts w:ascii="Ebrima" w:hAnsi="Ebrima"/>
            <w:sz w:val="22"/>
            <w:szCs w:val="22"/>
          </w:rPr>
          <w:delText>f</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w:t>
      </w:r>
      <w:del w:id="2270" w:author="Ronaldo Costa Beber Teixeira" w:date="2020-07-03T11:08:00Z">
        <w:r w:rsidR="0023647A">
          <w:rPr>
            <w:rFonts w:ascii="Ebrima" w:hAnsi="Ebrima"/>
            <w:sz w:val="22"/>
            <w:szCs w:val="22"/>
          </w:rPr>
          <w:delText>e</w:delText>
        </w:r>
      </w:del>
      <w:r w:rsidR="0023647A">
        <w:rPr>
          <w:rFonts w:ascii="Ebrima" w:hAnsi="Ebrima"/>
          <w:sz w:val="22"/>
          <w:szCs w:val="22"/>
        </w:rPr>
        <w:t xml:space="preserve"> os Créditos Cedidos Fiduciariamente</w:t>
      </w:r>
      <w:ins w:id="2271" w:author="Ronaldo Costa Beber Teixeira" w:date="2020-07-06T13:04:00Z">
        <w:r w:rsidR="001A028F" w:rsidRPr="00177F3A">
          <w:rPr>
            <w:rFonts w:ascii="Ebrima" w:hAnsi="Ebrima"/>
            <w:sz w:val="22"/>
            <w:szCs w:val="22"/>
          </w:rPr>
          <w:t xml:space="preserve">, </w:t>
        </w:r>
        <w:del w:id="2272" w:author="Ubirajara Rocha" w:date="2020-07-27T00:04:00Z">
          <w:r w:rsidR="001A028F" w:rsidRPr="00177F3A" w:rsidDel="00D43725">
            <w:rPr>
              <w:rFonts w:ascii="Ebrima" w:hAnsi="Ebrima"/>
              <w:sz w:val="22"/>
              <w:szCs w:val="22"/>
            </w:rPr>
            <w:delText xml:space="preserve">que </w:delText>
          </w:r>
        </w:del>
      </w:ins>
      <w:ins w:id="2273" w:author="Ronaldo Costa Beber Teixeira" w:date="2020-07-06T13:05:00Z">
        <w:del w:id="2274" w:author="Ubirajara Rocha" w:date="2020-07-27T00:04:00Z">
          <w:r w:rsidR="00C71B66" w:rsidRPr="00177F3A" w:rsidDel="00D43725">
            <w:rPr>
              <w:rFonts w:ascii="Ebrima" w:hAnsi="Ebrima"/>
              <w:sz w:val="22"/>
              <w:szCs w:val="22"/>
            </w:rPr>
            <w:delText xml:space="preserve">efetivamente </w:delText>
          </w:r>
        </w:del>
      </w:ins>
      <w:ins w:id="2275" w:author="Ronaldo Costa Beber Teixeira" w:date="2020-07-06T13:04:00Z">
        <w:del w:id="2276" w:author="Ubirajara Rocha" w:date="2020-07-27T00:04:00Z">
          <w:r w:rsidR="001A028F" w:rsidRPr="00177F3A" w:rsidDel="00D43725">
            <w:rPr>
              <w:rFonts w:ascii="Ebrima" w:hAnsi="Ebrima"/>
              <w:sz w:val="22"/>
              <w:szCs w:val="22"/>
            </w:rPr>
            <w:delText xml:space="preserve">afetem o pagamento </w:delText>
          </w:r>
        </w:del>
        <w:del w:id="2277" w:author="Vinicius Franco" w:date="2020-07-26T15:53:00Z">
          <w:r w:rsidR="001A028F" w:rsidRPr="00177F3A" w:rsidDel="000E6283">
            <w:rPr>
              <w:rFonts w:ascii="Ebrima" w:hAnsi="Ebrima"/>
              <w:sz w:val="22"/>
              <w:szCs w:val="22"/>
            </w:rPr>
            <w:delText xml:space="preserve">dos </w:delText>
          </w:r>
          <w:r w:rsidR="001A028F" w:rsidRPr="00CD6187" w:rsidDel="000E6283">
            <w:rPr>
              <w:rFonts w:ascii="Ebrima" w:hAnsi="Ebrima"/>
              <w:sz w:val="22"/>
              <w:szCs w:val="22"/>
            </w:rPr>
            <w:delText>Créditos</w:delText>
          </w:r>
        </w:del>
      </w:ins>
      <w:ins w:id="2278" w:author="Vinicius Franco" w:date="2020-07-26T15:53:00Z">
        <w:r w:rsidR="000E6283">
          <w:rPr>
            <w:rFonts w:ascii="Ebrima" w:hAnsi="Ebrima"/>
            <w:sz w:val="22"/>
            <w:szCs w:val="22"/>
          </w:rPr>
          <w:t>dos valores devidos</w:t>
        </w:r>
      </w:ins>
      <w:ins w:id="2279" w:author="Ronaldo Costa Beber Teixeira" w:date="2020-07-06T13:04:00Z">
        <w:r w:rsidR="001A028F" w:rsidRPr="00CD6187">
          <w:rPr>
            <w:rFonts w:ascii="Ebrima" w:hAnsi="Ebrima"/>
            <w:sz w:val="22"/>
            <w:szCs w:val="22"/>
          </w:rPr>
          <w:t xml:space="preserve"> </w:t>
        </w:r>
      </w:ins>
      <w:ins w:id="2280" w:author="Vinicius Franco" w:date="2020-07-26T15:53:00Z">
        <w:r w:rsidR="000E6283">
          <w:rPr>
            <w:rFonts w:ascii="Ebrima" w:hAnsi="Ebrima"/>
            <w:sz w:val="22"/>
            <w:szCs w:val="22"/>
          </w:rPr>
          <w:t>à</w:t>
        </w:r>
      </w:ins>
      <w:ins w:id="2281" w:author="Ronaldo Costa Beber Teixeira" w:date="2020-07-06T13:04:00Z">
        <w:del w:id="2282" w:author="Vinicius Franco" w:date="2020-07-26T15:53:00Z">
          <w:r w:rsidR="001A028F" w:rsidRPr="00CD6187" w:rsidDel="000E6283">
            <w:rPr>
              <w:rFonts w:ascii="Ebrima" w:hAnsi="Ebrima"/>
              <w:sz w:val="22"/>
              <w:szCs w:val="22"/>
            </w:rPr>
            <w:delText>da</w:delText>
          </w:r>
        </w:del>
        <w:r w:rsidR="001A028F" w:rsidRPr="00CD6187">
          <w:rPr>
            <w:rFonts w:ascii="Ebrima" w:hAnsi="Ebrima"/>
            <w:sz w:val="22"/>
            <w:szCs w:val="22"/>
          </w:rPr>
          <w:t xml:space="preserve"> Debenturista</w:t>
        </w:r>
      </w:ins>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734A490B"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283" w:author="Ronaldo Costa Beber Teixeira" w:date="2020-07-06T13:05:00Z">
        <w:r w:rsidR="00C71B66">
          <w:rPr>
            <w:rFonts w:ascii="Ebrima" w:hAnsi="Ebrima"/>
            <w:sz w:val="22"/>
            <w:szCs w:val="22"/>
          </w:rPr>
          <w:t>f</w:t>
        </w:r>
      </w:ins>
      <w:del w:id="2284" w:author="Ronaldo Costa Beber Teixeira" w:date="2020-07-06T13:05:00Z">
        <w:r w:rsidR="000F0795">
          <w:rPr>
            <w:rFonts w:ascii="Ebrima" w:hAnsi="Ebrima"/>
            <w:sz w:val="22"/>
            <w:szCs w:val="22"/>
          </w:rPr>
          <w:delText>g</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del w:id="2285" w:author="Ubirajara Rocha" w:date="2020-07-26T20:22:00Z">
        <w:r w:rsidDel="006559CA">
          <w:rPr>
            <w:rFonts w:ascii="Ebrima" w:hAnsi="Ebrima"/>
            <w:sz w:val="22"/>
            <w:szCs w:val="22"/>
          </w:rPr>
          <w:delText>Emissora</w:delText>
        </w:r>
      </w:del>
      <w:ins w:id="2286" w:author="Ubirajara Rocha" w:date="2020-07-26T20:22:00Z">
        <w:r w:rsidR="006559CA">
          <w:rPr>
            <w:rFonts w:ascii="Ebrima" w:hAnsi="Ebrima"/>
            <w:sz w:val="22"/>
            <w:szCs w:val="22"/>
          </w:rPr>
          <w:t>Devedora</w:t>
        </w:r>
      </w:ins>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3E128BB"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del w:id="2287" w:author="Ubirajara Rocha" w:date="2020-07-26T20:22:00Z">
        <w:r w:rsidDel="006559CA">
          <w:rPr>
            <w:rFonts w:ascii="Ebrima" w:hAnsi="Ebrima"/>
            <w:sz w:val="22"/>
            <w:szCs w:val="22"/>
          </w:rPr>
          <w:delText>Emissora</w:delText>
        </w:r>
      </w:del>
      <w:ins w:id="2288" w:author="Ubirajara Rocha" w:date="2020-07-26T20:22:00Z">
        <w:r w:rsidR="006559CA">
          <w:rPr>
            <w:rFonts w:ascii="Ebrima" w:hAnsi="Ebrima"/>
            <w:sz w:val="22"/>
            <w:szCs w:val="22"/>
          </w:rPr>
          <w:t>Devedora</w:t>
        </w:r>
      </w:ins>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2183384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ins w:id="2289" w:author="Luis Schiavinato | Fortesec" w:date="2020-07-02T13:15:00Z">
        <w:r w:rsidR="00E65406">
          <w:rPr>
            <w:rFonts w:ascii="Ebrima" w:hAnsi="Ebrima"/>
            <w:sz w:val="22"/>
            <w:szCs w:val="22"/>
          </w:rPr>
          <w:t xml:space="preserve">caso </w:t>
        </w:r>
      </w:ins>
      <w:r w:rsidR="0014520F" w:rsidRPr="008F2271">
        <w:rPr>
          <w:rFonts w:ascii="Ebrima" w:hAnsi="Ebrima"/>
          <w:sz w:val="22"/>
          <w:szCs w:val="22"/>
        </w:rPr>
        <w:t xml:space="preserve">a </w:t>
      </w:r>
      <w:del w:id="2290" w:author="Ubirajara Rocha" w:date="2020-07-26T20:22:00Z">
        <w:r w:rsidDel="006559CA">
          <w:rPr>
            <w:rFonts w:ascii="Ebrima" w:hAnsi="Ebrima"/>
            <w:sz w:val="22"/>
            <w:szCs w:val="22"/>
          </w:rPr>
          <w:delText>Emissora</w:delText>
        </w:r>
      </w:del>
      <w:ins w:id="2291" w:author="Ubirajara Rocha" w:date="2020-07-26T20:22:00Z">
        <w:r w:rsidR="006559CA">
          <w:rPr>
            <w:rFonts w:ascii="Ebrima" w:hAnsi="Ebrima"/>
            <w:sz w:val="22"/>
            <w:szCs w:val="22"/>
          </w:rPr>
          <w:t>Devedora</w:t>
        </w:r>
      </w:ins>
      <w:del w:id="2292" w:author="Luis Schiavinato | Fortesec" w:date="2020-07-02T13:15:00Z">
        <w:r w:rsidR="0014520F" w:rsidRPr="008F2271" w:rsidDel="00E65406">
          <w:rPr>
            <w:rFonts w:ascii="Ebrima" w:hAnsi="Ebrima"/>
            <w:sz w:val="22"/>
            <w:szCs w:val="22"/>
          </w:rPr>
          <w:delText xml:space="preserve">, </w:delText>
        </w:r>
      </w:del>
      <w:ins w:id="2293" w:author="Luis Schiavinato | Fortesec" w:date="2020-07-02T13:15:00Z">
        <w:r w:rsidR="00E65406">
          <w:rPr>
            <w:rFonts w:ascii="Ebrima" w:hAnsi="Ebrima"/>
            <w:sz w:val="22"/>
            <w:szCs w:val="22"/>
          </w:rPr>
          <w:t xml:space="preserve"> e/</w:t>
        </w:r>
      </w:ins>
      <w:r w:rsidR="0014520F" w:rsidRPr="008F2271">
        <w:rPr>
          <w:rFonts w:ascii="Ebrima" w:hAnsi="Ebrima"/>
          <w:sz w:val="22"/>
          <w:szCs w:val="22"/>
        </w:rPr>
        <w:t xml:space="preserve">ou qualquer </w:t>
      </w:r>
      <w:ins w:id="2294" w:author="Luis Schiavinato | Fortesec" w:date="2020-07-02T13:14:00Z">
        <w:r w:rsidR="00E65406">
          <w:rPr>
            <w:rFonts w:ascii="Ebrima" w:hAnsi="Ebrima"/>
            <w:sz w:val="22"/>
            <w:szCs w:val="22"/>
          </w:rPr>
          <w:t xml:space="preserve">pessoa ou </w:t>
        </w:r>
      </w:ins>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w:t>
      </w:r>
      <w:del w:id="2295" w:author="Luis Schiavinato | Fortesec" w:date="2020-07-02T13:16:00Z">
        <w:r w:rsidR="0014520F" w:rsidRPr="008F2271" w:rsidDel="00E65406">
          <w:rPr>
            <w:rFonts w:ascii="Ebrima" w:hAnsi="Ebrima"/>
            <w:sz w:val="22"/>
            <w:szCs w:val="22"/>
          </w:rPr>
          <w:delText>,</w:delText>
        </w:r>
      </w:del>
      <w:r w:rsidR="0014520F" w:rsidRPr="008F2271">
        <w:rPr>
          <w:rFonts w:ascii="Ebrima" w:hAnsi="Ebrima"/>
          <w:sz w:val="22"/>
          <w:szCs w:val="22"/>
        </w:rPr>
        <w:t xml:space="preserve"> </w:t>
      </w:r>
      <w:ins w:id="2296" w:author="Luis Schiavinato | Fortesec" w:date="2020-07-02T13:16:00Z">
        <w:r w:rsidR="00E65406">
          <w:rPr>
            <w:rFonts w:ascii="Ebrima" w:hAnsi="Ebrima"/>
            <w:sz w:val="22"/>
            <w:szCs w:val="22"/>
          </w:rPr>
          <w:t>e/</w:t>
        </w:r>
      </w:ins>
      <w:ins w:id="2297" w:author="Luis Schiavinato | Fortesec" w:date="2020-07-02T13:15:00Z">
        <w:r w:rsidR="00E65406">
          <w:rPr>
            <w:rFonts w:ascii="Ebrima" w:hAnsi="Ebrima"/>
            <w:sz w:val="22"/>
            <w:szCs w:val="22"/>
          </w:rPr>
          <w:t>ou</w:t>
        </w:r>
      </w:ins>
      <w:ins w:id="2298" w:author="Luis Schiavinato | Fortesec" w:date="2020-07-02T13:16:00Z">
        <w:r w:rsidR="00E65406">
          <w:rPr>
            <w:rFonts w:ascii="Ebrima" w:hAnsi="Ebrima"/>
            <w:sz w:val="22"/>
            <w:szCs w:val="22"/>
          </w:rPr>
          <w:t xml:space="preserve"> </w:t>
        </w:r>
      </w:ins>
      <w:ins w:id="2299" w:author="Luis Schiavinato | Fortesec" w:date="2020-07-02T13:13:00Z">
        <w:r w:rsidR="00E65406">
          <w:rPr>
            <w:rFonts w:ascii="Ebrima" w:hAnsi="Ebrima"/>
            <w:sz w:val="22"/>
            <w:szCs w:val="22"/>
          </w:rPr>
          <w:t>qualquer</w:t>
        </w:r>
      </w:ins>
      <w:ins w:id="2300" w:author="Luis Schiavinato | Fortesec" w:date="2020-07-02T13:14:00Z">
        <w:r w:rsidR="00E65406">
          <w:rPr>
            <w:rFonts w:ascii="Ebrima" w:hAnsi="Ebrima"/>
            <w:sz w:val="22"/>
            <w:szCs w:val="22"/>
          </w:rPr>
          <w:t xml:space="preserve">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w:t>
        </w:r>
      </w:ins>
      <w:ins w:id="2301" w:author="Luis Schiavinato | Fortesec" w:date="2020-07-02T13:15:00Z">
        <w:r w:rsidR="00E65406">
          <w:rPr>
            <w:rFonts w:ascii="Ebrima" w:hAnsi="Ebrima"/>
            <w:sz w:val="22"/>
            <w:szCs w:val="22"/>
          </w:rPr>
          <w:t>n</w:t>
        </w:r>
      </w:ins>
      <w:ins w:id="2302" w:author="Luis Schiavinato | Fortesec" w:date="2020-07-02T13:14:00Z">
        <w:r w:rsidR="00E65406">
          <w:rPr>
            <w:rFonts w:ascii="Ebrima" w:hAnsi="Ebrima"/>
            <w:sz w:val="22"/>
            <w:szCs w:val="22"/>
          </w:rPr>
          <w:t xml:space="preserve">a </w:t>
        </w:r>
        <w:del w:id="2303" w:author="Ubirajara Rocha" w:date="2020-07-26T20:22:00Z">
          <w:r w:rsidR="00E65406" w:rsidDel="006559CA">
            <w:rPr>
              <w:rFonts w:ascii="Ebrima" w:hAnsi="Ebrima"/>
              <w:sz w:val="22"/>
              <w:szCs w:val="22"/>
            </w:rPr>
            <w:delText>Emissora</w:delText>
          </w:r>
        </w:del>
      </w:ins>
      <w:ins w:id="2304" w:author="Ubirajara Rocha" w:date="2020-07-26T20:22:00Z">
        <w:r w:rsidR="006559CA">
          <w:rPr>
            <w:rFonts w:ascii="Ebrima" w:hAnsi="Ebrima"/>
            <w:sz w:val="22"/>
            <w:szCs w:val="22"/>
          </w:rPr>
          <w:t>Devedora</w:t>
        </w:r>
      </w:ins>
      <w:ins w:id="2305" w:author="Luis Schiavinato | Fortesec" w:date="2020-07-02T13:15:00Z">
        <w:r w:rsidR="00E65406">
          <w:rPr>
            <w:rFonts w:ascii="Ebrima" w:hAnsi="Ebrima"/>
            <w:sz w:val="22"/>
            <w:szCs w:val="22"/>
          </w:rPr>
          <w:t xml:space="preserve"> (“</w:t>
        </w:r>
        <w:r w:rsidR="00E65406" w:rsidRPr="00E65406">
          <w:rPr>
            <w:rFonts w:ascii="Ebrima" w:hAnsi="Ebrima"/>
            <w:sz w:val="22"/>
            <w:szCs w:val="22"/>
            <w:u w:val="single"/>
            <w:rPrChange w:id="2306" w:author="Luis Schiavinato | Fortesec" w:date="2020-07-02T13:15:00Z">
              <w:rPr>
                <w:rFonts w:ascii="Ebrima" w:hAnsi="Ebrima"/>
                <w:sz w:val="22"/>
                <w:szCs w:val="22"/>
              </w:rPr>
            </w:rPrChange>
          </w:rPr>
          <w:t>Acionista Relevante</w:t>
        </w:r>
        <w:r w:rsidR="00E65406">
          <w:rPr>
            <w:rFonts w:ascii="Ebrima" w:hAnsi="Ebrima"/>
            <w:sz w:val="22"/>
            <w:szCs w:val="22"/>
          </w:rPr>
          <w:t>”)</w:t>
        </w:r>
      </w:ins>
      <w:ins w:id="2307" w:author="Luis Schiavinato | Fortesec" w:date="2020-07-02T13:16:00Z">
        <w:r w:rsidR="00E65406">
          <w:rPr>
            <w:rFonts w:ascii="Ebrima" w:hAnsi="Ebrima"/>
            <w:sz w:val="22"/>
            <w:szCs w:val="22"/>
          </w:rPr>
          <w:t xml:space="preserve"> e/ou qualquer dos</w:t>
        </w:r>
      </w:ins>
      <w:del w:id="2308" w:author="Luis Schiavinato | Fortesec" w:date="2020-07-02T13:16:00Z">
        <w:r w:rsidR="0014520F" w:rsidRPr="008F2271" w:rsidDel="00E65406">
          <w:rPr>
            <w:rFonts w:ascii="Ebrima" w:hAnsi="Ebrima"/>
            <w:sz w:val="22"/>
            <w:szCs w:val="22"/>
          </w:rPr>
          <w:delText xml:space="preserve">bem como </w:delText>
        </w:r>
        <w:r w:rsidR="000F0795" w:rsidDel="00E65406">
          <w:rPr>
            <w:rFonts w:ascii="Ebrima" w:hAnsi="Ebrima"/>
            <w:sz w:val="22"/>
            <w:szCs w:val="22"/>
          </w:rPr>
          <w:delText>os</w:delText>
        </w:r>
      </w:del>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ins w:id="2309" w:author="Luis Schiavinato | Fortesec" w:date="2020-07-02T13:16:00Z">
        <w:r w:rsidR="00E65406">
          <w:rPr>
            <w:rFonts w:ascii="Ebrima" w:hAnsi="Ebrima"/>
            <w:sz w:val="22"/>
            <w:szCs w:val="22"/>
          </w:rPr>
          <w:t>, conforme o caso:</w:t>
        </w:r>
      </w:ins>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537392EE"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w:t>
      </w:r>
      <w:ins w:id="2310" w:author="Ronaldo Costa Beber Teixeira" w:date="2020-07-15T13:20:00Z">
        <w:r w:rsidR="008F55A3" w:rsidRPr="00D10607">
          <w:rPr>
            <w:rFonts w:ascii="Ebrima" w:hAnsi="Ebrima"/>
            <w:sz w:val="22"/>
            <w:szCs w:val="22"/>
          </w:rPr>
          <w:t xml:space="preserve"> d</w:t>
        </w:r>
      </w:ins>
      <w:ins w:id="2311" w:author="Luis Schiavinato | Fortesec" w:date="2020-07-02T13:16:00Z">
        <w:r w:rsidR="00E65406">
          <w:rPr>
            <w:rFonts w:ascii="Ebrima" w:hAnsi="Ebrima"/>
            <w:sz w:val="22"/>
            <w:szCs w:val="22"/>
          </w:rPr>
          <w:t>e qualquer d</w:t>
        </w:r>
      </w:ins>
      <w:r w:rsidR="008F55A3" w:rsidRPr="00D10607">
        <w:rPr>
          <w:rFonts w:ascii="Ebrima" w:hAnsi="Ebrima"/>
          <w:sz w:val="22"/>
          <w:szCs w:val="22"/>
        </w:rPr>
        <w:t xml:space="preserve">os </w:t>
      </w:r>
      <w:r w:rsidR="008F55A3">
        <w:rPr>
          <w:rFonts w:ascii="Ebrima" w:hAnsi="Ebrima"/>
          <w:sz w:val="22"/>
          <w:szCs w:val="22"/>
        </w:rPr>
        <w:t>Garantidores pessoas físicas</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 xml:space="preserve">que </w:t>
      </w:r>
      <w:r w:rsidR="008F55A3">
        <w:rPr>
          <w:rFonts w:ascii="Ebrima" w:hAnsi="Ebrima"/>
          <w:sz w:val="22"/>
          <w:szCs w:val="22"/>
        </w:rPr>
        <w:lastRenderedPageBreak/>
        <w:t>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377CFB25"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del w:id="2312" w:author="Ubirajara Rocha" w:date="2020-07-26T20:22:00Z">
        <w:r w:rsidR="00044AF8" w:rsidRPr="007109AF" w:rsidDel="006559CA">
          <w:rPr>
            <w:rFonts w:ascii="Ebrima" w:hAnsi="Ebrima"/>
            <w:sz w:val="22"/>
            <w:szCs w:val="22"/>
          </w:rPr>
          <w:delText>Emissora</w:delText>
        </w:r>
      </w:del>
      <w:ins w:id="2313" w:author="Ubirajara Rocha" w:date="2020-07-26T20:22:00Z">
        <w:r w:rsidR="006559CA">
          <w:rPr>
            <w:rFonts w:ascii="Ebrima" w:hAnsi="Ebrima"/>
            <w:sz w:val="22"/>
            <w:szCs w:val="22"/>
          </w:rPr>
          <w:t>Devedora</w:t>
        </w:r>
      </w:ins>
      <w:del w:id="2314" w:author="Luis Schiavinato | Fortesec" w:date="2020-07-02T13:17:00Z">
        <w:r w:rsidR="0014520F" w:rsidRPr="00C80497" w:rsidDel="00E65406">
          <w:rPr>
            <w:rFonts w:ascii="Ebrima" w:hAnsi="Ebrima"/>
            <w:sz w:val="22"/>
          </w:rPr>
          <w:delText>,</w:delText>
        </w:r>
      </w:del>
      <w:r w:rsidR="0014520F" w:rsidRPr="00C80497">
        <w:rPr>
          <w:rFonts w:ascii="Ebrima" w:hAnsi="Ebrima"/>
          <w:sz w:val="22"/>
        </w:rPr>
        <w:t xml:space="preserve"> </w:t>
      </w:r>
      <w:ins w:id="2315" w:author="Luis Schiavinato | Fortesec" w:date="2020-07-02T13:17:00Z">
        <w:r w:rsidR="00E65406" w:rsidRPr="00C80497">
          <w:rPr>
            <w:rFonts w:ascii="Ebrima" w:hAnsi="Ebrima"/>
            <w:sz w:val="22"/>
            <w:szCs w:val="22"/>
          </w:rPr>
          <w:t>e/</w:t>
        </w:r>
      </w:ins>
      <w:r w:rsidR="0014520F" w:rsidRPr="00C80497">
        <w:rPr>
          <w:rFonts w:ascii="Ebrima" w:hAnsi="Ebrima"/>
          <w:sz w:val="22"/>
        </w:rPr>
        <w:t>ou das Controladoras</w:t>
      </w:r>
      <w:ins w:id="2316" w:author="Luis Schiavinato | Fortesec" w:date="2020-07-02T13:17:00Z">
        <w:r w:rsidR="00E65406" w:rsidRPr="00C80497">
          <w:rPr>
            <w:rFonts w:ascii="Ebrima" w:hAnsi="Ebrima"/>
            <w:sz w:val="22"/>
            <w:szCs w:val="22"/>
          </w:rPr>
          <w:t xml:space="preserve"> e/ou de qualquer Acionista Relevante</w:t>
        </w:r>
      </w:ins>
      <w:r w:rsidR="0014520F" w:rsidRPr="00C80497">
        <w:rPr>
          <w:rFonts w:ascii="Ebrima" w:hAnsi="Ebrima"/>
          <w:sz w:val="22"/>
        </w:rPr>
        <w:t xml:space="preserve">, que acarrete na alteração do controle atual, direto ou indireto, da </w:t>
      </w:r>
      <w:del w:id="2317" w:author="Ubirajara Rocha" w:date="2020-07-26T20:22:00Z">
        <w:r w:rsidR="00044AF8" w:rsidRPr="00C80497" w:rsidDel="006559CA">
          <w:rPr>
            <w:rFonts w:ascii="Ebrima" w:hAnsi="Ebrima"/>
            <w:sz w:val="22"/>
            <w:szCs w:val="22"/>
          </w:rPr>
          <w:delText>Emissora</w:delText>
        </w:r>
      </w:del>
      <w:ins w:id="2318" w:author="Ubirajara Rocha" w:date="2020-07-26T20:22:00Z">
        <w:r w:rsidR="006559CA">
          <w:rPr>
            <w:rFonts w:ascii="Ebrima" w:hAnsi="Ebrima"/>
            <w:sz w:val="22"/>
            <w:szCs w:val="22"/>
          </w:rPr>
          <w:t>Devedora</w:t>
        </w:r>
      </w:ins>
      <w:r w:rsidR="0014520F" w:rsidRPr="00C80497">
        <w:rPr>
          <w:rFonts w:ascii="Ebrima" w:hAnsi="Ebrima"/>
          <w:sz w:val="22"/>
        </w:rPr>
        <w:t xml:space="preserve"> ou das Controladoras, e/ou afete a capacidade da </w:t>
      </w:r>
      <w:del w:id="2319" w:author="Ubirajara Rocha" w:date="2020-07-26T20:22:00Z">
        <w:r w:rsidR="00044AF8" w:rsidRPr="00C80497" w:rsidDel="006559CA">
          <w:rPr>
            <w:rFonts w:ascii="Ebrima" w:hAnsi="Ebrima"/>
            <w:sz w:val="22"/>
            <w:szCs w:val="22"/>
          </w:rPr>
          <w:delText>Emissora</w:delText>
        </w:r>
      </w:del>
      <w:ins w:id="2320" w:author="Ubirajara Rocha" w:date="2020-07-26T20:22:00Z">
        <w:r w:rsidR="006559CA">
          <w:rPr>
            <w:rFonts w:ascii="Ebrima" w:hAnsi="Ebrima"/>
            <w:sz w:val="22"/>
            <w:szCs w:val="22"/>
          </w:rPr>
          <w:t>Devedora</w:t>
        </w:r>
      </w:ins>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ins w:id="2321" w:author="Ronaldo Costa Beber Teixeira" w:date="2020-07-26T13:39:00Z">
        <w:r w:rsidR="003D6EA6" w:rsidRPr="00C80497">
          <w:rPr>
            <w:rFonts w:ascii="Ebrima" w:hAnsi="Ebrima"/>
            <w:sz w:val="22"/>
          </w:rPr>
          <w:t>,</w:t>
        </w:r>
      </w:ins>
      <w:del w:id="2322" w:author="Ronaldo Costa Beber Teixeira" w:date="2020-07-26T13:39:00Z">
        <w:r w:rsidR="0014520F" w:rsidRPr="00C80497">
          <w:rPr>
            <w:rFonts w:ascii="Ebrima" w:hAnsi="Ebrima"/>
            <w:sz w:val="22"/>
            <w:szCs w:val="22"/>
          </w:rPr>
          <w:delText>;</w:delText>
        </w:r>
      </w:del>
      <w:r w:rsidR="0014520F" w:rsidRPr="00C80497">
        <w:rPr>
          <w:rFonts w:ascii="Ebrima" w:hAnsi="Ebrima"/>
          <w:sz w:val="22"/>
        </w:rPr>
        <w:t xml:space="preserve"> </w:t>
      </w:r>
      <w:r w:rsidRPr="007E2582">
        <w:rPr>
          <w:rFonts w:ascii="Ebrima" w:hAnsi="Ebrima"/>
          <w:sz w:val="22"/>
        </w:rPr>
        <w:t xml:space="preserve">ressalvada a possibilidade de a </w:t>
      </w:r>
      <w:del w:id="2323" w:author="Ubirajara Rocha" w:date="2020-07-26T20:22:00Z">
        <w:r w:rsidRPr="007E2582" w:rsidDel="006559CA">
          <w:rPr>
            <w:rFonts w:ascii="Ebrima" w:hAnsi="Ebrima"/>
            <w:sz w:val="22"/>
          </w:rPr>
          <w:delText>Emissora</w:delText>
        </w:r>
      </w:del>
      <w:ins w:id="2324" w:author="Ubirajara Rocha" w:date="2020-07-26T20:22:00Z">
        <w:r w:rsidR="006559CA">
          <w:rPr>
            <w:rFonts w:ascii="Ebrima" w:hAnsi="Ebrima"/>
            <w:sz w:val="22"/>
          </w:rPr>
          <w:t>Devedora</w:t>
        </w:r>
      </w:ins>
      <w:r w:rsidRPr="007E2582">
        <w:rPr>
          <w:rFonts w:ascii="Ebrima" w:hAnsi="Ebrima"/>
          <w:sz w:val="22"/>
        </w:rPr>
        <w:t xml:space="preserve"> e/ou de suas Controladoras realizarem </w:t>
      </w:r>
      <w:ins w:id="2325" w:author="Ronaldo Costa Beber Teixeira" w:date="2020-07-26T13:39:00Z">
        <w:r w:rsidR="00E84363" w:rsidRPr="00C80497">
          <w:rPr>
            <w:rFonts w:ascii="Ebrima" w:hAnsi="Ebrima"/>
            <w:sz w:val="22"/>
            <w:rPrChange w:id="2326" w:author="Vinicius Franco" w:date="2020-07-26T15:54:00Z">
              <w:rPr>
                <w:rFonts w:ascii="Ebrima" w:hAnsi="Ebrima"/>
                <w:color w:val="FF0000"/>
                <w:sz w:val="22"/>
              </w:rPr>
            </w:rPrChange>
          </w:rPr>
          <w:t xml:space="preserve">(i) a incorporação ou aquisição de controle da GRAMADO PROMOÇÃO DE VENDAS LTDA., </w:t>
        </w:r>
        <w:r w:rsidR="001C75ED" w:rsidRPr="00C80497">
          <w:rPr>
            <w:rFonts w:ascii="Ebrima" w:hAnsi="Ebrima"/>
            <w:sz w:val="22"/>
            <w:rPrChange w:id="2327" w:author="Vinicius Franco" w:date="2020-07-26T15:54:00Z">
              <w:rPr>
                <w:rFonts w:ascii="Ebrima" w:hAnsi="Ebrima"/>
                <w:color w:val="FF0000"/>
                <w:sz w:val="22"/>
              </w:rPr>
            </w:rPrChange>
          </w:rPr>
          <w:t>(</w:t>
        </w:r>
        <w:proofErr w:type="spellStart"/>
        <w:r w:rsidR="001C75ED" w:rsidRPr="00C80497">
          <w:rPr>
            <w:rFonts w:ascii="Ebrima" w:hAnsi="Ebrima"/>
            <w:sz w:val="22"/>
            <w:rPrChange w:id="2328" w:author="Vinicius Franco" w:date="2020-07-26T15:54:00Z">
              <w:rPr>
                <w:rFonts w:ascii="Ebrima" w:hAnsi="Ebrima"/>
                <w:color w:val="FF0000"/>
                <w:sz w:val="22"/>
              </w:rPr>
            </w:rPrChange>
          </w:rPr>
          <w:t>ii</w:t>
        </w:r>
        <w:proofErr w:type="spellEnd"/>
        <w:r w:rsidR="001C75ED" w:rsidRPr="00C80497">
          <w:rPr>
            <w:rFonts w:ascii="Ebrima" w:hAnsi="Ebrima"/>
            <w:sz w:val="22"/>
            <w:rPrChange w:id="2329" w:author="Vinicius Franco" w:date="2020-07-26T15:54:00Z">
              <w:rPr>
                <w:rFonts w:ascii="Ebrima" w:hAnsi="Ebrima"/>
                <w:color w:val="FF0000"/>
                <w:sz w:val="22"/>
              </w:rPr>
            </w:rPrChange>
          </w:rPr>
          <w:t xml:space="preserve">) a conversão de </w:t>
        </w:r>
        <w:r w:rsidR="00971137" w:rsidRPr="00C80497">
          <w:rPr>
            <w:rFonts w:ascii="Ebrima" w:hAnsi="Ebrima"/>
            <w:sz w:val="22"/>
            <w:rPrChange w:id="2330" w:author="Vinicius Franco" w:date="2020-07-26T15:54:00Z">
              <w:rPr>
                <w:rFonts w:ascii="Ebrima" w:hAnsi="Ebrima"/>
                <w:color w:val="FF0000"/>
                <w:sz w:val="22"/>
              </w:rPr>
            </w:rPrChange>
          </w:rPr>
          <w:t>crédito</w:t>
        </w:r>
        <w:r w:rsidR="001C75ED" w:rsidRPr="00C80497">
          <w:rPr>
            <w:rFonts w:ascii="Ebrima" w:hAnsi="Ebrima"/>
            <w:sz w:val="22"/>
            <w:rPrChange w:id="2331" w:author="Vinicius Franco" w:date="2020-07-26T15:54:00Z">
              <w:rPr>
                <w:rFonts w:ascii="Ebrima" w:hAnsi="Ebrima"/>
                <w:color w:val="FF0000"/>
                <w:sz w:val="22"/>
              </w:rPr>
            </w:rPrChange>
          </w:rPr>
          <w:t xml:space="preserve"> detid</w:t>
        </w:r>
        <w:r w:rsidR="00971137" w:rsidRPr="00C80497">
          <w:rPr>
            <w:rFonts w:ascii="Ebrima" w:hAnsi="Ebrima"/>
            <w:sz w:val="22"/>
            <w:rPrChange w:id="2332" w:author="Vinicius Franco" w:date="2020-07-26T15:54:00Z">
              <w:rPr>
                <w:rFonts w:ascii="Ebrima" w:hAnsi="Ebrima"/>
                <w:color w:val="FF0000"/>
                <w:sz w:val="22"/>
              </w:rPr>
            </w:rPrChange>
          </w:rPr>
          <w:t>o</w:t>
        </w:r>
        <w:r w:rsidR="001C75ED" w:rsidRPr="00C80497">
          <w:rPr>
            <w:rFonts w:ascii="Ebrima" w:hAnsi="Ebrima"/>
            <w:sz w:val="22"/>
            <w:rPrChange w:id="2333" w:author="Vinicius Franco" w:date="2020-07-26T15:54:00Z">
              <w:rPr>
                <w:rFonts w:ascii="Ebrima" w:hAnsi="Ebrima"/>
                <w:color w:val="FF0000"/>
                <w:sz w:val="22"/>
              </w:rPr>
            </w:rPrChange>
          </w:rPr>
          <w:t xml:space="preserve"> contra a </w:t>
        </w:r>
        <w:del w:id="2334" w:author="Vinicius Franco" w:date="2020-07-26T15:54:00Z">
          <w:r w:rsidR="001C75ED" w:rsidRPr="00C80497" w:rsidDel="00C80497">
            <w:rPr>
              <w:rFonts w:ascii="Ebrima" w:hAnsi="Ebrima"/>
              <w:sz w:val="22"/>
              <w:rPrChange w:id="2335" w:author="Vinicius Franco" w:date="2020-07-26T15:54:00Z">
                <w:rPr>
                  <w:rFonts w:ascii="Ebrima" w:hAnsi="Ebrima"/>
                  <w:color w:val="FF0000"/>
                  <w:sz w:val="22"/>
                </w:rPr>
              </w:rPrChange>
            </w:rPr>
            <w:delText>BRASIL PARQUES TEMÁTICOS E DE DIVERSÃO S.A.</w:delText>
          </w:r>
        </w:del>
      </w:ins>
      <w:ins w:id="2336" w:author="Vinicius Franco" w:date="2020-07-26T15:54:00Z">
        <w:r w:rsidR="00C80497">
          <w:rPr>
            <w:rFonts w:ascii="Ebrima" w:hAnsi="Ebrima"/>
            <w:sz w:val="22"/>
          </w:rPr>
          <w:t>Brasil Parques</w:t>
        </w:r>
      </w:ins>
      <w:ins w:id="2337" w:author="Vinicius Franco" w:date="2020-07-26T15:57:00Z">
        <w:r w:rsidR="00C80497">
          <w:rPr>
            <w:rFonts w:ascii="Ebrima" w:hAnsi="Ebrima"/>
            <w:sz w:val="22"/>
          </w:rPr>
          <w:t xml:space="preserve">, decorrente de </w:t>
        </w:r>
      </w:ins>
      <w:ins w:id="2338" w:author="Ronaldo Costa Beber Teixeira" w:date="2020-07-26T13:39:00Z">
        <w:del w:id="2339" w:author="Vinicius Franco" w:date="2020-07-26T15:57:00Z">
          <w:r w:rsidR="001C75ED" w:rsidRPr="00C80497" w:rsidDel="00C80497">
            <w:rPr>
              <w:rFonts w:ascii="Ebrima" w:hAnsi="Ebrima"/>
              <w:sz w:val="22"/>
              <w:rPrChange w:id="2340" w:author="Vinicius Franco" w:date="2020-07-26T15:54:00Z">
                <w:rPr>
                  <w:rFonts w:ascii="Ebrima" w:hAnsi="Ebrima"/>
                  <w:color w:val="FF0000"/>
                  <w:sz w:val="22"/>
                </w:rPr>
              </w:rPrChange>
            </w:rPr>
            <w:delText xml:space="preserve"> (</w:delText>
          </w:r>
        </w:del>
        <w:r w:rsidR="001C75ED" w:rsidRPr="00C80497">
          <w:rPr>
            <w:rFonts w:ascii="Ebrima" w:hAnsi="Ebrima"/>
            <w:sz w:val="22"/>
            <w:rPrChange w:id="2341" w:author="Vinicius Franco" w:date="2020-07-26T15:54:00Z">
              <w:rPr>
                <w:rFonts w:ascii="Ebrima" w:hAnsi="Ebrima"/>
                <w:color w:val="FF0000"/>
                <w:sz w:val="22"/>
              </w:rPr>
            </w:rPrChange>
          </w:rPr>
          <w:t>debênture</w:t>
        </w:r>
        <w:r w:rsidR="001D6FBF" w:rsidRPr="00C80497">
          <w:rPr>
            <w:rFonts w:ascii="Ebrima" w:hAnsi="Ebrima"/>
            <w:sz w:val="22"/>
            <w:rPrChange w:id="2342" w:author="Vinicius Franco" w:date="2020-07-26T15:54:00Z">
              <w:rPr>
                <w:rFonts w:ascii="Ebrima" w:hAnsi="Ebrima"/>
                <w:color w:val="FF0000"/>
                <w:sz w:val="22"/>
              </w:rPr>
            </w:rPrChange>
          </w:rPr>
          <w:t>s</w:t>
        </w:r>
      </w:ins>
      <w:ins w:id="2343" w:author="Vinicius Franco" w:date="2020-07-26T15:57:00Z">
        <w:r w:rsidR="00C80497">
          <w:rPr>
            <w:rFonts w:ascii="Ebrima" w:hAnsi="Ebrima"/>
            <w:sz w:val="22"/>
          </w:rPr>
          <w:t xml:space="preserve"> emitidas pela Brasil Parques</w:t>
        </w:r>
      </w:ins>
      <w:ins w:id="2344" w:author="Ronaldo Costa Beber Teixeira" w:date="2020-07-26T13:39:00Z">
        <w:del w:id="2345" w:author="Vinicius Franco" w:date="2020-07-26T15:57:00Z">
          <w:r w:rsidR="001C75ED" w:rsidRPr="00C80497" w:rsidDel="00C80497">
            <w:rPr>
              <w:rFonts w:ascii="Ebrima" w:hAnsi="Ebrima"/>
              <w:sz w:val="22"/>
              <w:rPrChange w:id="2346" w:author="Vinicius Franco" w:date="2020-07-26T15:54:00Z">
                <w:rPr>
                  <w:rFonts w:ascii="Ebrima" w:hAnsi="Ebrima"/>
                  <w:color w:val="FF0000"/>
                  <w:sz w:val="22"/>
                </w:rPr>
              </w:rPrChange>
            </w:rPr>
            <w:delText>)</w:delText>
          </w:r>
        </w:del>
        <w:r w:rsidR="001C75ED" w:rsidRPr="00C80497">
          <w:rPr>
            <w:rFonts w:ascii="Ebrima" w:hAnsi="Ebrima"/>
            <w:sz w:val="22"/>
            <w:rPrChange w:id="2347" w:author="Vinicius Franco" w:date="2020-07-26T15:54:00Z">
              <w:rPr>
                <w:rFonts w:ascii="Ebrima" w:hAnsi="Ebrima"/>
                <w:color w:val="FF0000"/>
                <w:sz w:val="22"/>
              </w:rPr>
            </w:rPrChange>
          </w:rPr>
          <w:t xml:space="preserve">, no valor de R$ 105.000.000,00 </w:t>
        </w:r>
        <w:r w:rsidR="001D6FBF" w:rsidRPr="00C80497">
          <w:rPr>
            <w:rFonts w:ascii="Ebrima" w:hAnsi="Ebrima"/>
            <w:sz w:val="22"/>
            <w:rPrChange w:id="2348" w:author="Vinicius Franco" w:date="2020-07-26T15:54:00Z">
              <w:rPr>
                <w:rFonts w:ascii="Ebrima" w:hAnsi="Ebrima"/>
                <w:color w:val="FF0000"/>
                <w:sz w:val="22"/>
              </w:rPr>
            </w:rPrChange>
          </w:rPr>
          <w:t>(cento e cinco milhões</w:t>
        </w:r>
        <w:r w:rsidR="003E3191" w:rsidRPr="00C80497">
          <w:rPr>
            <w:rFonts w:ascii="Ebrima" w:hAnsi="Ebrima"/>
            <w:sz w:val="22"/>
            <w:rPrChange w:id="2349" w:author="Vinicius Franco" w:date="2020-07-26T15:54:00Z">
              <w:rPr>
                <w:rFonts w:ascii="Ebrima" w:hAnsi="Ebrima"/>
                <w:color w:val="FF0000"/>
                <w:sz w:val="22"/>
              </w:rPr>
            </w:rPrChange>
          </w:rPr>
          <w:t xml:space="preserve"> de reais)</w:t>
        </w:r>
        <w:r w:rsidR="009F5C0F" w:rsidRPr="00C80497">
          <w:rPr>
            <w:rFonts w:ascii="Ebrima" w:hAnsi="Ebrima"/>
            <w:sz w:val="22"/>
            <w:rPrChange w:id="2350" w:author="Vinicius Franco" w:date="2020-07-26T15:54:00Z">
              <w:rPr>
                <w:rFonts w:ascii="Ebrima" w:hAnsi="Ebrima"/>
                <w:color w:val="FF0000"/>
                <w:sz w:val="22"/>
              </w:rPr>
            </w:rPrChange>
          </w:rPr>
          <w:t xml:space="preserve"> e </w:t>
        </w:r>
        <w:r w:rsidR="000B5323" w:rsidRPr="00C80497">
          <w:rPr>
            <w:rFonts w:ascii="Ebrima" w:hAnsi="Ebrima"/>
            <w:sz w:val="22"/>
            <w:rPrChange w:id="2351" w:author="Vinicius Franco" w:date="2020-07-26T15:54:00Z">
              <w:rPr>
                <w:rFonts w:ascii="Ebrima" w:hAnsi="Ebrima"/>
                <w:color w:val="FF0000"/>
                <w:sz w:val="22"/>
              </w:rPr>
            </w:rPrChange>
          </w:rPr>
          <w:t xml:space="preserve">seus </w:t>
        </w:r>
        <w:r w:rsidR="009F5C0F" w:rsidRPr="00C80497">
          <w:rPr>
            <w:rFonts w:ascii="Ebrima" w:hAnsi="Ebrima"/>
            <w:sz w:val="22"/>
            <w:rPrChange w:id="2352" w:author="Vinicius Franco" w:date="2020-07-26T15:54:00Z">
              <w:rPr>
                <w:rFonts w:ascii="Ebrima" w:hAnsi="Ebrima"/>
                <w:color w:val="FF0000"/>
                <w:sz w:val="22"/>
              </w:rPr>
            </w:rPrChange>
          </w:rPr>
          <w:t>acréscimos</w:t>
        </w:r>
        <w:r w:rsidR="00971137" w:rsidRPr="00C80497">
          <w:rPr>
            <w:rFonts w:ascii="Ebrima" w:hAnsi="Ebrima"/>
            <w:sz w:val="22"/>
            <w:rPrChange w:id="2353" w:author="Vinicius Franco" w:date="2020-07-26T15:54:00Z">
              <w:rPr>
                <w:rFonts w:ascii="Ebrima" w:hAnsi="Ebrima"/>
                <w:color w:val="FF0000"/>
                <w:sz w:val="22"/>
              </w:rPr>
            </w:rPrChange>
          </w:rPr>
          <w:t>,</w:t>
        </w:r>
        <w:r w:rsidR="009F5C0F" w:rsidRPr="00C80497">
          <w:rPr>
            <w:rFonts w:ascii="Ebrima" w:hAnsi="Ebrima"/>
            <w:sz w:val="22"/>
            <w:rPrChange w:id="2354" w:author="Vinicius Franco" w:date="2020-07-26T15:54:00Z">
              <w:rPr>
                <w:rFonts w:ascii="Ebrima" w:hAnsi="Ebrima"/>
                <w:color w:val="FF0000"/>
                <w:sz w:val="22"/>
              </w:rPr>
            </w:rPrChange>
          </w:rPr>
          <w:t xml:space="preserve"> </w:t>
        </w:r>
        <w:r w:rsidR="001C75ED" w:rsidRPr="00C80497">
          <w:rPr>
            <w:rFonts w:ascii="Ebrima" w:hAnsi="Ebrima"/>
            <w:sz w:val="22"/>
            <w:rPrChange w:id="2355" w:author="Vinicius Franco" w:date="2020-07-26T15:54:00Z">
              <w:rPr>
                <w:rFonts w:ascii="Ebrima" w:hAnsi="Ebrima"/>
                <w:color w:val="FF0000"/>
                <w:sz w:val="22"/>
              </w:rPr>
            </w:rPrChange>
          </w:rPr>
          <w:t>em participa</w:t>
        </w:r>
        <w:r w:rsidR="009F5C0F" w:rsidRPr="00C80497">
          <w:rPr>
            <w:rFonts w:ascii="Ebrima" w:hAnsi="Ebrima"/>
            <w:sz w:val="22"/>
            <w:rPrChange w:id="2356" w:author="Vinicius Franco" w:date="2020-07-26T15:54:00Z">
              <w:rPr>
                <w:rFonts w:ascii="Ebrima" w:hAnsi="Ebrima"/>
                <w:color w:val="FF0000"/>
                <w:sz w:val="22"/>
              </w:rPr>
            </w:rPrChange>
          </w:rPr>
          <w:t xml:space="preserve">ção acionária de até 25% (vinte e cinco por cento) do total de ações emitidas pela </w:t>
        </w:r>
        <w:del w:id="2357" w:author="Vinicius Franco" w:date="2020-07-26T15:55:00Z">
          <w:r w:rsidR="009F5C0F" w:rsidRPr="00C80497" w:rsidDel="00C80497">
            <w:rPr>
              <w:rFonts w:ascii="Ebrima" w:hAnsi="Ebrima"/>
              <w:sz w:val="22"/>
              <w:rPrChange w:id="2358" w:author="Vinicius Franco" w:date="2020-07-26T15:54:00Z">
                <w:rPr>
                  <w:rFonts w:ascii="Ebrima" w:hAnsi="Ebrima"/>
                  <w:color w:val="FF0000"/>
                  <w:sz w:val="22"/>
                </w:rPr>
              </w:rPrChange>
            </w:rPr>
            <w:delText>Companhia</w:delText>
          </w:r>
          <w:r w:rsidR="00971137" w:rsidRPr="00C80497" w:rsidDel="00C80497">
            <w:rPr>
              <w:rFonts w:ascii="Ebrima" w:hAnsi="Ebrima"/>
              <w:sz w:val="22"/>
              <w:rPrChange w:id="2359" w:author="Vinicius Franco" w:date="2020-07-26T15:54:00Z">
                <w:rPr>
                  <w:rFonts w:ascii="Ebrima" w:hAnsi="Ebrima"/>
                  <w:color w:val="FF0000"/>
                  <w:sz w:val="22"/>
                </w:rPr>
              </w:rPrChange>
            </w:rPr>
            <w:delText xml:space="preserve"> devedora</w:delText>
          </w:r>
        </w:del>
      </w:ins>
      <w:ins w:id="2360" w:author="Vinicius Franco" w:date="2020-07-26T15:55:00Z">
        <w:del w:id="2361" w:author="Ubirajara Rocha" w:date="2020-07-26T20:22:00Z">
          <w:r w:rsidR="00C80497" w:rsidDel="006559CA">
            <w:rPr>
              <w:rFonts w:ascii="Ebrima" w:hAnsi="Ebrima"/>
              <w:sz w:val="22"/>
            </w:rPr>
            <w:delText>Emissora</w:delText>
          </w:r>
        </w:del>
      </w:ins>
      <w:ins w:id="2362" w:author="Ubirajara Rocha" w:date="2020-07-26T20:22:00Z">
        <w:r w:rsidR="006559CA">
          <w:rPr>
            <w:rFonts w:ascii="Ebrima" w:hAnsi="Ebrima"/>
            <w:sz w:val="22"/>
          </w:rPr>
          <w:t>Devedora</w:t>
        </w:r>
      </w:ins>
      <w:ins w:id="2363" w:author="Ronaldo Costa Beber Teixeira" w:date="2020-07-26T13:39:00Z">
        <w:r w:rsidR="009F5C0F" w:rsidRPr="00C80497">
          <w:rPr>
            <w:rFonts w:ascii="Ebrima" w:hAnsi="Ebrima"/>
            <w:sz w:val="22"/>
            <w:rPrChange w:id="2364" w:author="Vinicius Franco" w:date="2020-07-26T15:54:00Z">
              <w:rPr>
                <w:rFonts w:ascii="Ebrima" w:hAnsi="Ebrima"/>
                <w:color w:val="FF0000"/>
                <w:sz w:val="22"/>
              </w:rPr>
            </w:rPrChange>
          </w:rPr>
          <w:t xml:space="preserve">, </w:t>
        </w:r>
        <w:r w:rsidR="0095706E" w:rsidRPr="00C80497">
          <w:rPr>
            <w:rFonts w:ascii="Ebrima" w:hAnsi="Ebrima"/>
            <w:sz w:val="22"/>
            <w:rPrChange w:id="2365" w:author="Vinicius Franco" w:date="2020-07-26T15:54:00Z">
              <w:rPr>
                <w:rFonts w:ascii="Ebrima" w:hAnsi="Ebrima"/>
                <w:color w:val="FF0000"/>
                <w:sz w:val="22"/>
              </w:rPr>
            </w:rPrChange>
          </w:rPr>
          <w:t>(</w:t>
        </w:r>
        <w:proofErr w:type="spellStart"/>
        <w:r w:rsidR="0095706E" w:rsidRPr="00C80497">
          <w:rPr>
            <w:rFonts w:ascii="Ebrima" w:hAnsi="Ebrima"/>
            <w:sz w:val="22"/>
            <w:rPrChange w:id="2366" w:author="Vinicius Franco" w:date="2020-07-26T15:54:00Z">
              <w:rPr>
                <w:rFonts w:ascii="Ebrima" w:hAnsi="Ebrima"/>
                <w:color w:val="FF0000"/>
                <w:sz w:val="22"/>
              </w:rPr>
            </w:rPrChange>
          </w:rPr>
          <w:t>iii</w:t>
        </w:r>
        <w:proofErr w:type="spellEnd"/>
        <w:r w:rsidR="0095706E" w:rsidRPr="00C80497">
          <w:rPr>
            <w:rFonts w:ascii="Ebrima" w:hAnsi="Ebrima"/>
            <w:sz w:val="22"/>
            <w:rPrChange w:id="2367" w:author="Vinicius Franco" w:date="2020-07-26T15:54:00Z">
              <w:rPr>
                <w:rFonts w:ascii="Ebrima" w:hAnsi="Ebrima"/>
                <w:color w:val="FF0000"/>
                <w:sz w:val="22"/>
              </w:rPr>
            </w:rPrChange>
          </w:rPr>
          <w:t xml:space="preserve">) </w:t>
        </w:r>
      </w:ins>
      <w:r w:rsidRPr="00C80497">
        <w:rPr>
          <w:rFonts w:ascii="Ebrima" w:hAnsi="Ebrima"/>
          <w:sz w:val="22"/>
        </w:rPr>
        <w:t xml:space="preserve">uma oferta pública inicial de ações representativas do capital social da </w:t>
      </w:r>
      <w:del w:id="2368" w:author="Ubirajara Rocha" w:date="2020-07-26T20:22:00Z">
        <w:r w:rsidRPr="00C80497" w:rsidDel="006559CA">
          <w:rPr>
            <w:rFonts w:ascii="Ebrima" w:hAnsi="Ebrima"/>
            <w:sz w:val="22"/>
          </w:rPr>
          <w:delText>Emissora</w:delText>
        </w:r>
      </w:del>
      <w:ins w:id="2369" w:author="Ubirajara Rocha" w:date="2020-07-26T20:22:00Z">
        <w:r w:rsidR="006559CA">
          <w:rPr>
            <w:rFonts w:ascii="Ebrima" w:hAnsi="Ebrima"/>
            <w:sz w:val="22"/>
          </w:rPr>
          <w:t>Devedora</w:t>
        </w:r>
      </w:ins>
      <w:del w:id="2370" w:author="Ronaldo Costa Beber Teixeira" w:date="2020-07-15T13:20:00Z">
        <w:r w:rsidRPr="007E2582">
          <w:rPr>
            <w:rFonts w:ascii="Ebrima" w:hAnsi="Ebrima"/>
            <w:sz w:val="22"/>
          </w:rPr>
          <w:delText>;</w:delText>
        </w:r>
      </w:del>
      <w:ins w:id="2371" w:author="Ronaldo Costa Beber Teixeira" w:date="2020-07-15T13:20:00Z">
        <w:r w:rsidR="00000884" w:rsidRPr="00C80497">
          <w:rPr>
            <w:rFonts w:ascii="Ebrima" w:hAnsi="Ebrima"/>
            <w:sz w:val="22"/>
            <w:szCs w:val="22"/>
            <w:rPrChange w:id="2372" w:author="Vinicius Franco" w:date="2020-07-26T15:54:00Z">
              <w:rPr>
                <w:rFonts w:ascii="Ebrima" w:hAnsi="Ebrima"/>
                <w:color w:val="FF0000"/>
                <w:sz w:val="22"/>
                <w:szCs w:val="22"/>
              </w:rPr>
            </w:rPrChange>
          </w:rPr>
          <w:t xml:space="preserve"> e </w:t>
        </w:r>
      </w:ins>
      <w:ins w:id="2373" w:author="Ronaldo Costa Beber Teixeira" w:date="2020-07-26T13:39:00Z">
        <w:r w:rsidR="0095706E" w:rsidRPr="00C80497">
          <w:rPr>
            <w:rFonts w:ascii="Ebrima" w:hAnsi="Ebrima"/>
            <w:sz w:val="22"/>
            <w:szCs w:val="22"/>
            <w:rPrChange w:id="2374" w:author="Vinicius Franco" w:date="2020-07-26T15:54:00Z">
              <w:rPr>
                <w:rFonts w:ascii="Ebrima" w:hAnsi="Ebrima"/>
                <w:color w:val="FF0000"/>
                <w:sz w:val="22"/>
                <w:szCs w:val="22"/>
              </w:rPr>
            </w:rPrChange>
          </w:rPr>
          <w:t>(</w:t>
        </w:r>
        <w:proofErr w:type="spellStart"/>
        <w:r w:rsidR="0095706E" w:rsidRPr="00C80497">
          <w:rPr>
            <w:rFonts w:ascii="Ebrima" w:hAnsi="Ebrima"/>
            <w:sz w:val="22"/>
            <w:szCs w:val="22"/>
            <w:rPrChange w:id="2375" w:author="Vinicius Franco" w:date="2020-07-26T15:54:00Z">
              <w:rPr>
                <w:rFonts w:ascii="Ebrima" w:hAnsi="Ebrima"/>
                <w:color w:val="FF0000"/>
                <w:sz w:val="22"/>
                <w:szCs w:val="22"/>
              </w:rPr>
            </w:rPrChange>
          </w:rPr>
          <w:t>iv</w:t>
        </w:r>
        <w:proofErr w:type="spellEnd"/>
        <w:r w:rsidR="0095706E" w:rsidRPr="00C80497">
          <w:rPr>
            <w:rFonts w:ascii="Ebrima" w:hAnsi="Ebrima"/>
            <w:sz w:val="22"/>
            <w:szCs w:val="22"/>
            <w:rPrChange w:id="2376" w:author="Vinicius Franco" w:date="2020-07-26T15:54:00Z">
              <w:rPr>
                <w:rFonts w:ascii="Ebrima" w:hAnsi="Ebrima"/>
                <w:color w:val="FF0000"/>
                <w:sz w:val="22"/>
                <w:szCs w:val="22"/>
              </w:rPr>
            </w:rPrChange>
          </w:rPr>
          <w:t>) a</w:t>
        </w:r>
      </w:ins>
      <w:ins w:id="2377" w:author="Ronaldo Costa Beber Teixeira" w:date="2020-07-15T13:20:00Z">
        <w:r w:rsidR="00000884" w:rsidRPr="00C80497">
          <w:rPr>
            <w:rFonts w:ascii="Ebrima" w:hAnsi="Ebrima"/>
            <w:sz w:val="22"/>
            <w:szCs w:val="22"/>
            <w:rPrChange w:id="2378" w:author="Vinicius Franco" w:date="2020-07-26T15:54:00Z">
              <w:rPr>
                <w:rFonts w:ascii="Ebrima" w:hAnsi="Ebrima"/>
                <w:color w:val="FF0000"/>
                <w:sz w:val="22"/>
                <w:szCs w:val="22"/>
              </w:rPr>
            </w:rPrChange>
          </w:rPr>
          <w:t xml:space="preserve"> integraliza</w:t>
        </w:r>
      </w:ins>
      <w:ins w:id="2379" w:author="Ronaldo Costa Beber Teixeira" w:date="2020-07-26T13:39:00Z">
        <w:r w:rsidR="0095706E" w:rsidRPr="00C80497">
          <w:rPr>
            <w:rFonts w:ascii="Ebrima" w:hAnsi="Ebrima"/>
            <w:sz w:val="22"/>
            <w:szCs w:val="22"/>
            <w:rPrChange w:id="2380" w:author="Vinicius Franco" w:date="2020-07-26T15:54:00Z">
              <w:rPr>
                <w:rFonts w:ascii="Ebrima" w:hAnsi="Ebrima"/>
                <w:color w:val="FF0000"/>
                <w:sz w:val="22"/>
                <w:szCs w:val="22"/>
              </w:rPr>
            </w:rPrChange>
          </w:rPr>
          <w:t>ção</w:t>
        </w:r>
      </w:ins>
      <w:ins w:id="2381" w:author="Ronaldo Costa Beber Teixeira" w:date="2020-07-15T13:20:00Z">
        <w:r w:rsidR="00000884" w:rsidRPr="00C80497">
          <w:rPr>
            <w:rFonts w:ascii="Ebrima" w:hAnsi="Ebrima"/>
            <w:sz w:val="22"/>
            <w:szCs w:val="22"/>
            <w:rPrChange w:id="2382" w:author="Vinicius Franco" w:date="2020-07-26T15:54:00Z">
              <w:rPr>
                <w:rFonts w:ascii="Ebrima" w:hAnsi="Ebrima"/>
                <w:color w:val="FF0000"/>
                <w:sz w:val="22"/>
                <w:szCs w:val="22"/>
              </w:rPr>
            </w:rPrChange>
          </w:rPr>
          <w:t xml:space="preserve"> </w:t>
        </w:r>
      </w:ins>
      <w:ins w:id="2383" w:author="Ronaldo Costa Beber Teixeira" w:date="2020-07-26T13:39:00Z">
        <w:r w:rsidR="0095706E" w:rsidRPr="00C80497">
          <w:rPr>
            <w:rFonts w:ascii="Ebrima" w:hAnsi="Ebrima"/>
            <w:sz w:val="22"/>
            <w:szCs w:val="22"/>
            <w:rPrChange w:id="2384" w:author="Vinicius Franco" w:date="2020-07-26T15:54:00Z">
              <w:rPr>
                <w:rFonts w:ascii="Ebrima" w:hAnsi="Ebrima"/>
                <w:color w:val="FF0000"/>
                <w:sz w:val="22"/>
                <w:szCs w:val="22"/>
              </w:rPr>
            </w:rPrChange>
          </w:rPr>
          <w:t>d</w:t>
        </w:r>
      </w:ins>
      <w:ins w:id="2385" w:author="Ronaldo Costa Beber Teixeira" w:date="2020-07-15T13:20:00Z">
        <w:r w:rsidR="00000884" w:rsidRPr="00C80497">
          <w:rPr>
            <w:rFonts w:ascii="Ebrima" w:hAnsi="Ebrima"/>
            <w:sz w:val="22"/>
            <w:szCs w:val="22"/>
            <w:rPrChange w:id="2386" w:author="Vinicius Franco" w:date="2020-07-26T15:54:00Z">
              <w:rPr>
                <w:rFonts w:ascii="Ebrima" w:hAnsi="Ebrima"/>
                <w:color w:val="FF0000"/>
                <w:sz w:val="22"/>
                <w:szCs w:val="22"/>
              </w:rPr>
            </w:rPrChange>
          </w:rPr>
          <w:t xml:space="preserve">as quotas/ações </w:t>
        </w:r>
      </w:ins>
      <w:ins w:id="2387" w:author="Ronaldo Costa Beber Teixeira" w:date="2020-07-26T13:39:00Z">
        <w:r w:rsidR="007026EA" w:rsidRPr="00C80497">
          <w:rPr>
            <w:rFonts w:ascii="Ebrima" w:hAnsi="Ebrima"/>
            <w:sz w:val="22"/>
            <w:szCs w:val="22"/>
            <w:rPrChange w:id="2388" w:author="Vinicius Franco" w:date="2020-07-26T15:54:00Z">
              <w:rPr>
                <w:rFonts w:ascii="Ebrima" w:hAnsi="Ebrima"/>
                <w:color w:val="FF0000"/>
                <w:sz w:val="22"/>
                <w:szCs w:val="22"/>
              </w:rPr>
            </w:rPrChange>
          </w:rPr>
          <w:t>dos acionistas</w:t>
        </w:r>
        <w:del w:id="2389" w:author="Vinicius Franco" w:date="2020-07-26T15:55:00Z">
          <w:r w:rsidR="007026EA" w:rsidRPr="00C80497" w:rsidDel="00C80497">
            <w:rPr>
              <w:rFonts w:ascii="Ebrima" w:hAnsi="Ebrima"/>
              <w:sz w:val="22"/>
              <w:szCs w:val="22"/>
              <w:rPrChange w:id="2390" w:author="Vinicius Franco" w:date="2020-07-26T15:54:00Z">
                <w:rPr>
                  <w:rFonts w:ascii="Ebrima" w:hAnsi="Ebrima"/>
                  <w:color w:val="FF0000"/>
                  <w:sz w:val="22"/>
                  <w:szCs w:val="22"/>
                </w:rPr>
              </w:rPrChange>
            </w:rPr>
            <w:delText>,</w:delText>
          </w:r>
        </w:del>
        <w:r w:rsidR="007026EA" w:rsidRPr="00C80497">
          <w:rPr>
            <w:rFonts w:ascii="Ebrima" w:hAnsi="Ebrima"/>
            <w:sz w:val="22"/>
            <w:szCs w:val="22"/>
            <w:rPrChange w:id="2391" w:author="Vinicius Franco" w:date="2020-07-26T15:54:00Z">
              <w:rPr>
                <w:rFonts w:ascii="Ebrima" w:hAnsi="Ebrima"/>
                <w:color w:val="FF0000"/>
                <w:sz w:val="22"/>
                <w:szCs w:val="22"/>
              </w:rPr>
            </w:rPrChange>
          </w:rPr>
          <w:t xml:space="preserve"> n</w:t>
        </w:r>
      </w:ins>
      <w:ins w:id="2392" w:author="Ronaldo Costa Beber Teixeira" w:date="2020-07-15T13:20:00Z">
        <w:r w:rsidR="00000884" w:rsidRPr="00C80497">
          <w:rPr>
            <w:rFonts w:ascii="Ebrima" w:hAnsi="Ebrima"/>
            <w:sz w:val="22"/>
            <w:szCs w:val="22"/>
            <w:rPrChange w:id="2393" w:author="Vinicius Franco" w:date="2020-07-26T15:54:00Z">
              <w:rPr>
                <w:rFonts w:ascii="Ebrima" w:hAnsi="Ebrima"/>
                <w:color w:val="FF0000"/>
                <w:sz w:val="22"/>
                <w:szCs w:val="22"/>
              </w:rPr>
            </w:rPrChange>
          </w:rPr>
          <w:t>a</w:t>
        </w:r>
      </w:ins>
      <w:ins w:id="2394" w:author="Vinicius Franco" w:date="2020-07-26T15:55:00Z">
        <w:r w:rsidR="00C80497">
          <w:rPr>
            <w:rFonts w:ascii="Ebrima" w:hAnsi="Ebrima"/>
            <w:sz w:val="22"/>
            <w:szCs w:val="22"/>
          </w:rPr>
          <w:t xml:space="preserve"> </w:t>
        </w:r>
        <w:del w:id="2395" w:author="Ubirajara Rocha" w:date="2020-07-26T20:22:00Z">
          <w:r w:rsidR="00C80497" w:rsidDel="006559CA">
            <w:rPr>
              <w:rFonts w:ascii="Ebrima" w:hAnsi="Ebrima"/>
              <w:sz w:val="22"/>
              <w:szCs w:val="22"/>
            </w:rPr>
            <w:delText>Emissora</w:delText>
          </w:r>
        </w:del>
      </w:ins>
      <w:ins w:id="2396" w:author="Ubirajara Rocha" w:date="2020-07-26T20:22:00Z">
        <w:r w:rsidR="006559CA">
          <w:rPr>
            <w:rFonts w:ascii="Ebrima" w:hAnsi="Ebrima"/>
            <w:sz w:val="22"/>
            <w:szCs w:val="22"/>
          </w:rPr>
          <w:t>Devedora</w:t>
        </w:r>
      </w:ins>
      <w:ins w:id="2397" w:author="Vinicius Franco" w:date="2020-07-26T15:55:00Z">
        <w:r w:rsidR="00C80497">
          <w:rPr>
            <w:rFonts w:ascii="Ebrima" w:hAnsi="Ebrima"/>
            <w:sz w:val="22"/>
            <w:szCs w:val="22"/>
          </w:rPr>
          <w:t xml:space="preserve"> ou nas Cedentes Fiduciantes </w:t>
        </w:r>
      </w:ins>
      <w:ins w:id="2398" w:author="Ronaldo Costa Beber Teixeira" w:date="2020-07-15T13:20:00Z">
        <w:del w:id="2399" w:author="Vinicius Franco" w:date="2020-07-26T15:55:00Z">
          <w:r w:rsidR="00000884" w:rsidRPr="00C80497" w:rsidDel="00C80497">
            <w:rPr>
              <w:rFonts w:ascii="Ebrima" w:hAnsi="Ebrima"/>
              <w:sz w:val="22"/>
              <w:szCs w:val="22"/>
              <w:rPrChange w:id="2400" w:author="Vinicius Franco" w:date="2020-07-26T15:54:00Z">
                <w:rPr>
                  <w:rFonts w:ascii="Ebrima" w:hAnsi="Ebrima"/>
                  <w:color w:val="FF0000"/>
                  <w:sz w:val="22"/>
                  <w:szCs w:val="22"/>
                </w:rPr>
              </w:rPrChange>
            </w:rPr>
            <w:delText>s Companhias</w:delText>
          </w:r>
        </w:del>
      </w:ins>
      <w:ins w:id="2401" w:author="Ronaldo Costa Beber Teixeira" w:date="2020-07-26T13:39:00Z">
        <w:del w:id="2402" w:author="Vinicius Franco" w:date="2020-07-26T15:55:00Z">
          <w:r w:rsidR="007026EA" w:rsidRPr="00C80497" w:rsidDel="00C80497">
            <w:rPr>
              <w:rFonts w:ascii="Ebrima" w:hAnsi="Ebrima"/>
              <w:sz w:val="22"/>
              <w:szCs w:val="22"/>
              <w:rPrChange w:id="2403" w:author="Vinicius Franco" w:date="2020-07-26T15:54:00Z">
                <w:rPr>
                  <w:rFonts w:ascii="Ebrima" w:hAnsi="Ebrima"/>
                  <w:color w:val="FF0000"/>
                  <w:sz w:val="22"/>
                  <w:szCs w:val="22"/>
                </w:rPr>
              </w:rPrChange>
            </w:rPr>
            <w:delText xml:space="preserve">, </w:delText>
          </w:r>
        </w:del>
      </w:ins>
      <w:ins w:id="2404" w:author="Ronaldo Costa Beber Teixeira" w:date="2020-07-15T13:20:00Z">
        <w:r w:rsidR="00000884" w:rsidRPr="00C80497">
          <w:rPr>
            <w:rFonts w:ascii="Ebrima" w:hAnsi="Ebrima"/>
            <w:sz w:val="22"/>
            <w:szCs w:val="22"/>
            <w:rPrChange w:id="2405" w:author="Vinicius Franco" w:date="2020-07-26T15:54:00Z">
              <w:rPr>
                <w:rFonts w:ascii="Ebrima" w:hAnsi="Ebrima"/>
                <w:color w:val="FF0000"/>
                <w:sz w:val="22"/>
                <w:szCs w:val="22"/>
              </w:rPr>
            </w:rPrChange>
          </w:rPr>
          <w:t>em um Fundo de Investimento em Participações</w:t>
        </w:r>
        <w:r w:rsidRPr="00C80497">
          <w:rPr>
            <w:rFonts w:ascii="Ebrima" w:hAnsi="Ebrima"/>
            <w:sz w:val="22"/>
            <w:szCs w:val="22"/>
            <w:rPrChange w:id="2406" w:author="Vinicius Franco" w:date="2020-07-26T15:54:00Z">
              <w:rPr>
                <w:rFonts w:ascii="Ebrima" w:hAnsi="Ebrima"/>
                <w:color w:val="FF0000"/>
                <w:sz w:val="22"/>
                <w:szCs w:val="22"/>
              </w:rPr>
            </w:rPrChange>
          </w:rPr>
          <w:t>;</w:t>
        </w:r>
        <w:r w:rsidR="008A1EE9" w:rsidRPr="00C80497">
          <w:rPr>
            <w:rFonts w:ascii="Ebrima" w:hAnsi="Ebrima"/>
            <w:sz w:val="22"/>
            <w:szCs w:val="22"/>
            <w:rPrChange w:id="2407" w:author="Vinicius Franco" w:date="2020-07-26T15:54:00Z">
              <w:rPr>
                <w:rFonts w:ascii="Ebrima" w:hAnsi="Ebrima"/>
                <w:color w:val="FF0000"/>
                <w:sz w:val="22"/>
                <w:szCs w:val="22"/>
              </w:rPr>
            </w:rPrChange>
          </w:rPr>
          <w:t xml:space="preserve"> </w:t>
        </w:r>
      </w:ins>
      <w:bookmarkStart w:id="2408" w:name="_Hlk44487603"/>
      <w:ins w:id="2409" w:author="Ubirajara Rocha" w:date="2020-07-27T00:05:00Z">
        <w:r w:rsidR="00963559">
          <w:rPr>
            <w:rFonts w:ascii="Ebrima" w:hAnsi="Ebrima"/>
            <w:sz w:val="22"/>
            <w:szCs w:val="22"/>
          </w:rPr>
          <w:t xml:space="preserve"> </w:t>
        </w:r>
        <w:r w:rsidR="00963559" w:rsidRPr="00963559">
          <w:rPr>
            <w:rFonts w:ascii="Ebrima" w:hAnsi="Ebrima"/>
            <w:sz w:val="22"/>
            <w:szCs w:val="22"/>
            <w:highlight w:val="yellow"/>
            <w:rPrChange w:id="2410" w:author="Ubirajara Rocha" w:date="2020-07-27T00:05:00Z">
              <w:rPr>
                <w:rFonts w:ascii="Ebrima" w:hAnsi="Ebrima"/>
                <w:sz w:val="22"/>
                <w:szCs w:val="22"/>
              </w:rPr>
            </w:rPrChange>
          </w:rPr>
          <w:t>[</w:t>
        </w:r>
        <w:proofErr w:type="spellStart"/>
        <w:r w:rsidR="00963559" w:rsidRPr="00963559">
          <w:rPr>
            <w:rFonts w:ascii="Ebrima" w:hAnsi="Ebrima"/>
            <w:sz w:val="22"/>
            <w:szCs w:val="22"/>
            <w:highlight w:val="yellow"/>
            <w:rPrChange w:id="2411" w:author="Ubirajara Rocha" w:date="2020-07-27T00:05:00Z">
              <w:rPr>
                <w:rFonts w:ascii="Ebrima" w:hAnsi="Ebrima"/>
                <w:sz w:val="22"/>
                <w:szCs w:val="22"/>
              </w:rPr>
            </w:rPrChange>
          </w:rPr>
          <w:t>Fortesec</w:t>
        </w:r>
        <w:proofErr w:type="spellEnd"/>
        <w:r w:rsidR="00963559" w:rsidRPr="00963559">
          <w:rPr>
            <w:rFonts w:ascii="Ebrima" w:hAnsi="Ebrima"/>
            <w:sz w:val="22"/>
            <w:szCs w:val="22"/>
            <w:highlight w:val="yellow"/>
            <w:rPrChange w:id="2412" w:author="Ubirajara Rocha" w:date="2020-07-27T00:05:00Z">
              <w:rPr>
                <w:rFonts w:ascii="Ebrima" w:hAnsi="Ebrima"/>
                <w:sz w:val="22"/>
                <w:szCs w:val="22"/>
              </w:rPr>
            </w:rPrChange>
          </w:rPr>
          <w:t>: discutir]</w:t>
        </w:r>
      </w:ins>
    </w:p>
    <w:p w14:paraId="368D74D3" w14:textId="77777777" w:rsidR="0014520F" w:rsidRPr="008F2271" w:rsidRDefault="0014520F">
      <w:pPr>
        <w:widowControl w:val="0"/>
        <w:spacing w:line="340" w:lineRule="exact"/>
        <w:ind w:left="709"/>
        <w:jc w:val="both"/>
        <w:rPr>
          <w:rFonts w:ascii="Ebrima" w:hAnsi="Ebrima"/>
          <w:sz w:val="22"/>
          <w:szCs w:val="22"/>
        </w:rPr>
      </w:pPr>
    </w:p>
    <w:bookmarkEnd w:id="2408"/>
    <w:p w14:paraId="6BC7A40F" w14:textId="22A4611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del w:id="2413" w:author="Ubirajara Rocha" w:date="2020-07-26T20:22:00Z">
        <w:r w:rsidDel="006559CA">
          <w:rPr>
            <w:rFonts w:ascii="Ebrima" w:hAnsi="Ebrima"/>
            <w:sz w:val="22"/>
            <w:szCs w:val="22"/>
          </w:rPr>
          <w:delText>Emissora</w:delText>
        </w:r>
      </w:del>
      <w:ins w:id="2414" w:author="Ubirajara Rocha" w:date="2020-07-26T20:22:00Z">
        <w:r w:rsidR="006559CA">
          <w:rPr>
            <w:rFonts w:ascii="Ebrima" w:hAnsi="Ebrima"/>
            <w:sz w:val="22"/>
            <w:szCs w:val="22"/>
          </w:rPr>
          <w:t>Devedora</w:t>
        </w:r>
      </w:ins>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4AC10025" w:rsidR="007940CE" w:rsidRDefault="00044AF8" w:rsidP="007940CE">
      <w:pPr>
        <w:pStyle w:val="PargrafodaLista"/>
        <w:widowControl w:val="0"/>
        <w:spacing w:line="340" w:lineRule="exact"/>
        <w:ind w:left="709"/>
        <w:jc w:val="both"/>
        <w:rPr>
          <w:ins w:id="2415" w:author="Ronaldo Costa Beber Teixeira" w:date="2020-07-26T13:39:00Z"/>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del w:id="2416" w:author="Ubirajara Rocha" w:date="2020-07-26T20:22:00Z">
        <w:r w:rsidDel="006559CA">
          <w:rPr>
            <w:rFonts w:ascii="Ebrima" w:hAnsi="Ebrima"/>
            <w:sz w:val="22"/>
            <w:szCs w:val="22"/>
          </w:rPr>
          <w:delText>Emissora</w:delText>
        </w:r>
      </w:del>
      <w:ins w:id="2417" w:author="Ubirajara Rocha" w:date="2020-07-26T20:22:00Z">
        <w:r w:rsidR="006559CA">
          <w:rPr>
            <w:rFonts w:ascii="Ebrima" w:hAnsi="Ebrima"/>
            <w:sz w:val="22"/>
            <w:szCs w:val="22"/>
          </w:rPr>
          <w:t>Devedora</w:t>
        </w:r>
      </w:ins>
      <w:r w:rsidR="0014520F" w:rsidRPr="00757AFD">
        <w:rPr>
          <w:rFonts w:ascii="Ebrima" w:hAnsi="Ebrima"/>
          <w:sz w:val="22"/>
        </w:rPr>
        <w:t xml:space="preserve">, sem o consentimento prévio, expresso e por escrito da Securitizadora, aprovar deliberações que afetem o controle societário da </w:t>
      </w:r>
      <w:del w:id="2418" w:author="Ubirajara Rocha" w:date="2020-07-26T20:22:00Z">
        <w:r w:rsidDel="006559CA">
          <w:rPr>
            <w:rFonts w:ascii="Ebrima" w:hAnsi="Ebrima"/>
            <w:sz w:val="22"/>
            <w:szCs w:val="22"/>
          </w:rPr>
          <w:delText>Emissora</w:delText>
        </w:r>
      </w:del>
      <w:ins w:id="2419" w:author="Ubirajara Rocha" w:date="2020-07-26T20:22:00Z">
        <w:r w:rsidR="006559CA">
          <w:rPr>
            <w:rFonts w:ascii="Ebrima" w:hAnsi="Ebrima"/>
            <w:sz w:val="22"/>
            <w:szCs w:val="22"/>
          </w:rPr>
          <w:t>Devedora</w:t>
        </w:r>
      </w:ins>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ins w:id="2420" w:author="Ronaldo Costa Beber Teixeira" w:date="2020-07-26T13:39:00Z"/>
          <w:rFonts w:ascii="Ebrima" w:hAnsi="Ebrima"/>
          <w:sz w:val="22"/>
        </w:rPr>
      </w:pPr>
    </w:p>
    <w:p w14:paraId="4F3E8493" w14:textId="0DE6EE89" w:rsidR="006A07FF" w:rsidRDefault="0014520F" w:rsidP="00AB79F7">
      <w:pPr>
        <w:pStyle w:val="PargrafodaLista"/>
        <w:widowControl w:val="0"/>
        <w:spacing w:line="340" w:lineRule="exact"/>
        <w:ind w:left="1701"/>
        <w:jc w:val="both"/>
        <w:rPr>
          <w:ins w:id="2421" w:author="Ronaldo Costa Beber Teixeira" w:date="2020-07-26T13:39:00Z"/>
          <w:rFonts w:ascii="Ebrima" w:hAnsi="Ebrima"/>
          <w:sz w:val="22"/>
        </w:rPr>
      </w:pPr>
      <w:r w:rsidRPr="00757AFD">
        <w:rPr>
          <w:rFonts w:ascii="Ebrima" w:hAnsi="Ebrima"/>
          <w:sz w:val="22"/>
        </w:rPr>
        <w:t xml:space="preserve">(i) </w:t>
      </w:r>
      <w:ins w:id="2422" w:author="Vinicius Franco" w:date="2020-07-26T15:58:00Z">
        <w:r w:rsidR="00C80497">
          <w:rPr>
            <w:rFonts w:ascii="Ebrima" w:hAnsi="Ebrima"/>
            <w:sz w:val="22"/>
          </w:rPr>
          <w:tab/>
        </w:r>
      </w:ins>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del w:id="2423" w:author="Ubirajara Rocha" w:date="2020-07-26T20:22:00Z">
        <w:r w:rsidR="00044AF8" w:rsidDel="006559CA">
          <w:rPr>
            <w:rFonts w:ascii="Ebrima" w:hAnsi="Ebrima"/>
            <w:sz w:val="22"/>
            <w:szCs w:val="22"/>
          </w:rPr>
          <w:delText>Emissora</w:delText>
        </w:r>
      </w:del>
      <w:ins w:id="2424" w:author="Ubirajara Rocha" w:date="2020-07-26T20:22:00Z">
        <w:r w:rsidR="006559CA">
          <w:rPr>
            <w:rFonts w:ascii="Ebrima" w:hAnsi="Ebrima"/>
            <w:sz w:val="22"/>
            <w:szCs w:val="22"/>
          </w:rPr>
          <w:t>Devedora</w:t>
        </w:r>
      </w:ins>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del w:id="2425" w:author="Ubirajara Rocha" w:date="2020-07-26T20:22:00Z">
        <w:r w:rsidR="00044AF8" w:rsidDel="006559CA">
          <w:rPr>
            <w:rFonts w:ascii="Ebrima" w:hAnsi="Ebrima"/>
            <w:sz w:val="22"/>
            <w:szCs w:val="22"/>
          </w:rPr>
          <w:delText>Emissora</w:delText>
        </w:r>
      </w:del>
      <w:ins w:id="2426" w:author="Ubirajara Rocha" w:date="2020-07-26T20:22:00Z">
        <w:r w:rsidR="006559CA">
          <w:rPr>
            <w:rFonts w:ascii="Ebrima" w:hAnsi="Ebrima"/>
            <w:sz w:val="22"/>
            <w:szCs w:val="22"/>
          </w:rPr>
          <w:t>Devedora</w:t>
        </w:r>
      </w:ins>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ins w:id="2427" w:author="Ronaldo Costa Beber Teixeira" w:date="2020-07-26T13:39:00Z">
        <w:del w:id="2428" w:author="Ubirajara Rocha" w:date="2020-07-27T00:06:00Z">
          <w:r w:rsidR="006A07FF" w:rsidDel="00D174E1">
            <w:rPr>
              <w:rFonts w:ascii="Ebrima" w:hAnsi="Ebrima"/>
              <w:sz w:val="22"/>
            </w:rPr>
            <w:delText xml:space="preserve">, </w:delText>
          </w:r>
          <w:r w:rsidR="006A07FF" w:rsidRPr="006A07FF" w:rsidDel="00D174E1">
            <w:rPr>
              <w:rFonts w:ascii="Ebrima" w:hAnsi="Ebrima"/>
              <w:color w:val="FF0000"/>
              <w:sz w:val="22"/>
            </w:rPr>
            <w:delText>exceto com aprovação da d</w:delText>
          </w:r>
        </w:del>
      </w:ins>
      <w:ins w:id="2429" w:author="Vinicius Franco" w:date="2020-07-26T15:56:00Z">
        <w:del w:id="2430" w:author="Ubirajara Rocha" w:date="2020-07-27T00:06:00Z">
          <w:r w:rsidR="00C80497" w:rsidDel="00D174E1">
            <w:rPr>
              <w:rFonts w:ascii="Ebrima" w:hAnsi="Ebrima"/>
              <w:color w:val="FF0000"/>
              <w:sz w:val="22"/>
            </w:rPr>
            <w:delText>D</w:delText>
          </w:r>
        </w:del>
      </w:ins>
      <w:ins w:id="2431" w:author="Ronaldo Costa Beber Teixeira" w:date="2020-07-26T13:39:00Z">
        <w:del w:id="2432" w:author="Ubirajara Rocha" w:date="2020-07-27T00:06:00Z">
          <w:r w:rsidR="006A07FF" w:rsidRPr="006A07FF" w:rsidDel="00D174E1">
            <w:rPr>
              <w:rFonts w:ascii="Ebrima" w:hAnsi="Ebrima"/>
              <w:color w:val="FF0000"/>
              <w:sz w:val="22"/>
            </w:rPr>
            <w:delText>ebenturista</w:delText>
          </w:r>
        </w:del>
        <w:r w:rsidRPr="0034632C">
          <w:rPr>
            <w:rFonts w:ascii="Ebrima" w:hAnsi="Ebrima"/>
            <w:sz w:val="22"/>
            <w:rPrChange w:id="2433" w:author="Ronaldo Costa Beber Teixeira" w:date="2020-07-15T13:20:00Z">
              <w:rPr>
                <w:rFonts w:ascii="Ebrima" w:hAnsi="Ebrima"/>
                <w:sz w:val="22"/>
                <w:szCs w:val="22"/>
                <w:highlight w:val="green"/>
              </w:rPr>
            </w:rPrChange>
          </w:rPr>
          <w:t xml:space="preserve">; </w:t>
        </w:r>
      </w:ins>
    </w:p>
    <w:p w14:paraId="3FA9F539" w14:textId="77777777" w:rsidR="00C80497" w:rsidRDefault="00C80497" w:rsidP="00AB79F7">
      <w:pPr>
        <w:pStyle w:val="PargrafodaLista"/>
        <w:widowControl w:val="0"/>
        <w:spacing w:line="340" w:lineRule="exact"/>
        <w:ind w:left="1701"/>
        <w:jc w:val="both"/>
        <w:rPr>
          <w:ins w:id="2434" w:author="Vinicius Franco" w:date="2020-07-26T15:56:00Z"/>
          <w:rFonts w:ascii="Ebrima" w:hAnsi="Ebrima"/>
          <w:sz w:val="22"/>
          <w:szCs w:val="22"/>
        </w:rPr>
      </w:pPr>
    </w:p>
    <w:p w14:paraId="02A9DEB0" w14:textId="496B89CF" w:rsidR="00E542B5" w:rsidRPr="00C80497" w:rsidRDefault="0014520F" w:rsidP="00AB79F7">
      <w:pPr>
        <w:pStyle w:val="PargrafodaLista"/>
        <w:widowControl w:val="0"/>
        <w:spacing w:line="340" w:lineRule="exact"/>
        <w:ind w:left="1701"/>
        <w:jc w:val="both"/>
        <w:rPr>
          <w:ins w:id="2435" w:author="Vinicius Franco" w:date="2020-07-26T15:58:00Z"/>
          <w:rFonts w:ascii="Ebrima" w:hAnsi="Ebrima"/>
          <w:sz w:val="22"/>
        </w:rPr>
      </w:pPr>
      <w:del w:id="2436" w:author="Ronaldo Costa Beber Teixeira" w:date="2020-07-26T13:39:00Z">
        <w:r w:rsidRPr="008F2271">
          <w:rPr>
            <w:rFonts w:ascii="Ebrima" w:hAnsi="Ebrima"/>
            <w:sz w:val="22"/>
            <w:szCs w:val="22"/>
          </w:rPr>
          <w:delText xml:space="preserve">; </w:delText>
        </w:r>
      </w:del>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ins w:id="2437" w:author="Vinicius Franco" w:date="2020-07-26T15:58:00Z">
        <w:r w:rsidR="00C80497" w:rsidRPr="00C80497">
          <w:rPr>
            <w:rFonts w:ascii="Ebrima" w:hAnsi="Ebrima"/>
            <w:sz w:val="22"/>
          </w:rPr>
          <w:tab/>
        </w:r>
      </w:ins>
      <w:r w:rsidRPr="00C80497">
        <w:rPr>
          <w:rFonts w:ascii="Ebrima" w:hAnsi="Ebrima"/>
          <w:sz w:val="22"/>
        </w:rPr>
        <w:t xml:space="preserve">fusão, incorporação, cisão ou qualquer tipo de reorganização societária, ou transformação da </w:t>
      </w:r>
      <w:del w:id="2438" w:author="Ubirajara Rocha" w:date="2020-07-26T20:22:00Z">
        <w:r w:rsidR="00044AF8" w:rsidRPr="00C80497" w:rsidDel="006559CA">
          <w:rPr>
            <w:rFonts w:ascii="Ebrima" w:hAnsi="Ebrima"/>
            <w:sz w:val="22"/>
            <w:szCs w:val="22"/>
          </w:rPr>
          <w:delText>Emissora</w:delText>
        </w:r>
      </w:del>
      <w:ins w:id="2439" w:author="Ubirajara Rocha" w:date="2020-07-26T20:22:00Z">
        <w:r w:rsidR="006559CA">
          <w:rPr>
            <w:rFonts w:ascii="Ebrima" w:hAnsi="Ebrima"/>
            <w:sz w:val="22"/>
            <w:szCs w:val="22"/>
          </w:rPr>
          <w:t>Devedora</w:t>
        </w:r>
      </w:ins>
      <w:ins w:id="2440" w:author="Ronaldo Costa Beber Teixeira" w:date="2020-07-26T13:39:00Z">
        <w:r w:rsidR="006A07FF" w:rsidRPr="00C80497">
          <w:rPr>
            <w:rFonts w:ascii="Ebrima" w:hAnsi="Ebrima"/>
            <w:sz w:val="22"/>
          </w:rPr>
          <w:t xml:space="preserve">, ressalvada a possibilidade de a </w:t>
        </w:r>
        <w:del w:id="2441" w:author="Ubirajara Rocha" w:date="2020-07-26T20:22:00Z">
          <w:r w:rsidR="006A07FF" w:rsidRPr="00C80497" w:rsidDel="006559CA">
            <w:rPr>
              <w:rFonts w:ascii="Ebrima" w:hAnsi="Ebrima"/>
              <w:sz w:val="22"/>
            </w:rPr>
            <w:delText>Emissora</w:delText>
          </w:r>
        </w:del>
      </w:ins>
      <w:ins w:id="2442" w:author="Ubirajara Rocha" w:date="2020-07-26T20:22:00Z">
        <w:r w:rsidR="006559CA">
          <w:rPr>
            <w:rFonts w:ascii="Ebrima" w:hAnsi="Ebrima"/>
            <w:sz w:val="22"/>
          </w:rPr>
          <w:t>Devedora</w:t>
        </w:r>
      </w:ins>
      <w:ins w:id="2443" w:author="Ronaldo Costa Beber Teixeira" w:date="2020-07-26T13:39:00Z">
        <w:r w:rsidR="006A07FF" w:rsidRPr="00C80497">
          <w:rPr>
            <w:rFonts w:ascii="Ebrima" w:hAnsi="Ebrima"/>
            <w:sz w:val="22"/>
          </w:rPr>
          <w:t xml:space="preserve"> e/ou de suas Controladoras realizarem </w:t>
        </w:r>
        <w:r w:rsidR="006A07FF" w:rsidRPr="00C80497">
          <w:rPr>
            <w:rFonts w:ascii="Ebrima" w:hAnsi="Ebrima"/>
            <w:sz w:val="22"/>
            <w:rPrChange w:id="2444" w:author="Vinicius Franco" w:date="2020-07-26T15:59:00Z">
              <w:rPr>
                <w:rFonts w:ascii="Ebrima" w:hAnsi="Ebrima"/>
                <w:color w:val="FF0000"/>
                <w:sz w:val="22"/>
              </w:rPr>
            </w:rPrChange>
          </w:rPr>
          <w:t>(</w:t>
        </w:r>
      </w:ins>
      <w:ins w:id="2445" w:author="Vinicius Franco" w:date="2020-07-26T15:57:00Z">
        <w:r w:rsidR="00C80497" w:rsidRPr="00C80497">
          <w:rPr>
            <w:rFonts w:ascii="Ebrima" w:hAnsi="Ebrima"/>
            <w:sz w:val="22"/>
            <w:rPrChange w:id="2446" w:author="Vinicius Franco" w:date="2020-07-26T15:59:00Z">
              <w:rPr>
                <w:rFonts w:ascii="Ebrima" w:hAnsi="Ebrima"/>
                <w:color w:val="FF0000"/>
                <w:sz w:val="22"/>
              </w:rPr>
            </w:rPrChange>
          </w:rPr>
          <w:t>ii.1</w:t>
        </w:r>
      </w:ins>
      <w:ins w:id="2447" w:author="Ronaldo Costa Beber Teixeira" w:date="2020-07-26T13:39:00Z">
        <w:del w:id="2448" w:author="Vinicius Franco" w:date="2020-07-26T15:57:00Z">
          <w:r w:rsidR="00E542B5" w:rsidRPr="00C80497" w:rsidDel="00C80497">
            <w:rPr>
              <w:rFonts w:ascii="Ebrima" w:hAnsi="Ebrima"/>
              <w:sz w:val="22"/>
              <w:rPrChange w:id="2449" w:author="Vinicius Franco" w:date="2020-07-26T15:59:00Z">
                <w:rPr>
                  <w:rFonts w:ascii="Ebrima" w:hAnsi="Ebrima"/>
                  <w:color w:val="FF0000"/>
                  <w:sz w:val="22"/>
                </w:rPr>
              </w:rPrChange>
            </w:rPr>
            <w:delText>a</w:delText>
          </w:r>
        </w:del>
        <w:r w:rsidR="006A07FF" w:rsidRPr="00C80497">
          <w:rPr>
            <w:rFonts w:ascii="Ebrima" w:hAnsi="Ebrima"/>
            <w:sz w:val="22"/>
            <w:rPrChange w:id="2450" w:author="Vinicius Franco" w:date="2020-07-26T15:59:00Z">
              <w:rPr>
                <w:rFonts w:ascii="Ebrima" w:hAnsi="Ebrima"/>
                <w:color w:val="FF0000"/>
                <w:sz w:val="22"/>
              </w:rPr>
            </w:rPrChange>
          </w:rPr>
          <w:t xml:space="preserve">) a </w:t>
        </w:r>
        <w:r w:rsidR="006A07FF" w:rsidRPr="00C80497">
          <w:rPr>
            <w:rFonts w:ascii="Ebrima" w:hAnsi="Ebrima"/>
            <w:sz w:val="22"/>
            <w:rPrChange w:id="2451" w:author="Vinicius Franco" w:date="2020-07-26T15:59:00Z">
              <w:rPr>
                <w:rFonts w:ascii="Ebrima" w:hAnsi="Ebrima"/>
                <w:color w:val="FF0000"/>
                <w:sz w:val="22"/>
              </w:rPr>
            </w:rPrChange>
          </w:rPr>
          <w:lastRenderedPageBreak/>
          <w:t>incorporação ou aquisição de controle da GRAMADO PROMOÇÃO DE VENDAS LTDA., (</w:t>
        </w:r>
      </w:ins>
      <w:ins w:id="2452" w:author="Vinicius Franco" w:date="2020-07-26T15:57:00Z">
        <w:r w:rsidR="00C80497" w:rsidRPr="00C80497">
          <w:rPr>
            <w:rFonts w:ascii="Ebrima" w:hAnsi="Ebrima"/>
            <w:sz w:val="22"/>
            <w:rPrChange w:id="2453" w:author="Vinicius Franco" w:date="2020-07-26T15:59:00Z">
              <w:rPr>
                <w:rFonts w:ascii="Ebrima" w:hAnsi="Ebrima"/>
                <w:color w:val="FF0000"/>
                <w:sz w:val="22"/>
              </w:rPr>
            </w:rPrChange>
          </w:rPr>
          <w:t>ii.2</w:t>
        </w:r>
      </w:ins>
      <w:ins w:id="2454" w:author="Ronaldo Costa Beber Teixeira" w:date="2020-07-26T13:39:00Z">
        <w:del w:id="2455" w:author="Vinicius Franco" w:date="2020-07-26T15:57:00Z">
          <w:r w:rsidR="00E542B5" w:rsidRPr="00C80497" w:rsidDel="00C80497">
            <w:rPr>
              <w:rFonts w:ascii="Ebrima" w:hAnsi="Ebrima"/>
              <w:sz w:val="22"/>
              <w:rPrChange w:id="2456" w:author="Vinicius Franco" w:date="2020-07-26T15:59:00Z">
                <w:rPr>
                  <w:rFonts w:ascii="Ebrima" w:hAnsi="Ebrima"/>
                  <w:color w:val="FF0000"/>
                  <w:sz w:val="22"/>
                </w:rPr>
              </w:rPrChange>
            </w:rPr>
            <w:delText>b</w:delText>
          </w:r>
        </w:del>
        <w:r w:rsidR="006A07FF" w:rsidRPr="00C80497">
          <w:rPr>
            <w:rFonts w:ascii="Ebrima" w:hAnsi="Ebrima"/>
            <w:sz w:val="22"/>
            <w:rPrChange w:id="2457" w:author="Vinicius Franco" w:date="2020-07-26T15:59:00Z">
              <w:rPr>
                <w:rFonts w:ascii="Ebrima" w:hAnsi="Ebrima"/>
                <w:color w:val="FF0000"/>
                <w:sz w:val="22"/>
              </w:rPr>
            </w:rPrChange>
          </w:rPr>
          <w:t xml:space="preserve">) a conversão de crédito detido contra a </w:t>
        </w:r>
        <w:del w:id="2458" w:author="Vinicius Franco" w:date="2020-07-26T15:57:00Z">
          <w:r w:rsidR="006A07FF" w:rsidRPr="00C80497" w:rsidDel="00C80497">
            <w:rPr>
              <w:rFonts w:ascii="Ebrima" w:hAnsi="Ebrima"/>
              <w:sz w:val="22"/>
              <w:rPrChange w:id="2459" w:author="Vinicius Franco" w:date="2020-07-26T15:59:00Z">
                <w:rPr>
                  <w:rFonts w:ascii="Ebrima" w:hAnsi="Ebrima"/>
                  <w:color w:val="FF0000"/>
                  <w:sz w:val="22"/>
                </w:rPr>
              </w:rPrChange>
            </w:rPr>
            <w:delText>BRASIL PARQUES TEMÁTICOS E DE DIVERSÃO S.A.</w:delText>
          </w:r>
        </w:del>
      </w:ins>
      <w:ins w:id="2460" w:author="Vinicius Franco" w:date="2020-07-26T15:57:00Z">
        <w:r w:rsidR="00C80497" w:rsidRPr="00C80497">
          <w:rPr>
            <w:rFonts w:ascii="Ebrima" w:hAnsi="Ebrima"/>
            <w:sz w:val="22"/>
            <w:rPrChange w:id="2461" w:author="Vinicius Franco" w:date="2020-07-26T15:59:00Z">
              <w:rPr>
                <w:rFonts w:ascii="Ebrima" w:hAnsi="Ebrima"/>
                <w:color w:val="FF0000"/>
                <w:sz w:val="22"/>
              </w:rPr>
            </w:rPrChange>
          </w:rPr>
          <w:t>Brasil Parques, decorrente de</w:t>
        </w:r>
      </w:ins>
      <w:ins w:id="2462" w:author="Ronaldo Costa Beber Teixeira" w:date="2020-07-26T13:39:00Z">
        <w:r w:rsidR="006A07FF" w:rsidRPr="00C80497">
          <w:rPr>
            <w:rFonts w:ascii="Ebrima" w:hAnsi="Ebrima"/>
            <w:sz w:val="22"/>
            <w:rPrChange w:id="2463" w:author="Vinicius Franco" w:date="2020-07-26T15:59:00Z">
              <w:rPr>
                <w:rFonts w:ascii="Ebrima" w:hAnsi="Ebrima"/>
                <w:color w:val="FF0000"/>
                <w:sz w:val="22"/>
              </w:rPr>
            </w:rPrChange>
          </w:rPr>
          <w:t xml:space="preserve"> </w:t>
        </w:r>
        <w:del w:id="2464" w:author="Vinicius Franco" w:date="2020-07-26T15:57:00Z">
          <w:r w:rsidR="006A07FF" w:rsidRPr="00C80497" w:rsidDel="00C80497">
            <w:rPr>
              <w:rFonts w:ascii="Ebrima" w:hAnsi="Ebrima"/>
              <w:sz w:val="22"/>
              <w:rPrChange w:id="2465" w:author="Vinicius Franco" w:date="2020-07-26T15:59:00Z">
                <w:rPr>
                  <w:rFonts w:ascii="Ebrima" w:hAnsi="Ebrima"/>
                  <w:color w:val="FF0000"/>
                  <w:sz w:val="22"/>
                </w:rPr>
              </w:rPrChange>
            </w:rPr>
            <w:delText>(</w:delText>
          </w:r>
        </w:del>
        <w:r w:rsidR="006A07FF" w:rsidRPr="00C80497">
          <w:rPr>
            <w:rFonts w:ascii="Ebrima" w:hAnsi="Ebrima"/>
            <w:sz w:val="22"/>
            <w:rPrChange w:id="2466" w:author="Vinicius Franco" w:date="2020-07-26T15:59:00Z">
              <w:rPr>
                <w:rFonts w:ascii="Ebrima" w:hAnsi="Ebrima"/>
                <w:color w:val="FF0000"/>
                <w:sz w:val="22"/>
              </w:rPr>
            </w:rPrChange>
          </w:rPr>
          <w:t>debêntures</w:t>
        </w:r>
        <w:del w:id="2467" w:author="Vinicius Franco" w:date="2020-07-26T15:57:00Z">
          <w:r w:rsidR="006A07FF" w:rsidRPr="00C80497" w:rsidDel="00C80497">
            <w:rPr>
              <w:rFonts w:ascii="Ebrima" w:hAnsi="Ebrima"/>
              <w:sz w:val="22"/>
              <w:rPrChange w:id="2468" w:author="Vinicius Franco" w:date="2020-07-26T15:59:00Z">
                <w:rPr>
                  <w:rFonts w:ascii="Ebrima" w:hAnsi="Ebrima"/>
                  <w:color w:val="FF0000"/>
                  <w:sz w:val="22"/>
                </w:rPr>
              </w:rPrChange>
            </w:rPr>
            <w:delText>)</w:delText>
          </w:r>
        </w:del>
      </w:ins>
      <w:ins w:id="2469" w:author="Vinicius Franco" w:date="2020-07-26T15:57:00Z">
        <w:r w:rsidR="00C80497" w:rsidRPr="00C80497">
          <w:rPr>
            <w:rFonts w:ascii="Ebrima" w:hAnsi="Ebrima"/>
            <w:sz w:val="22"/>
            <w:rPrChange w:id="2470" w:author="Vinicius Franco" w:date="2020-07-26T15:59:00Z">
              <w:rPr>
                <w:rFonts w:ascii="Ebrima" w:hAnsi="Ebrima"/>
                <w:color w:val="FF0000"/>
                <w:sz w:val="22"/>
              </w:rPr>
            </w:rPrChange>
          </w:rPr>
          <w:t xml:space="preserve"> emitidas pela Brasil Parques</w:t>
        </w:r>
      </w:ins>
      <w:ins w:id="2471" w:author="Ronaldo Costa Beber Teixeira" w:date="2020-07-26T13:39:00Z">
        <w:r w:rsidR="006A07FF" w:rsidRPr="00C80497">
          <w:rPr>
            <w:rFonts w:ascii="Ebrima" w:hAnsi="Ebrima"/>
            <w:sz w:val="22"/>
            <w:rPrChange w:id="2472" w:author="Vinicius Franco" w:date="2020-07-26T15:59:00Z">
              <w:rPr>
                <w:rFonts w:ascii="Ebrima" w:hAnsi="Ebrima"/>
                <w:color w:val="FF0000"/>
                <w:sz w:val="22"/>
              </w:rPr>
            </w:rPrChange>
          </w:rPr>
          <w:t>, no valor de R$</w:t>
        </w:r>
      </w:ins>
      <w:ins w:id="2473" w:author="Vinicius Franco" w:date="2020-07-26T15:57:00Z">
        <w:r w:rsidR="00C80497" w:rsidRPr="00C80497">
          <w:rPr>
            <w:rFonts w:ascii="Ebrima" w:hAnsi="Ebrima"/>
            <w:sz w:val="22"/>
            <w:rPrChange w:id="2474" w:author="Vinicius Franco" w:date="2020-07-26T15:59:00Z">
              <w:rPr>
                <w:rFonts w:ascii="Ebrima" w:hAnsi="Ebrima"/>
                <w:color w:val="FF0000"/>
                <w:sz w:val="22"/>
              </w:rPr>
            </w:rPrChange>
          </w:rPr>
          <w:t> </w:t>
        </w:r>
      </w:ins>
      <w:ins w:id="2475" w:author="Ronaldo Costa Beber Teixeira" w:date="2020-07-26T13:39:00Z">
        <w:del w:id="2476" w:author="Vinicius Franco" w:date="2020-07-26T15:57:00Z">
          <w:r w:rsidR="006A07FF" w:rsidRPr="00C80497" w:rsidDel="00C80497">
            <w:rPr>
              <w:rFonts w:ascii="Ebrima" w:hAnsi="Ebrima"/>
              <w:sz w:val="22"/>
              <w:rPrChange w:id="2477" w:author="Vinicius Franco" w:date="2020-07-26T15:59:00Z">
                <w:rPr>
                  <w:rFonts w:ascii="Ebrima" w:hAnsi="Ebrima"/>
                  <w:color w:val="FF0000"/>
                  <w:sz w:val="22"/>
                </w:rPr>
              </w:rPrChange>
            </w:rPr>
            <w:delText xml:space="preserve"> </w:delText>
          </w:r>
        </w:del>
        <w:r w:rsidR="006A07FF" w:rsidRPr="00C80497">
          <w:rPr>
            <w:rFonts w:ascii="Ebrima" w:hAnsi="Ebrima"/>
            <w:sz w:val="22"/>
            <w:rPrChange w:id="2478" w:author="Vinicius Franco" w:date="2020-07-26T15:59:00Z">
              <w:rPr>
                <w:rFonts w:ascii="Ebrima" w:hAnsi="Ebrima"/>
                <w:color w:val="FF0000"/>
                <w:sz w:val="22"/>
              </w:rPr>
            </w:rPrChange>
          </w:rPr>
          <w:t xml:space="preserve">105.000.000,00 (cento e cinco milhões de reais) e seus acréscimos, em participação acionária de até 25% (vinte e cinco por cento) do total de ações emitidas pela </w:t>
        </w:r>
        <w:del w:id="2479" w:author="Vinicius Franco" w:date="2020-07-26T15:58:00Z">
          <w:r w:rsidR="006A07FF" w:rsidRPr="00C80497" w:rsidDel="00C80497">
            <w:rPr>
              <w:rFonts w:ascii="Ebrima" w:hAnsi="Ebrima"/>
              <w:sz w:val="22"/>
              <w:rPrChange w:id="2480" w:author="Vinicius Franco" w:date="2020-07-26T15:59:00Z">
                <w:rPr>
                  <w:rFonts w:ascii="Ebrima" w:hAnsi="Ebrima"/>
                  <w:color w:val="FF0000"/>
                  <w:sz w:val="22"/>
                </w:rPr>
              </w:rPrChange>
            </w:rPr>
            <w:delText>Companhia devedora</w:delText>
          </w:r>
        </w:del>
      </w:ins>
      <w:ins w:id="2481" w:author="Vinicius Franco" w:date="2020-07-26T15:58:00Z">
        <w:r w:rsidR="00C80497" w:rsidRPr="00C80497">
          <w:rPr>
            <w:rFonts w:ascii="Ebrima" w:hAnsi="Ebrima"/>
            <w:sz w:val="22"/>
            <w:rPrChange w:id="2482" w:author="Vinicius Franco" w:date="2020-07-26T15:59:00Z">
              <w:rPr>
                <w:rFonts w:ascii="Ebrima" w:hAnsi="Ebrima"/>
                <w:color w:val="FF0000"/>
                <w:sz w:val="22"/>
              </w:rPr>
            </w:rPrChange>
          </w:rPr>
          <w:t>Brasil Parques</w:t>
        </w:r>
      </w:ins>
      <w:ins w:id="2483" w:author="Ronaldo Costa Beber Teixeira" w:date="2020-07-26T13:39:00Z">
        <w:r w:rsidR="006A07FF" w:rsidRPr="00C80497">
          <w:rPr>
            <w:rFonts w:ascii="Ebrima" w:hAnsi="Ebrima"/>
            <w:sz w:val="22"/>
            <w:rPrChange w:id="2484" w:author="Vinicius Franco" w:date="2020-07-26T15:59:00Z">
              <w:rPr>
                <w:rFonts w:ascii="Ebrima" w:hAnsi="Ebrima"/>
                <w:color w:val="FF0000"/>
                <w:sz w:val="22"/>
              </w:rPr>
            </w:rPrChange>
          </w:rPr>
          <w:t>, (</w:t>
        </w:r>
      </w:ins>
      <w:ins w:id="2485" w:author="Vinicius Franco" w:date="2020-07-26T15:58:00Z">
        <w:r w:rsidR="00C80497" w:rsidRPr="00C80497">
          <w:rPr>
            <w:rFonts w:ascii="Ebrima" w:hAnsi="Ebrima"/>
            <w:sz w:val="22"/>
            <w:rPrChange w:id="2486" w:author="Vinicius Franco" w:date="2020-07-26T15:59:00Z">
              <w:rPr>
                <w:rFonts w:ascii="Ebrima" w:hAnsi="Ebrima"/>
                <w:color w:val="FF0000"/>
                <w:sz w:val="22"/>
              </w:rPr>
            </w:rPrChange>
          </w:rPr>
          <w:t>ii.3</w:t>
        </w:r>
      </w:ins>
      <w:ins w:id="2487" w:author="Ronaldo Costa Beber Teixeira" w:date="2020-07-26T13:39:00Z">
        <w:del w:id="2488" w:author="Vinicius Franco" w:date="2020-07-26T15:58:00Z">
          <w:r w:rsidR="00E542B5" w:rsidRPr="00C80497" w:rsidDel="00C80497">
            <w:rPr>
              <w:rFonts w:ascii="Ebrima" w:hAnsi="Ebrima"/>
              <w:sz w:val="22"/>
              <w:rPrChange w:id="2489" w:author="Vinicius Franco" w:date="2020-07-26T15:59:00Z">
                <w:rPr>
                  <w:rFonts w:ascii="Ebrima" w:hAnsi="Ebrima"/>
                  <w:color w:val="FF0000"/>
                  <w:sz w:val="22"/>
                </w:rPr>
              </w:rPrChange>
            </w:rPr>
            <w:delText>c</w:delText>
          </w:r>
        </w:del>
        <w:r w:rsidR="006A07FF" w:rsidRPr="00C80497">
          <w:rPr>
            <w:rFonts w:ascii="Ebrima" w:hAnsi="Ebrima"/>
            <w:sz w:val="22"/>
            <w:rPrChange w:id="2490" w:author="Vinicius Franco" w:date="2020-07-26T15:59:00Z">
              <w:rPr>
                <w:rFonts w:ascii="Ebrima" w:hAnsi="Ebrima"/>
                <w:color w:val="FF0000"/>
                <w:sz w:val="22"/>
              </w:rPr>
            </w:rPrChange>
          </w:rPr>
          <w:t xml:space="preserve">) </w:t>
        </w:r>
        <w:r w:rsidR="006A07FF" w:rsidRPr="00C80497">
          <w:rPr>
            <w:rFonts w:ascii="Ebrima" w:hAnsi="Ebrima"/>
            <w:sz w:val="22"/>
          </w:rPr>
          <w:t>uma oferta pública inicial de ações representativas do</w:t>
        </w:r>
        <w:r w:rsidR="006A07FF" w:rsidRPr="00C80497">
          <w:rPr>
            <w:rFonts w:ascii="Ebrima" w:hAnsi="Ebrima"/>
            <w:sz w:val="22"/>
            <w:szCs w:val="22"/>
            <w:rPrChange w:id="2491" w:author="Vinicius Franco" w:date="2020-07-26T15:59:00Z">
              <w:rPr>
                <w:rFonts w:ascii="Ebrima" w:hAnsi="Ebrima"/>
                <w:color w:val="FF0000"/>
                <w:sz w:val="22"/>
                <w:szCs w:val="22"/>
              </w:rPr>
            </w:rPrChange>
          </w:rPr>
          <w:t xml:space="preserve"> </w:t>
        </w:r>
        <w:r w:rsidR="006A07FF" w:rsidRPr="00C80497">
          <w:rPr>
            <w:rFonts w:ascii="Ebrima" w:hAnsi="Ebrima"/>
            <w:sz w:val="22"/>
          </w:rPr>
          <w:t>capit</w:t>
        </w:r>
        <w:r w:rsidR="006A07FF" w:rsidRPr="007109AF">
          <w:rPr>
            <w:rFonts w:ascii="Ebrima" w:hAnsi="Ebrima"/>
            <w:sz w:val="22"/>
          </w:rPr>
          <w:t xml:space="preserve">al social da </w:t>
        </w:r>
        <w:del w:id="2492" w:author="Ubirajara Rocha" w:date="2020-07-26T20:22:00Z">
          <w:r w:rsidR="006A07FF" w:rsidRPr="007109AF" w:rsidDel="006559CA">
            <w:rPr>
              <w:rFonts w:ascii="Ebrima" w:hAnsi="Ebrima"/>
              <w:sz w:val="22"/>
            </w:rPr>
            <w:delText>Emissora</w:delText>
          </w:r>
        </w:del>
      </w:ins>
      <w:ins w:id="2493" w:author="Ubirajara Rocha" w:date="2020-07-26T20:22:00Z">
        <w:r w:rsidR="006559CA">
          <w:rPr>
            <w:rFonts w:ascii="Ebrima" w:hAnsi="Ebrima"/>
            <w:sz w:val="22"/>
          </w:rPr>
          <w:t>Devedora</w:t>
        </w:r>
      </w:ins>
      <w:del w:id="2494" w:author="Ronaldo Costa Beber Teixeira" w:date="2020-07-15T13:20:00Z">
        <w:r w:rsidR="006A07FF" w:rsidRPr="00C80497">
          <w:rPr>
            <w:rFonts w:ascii="Ebrima" w:hAnsi="Ebrima"/>
            <w:sz w:val="22"/>
            <w:szCs w:val="22"/>
            <w:rPrChange w:id="2495" w:author="Vinicius Franco" w:date="2020-07-26T15:59:00Z">
              <w:rPr>
                <w:rFonts w:ascii="Ebrima" w:hAnsi="Ebrima"/>
                <w:color w:val="FF0000"/>
                <w:sz w:val="22"/>
                <w:szCs w:val="22"/>
              </w:rPr>
            </w:rPrChange>
          </w:rPr>
          <w:delText>;</w:delText>
        </w:r>
      </w:del>
      <w:ins w:id="2496" w:author="Ronaldo Costa Beber Teixeira" w:date="2020-07-15T13:20:00Z">
        <w:r w:rsidR="006A07FF" w:rsidRPr="00C80497">
          <w:rPr>
            <w:rFonts w:ascii="Ebrima" w:hAnsi="Ebrima"/>
            <w:sz w:val="22"/>
            <w:szCs w:val="22"/>
            <w:rPrChange w:id="2497" w:author="Vinicius Franco" w:date="2020-07-26T15:59:00Z">
              <w:rPr>
                <w:rFonts w:ascii="Ebrima" w:hAnsi="Ebrima"/>
                <w:color w:val="FF0000"/>
                <w:sz w:val="22"/>
                <w:szCs w:val="22"/>
              </w:rPr>
            </w:rPrChange>
          </w:rPr>
          <w:t xml:space="preserve"> e </w:t>
        </w:r>
      </w:ins>
      <w:ins w:id="2498" w:author="Ronaldo Costa Beber Teixeira" w:date="2020-07-26T13:39:00Z">
        <w:r w:rsidR="006A07FF" w:rsidRPr="00C80497">
          <w:rPr>
            <w:rFonts w:ascii="Ebrima" w:hAnsi="Ebrima"/>
            <w:sz w:val="22"/>
            <w:szCs w:val="22"/>
            <w:rPrChange w:id="2499" w:author="Vinicius Franco" w:date="2020-07-26T15:59:00Z">
              <w:rPr>
                <w:rFonts w:ascii="Ebrima" w:hAnsi="Ebrima"/>
                <w:color w:val="FF0000"/>
                <w:sz w:val="22"/>
                <w:szCs w:val="22"/>
              </w:rPr>
            </w:rPrChange>
          </w:rPr>
          <w:t>(</w:t>
        </w:r>
      </w:ins>
      <w:ins w:id="2500" w:author="Vinicius Franco" w:date="2020-07-26T15:58:00Z">
        <w:r w:rsidR="00C80497" w:rsidRPr="00C80497">
          <w:rPr>
            <w:rFonts w:ascii="Ebrima" w:hAnsi="Ebrima"/>
            <w:sz w:val="22"/>
            <w:szCs w:val="22"/>
            <w:rPrChange w:id="2501" w:author="Vinicius Franco" w:date="2020-07-26T15:59:00Z">
              <w:rPr>
                <w:rFonts w:ascii="Ebrima" w:hAnsi="Ebrima"/>
                <w:color w:val="FF0000"/>
                <w:sz w:val="22"/>
                <w:szCs w:val="22"/>
              </w:rPr>
            </w:rPrChange>
          </w:rPr>
          <w:t>ii.4</w:t>
        </w:r>
      </w:ins>
      <w:ins w:id="2502" w:author="Ronaldo Costa Beber Teixeira" w:date="2020-07-26T13:39:00Z">
        <w:del w:id="2503" w:author="Vinicius Franco" w:date="2020-07-26T15:58:00Z">
          <w:r w:rsidR="00E542B5" w:rsidRPr="00C80497" w:rsidDel="00C80497">
            <w:rPr>
              <w:rFonts w:ascii="Ebrima" w:hAnsi="Ebrima"/>
              <w:sz w:val="22"/>
              <w:szCs w:val="22"/>
              <w:rPrChange w:id="2504" w:author="Vinicius Franco" w:date="2020-07-26T15:59:00Z">
                <w:rPr>
                  <w:rFonts w:ascii="Ebrima" w:hAnsi="Ebrima"/>
                  <w:color w:val="FF0000"/>
                  <w:sz w:val="22"/>
                  <w:szCs w:val="22"/>
                </w:rPr>
              </w:rPrChange>
            </w:rPr>
            <w:delText>d</w:delText>
          </w:r>
        </w:del>
        <w:r w:rsidR="006A07FF" w:rsidRPr="00C80497">
          <w:rPr>
            <w:rFonts w:ascii="Ebrima" w:hAnsi="Ebrima"/>
            <w:sz w:val="22"/>
            <w:szCs w:val="22"/>
            <w:rPrChange w:id="2505" w:author="Vinicius Franco" w:date="2020-07-26T15:59:00Z">
              <w:rPr>
                <w:rFonts w:ascii="Ebrima" w:hAnsi="Ebrima"/>
                <w:color w:val="FF0000"/>
                <w:sz w:val="22"/>
                <w:szCs w:val="22"/>
              </w:rPr>
            </w:rPrChange>
          </w:rPr>
          <w:t>) a</w:t>
        </w:r>
      </w:ins>
      <w:ins w:id="2506" w:author="Ronaldo Costa Beber Teixeira" w:date="2020-07-15T13:20:00Z">
        <w:r w:rsidR="006A07FF" w:rsidRPr="00C80497">
          <w:rPr>
            <w:rFonts w:ascii="Ebrima" w:hAnsi="Ebrima"/>
            <w:sz w:val="22"/>
            <w:szCs w:val="22"/>
            <w:rPrChange w:id="2507" w:author="Vinicius Franco" w:date="2020-07-26T15:59:00Z">
              <w:rPr>
                <w:rFonts w:ascii="Ebrima" w:hAnsi="Ebrima"/>
                <w:color w:val="FF0000"/>
                <w:sz w:val="22"/>
                <w:szCs w:val="22"/>
              </w:rPr>
            </w:rPrChange>
          </w:rPr>
          <w:t xml:space="preserve"> integraliza</w:t>
        </w:r>
      </w:ins>
      <w:ins w:id="2508" w:author="Ronaldo Costa Beber Teixeira" w:date="2020-07-26T13:39:00Z">
        <w:r w:rsidR="006A07FF" w:rsidRPr="00C80497">
          <w:rPr>
            <w:rFonts w:ascii="Ebrima" w:hAnsi="Ebrima"/>
            <w:sz w:val="22"/>
            <w:szCs w:val="22"/>
            <w:rPrChange w:id="2509" w:author="Vinicius Franco" w:date="2020-07-26T15:59:00Z">
              <w:rPr>
                <w:rFonts w:ascii="Ebrima" w:hAnsi="Ebrima"/>
                <w:color w:val="FF0000"/>
                <w:sz w:val="22"/>
                <w:szCs w:val="22"/>
              </w:rPr>
            </w:rPrChange>
          </w:rPr>
          <w:t>ção</w:t>
        </w:r>
      </w:ins>
      <w:ins w:id="2510" w:author="Ronaldo Costa Beber Teixeira" w:date="2020-07-15T13:20:00Z">
        <w:r w:rsidR="006A07FF" w:rsidRPr="00C80497">
          <w:rPr>
            <w:rFonts w:ascii="Ebrima" w:hAnsi="Ebrima"/>
            <w:sz w:val="22"/>
            <w:szCs w:val="22"/>
            <w:rPrChange w:id="2511" w:author="Vinicius Franco" w:date="2020-07-26T15:59:00Z">
              <w:rPr>
                <w:rFonts w:ascii="Ebrima" w:hAnsi="Ebrima"/>
                <w:color w:val="FF0000"/>
                <w:sz w:val="22"/>
                <w:szCs w:val="22"/>
              </w:rPr>
            </w:rPrChange>
          </w:rPr>
          <w:t xml:space="preserve"> </w:t>
        </w:r>
      </w:ins>
      <w:ins w:id="2512" w:author="Ronaldo Costa Beber Teixeira" w:date="2020-07-26T13:39:00Z">
        <w:r w:rsidR="006A07FF" w:rsidRPr="00C80497">
          <w:rPr>
            <w:rFonts w:ascii="Ebrima" w:hAnsi="Ebrima"/>
            <w:sz w:val="22"/>
            <w:szCs w:val="22"/>
            <w:rPrChange w:id="2513" w:author="Vinicius Franco" w:date="2020-07-26T15:59:00Z">
              <w:rPr>
                <w:rFonts w:ascii="Ebrima" w:hAnsi="Ebrima"/>
                <w:color w:val="FF0000"/>
                <w:sz w:val="22"/>
                <w:szCs w:val="22"/>
              </w:rPr>
            </w:rPrChange>
          </w:rPr>
          <w:t>d</w:t>
        </w:r>
      </w:ins>
      <w:ins w:id="2514" w:author="Ronaldo Costa Beber Teixeira" w:date="2020-07-15T13:20:00Z">
        <w:r w:rsidR="006A07FF" w:rsidRPr="00C80497">
          <w:rPr>
            <w:rFonts w:ascii="Ebrima" w:hAnsi="Ebrima"/>
            <w:sz w:val="22"/>
            <w:szCs w:val="22"/>
            <w:rPrChange w:id="2515" w:author="Vinicius Franco" w:date="2020-07-26T15:59:00Z">
              <w:rPr>
                <w:rFonts w:ascii="Ebrima" w:hAnsi="Ebrima"/>
                <w:color w:val="FF0000"/>
                <w:sz w:val="22"/>
                <w:szCs w:val="22"/>
              </w:rPr>
            </w:rPrChange>
          </w:rPr>
          <w:t xml:space="preserve">as quotas/ações </w:t>
        </w:r>
      </w:ins>
      <w:ins w:id="2516" w:author="Ronaldo Costa Beber Teixeira" w:date="2020-07-26T13:39:00Z">
        <w:r w:rsidR="006A07FF" w:rsidRPr="00C80497">
          <w:rPr>
            <w:rFonts w:ascii="Ebrima" w:hAnsi="Ebrima"/>
            <w:sz w:val="22"/>
            <w:szCs w:val="22"/>
            <w:rPrChange w:id="2517" w:author="Vinicius Franco" w:date="2020-07-26T15:59:00Z">
              <w:rPr>
                <w:rFonts w:ascii="Ebrima" w:hAnsi="Ebrima"/>
                <w:color w:val="FF0000"/>
                <w:sz w:val="22"/>
                <w:szCs w:val="22"/>
              </w:rPr>
            </w:rPrChange>
          </w:rPr>
          <w:t>dos acionistas</w:t>
        </w:r>
        <w:del w:id="2518" w:author="Vinicius Franco" w:date="2020-07-26T15:58:00Z">
          <w:r w:rsidR="006A07FF" w:rsidRPr="00C80497" w:rsidDel="00C80497">
            <w:rPr>
              <w:rFonts w:ascii="Ebrima" w:hAnsi="Ebrima"/>
              <w:sz w:val="22"/>
              <w:szCs w:val="22"/>
              <w:rPrChange w:id="2519" w:author="Vinicius Franco" w:date="2020-07-26T15:59:00Z">
                <w:rPr>
                  <w:rFonts w:ascii="Ebrima" w:hAnsi="Ebrima"/>
                  <w:color w:val="FF0000"/>
                  <w:sz w:val="22"/>
                  <w:szCs w:val="22"/>
                </w:rPr>
              </w:rPrChange>
            </w:rPr>
            <w:delText>,</w:delText>
          </w:r>
        </w:del>
        <w:r w:rsidR="006A07FF" w:rsidRPr="00C80497">
          <w:rPr>
            <w:rFonts w:ascii="Ebrima" w:hAnsi="Ebrima"/>
            <w:sz w:val="22"/>
            <w:szCs w:val="22"/>
            <w:rPrChange w:id="2520" w:author="Vinicius Franco" w:date="2020-07-26T15:59:00Z">
              <w:rPr>
                <w:rFonts w:ascii="Ebrima" w:hAnsi="Ebrima"/>
                <w:color w:val="FF0000"/>
                <w:sz w:val="22"/>
                <w:szCs w:val="22"/>
              </w:rPr>
            </w:rPrChange>
          </w:rPr>
          <w:t xml:space="preserve"> n</w:t>
        </w:r>
      </w:ins>
      <w:ins w:id="2521" w:author="Ronaldo Costa Beber Teixeira" w:date="2020-07-15T13:20:00Z">
        <w:r w:rsidR="006A07FF" w:rsidRPr="00C80497">
          <w:rPr>
            <w:rFonts w:ascii="Ebrima" w:hAnsi="Ebrima"/>
            <w:sz w:val="22"/>
            <w:szCs w:val="22"/>
            <w:rPrChange w:id="2522" w:author="Vinicius Franco" w:date="2020-07-26T15:59:00Z">
              <w:rPr>
                <w:rFonts w:ascii="Ebrima" w:hAnsi="Ebrima"/>
                <w:color w:val="FF0000"/>
                <w:sz w:val="22"/>
                <w:szCs w:val="22"/>
              </w:rPr>
            </w:rPrChange>
          </w:rPr>
          <w:t>a</w:t>
        </w:r>
      </w:ins>
      <w:ins w:id="2523" w:author="Vinicius Franco" w:date="2020-07-26T15:58:00Z">
        <w:r w:rsidR="00C80497" w:rsidRPr="00C80497">
          <w:rPr>
            <w:rFonts w:ascii="Ebrima" w:hAnsi="Ebrima"/>
            <w:sz w:val="22"/>
            <w:szCs w:val="22"/>
          </w:rPr>
          <w:t xml:space="preserve"> </w:t>
        </w:r>
        <w:del w:id="2524" w:author="Ubirajara Rocha" w:date="2020-07-26T20:22:00Z">
          <w:r w:rsidR="00C80497" w:rsidRPr="007109AF" w:rsidDel="006559CA">
            <w:rPr>
              <w:rFonts w:ascii="Ebrima" w:hAnsi="Ebrima"/>
              <w:sz w:val="22"/>
              <w:szCs w:val="22"/>
            </w:rPr>
            <w:delText>E</w:delText>
          </w:r>
          <w:r w:rsidR="00C80497" w:rsidRPr="00D3061F" w:rsidDel="006559CA">
            <w:rPr>
              <w:rFonts w:ascii="Ebrima" w:hAnsi="Ebrima"/>
              <w:sz w:val="22"/>
              <w:szCs w:val="22"/>
            </w:rPr>
            <w:delText>missora</w:delText>
          </w:r>
        </w:del>
      </w:ins>
      <w:ins w:id="2525" w:author="Ubirajara Rocha" w:date="2020-07-26T20:22:00Z">
        <w:r w:rsidR="006559CA">
          <w:rPr>
            <w:rFonts w:ascii="Ebrima" w:hAnsi="Ebrima"/>
            <w:sz w:val="22"/>
            <w:szCs w:val="22"/>
          </w:rPr>
          <w:t>Devedora</w:t>
        </w:r>
      </w:ins>
      <w:ins w:id="2526" w:author="Vinicius Franco" w:date="2020-07-26T15:58:00Z">
        <w:r w:rsidR="00C80497" w:rsidRPr="00D3061F">
          <w:rPr>
            <w:rFonts w:ascii="Ebrima" w:hAnsi="Ebrima"/>
            <w:sz w:val="22"/>
            <w:szCs w:val="22"/>
          </w:rPr>
          <w:t xml:space="preserve"> ou nas Cedentes Fiduciantes</w:t>
        </w:r>
      </w:ins>
      <w:ins w:id="2527" w:author="Ronaldo Costa Beber Teixeira" w:date="2020-07-15T13:20:00Z">
        <w:del w:id="2528" w:author="Vinicius Franco" w:date="2020-07-26T15:58:00Z">
          <w:r w:rsidR="006A07FF" w:rsidRPr="00C80497" w:rsidDel="00C80497">
            <w:rPr>
              <w:rFonts w:ascii="Ebrima" w:hAnsi="Ebrima"/>
              <w:sz w:val="22"/>
              <w:szCs w:val="22"/>
              <w:rPrChange w:id="2529" w:author="Vinicius Franco" w:date="2020-07-26T15:59:00Z">
                <w:rPr>
                  <w:rFonts w:ascii="Ebrima" w:hAnsi="Ebrima"/>
                  <w:color w:val="FF0000"/>
                  <w:sz w:val="22"/>
                  <w:szCs w:val="22"/>
                </w:rPr>
              </w:rPrChange>
            </w:rPr>
            <w:delText>s Companhias</w:delText>
          </w:r>
        </w:del>
      </w:ins>
      <w:ins w:id="2530" w:author="Ronaldo Costa Beber Teixeira" w:date="2020-07-26T13:39:00Z">
        <w:del w:id="2531" w:author="Vinicius Franco" w:date="2020-07-26T15:58:00Z">
          <w:r w:rsidR="006A07FF" w:rsidRPr="00C80497" w:rsidDel="00C80497">
            <w:rPr>
              <w:rFonts w:ascii="Ebrima" w:hAnsi="Ebrima"/>
              <w:sz w:val="22"/>
              <w:szCs w:val="22"/>
              <w:rPrChange w:id="2532" w:author="Vinicius Franco" w:date="2020-07-26T15:59:00Z">
                <w:rPr>
                  <w:rFonts w:ascii="Ebrima" w:hAnsi="Ebrima"/>
                  <w:color w:val="FF0000"/>
                  <w:sz w:val="22"/>
                  <w:szCs w:val="22"/>
                </w:rPr>
              </w:rPrChange>
            </w:rPr>
            <w:delText>,</w:delText>
          </w:r>
        </w:del>
        <w:r w:rsidR="006A07FF" w:rsidRPr="00C80497">
          <w:rPr>
            <w:rFonts w:ascii="Ebrima" w:hAnsi="Ebrima"/>
            <w:sz w:val="22"/>
            <w:szCs w:val="22"/>
            <w:rPrChange w:id="2533" w:author="Vinicius Franco" w:date="2020-07-26T15:59:00Z">
              <w:rPr>
                <w:rFonts w:ascii="Ebrima" w:hAnsi="Ebrima"/>
                <w:color w:val="FF0000"/>
                <w:sz w:val="22"/>
                <w:szCs w:val="22"/>
              </w:rPr>
            </w:rPrChange>
          </w:rPr>
          <w:t xml:space="preserve"> </w:t>
        </w:r>
      </w:ins>
      <w:ins w:id="2534" w:author="Ronaldo Costa Beber Teixeira" w:date="2020-07-15T13:20:00Z">
        <w:r w:rsidR="006A07FF" w:rsidRPr="00C80497">
          <w:rPr>
            <w:rFonts w:ascii="Ebrima" w:hAnsi="Ebrima"/>
            <w:sz w:val="22"/>
            <w:szCs w:val="22"/>
            <w:rPrChange w:id="2535" w:author="Vinicius Franco" w:date="2020-07-26T15:59:00Z">
              <w:rPr>
                <w:rFonts w:ascii="Ebrima" w:hAnsi="Ebrima"/>
                <w:color w:val="FF0000"/>
                <w:sz w:val="22"/>
                <w:szCs w:val="22"/>
              </w:rPr>
            </w:rPrChange>
          </w:rPr>
          <w:t>em um Fundo de Investimento em Participações</w:t>
        </w:r>
      </w:ins>
      <w:ins w:id="2536" w:author="Ronaldo Costa Beber Teixeira" w:date="2020-07-26T13:39:00Z">
        <w:r w:rsidRPr="00C80497">
          <w:rPr>
            <w:rFonts w:ascii="Ebrima" w:hAnsi="Ebrima"/>
            <w:sz w:val="22"/>
            <w:rPrChange w:id="2537" w:author="Vinicius Franco" w:date="2020-07-26T15:59:00Z">
              <w:rPr>
                <w:rFonts w:ascii="Ebrima" w:hAnsi="Ebrima"/>
                <w:sz w:val="22"/>
                <w:szCs w:val="22"/>
                <w:highlight w:val="green"/>
              </w:rPr>
            </w:rPrChange>
          </w:rPr>
          <w:t xml:space="preserve">; </w:t>
        </w:r>
      </w:ins>
      <w:ins w:id="2538" w:author="Ubirajara Rocha" w:date="2020-07-27T00:07:00Z">
        <w:r w:rsidR="008D17A8" w:rsidRPr="008D17A8">
          <w:rPr>
            <w:rFonts w:ascii="Ebrima" w:hAnsi="Ebrima"/>
            <w:sz w:val="22"/>
            <w:highlight w:val="yellow"/>
            <w:rPrChange w:id="2539" w:author="Ubirajara Rocha" w:date="2020-07-27T00:07:00Z">
              <w:rPr>
                <w:rFonts w:ascii="Ebrima" w:hAnsi="Ebrima"/>
                <w:sz w:val="22"/>
              </w:rPr>
            </w:rPrChange>
          </w:rPr>
          <w:t>[</w:t>
        </w:r>
        <w:proofErr w:type="spellStart"/>
        <w:r w:rsidR="008D17A8" w:rsidRPr="008D17A8">
          <w:rPr>
            <w:rFonts w:ascii="Ebrima" w:hAnsi="Ebrima"/>
            <w:sz w:val="22"/>
            <w:highlight w:val="yellow"/>
            <w:rPrChange w:id="2540" w:author="Ubirajara Rocha" w:date="2020-07-27T00:07:00Z">
              <w:rPr>
                <w:rFonts w:ascii="Ebrima" w:hAnsi="Ebrima"/>
                <w:sz w:val="22"/>
              </w:rPr>
            </w:rPrChange>
          </w:rPr>
          <w:t>Fortesec</w:t>
        </w:r>
        <w:proofErr w:type="spellEnd"/>
        <w:r w:rsidR="008D17A8" w:rsidRPr="008D17A8">
          <w:rPr>
            <w:rFonts w:ascii="Ebrima" w:hAnsi="Ebrima"/>
            <w:sz w:val="22"/>
            <w:highlight w:val="yellow"/>
            <w:rPrChange w:id="2541" w:author="Ubirajara Rocha" w:date="2020-07-27T00:07:00Z">
              <w:rPr>
                <w:rFonts w:ascii="Ebrima" w:hAnsi="Ebrima"/>
                <w:sz w:val="22"/>
              </w:rPr>
            </w:rPrChange>
          </w:rPr>
          <w:t>: discutir]</w:t>
        </w:r>
      </w:ins>
    </w:p>
    <w:p w14:paraId="7B308502" w14:textId="77777777" w:rsidR="00C80497" w:rsidRPr="00C80497" w:rsidRDefault="00C80497">
      <w:pPr>
        <w:widowControl w:val="0"/>
        <w:spacing w:line="340" w:lineRule="exact"/>
        <w:jc w:val="both"/>
        <w:rPr>
          <w:ins w:id="2542" w:author="Ronaldo Costa Beber Teixeira" w:date="2020-07-26T13:39:00Z"/>
          <w:rFonts w:ascii="Ebrima" w:hAnsi="Ebrima"/>
          <w:sz w:val="22"/>
          <w:rPrChange w:id="2543" w:author="Vinicius Franco" w:date="2020-07-26T15:58:00Z">
            <w:rPr>
              <w:ins w:id="2544" w:author="Ronaldo Costa Beber Teixeira" w:date="2020-07-26T13:39:00Z"/>
            </w:rPr>
          </w:rPrChange>
        </w:rPr>
        <w:pPrChange w:id="2545" w:author="Vinicius Franco" w:date="2020-07-26T15:58:00Z">
          <w:pPr>
            <w:pStyle w:val="PargrafodaLista"/>
            <w:widowControl w:val="0"/>
            <w:spacing w:line="340" w:lineRule="exact"/>
            <w:ind w:left="1701"/>
            <w:jc w:val="both"/>
          </w:pPr>
        </w:pPrChange>
      </w:pPr>
    </w:p>
    <w:p w14:paraId="4BB91AD8" w14:textId="44719040" w:rsidR="00E542B5" w:rsidRDefault="0014520F" w:rsidP="00AB79F7">
      <w:pPr>
        <w:pStyle w:val="PargrafodaLista"/>
        <w:widowControl w:val="0"/>
        <w:spacing w:line="340" w:lineRule="exact"/>
        <w:ind w:left="1701"/>
        <w:jc w:val="both"/>
        <w:rPr>
          <w:ins w:id="2546" w:author="Vinicius Franco" w:date="2020-07-26T15:58:00Z"/>
          <w:rFonts w:ascii="Ebrima" w:hAnsi="Ebrima"/>
          <w:sz w:val="22"/>
        </w:rPr>
      </w:pPr>
      <w:del w:id="2547" w:author="Ronaldo Costa Beber Teixeira" w:date="2020-07-26T13:39:00Z">
        <w:r w:rsidRPr="008F2271">
          <w:rPr>
            <w:rFonts w:ascii="Ebrima" w:hAnsi="Ebrima"/>
            <w:sz w:val="22"/>
            <w:szCs w:val="22"/>
          </w:rPr>
          <w:delText xml:space="preserve">; </w:delText>
        </w:r>
      </w:del>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ins w:id="2548" w:author="Vinicius Franco" w:date="2020-07-26T15:58:00Z">
        <w:r w:rsidR="00C80497">
          <w:rPr>
            <w:rFonts w:ascii="Ebrima" w:hAnsi="Ebrima"/>
            <w:sz w:val="22"/>
          </w:rPr>
          <w:tab/>
        </w:r>
      </w:ins>
      <w:r w:rsidRPr="00757AFD">
        <w:rPr>
          <w:rFonts w:ascii="Ebrima" w:hAnsi="Ebrima"/>
          <w:sz w:val="22"/>
        </w:rPr>
        <w:t xml:space="preserve">dissolução, liquidação ou qualquer outra forma de extinção da </w:t>
      </w:r>
      <w:del w:id="2549" w:author="Ubirajara Rocha" w:date="2020-07-26T20:22:00Z">
        <w:r w:rsidR="00044AF8" w:rsidDel="006559CA">
          <w:rPr>
            <w:rFonts w:ascii="Ebrima" w:hAnsi="Ebrima"/>
            <w:sz w:val="22"/>
            <w:szCs w:val="22"/>
          </w:rPr>
          <w:delText>Emissora</w:delText>
        </w:r>
      </w:del>
      <w:ins w:id="2550" w:author="Ubirajara Rocha" w:date="2020-07-26T20:22:00Z">
        <w:r w:rsidR="006559CA">
          <w:rPr>
            <w:rFonts w:ascii="Ebrima" w:hAnsi="Ebrima"/>
            <w:sz w:val="22"/>
            <w:szCs w:val="22"/>
          </w:rPr>
          <w:t>Devedora</w:t>
        </w:r>
      </w:ins>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ins w:id="2551" w:author="Ronaldo Costa Beber Teixeira" w:date="2020-07-26T13:39:00Z"/>
          <w:rFonts w:ascii="Ebrima" w:hAnsi="Ebrima"/>
          <w:sz w:val="22"/>
        </w:rPr>
      </w:pPr>
    </w:p>
    <w:p w14:paraId="32D37094" w14:textId="53B7B852" w:rsidR="00E542B5" w:rsidRDefault="0014520F" w:rsidP="00AB79F7">
      <w:pPr>
        <w:pStyle w:val="PargrafodaLista"/>
        <w:widowControl w:val="0"/>
        <w:spacing w:line="340" w:lineRule="exact"/>
        <w:ind w:left="1701"/>
        <w:jc w:val="both"/>
        <w:rPr>
          <w:ins w:id="2552" w:author="Vinicius Franco" w:date="2020-07-26T15:58:00Z"/>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ins w:id="2553" w:author="Vinicius Franco" w:date="2020-07-26T15:58:00Z">
        <w:r w:rsidR="00C80497">
          <w:rPr>
            <w:rFonts w:ascii="Ebrima" w:hAnsi="Ebrima"/>
            <w:sz w:val="22"/>
          </w:rPr>
          <w:tab/>
        </w:r>
      </w:ins>
      <w:r w:rsidRPr="00757AFD">
        <w:rPr>
          <w:rFonts w:ascii="Ebrima" w:hAnsi="Ebrima"/>
          <w:sz w:val="22"/>
        </w:rPr>
        <w:t xml:space="preserve">redução do capital social ou resgate de quotas representativas do capital social da </w:t>
      </w:r>
      <w:del w:id="2554" w:author="Ubirajara Rocha" w:date="2020-07-26T20:22:00Z">
        <w:r w:rsidR="00044AF8" w:rsidDel="006559CA">
          <w:rPr>
            <w:rFonts w:ascii="Ebrima" w:hAnsi="Ebrima"/>
            <w:sz w:val="22"/>
            <w:szCs w:val="22"/>
          </w:rPr>
          <w:delText>Emissora</w:delText>
        </w:r>
      </w:del>
      <w:ins w:id="2555" w:author="Ubirajara Rocha" w:date="2020-07-26T20:22:00Z">
        <w:r w:rsidR="006559CA">
          <w:rPr>
            <w:rFonts w:ascii="Ebrima" w:hAnsi="Ebrima"/>
            <w:sz w:val="22"/>
            <w:szCs w:val="22"/>
          </w:rPr>
          <w:t>Devedora</w:t>
        </w:r>
      </w:ins>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ins w:id="2556" w:author="Ronaldo Costa Beber Teixeira" w:date="2020-07-26T13:39:00Z"/>
          <w:rFonts w:ascii="Ebrima" w:hAnsi="Ebrima"/>
          <w:sz w:val="22"/>
        </w:rPr>
      </w:pPr>
    </w:p>
    <w:p w14:paraId="3639B042" w14:textId="75F0A0BA" w:rsidR="00196850" w:rsidRPr="00C80497" w:rsidRDefault="0014520F" w:rsidP="00A9655A">
      <w:pPr>
        <w:pStyle w:val="PargrafodaLista"/>
        <w:widowControl w:val="0"/>
        <w:spacing w:line="340" w:lineRule="exact"/>
        <w:ind w:left="1701"/>
        <w:jc w:val="both"/>
        <w:rPr>
          <w:ins w:id="2557" w:author="Ronaldo Costa Beber Teixeira" w:date="2020-07-26T13:39:00Z"/>
          <w:rFonts w:ascii="Ebrima" w:hAnsi="Ebrima"/>
          <w:sz w:val="22"/>
          <w:szCs w:val="22"/>
          <w:rPrChange w:id="2558" w:author="Vinicius Franco" w:date="2020-07-26T15:59:00Z">
            <w:rPr>
              <w:ins w:id="2559" w:author="Ronaldo Costa Beber Teixeira" w:date="2020-07-26T13:39:00Z"/>
              <w:rFonts w:ascii="Ebrima" w:hAnsi="Ebrima"/>
              <w:color w:val="FF0000"/>
              <w:sz w:val="22"/>
              <w:szCs w:val="22"/>
            </w:rPr>
          </w:rPrChange>
        </w:rPr>
      </w:pPr>
      <w:del w:id="2560" w:author="Ronaldo Costa Beber Teixeira" w:date="2020-07-26T13:39:00Z">
        <w:r w:rsidRPr="008F2271">
          <w:rPr>
            <w:rFonts w:ascii="Ebrima" w:hAnsi="Ebrima"/>
            <w:sz w:val="22"/>
            <w:szCs w:val="22"/>
          </w:rPr>
          <w:delText xml:space="preserve"> </w:delText>
        </w:r>
      </w:del>
      <w:r w:rsidRPr="00757AFD">
        <w:rPr>
          <w:rFonts w:ascii="Ebrima" w:hAnsi="Ebrima"/>
          <w:sz w:val="22"/>
        </w:rPr>
        <w:t xml:space="preserve">(v) </w:t>
      </w:r>
      <w:ins w:id="2561" w:author="Vinicius Franco" w:date="2020-07-26T15:58:00Z">
        <w:r w:rsidR="00C80497">
          <w:rPr>
            <w:rFonts w:ascii="Ebrima" w:hAnsi="Ebrima"/>
            <w:sz w:val="22"/>
          </w:rPr>
          <w:tab/>
        </w:r>
      </w:ins>
      <w:r w:rsidRPr="008F2271">
        <w:rPr>
          <w:rFonts w:ascii="Ebrima" w:hAnsi="Ebrima"/>
          <w:sz w:val="22"/>
          <w:rPrChange w:id="2562" w:author="Luis Schiavinato | Fortesec" w:date="2020-07-26T13:39:00Z">
            <w:rPr>
              <w:rFonts w:ascii="Ebrima" w:hAnsi="Ebrima"/>
              <w:color w:val="FF0000"/>
              <w:sz w:val="22"/>
            </w:rPr>
          </w:rPrChange>
        </w:rPr>
        <w:t xml:space="preserve">distribuição de dividendos, juros sobre capital próprio ou quaisquer outros direitos ou rendimentos </w:t>
      </w:r>
      <w:r w:rsidRPr="00C80497">
        <w:rPr>
          <w:rFonts w:ascii="Ebrima" w:hAnsi="Ebrima"/>
          <w:sz w:val="22"/>
          <w:rPrChange w:id="2563" w:author="Vinicius Franco" w:date="2020-07-26T15:59:00Z">
            <w:rPr>
              <w:rFonts w:ascii="Ebrima" w:hAnsi="Ebrima"/>
              <w:color w:val="FF0000"/>
              <w:sz w:val="22"/>
            </w:rPr>
          </w:rPrChange>
        </w:rPr>
        <w:t xml:space="preserve">aos </w:t>
      </w:r>
      <w:r w:rsidR="00F570D0" w:rsidRPr="00C80497">
        <w:rPr>
          <w:rFonts w:ascii="Ebrima" w:hAnsi="Ebrima"/>
          <w:sz w:val="22"/>
        </w:rPr>
        <w:t>acionistas</w:t>
      </w:r>
      <w:ins w:id="2564" w:author="Ronaldo Costa Beber Teixeira" w:date="2020-07-26T13:39:00Z">
        <w:r w:rsidR="00311D57" w:rsidRPr="00C80497">
          <w:rPr>
            <w:rFonts w:ascii="Ebrima" w:hAnsi="Ebrima"/>
            <w:sz w:val="22"/>
            <w:rPrChange w:id="2565" w:author="Vinicius Franco" w:date="2020-07-26T15:59:00Z">
              <w:rPr>
                <w:rFonts w:ascii="Ebrima" w:hAnsi="Ebrima"/>
                <w:color w:val="FF0000"/>
                <w:sz w:val="22"/>
              </w:rPr>
            </w:rPrChange>
          </w:rPr>
          <w:t xml:space="preserve">, </w:t>
        </w:r>
        <w:r w:rsidR="007E1B62" w:rsidRPr="00C80497">
          <w:rPr>
            <w:rFonts w:ascii="Ebrima" w:hAnsi="Ebrima"/>
            <w:sz w:val="22"/>
            <w:rPrChange w:id="2566" w:author="Vinicius Franco" w:date="2020-07-26T15:59:00Z">
              <w:rPr>
                <w:rFonts w:ascii="Ebrima" w:hAnsi="Ebrima"/>
                <w:color w:val="FF0000"/>
                <w:sz w:val="22"/>
              </w:rPr>
            </w:rPrChange>
          </w:rPr>
          <w:t>superiores a 50% do lucro líquido da Companhia</w:t>
        </w:r>
        <w:r w:rsidR="00A9655A" w:rsidRPr="00C80497">
          <w:rPr>
            <w:rFonts w:ascii="Ebrima" w:hAnsi="Ebrima"/>
            <w:sz w:val="22"/>
            <w:rPrChange w:id="2567" w:author="Vinicius Franco" w:date="2020-07-26T15:59:00Z">
              <w:rPr>
                <w:rFonts w:ascii="Ebrima" w:hAnsi="Ebrima"/>
                <w:color w:val="FF0000"/>
                <w:sz w:val="22"/>
              </w:rPr>
            </w:rPrChange>
          </w:rPr>
          <w:t xml:space="preserve">; </w:t>
        </w:r>
        <w:proofErr w:type="gramStart"/>
        <w:r w:rsidRPr="00C80497">
          <w:rPr>
            <w:rFonts w:ascii="Ebrima" w:hAnsi="Ebrima"/>
            <w:sz w:val="22"/>
            <w:rPrChange w:id="2568" w:author="Vinicius Franco" w:date="2020-07-26T15:59:00Z">
              <w:rPr>
                <w:rFonts w:ascii="Ebrima" w:hAnsi="Ebrima" w:cs="Calibri"/>
                <w:sz w:val="22"/>
                <w:szCs w:val="22"/>
                <w:highlight w:val="green"/>
              </w:rPr>
            </w:rPrChange>
          </w:rPr>
          <w:t xml:space="preserve">e </w:t>
        </w:r>
      </w:ins>
      <w:ins w:id="2569" w:author="Ubirajara Rocha" w:date="2020-07-27T00:10:00Z">
        <w:r w:rsidR="00CB0E6B">
          <w:rPr>
            <w:rFonts w:ascii="Ebrima" w:hAnsi="Ebrima"/>
            <w:sz w:val="22"/>
          </w:rPr>
          <w:t xml:space="preserve"> </w:t>
        </w:r>
        <w:r w:rsidR="00CB0E6B" w:rsidRPr="00CB0E6B">
          <w:rPr>
            <w:rFonts w:ascii="Ebrima" w:hAnsi="Ebrima"/>
            <w:sz w:val="22"/>
            <w:highlight w:val="yellow"/>
          </w:rPr>
          <w:t>[</w:t>
        </w:r>
        <w:proofErr w:type="spellStart"/>
        <w:proofErr w:type="gramEnd"/>
        <w:r w:rsidR="00CB0E6B" w:rsidRPr="00CB0E6B">
          <w:rPr>
            <w:rFonts w:ascii="Ebrima" w:hAnsi="Ebrima"/>
            <w:sz w:val="22"/>
            <w:highlight w:val="yellow"/>
          </w:rPr>
          <w:t>Fortesec</w:t>
        </w:r>
        <w:proofErr w:type="spellEnd"/>
        <w:r w:rsidR="00CB0E6B" w:rsidRPr="00CB0E6B">
          <w:rPr>
            <w:rFonts w:ascii="Ebrima" w:hAnsi="Ebrima"/>
            <w:sz w:val="22"/>
            <w:highlight w:val="yellow"/>
          </w:rPr>
          <w:t>: discutir]</w:t>
        </w:r>
      </w:ins>
    </w:p>
    <w:p w14:paraId="28B7CCA0" w14:textId="77777777" w:rsidR="00C80497" w:rsidRDefault="0014520F" w:rsidP="00AB79F7">
      <w:pPr>
        <w:pStyle w:val="PargrafodaLista"/>
        <w:widowControl w:val="0"/>
        <w:spacing w:line="340" w:lineRule="exact"/>
        <w:ind w:left="1701"/>
        <w:jc w:val="both"/>
        <w:rPr>
          <w:ins w:id="2570" w:author="Vinicius Franco" w:date="2020-07-26T15:59:00Z"/>
          <w:rFonts w:ascii="Ebrima" w:hAnsi="Ebrima" w:cs="Calibri"/>
          <w:sz w:val="22"/>
          <w:szCs w:val="22"/>
        </w:rPr>
      </w:pPr>
      <w:del w:id="2571" w:author="Ronaldo Costa Beber Teixeira" w:date="2020-07-26T13:39:00Z">
        <w:r w:rsidRPr="008F2271">
          <w:rPr>
            <w:rFonts w:ascii="Ebrima" w:hAnsi="Ebrima"/>
            <w:sz w:val="22"/>
            <w:szCs w:val="22"/>
          </w:rPr>
          <w:delText xml:space="preserve"> </w:delText>
        </w:r>
        <w:r w:rsidRPr="0014520F">
          <w:rPr>
            <w:rFonts w:ascii="Ebrima" w:hAnsi="Ebrima" w:cs="Calibri"/>
            <w:sz w:val="22"/>
            <w:szCs w:val="22"/>
          </w:rPr>
          <w:delText xml:space="preserve">da </w:delText>
        </w:r>
        <w:r w:rsidR="00044AF8">
          <w:rPr>
            <w:rFonts w:ascii="Ebrima" w:hAnsi="Ebrima"/>
            <w:sz w:val="22"/>
            <w:szCs w:val="22"/>
          </w:rPr>
          <w:delText>Emissora</w:delText>
        </w:r>
        <w:r w:rsidR="00044AF8" w:rsidRPr="008F2271">
          <w:rPr>
            <w:rFonts w:ascii="Ebrima" w:hAnsi="Ebrima"/>
            <w:sz w:val="22"/>
            <w:szCs w:val="22"/>
          </w:rPr>
          <w:delText xml:space="preserve"> </w:delText>
        </w:r>
        <w:r w:rsidRPr="0014520F">
          <w:rPr>
            <w:rFonts w:ascii="Ebrima" w:hAnsi="Ebrima" w:cs="Calibri"/>
            <w:sz w:val="22"/>
            <w:szCs w:val="22"/>
          </w:rPr>
          <w:delText>antes da quitação integral das Obrigações Garantidas</w:delText>
        </w:r>
        <w:r w:rsidR="002150FA" w:rsidRPr="00DC34E4">
          <w:rPr>
            <w:rFonts w:ascii="Ebrima" w:hAnsi="Ebrima"/>
            <w:sz w:val="22"/>
            <w:szCs w:val="22"/>
          </w:rPr>
          <w:delText>, e</w:delText>
        </w:r>
        <w:r w:rsidR="002150FA" w:rsidRPr="00AA40C9">
          <w:rPr>
            <w:rFonts w:ascii="Ebrima" w:hAnsi="Ebrima"/>
            <w:sz w:val="22"/>
            <w:szCs w:val="22"/>
          </w:rPr>
          <w:delText xml:space="preserve">xceto aqueles oriundos </w:delText>
        </w:r>
        <w:r w:rsidR="002150FA">
          <w:rPr>
            <w:rFonts w:ascii="Ebrima" w:hAnsi="Ebrima"/>
            <w:sz w:val="22"/>
            <w:szCs w:val="22"/>
          </w:rPr>
          <w:delText xml:space="preserve">do Excedente </w:delText>
        </w:r>
        <w:r w:rsidR="008F55A3">
          <w:rPr>
            <w:rFonts w:ascii="Ebrima" w:hAnsi="Ebrima"/>
            <w:sz w:val="22"/>
            <w:szCs w:val="22"/>
          </w:rPr>
          <w:delText xml:space="preserve">Mensal </w:delText>
        </w:r>
        <w:r w:rsidR="002150FA">
          <w:rPr>
            <w:rFonts w:ascii="Ebrima" w:hAnsi="Ebrima"/>
            <w:sz w:val="22"/>
            <w:szCs w:val="22"/>
          </w:rPr>
          <w:delText>ou de outros valores transferidos para a Conta Autorizada da Emissora</w:delText>
        </w:r>
        <w:r w:rsidRPr="0014520F">
          <w:rPr>
            <w:rFonts w:ascii="Ebrima" w:hAnsi="Ebrima" w:cs="Calibri"/>
            <w:sz w:val="22"/>
            <w:szCs w:val="22"/>
          </w:rPr>
          <w:delText xml:space="preserve">; e </w:delText>
        </w:r>
      </w:del>
    </w:p>
    <w:p w14:paraId="47AE0381" w14:textId="77777777" w:rsidR="00C80497" w:rsidRDefault="00C80497" w:rsidP="00AB79F7">
      <w:pPr>
        <w:pStyle w:val="PargrafodaLista"/>
        <w:widowControl w:val="0"/>
        <w:spacing w:line="340" w:lineRule="exact"/>
        <w:ind w:left="1701"/>
        <w:jc w:val="both"/>
        <w:rPr>
          <w:ins w:id="2572" w:author="Vinicius Franco" w:date="2020-07-26T15:59:00Z"/>
          <w:rFonts w:ascii="Ebrima" w:hAnsi="Ebrima" w:cs="Calibri"/>
          <w:sz w:val="22"/>
          <w:szCs w:val="22"/>
        </w:rPr>
      </w:pPr>
    </w:p>
    <w:p w14:paraId="0DE138D7" w14:textId="4E2C073E" w:rsidR="0014520F" w:rsidRPr="00C80497" w:rsidRDefault="0014520F">
      <w:pPr>
        <w:pStyle w:val="PargrafodaLista"/>
        <w:widowControl w:val="0"/>
        <w:spacing w:line="340" w:lineRule="exact"/>
        <w:ind w:left="1701"/>
        <w:jc w:val="both"/>
        <w:rPr>
          <w:rFonts w:ascii="Ebrima" w:hAnsi="Ebrima"/>
          <w:sz w:val="22"/>
          <w:szCs w:val="22"/>
        </w:rPr>
        <w:pPrChange w:id="2573" w:author="Ronaldo Costa Beber Teixeira" w:date="2020-07-26T13:39:00Z">
          <w:pPr>
            <w:pStyle w:val="PargrafodaLista"/>
            <w:widowControl w:val="0"/>
            <w:spacing w:line="340" w:lineRule="exact"/>
            <w:ind w:left="709"/>
            <w:jc w:val="both"/>
          </w:pPr>
        </w:pPrChange>
      </w:pPr>
      <w:r w:rsidRPr="00757AFD">
        <w:rPr>
          <w:rFonts w:ascii="Ebrima" w:hAnsi="Ebrima"/>
          <w:sz w:val="22"/>
        </w:rPr>
        <w:t>(vi)</w:t>
      </w:r>
      <w:ins w:id="2574" w:author="Vinicius Franco" w:date="2020-07-26T15:59:00Z">
        <w:r w:rsidR="00C80497">
          <w:rPr>
            <w:rFonts w:ascii="Ebrima" w:hAnsi="Ebrima"/>
            <w:sz w:val="22"/>
          </w:rPr>
          <w:tab/>
        </w:r>
      </w:ins>
      <w:del w:id="2575" w:author="Vinicius Franco" w:date="2020-07-26T15:59:00Z">
        <w:r w:rsidRPr="00757AFD" w:rsidDel="00C80497">
          <w:rPr>
            <w:rFonts w:ascii="Ebrima" w:hAnsi="Ebrima"/>
            <w:sz w:val="22"/>
          </w:rPr>
          <w:delText xml:space="preserve"> </w:delText>
        </w:r>
      </w:del>
      <w:r w:rsidRPr="00C80497">
        <w:rPr>
          <w:rFonts w:ascii="Ebrima" w:hAnsi="Ebrima"/>
          <w:sz w:val="22"/>
        </w:rPr>
        <w:t xml:space="preserve">participação pela </w:t>
      </w:r>
      <w:del w:id="2576" w:author="Ubirajara Rocha" w:date="2020-07-26T20:22:00Z">
        <w:r w:rsidR="00044AF8" w:rsidRPr="00C80497" w:rsidDel="006559CA">
          <w:rPr>
            <w:rFonts w:ascii="Ebrima" w:hAnsi="Ebrima"/>
            <w:sz w:val="22"/>
            <w:szCs w:val="22"/>
          </w:rPr>
          <w:delText>Emissora</w:delText>
        </w:r>
      </w:del>
      <w:ins w:id="2577" w:author="Ubirajara Rocha" w:date="2020-07-26T20:22:00Z">
        <w:r w:rsidR="006559CA">
          <w:rPr>
            <w:rFonts w:ascii="Ebrima" w:hAnsi="Ebrima"/>
            <w:sz w:val="22"/>
            <w:szCs w:val="22"/>
          </w:rPr>
          <w:t>Devedora</w:t>
        </w:r>
      </w:ins>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del w:id="2578" w:author="Ubirajara Rocha" w:date="2020-07-26T20:22:00Z">
        <w:r w:rsidR="00044AF8" w:rsidRPr="00B954D5" w:rsidDel="006559CA">
          <w:rPr>
            <w:rFonts w:ascii="Ebrima" w:hAnsi="Ebrima"/>
            <w:sz w:val="22"/>
            <w:szCs w:val="22"/>
          </w:rPr>
          <w:delText>Emissora</w:delText>
        </w:r>
      </w:del>
      <w:ins w:id="2579" w:author="Ubirajara Rocha" w:date="2020-07-26T20:22:00Z">
        <w:r w:rsidR="006559CA">
          <w:rPr>
            <w:rFonts w:ascii="Ebrima" w:hAnsi="Ebrima"/>
            <w:sz w:val="22"/>
            <w:szCs w:val="22"/>
          </w:rPr>
          <w:t>Devedora</w:t>
        </w:r>
      </w:ins>
      <w:r w:rsidR="00044AF8" w:rsidRPr="00363055">
        <w:rPr>
          <w:rFonts w:ascii="Ebrima" w:hAnsi="Ebrima"/>
          <w:sz w:val="22"/>
        </w:rPr>
        <w:t xml:space="preserve"> </w:t>
      </w:r>
      <w:r w:rsidRPr="00363055">
        <w:rPr>
          <w:rFonts w:ascii="Ebrima" w:hAnsi="Ebrima"/>
          <w:sz w:val="22"/>
        </w:rPr>
        <w:t>deverá comunicar a S</w:t>
      </w:r>
      <w:r w:rsidRPr="00C80497">
        <w:rPr>
          <w:rFonts w:ascii="Ebrima" w:hAnsi="Ebrima"/>
          <w:sz w:val="22"/>
        </w:rPr>
        <w:t>ecuritizadora com antecedência de, no mínimo, 30 (trinta) dias contados da data prevista para a realização das referidas deliberações</w:t>
      </w:r>
      <w:ins w:id="2580" w:author="Ronaldo Costa Beber Teixeira" w:date="2020-07-26T13:39:00Z">
        <w:r w:rsidR="00CD6187" w:rsidRPr="00C80497">
          <w:rPr>
            <w:rFonts w:ascii="Ebrima" w:hAnsi="Ebrima"/>
            <w:sz w:val="22"/>
          </w:rPr>
          <w:t>,</w:t>
        </w:r>
      </w:ins>
      <w:del w:id="2581" w:author="Ronaldo Costa Beber Teixeira" w:date="2020-07-26T13:39:00Z">
        <w:r w:rsidRPr="00C80497">
          <w:rPr>
            <w:rFonts w:ascii="Ebrima" w:hAnsi="Ebrima"/>
            <w:sz w:val="22"/>
            <w:szCs w:val="22"/>
          </w:rPr>
          <w:delText>;</w:delText>
        </w:r>
      </w:del>
      <w:r w:rsidRPr="00C80497">
        <w:rPr>
          <w:rFonts w:ascii="Ebrima" w:hAnsi="Ebrima"/>
          <w:sz w:val="22"/>
        </w:rPr>
        <w:t xml:space="preserve"> </w:t>
      </w:r>
      <w:r w:rsidR="008F55A3" w:rsidRPr="007E2582">
        <w:rPr>
          <w:rFonts w:ascii="Ebrima" w:hAnsi="Ebrima"/>
          <w:sz w:val="22"/>
        </w:rPr>
        <w:t xml:space="preserve">ressalvada a possibilidade de a </w:t>
      </w:r>
      <w:del w:id="2582" w:author="Ubirajara Rocha" w:date="2020-07-26T20:22:00Z">
        <w:r w:rsidR="008F55A3" w:rsidRPr="007E2582" w:rsidDel="006559CA">
          <w:rPr>
            <w:rFonts w:ascii="Ebrima" w:hAnsi="Ebrima"/>
            <w:sz w:val="22"/>
          </w:rPr>
          <w:delText>Emissora</w:delText>
        </w:r>
      </w:del>
      <w:ins w:id="2583" w:author="Ubirajara Rocha" w:date="2020-07-26T20:22:00Z">
        <w:r w:rsidR="006559CA">
          <w:rPr>
            <w:rFonts w:ascii="Ebrima" w:hAnsi="Ebrima"/>
            <w:sz w:val="22"/>
          </w:rPr>
          <w:t>Devedora</w:t>
        </w:r>
      </w:ins>
      <w:r w:rsidR="008F55A3" w:rsidRPr="007E2582">
        <w:rPr>
          <w:rFonts w:ascii="Ebrima" w:hAnsi="Ebrima"/>
          <w:sz w:val="22"/>
        </w:rPr>
        <w:t xml:space="preserve"> e/ou de suas Controladoras realizarem </w:t>
      </w:r>
      <w:bookmarkStart w:id="2584" w:name="_Hlk46754800"/>
      <w:ins w:id="2585" w:author="Ronaldo Costa Beber Teixeira" w:date="2020-07-26T13:39:00Z">
        <w:r w:rsidR="00C21A54" w:rsidRPr="00C80497">
          <w:rPr>
            <w:rFonts w:ascii="Ebrima" w:hAnsi="Ebrima"/>
            <w:sz w:val="22"/>
            <w:rPrChange w:id="2586" w:author="Vinicius Franco" w:date="2020-07-26T15:59:00Z">
              <w:rPr>
                <w:rFonts w:ascii="Ebrima" w:hAnsi="Ebrima"/>
                <w:color w:val="FF0000"/>
                <w:sz w:val="22"/>
              </w:rPr>
            </w:rPrChange>
          </w:rPr>
          <w:t>(</w:t>
        </w:r>
      </w:ins>
      <w:ins w:id="2587" w:author="Vinicius Franco" w:date="2020-07-26T15:59:00Z">
        <w:r w:rsidR="00C80497">
          <w:rPr>
            <w:rFonts w:ascii="Ebrima" w:hAnsi="Ebrima"/>
            <w:sz w:val="22"/>
          </w:rPr>
          <w:t>vi.1</w:t>
        </w:r>
      </w:ins>
      <w:ins w:id="2588" w:author="Ronaldo Costa Beber Teixeira" w:date="2020-07-26T13:39:00Z">
        <w:del w:id="2589" w:author="Vinicius Franco" w:date="2020-07-26T15:59:00Z">
          <w:r w:rsidR="00C21A54" w:rsidRPr="00C80497" w:rsidDel="00C80497">
            <w:rPr>
              <w:rFonts w:ascii="Ebrima" w:hAnsi="Ebrima"/>
              <w:sz w:val="22"/>
              <w:rPrChange w:id="2590" w:author="Vinicius Franco" w:date="2020-07-26T15:59:00Z">
                <w:rPr>
                  <w:rFonts w:ascii="Ebrima" w:hAnsi="Ebrima"/>
                  <w:color w:val="FF0000"/>
                  <w:sz w:val="22"/>
                </w:rPr>
              </w:rPrChange>
            </w:rPr>
            <w:delText>a</w:delText>
          </w:r>
        </w:del>
        <w:r w:rsidR="00C21A54" w:rsidRPr="00C80497">
          <w:rPr>
            <w:rFonts w:ascii="Ebrima" w:hAnsi="Ebrima"/>
            <w:sz w:val="22"/>
            <w:rPrChange w:id="2591" w:author="Vinicius Franco" w:date="2020-07-26T15:59:00Z">
              <w:rPr>
                <w:rFonts w:ascii="Ebrima" w:hAnsi="Ebrima"/>
                <w:color w:val="FF0000"/>
                <w:sz w:val="22"/>
              </w:rPr>
            </w:rPrChange>
          </w:rPr>
          <w:t>) a incorporação ou aquisição de controle da GRAMADO PROMOÇÃO DE VENDAS LTDA., (</w:t>
        </w:r>
      </w:ins>
      <w:ins w:id="2592" w:author="Vinicius Franco" w:date="2020-07-26T15:59:00Z">
        <w:r w:rsidR="00C80497">
          <w:rPr>
            <w:rFonts w:ascii="Ebrima" w:hAnsi="Ebrima"/>
            <w:sz w:val="22"/>
          </w:rPr>
          <w:t>vi.2</w:t>
        </w:r>
      </w:ins>
      <w:ins w:id="2593" w:author="Ronaldo Costa Beber Teixeira" w:date="2020-07-26T13:39:00Z">
        <w:del w:id="2594" w:author="Vinicius Franco" w:date="2020-07-26T15:59:00Z">
          <w:r w:rsidR="00C21A54" w:rsidRPr="00C80497" w:rsidDel="00C80497">
            <w:rPr>
              <w:rFonts w:ascii="Ebrima" w:hAnsi="Ebrima"/>
              <w:sz w:val="22"/>
              <w:rPrChange w:id="2595" w:author="Vinicius Franco" w:date="2020-07-26T15:59:00Z">
                <w:rPr>
                  <w:rFonts w:ascii="Ebrima" w:hAnsi="Ebrima"/>
                  <w:color w:val="FF0000"/>
                  <w:sz w:val="22"/>
                </w:rPr>
              </w:rPrChange>
            </w:rPr>
            <w:delText>b</w:delText>
          </w:r>
        </w:del>
        <w:r w:rsidR="00C21A54" w:rsidRPr="00C80497">
          <w:rPr>
            <w:rFonts w:ascii="Ebrima" w:hAnsi="Ebrima"/>
            <w:sz w:val="22"/>
            <w:rPrChange w:id="2596" w:author="Vinicius Franco" w:date="2020-07-26T15:59:00Z">
              <w:rPr>
                <w:rFonts w:ascii="Ebrima" w:hAnsi="Ebrima"/>
                <w:color w:val="FF0000"/>
                <w:sz w:val="22"/>
              </w:rPr>
            </w:rPrChange>
          </w:rPr>
          <w:t xml:space="preserve">) a conversão de crédito detido contra a </w:t>
        </w:r>
      </w:ins>
      <w:ins w:id="2597" w:author="Vinicius Franco" w:date="2020-07-26T16:00:00Z">
        <w:r w:rsidR="00C80497" w:rsidRPr="00582A51">
          <w:rPr>
            <w:rFonts w:ascii="Ebrima" w:hAnsi="Ebrima"/>
            <w:sz w:val="22"/>
          </w:rPr>
          <w:t>Brasil Parques, decorrente de debêntures emitidas pela Brasil Parques</w:t>
        </w:r>
      </w:ins>
      <w:ins w:id="2598" w:author="Ronaldo Costa Beber Teixeira" w:date="2020-07-26T13:39:00Z">
        <w:del w:id="2599" w:author="Vinicius Franco" w:date="2020-07-26T16:00:00Z">
          <w:r w:rsidR="00C21A54" w:rsidRPr="00C80497" w:rsidDel="00C80497">
            <w:rPr>
              <w:rFonts w:ascii="Ebrima" w:hAnsi="Ebrima"/>
              <w:sz w:val="22"/>
              <w:rPrChange w:id="2600" w:author="Vinicius Franco" w:date="2020-07-26T15:59:00Z">
                <w:rPr>
                  <w:rFonts w:ascii="Ebrima" w:hAnsi="Ebrima"/>
                  <w:color w:val="FF0000"/>
                  <w:sz w:val="22"/>
                </w:rPr>
              </w:rPrChange>
            </w:rPr>
            <w:delText>BRASIL PARQUES TEMÁTICOS E DE DIVERSÃO S.A. (debêntures)</w:delText>
          </w:r>
        </w:del>
        <w:r w:rsidR="00C21A54" w:rsidRPr="00C80497">
          <w:rPr>
            <w:rFonts w:ascii="Ebrima" w:hAnsi="Ebrima"/>
            <w:sz w:val="22"/>
            <w:rPrChange w:id="2601" w:author="Vinicius Franco" w:date="2020-07-26T15:59:00Z">
              <w:rPr>
                <w:rFonts w:ascii="Ebrima" w:hAnsi="Ebrima"/>
                <w:color w:val="FF0000"/>
                <w:sz w:val="22"/>
              </w:rPr>
            </w:rPrChange>
          </w:rPr>
          <w:t xml:space="preserve">, no valor de R$ 105.000.000,00 (cento e cinco milhões de reais) e seus acréscimos, em participação acionária de até 25% (vinte e cinco por cento) do total de ações emitidas pela </w:t>
        </w:r>
        <w:del w:id="2602" w:author="Vinicius Franco" w:date="2020-07-26T16:00:00Z">
          <w:r w:rsidR="00C21A54" w:rsidRPr="00C80497" w:rsidDel="00C80497">
            <w:rPr>
              <w:rFonts w:ascii="Ebrima" w:hAnsi="Ebrima"/>
              <w:sz w:val="22"/>
              <w:rPrChange w:id="2603" w:author="Vinicius Franco" w:date="2020-07-26T15:59:00Z">
                <w:rPr>
                  <w:rFonts w:ascii="Ebrima" w:hAnsi="Ebrima"/>
                  <w:color w:val="FF0000"/>
                  <w:sz w:val="22"/>
                </w:rPr>
              </w:rPrChange>
            </w:rPr>
            <w:delText>Companhia devedora</w:delText>
          </w:r>
        </w:del>
      </w:ins>
      <w:ins w:id="2604" w:author="Vinicius Franco" w:date="2020-07-26T16:00:00Z">
        <w:r w:rsidR="00C80497">
          <w:rPr>
            <w:rFonts w:ascii="Ebrima" w:hAnsi="Ebrima"/>
            <w:sz w:val="22"/>
          </w:rPr>
          <w:t>Brasil Parques</w:t>
        </w:r>
      </w:ins>
      <w:ins w:id="2605" w:author="Ronaldo Costa Beber Teixeira" w:date="2020-07-26T13:39:00Z">
        <w:r w:rsidR="00C21A54" w:rsidRPr="00C80497">
          <w:rPr>
            <w:rFonts w:ascii="Ebrima" w:hAnsi="Ebrima"/>
            <w:sz w:val="22"/>
            <w:rPrChange w:id="2606" w:author="Vinicius Franco" w:date="2020-07-26T15:59:00Z">
              <w:rPr>
                <w:rFonts w:ascii="Ebrima" w:hAnsi="Ebrima"/>
                <w:color w:val="FF0000"/>
                <w:sz w:val="22"/>
              </w:rPr>
            </w:rPrChange>
          </w:rPr>
          <w:t>, (</w:t>
        </w:r>
        <w:del w:id="2607" w:author="Vinicius Franco" w:date="2020-07-26T16:00:00Z">
          <w:r w:rsidR="00C21A54" w:rsidRPr="00C80497" w:rsidDel="00C80497">
            <w:rPr>
              <w:rFonts w:ascii="Ebrima" w:hAnsi="Ebrima"/>
              <w:sz w:val="22"/>
              <w:rPrChange w:id="2608" w:author="Vinicius Franco" w:date="2020-07-26T15:59:00Z">
                <w:rPr>
                  <w:rFonts w:ascii="Ebrima" w:hAnsi="Ebrima"/>
                  <w:color w:val="FF0000"/>
                  <w:sz w:val="22"/>
                </w:rPr>
              </w:rPrChange>
            </w:rPr>
            <w:delText>c</w:delText>
          </w:r>
        </w:del>
      </w:ins>
      <w:ins w:id="2609" w:author="Vinicius Franco" w:date="2020-07-26T16:00:00Z">
        <w:r w:rsidR="00C80497">
          <w:rPr>
            <w:rFonts w:ascii="Ebrima" w:hAnsi="Ebrima"/>
            <w:sz w:val="22"/>
          </w:rPr>
          <w:t>vi.3</w:t>
        </w:r>
      </w:ins>
      <w:ins w:id="2610" w:author="Ronaldo Costa Beber Teixeira" w:date="2020-07-26T13:39:00Z">
        <w:r w:rsidR="00C21A54" w:rsidRPr="00C80497">
          <w:rPr>
            <w:rFonts w:ascii="Ebrima" w:hAnsi="Ebrima"/>
            <w:sz w:val="22"/>
            <w:rPrChange w:id="2611" w:author="Vinicius Franco" w:date="2020-07-26T15:59:00Z">
              <w:rPr>
                <w:rFonts w:ascii="Ebrima" w:hAnsi="Ebrima"/>
                <w:color w:val="FF0000"/>
                <w:sz w:val="22"/>
              </w:rPr>
            </w:rPrChange>
          </w:rPr>
          <w:t xml:space="preserve">) </w:t>
        </w:r>
      </w:ins>
      <w:r w:rsidR="008F55A3" w:rsidRPr="00C80497">
        <w:rPr>
          <w:rFonts w:ascii="Ebrima" w:hAnsi="Ebrima"/>
          <w:sz w:val="22"/>
        </w:rPr>
        <w:t xml:space="preserve">uma oferta pública inicial de ações representativas do capital social da </w:t>
      </w:r>
      <w:del w:id="2612" w:author="Ubirajara Rocha" w:date="2020-07-26T20:22:00Z">
        <w:r w:rsidR="008F55A3" w:rsidRPr="00C80497" w:rsidDel="006559CA">
          <w:rPr>
            <w:rFonts w:ascii="Ebrima" w:hAnsi="Ebrima"/>
            <w:sz w:val="22"/>
          </w:rPr>
          <w:delText>Emissora</w:delText>
        </w:r>
      </w:del>
      <w:ins w:id="2613" w:author="Ubirajara Rocha" w:date="2020-07-26T20:22:00Z">
        <w:r w:rsidR="006559CA">
          <w:rPr>
            <w:rFonts w:ascii="Ebrima" w:hAnsi="Ebrima"/>
            <w:sz w:val="22"/>
          </w:rPr>
          <w:t>Devedora</w:t>
        </w:r>
      </w:ins>
      <w:del w:id="2614" w:author="Ronaldo Costa Beber Teixeira" w:date="2020-07-15T13:20:00Z">
        <w:r w:rsidR="008F55A3" w:rsidRPr="007E2582">
          <w:rPr>
            <w:rFonts w:ascii="Ebrima" w:hAnsi="Ebrima"/>
            <w:sz w:val="22"/>
          </w:rPr>
          <w:delText>;</w:delText>
        </w:r>
      </w:del>
      <w:ins w:id="2615" w:author="Ronaldo Costa Beber Teixeira" w:date="2020-07-15T13:20:00Z">
        <w:r w:rsidR="00C21A54" w:rsidRPr="00C80497">
          <w:rPr>
            <w:rFonts w:ascii="Ebrima" w:hAnsi="Ebrima"/>
            <w:sz w:val="22"/>
            <w:szCs w:val="22"/>
            <w:rPrChange w:id="2616" w:author="Vinicius Franco" w:date="2020-07-26T15:59:00Z">
              <w:rPr>
                <w:rFonts w:ascii="Ebrima" w:hAnsi="Ebrima"/>
                <w:color w:val="FF0000"/>
                <w:sz w:val="22"/>
                <w:szCs w:val="22"/>
              </w:rPr>
            </w:rPrChange>
          </w:rPr>
          <w:t xml:space="preserve"> e </w:t>
        </w:r>
      </w:ins>
      <w:ins w:id="2617" w:author="Ronaldo Costa Beber Teixeira" w:date="2020-07-26T13:39:00Z">
        <w:r w:rsidR="00C21A54" w:rsidRPr="00C80497">
          <w:rPr>
            <w:rFonts w:ascii="Ebrima" w:hAnsi="Ebrima"/>
            <w:sz w:val="22"/>
            <w:szCs w:val="22"/>
            <w:rPrChange w:id="2618" w:author="Vinicius Franco" w:date="2020-07-26T15:59:00Z">
              <w:rPr>
                <w:rFonts w:ascii="Ebrima" w:hAnsi="Ebrima"/>
                <w:color w:val="FF0000"/>
                <w:sz w:val="22"/>
                <w:szCs w:val="22"/>
              </w:rPr>
            </w:rPrChange>
          </w:rPr>
          <w:t>(</w:t>
        </w:r>
        <w:del w:id="2619" w:author="Vinicius Franco" w:date="2020-07-26T16:00:00Z">
          <w:r w:rsidR="00C21A54" w:rsidRPr="00C80497" w:rsidDel="00C80497">
            <w:rPr>
              <w:rFonts w:ascii="Ebrima" w:hAnsi="Ebrima"/>
              <w:sz w:val="22"/>
              <w:szCs w:val="22"/>
              <w:rPrChange w:id="2620" w:author="Vinicius Franco" w:date="2020-07-26T15:59:00Z">
                <w:rPr>
                  <w:rFonts w:ascii="Ebrima" w:hAnsi="Ebrima"/>
                  <w:color w:val="FF0000"/>
                  <w:sz w:val="22"/>
                  <w:szCs w:val="22"/>
                </w:rPr>
              </w:rPrChange>
            </w:rPr>
            <w:delText>d</w:delText>
          </w:r>
        </w:del>
      </w:ins>
      <w:ins w:id="2621" w:author="Vinicius Franco" w:date="2020-07-26T16:00:00Z">
        <w:r w:rsidR="00C80497">
          <w:rPr>
            <w:rFonts w:ascii="Ebrima" w:hAnsi="Ebrima"/>
            <w:sz w:val="22"/>
            <w:szCs w:val="22"/>
          </w:rPr>
          <w:t>vi.4</w:t>
        </w:r>
      </w:ins>
      <w:ins w:id="2622" w:author="Ronaldo Costa Beber Teixeira" w:date="2020-07-26T13:39:00Z">
        <w:r w:rsidR="00C21A54" w:rsidRPr="00C80497">
          <w:rPr>
            <w:rFonts w:ascii="Ebrima" w:hAnsi="Ebrima"/>
            <w:sz w:val="22"/>
            <w:szCs w:val="22"/>
            <w:rPrChange w:id="2623" w:author="Vinicius Franco" w:date="2020-07-26T15:59:00Z">
              <w:rPr>
                <w:rFonts w:ascii="Ebrima" w:hAnsi="Ebrima"/>
                <w:color w:val="FF0000"/>
                <w:sz w:val="22"/>
                <w:szCs w:val="22"/>
              </w:rPr>
            </w:rPrChange>
          </w:rPr>
          <w:t>) a</w:t>
        </w:r>
      </w:ins>
      <w:ins w:id="2624" w:author="Ronaldo Costa Beber Teixeira" w:date="2020-07-15T13:20:00Z">
        <w:r w:rsidR="00C21A54" w:rsidRPr="00C80497">
          <w:rPr>
            <w:rFonts w:ascii="Ebrima" w:hAnsi="Ebrima"/>
            <w:sz w:val="22"/>
            <w:szCs w:val="22"/>
            <w:rPrChange w:id="2625" w:author="Vinicius Franco" w:date="2020-07-26T15:59:00Z">
              <w:rPr>
                <w:rFonts w:ascii="Ebrima" w:hAnsi="Ebrima"/>
                <w:color w:val="FF0000"/>
                <w:sz w:val="22"/>
                <w:szCs w:val="22"/>
              </w:rPr>
            </w:rPrChange>
          </w:rPr>
          <w:t xml:space="preserve"> integraliza</w:t>
        </w:r>
      </w:ins>
      <w:ins w:id="2626" w:author="Ronaldo Costa Beber Teixeira" w:date="2020-07-26T13:39:00Z">
        <w:r w:rsidR="00C21A54" w:rsidRPr="00C80497">
          <w:rPr>
            <w:rFonts w:ascii="Ebrima" w:hAnsi="Ebrima"/>
            <w:sz w:val="22"/>
            <w:szCs w:val="22"/>
            <w:rPrChange w:id="2627" w:author="Vinicius Franco" w:date="2020-07-26T15:59:00Z">
              <w:rPr>
                <w:rFonts w:ascii="Ebrima" w:hAnsi="Ebrima"/>
                <w:color w:val="FF0000"/>
                <w:sz w:val="22"/>
                <w:szCs w:val="22"/>
              </w:rPr>
            </w:rPrChange>
          </w:rPr>
          <w:t>ção</w:t>
        </w:r>
      </w:ins>
      <w:ins w:id="2628" w:author="Ronaldo Costa Beber Teixeira" w:date="2020-07-15T13:20:00Z">
        <w:r w:rsidR="00C21A54" w:rsidRPr="00C80497">
          <w:rPr>
            <w:rFonts w:ascii="Ebrima" w:hAnsi="Ebrima"/>
            <w:sz w:val="22"/>
            <w:szCs w:val="22"/>
            <w:rPrChange w:id="2629" w:author="Vinicius Franco" w:date="2020-07-26T15:59:00Z">
              <w:rPr>
                <w:rFonts w:ascii="Ebrima" w:hAnsi="Ebrima"/>
                <w:color w:val="FF0000"/>
                <w:sz w:val="22"/>
                <w:szCs w:val="22"/>
              </w:rPr>
            </w:rPrChange>
          </w:rPr>
          <w:t xml:space="preserve"> </w:t>
        </w:r>
      </w:ins>
      <w:ins w:id="2630" w:author="Ronaldo Costa Beber Teixeira" w:date="2020-07-26T13:39:00Z">
        <w:r w:rsidR="00C21A54" w:rsidRPr="00C80497">
          <w:rPr>
            <w:rFonts w:ascii="Ebrima" w:hAnsi="Ebrima"/>
            <w:sz w:val="22"/>
            <w:szCs w:val="22"/>
            <w:rPrChange w:id="2631" w:author="Vinicius Franco" w:date="2020-07-26T15:59:00Z">
              <w:rPr>
                <w:rFonts w:ascii="Ebrima" w:hAnsi="Ebrima"/>
                <w:color w:val="FF0000"/>
                <w:sz w:val="22"/>
                <w:szCs w:val="22"/>
              </w:rPr>
            </w:rPrChange>
          </w:rPr>
          <w:t>d</w:t>
        </w:r>
      </w:ins>
      <w:ins w:id="2632" w:author="Ronaldo Costa Beber Teixeira" w:date="2020-07-15T13:20:00Z">
        <w:r w:rsidR="00C21A54" w:rsidRPr="00C80497">
          <w:rPr>
            <w:rFonts w:ascii="Ebrima" w:hAnsi="Ebrima"/>
            <w:sz w:val="22"/>
            <w:szCs w:val="22"/>
            <w:rPrChange w:id="2633" w:author="Vinicius Franco" w:date="2020-07-26T15:59:00Z">
              <w:rPr>
                <w:rFonts w:ascii="Ebrima" w:hAnsi="Ebrima"/>
                <w:color w:val="FF0000"/>
                <w:sz w:val="22"/>
                <w:szCs w:val="22"/>
              </w:rPr>
            </w:rPrChange>
          </w:rPr>
          <w:t xml:space="preserve">as quotas/ações </w:t>
        </w:r>
      </w:ins>
      <w:ins w:id="2634" w:author="Ronaldo Costa Beber Teixeira" w:date="2020-07-26T13:39:00Z">
        <w:r w:rsidR="00C21A54" w:rsidRPr="00C80497">
          <w:rPr>
            <w:rFonts w:ascii="Ebrima" w:hAnsi="Ebrima"/>
            <w:sz w:val="22"/>
            <w:szCs w:val="22"/>
            <w:rPrChange w:id="2635" w:author="Vinicius Franco" w:date="2020-07-26T15:59:00Z">
              <w:rPr>
                <w:rFonts w:ascii="Ebrima" w:hAnsi="Ebrima"/>
                <w:color w:val="FF0000"/>
                <w:sz w:val="22"/>
                <w:szCs w:val="22"/>
              </w:rPr>
            </w:rPrChange>
          </w:rPr>
          <w:t>dos acionistas</w:t>
        </w:r>
      </w:ins>
      <w:ins w:id="2636" w:author="Vinicius Franco" w:date="2020-07-26T16:00:00Z">
        <w:r w:rsidR="00C80497" w:rsidRPr="00C80497">
          <w:rPr>
            <w:rFonts w:ascii="Ebrima" w:hAnsi="Ebrima"/>
            <w:sz w:val="22"/>
            <w:szCs w:val="22"/>
          </w:rPr>
          <w:t xml:space="preserve"> </w:t>
        </w:r>
        <w:r w:rsidR="00C80497">
          <w:rPr>
            <w:rFonts w:ascii="Ebrima" w:hAnsi="Ebrima"/>
            <w:sz w:val="22"/>
            <w:szCs w:val="22"/>
          </w:rPr>
          <w:t xml:space="preserve">na </w:t>
        </w:r>
        <w:del w:id="2637" w:author="Ubirajara Rocha" w:date="2020-07-26T20:22:00Z">
          <w:r w:rsidR="00C80497" w:rsidRPr="00582A51" w:rsidDel="006559CA">
            <w:rPr>
              <w:rFonts w:ascii="Ebrima" w:hAnsi="Ebrima"/>
              <w:sz w:val="22"/>
              <w:szCs w:val="22"/>
            </w:rPr>
            <w:delText>Emissora</w:delText>
          </w:r>
        </w:del>
      </w:ins>
      <w:ins w:id="2638" w:author="Ubirajara Rocha" w:date="2020-07-26T20:22:00Z">
        <w:r w:rsidR="006559CA">
          <w:rPr>
            <w:rFonts w:ascii="Ebrima" w:hAnsi="Ebrima"/>
            <w:sz w:val="22"/>
            <w:szCs w:val="22"/>
          </w:rPr>
          <w:t>Devedora</w:t>
        </w:r>
      </w:ins>
      <w:ins w:id="2639" w:author="Vinicius Franco" w:date="2020-07-26T16:00:00Z">
        <w:r w:rsidR="00C80497" w:rsidRPr="00582A51">
          <w:rPr>
            <w:rFonts w:ascii="Ebrima" w:hAnsi="Ebrima"/>
            <w:sz w:val="22"/>
            <w:szCs w:val="22"/>
          </w:rPr>
          <w:t xml:space="preserve"> ou nas Cedentes Fiduciantes</w:t>
        </w:r>
      </w:ins>
      <w:ins w:id="2640" w:author="Ronaldo Costa Beber Teixeira" w:date="2020-07-26T13:39:00Z">
        <w:del w:id="2641" w:author="Vinicius Franco" w:date="2020-07-26T16:00:00Z">
          <w:r w:rsidR="00C21A54" w:rsidRPr="00C80497" w:rsidDel="00C80497">
            <w:rPr>
              <w:rFonts w:ascii="Ebrima" w:hAnsi="Ebrima"/>
              <w:sz w:val="22"/>
              <w:szCs w:val="22"/>
              <w:rPrChange w:id="2642" w:author="Vinicius Franco" w:date="2020-07-26T15:59:00Z">
                <w:rPr>
                  <w:rFonts w:ascii="Ebrima" w:hAnsi="Ebrima"/>
                  <w:color w:val="FF0000"/>
                  <w:sz w:val="22"/>
                  <w:szCs w:val="22"/>
                </w:rPr>
              </w:rPrChange>
            </w:rPr>
            <w:delText>, n</w:delText>
          </w:r>
        </w:del>
      </w:ins>
      <w:ins w:id="2643" w:author="Ronaldo Costa Beber Teixeira" w:date="2020-07-15T13:20:00Z">
        <w:del w:id="2644" w:author="Vinicius Franco" w:date="2020-07-26T16:00:00Z">
          <w:r w:rsidR="00C21A54" w:rsidRPr="00C80497" w:rsidDel="00C80497">
            <w:rPr>
              <w:rFonts w:ascii="Ebrima" w:hAnsi="Ebrima"/>
              <w:sz w:val="22"/>
              <w:szCs w:val="22"/>
              <w:rPrChange w:id="2645" w:author="Vinicius Franco" w:date="2020-07-26T15:59:00Z">
                <w:rPr>
                  <w:rFonts w:ascii="Ebrima" w:hAnsi="Ebrima"/>
                  <w:color w:val="FF0000"/>
                  <w:sz w:val="22"/>
                  <w:szCs w:val="22"/>
                </w:rPr>
              </w:rPrChange>
            </w:rPr>
            <w:delText>as Companhias</w:delText>
          </w:r>
        </w:del>
      </w:ins>
      <w:ins w:id="2646" w:author="Ronaldo Costa Beber Teixeira" w:date="2020-07-26T13:39:00Z">
        <w:del w:id="2647" w:author="Vinicius Franco" w:date="2020-07-26T16:00:00Z">
          <w:r w:rsidR="00C21A54" w:rsidRPr="00C80497" w:rsidDel="00C80497">
            <w:rPr>
              <w:rFonts w:ascii="Ebrima" w:hAnsi="Ebrima"/>
              <w:sz w:val="22"/>
              <w:szCs w:val="22"/>
              <w:rPrChange w:id="2648" w:author="Vinicius Franco" w:date="2020-07-26T15:59:00Z">
                <w:rPr>
                  <w:rFonts w:ascii="Ebrima" w:hAnsi="Ebrima"/>
                  <w:color w:val="FF0000"/>
                  <w:sz w:val="22"/>
                  <w:szCs w:val="22"/>
                </w:rPr>
              </w:rPrChange>
            </w:rPr>
            <w:delText>,</w:delText>
          </w:r>
        </w:del>
        <w:r w:rsidR="00C21A54" w:rsidRPr="00C80497">
          <w:rPr>
            <w:rFonts w:ascii="Ebrima" w:hAnsi="Ebrima"/>
            <w:sz w:val="22"/>
            <w:szCs w:val="22"/>
            <w:rPrChange w:id="2649" w:author="Vinicius Franco" w:date="2020-07-26T15:59:00Z">
              <w:rPr>
                <w:rFonts w:ascii="Ebrima" w:hAnsi="Ebrima"/>
                <w:color w:val="FF0000"/>
                <w:sz w:val="22"/>
                <w:szCs w:val="22"/>
              </w:rPr>
            </w:rPrChange>
          </w:rPr>
          <w:t xml:space="preserve"> </w:t>
        </w:r>
      </w:ins>
      <w:ins w:id="2650" w:author="Ronaldo Costa Beber Teixeira" w:date="2020-07-15T13:20:00Z">
        <w:r w:rsidR="00C21A54" w:rsidRPr="00C80497">
          <w:rPr>
            <w:rFonts w:ascii="Ebrima" w:hAnsi="Ebrima"/>
            <w:sz w:val="22"/>
            <w:szCs w:val="22"/>
            <w:rPrChange w:id="2651" w:author="Vinicius Franco" w:date="2020-07-26T15:59:00Z">
              <w:rPr>
                <w:rFonts w:ascii="Ebrima" w:hAnsi="Ebrima"/>
                <w:color w:val="FF0000"/>
                <w:sz w:val="22"/>
                <w:szCs w:val="22"/>
              </w:rPr>
            </w:rPrChange>
          </w:rPr>
          <w:t>em um Fundo de Investimento em Participações</w:t>
        </w:r>
        <w:bookmarkEnd w:id="2584"/>
        <w:r w:rsidR="008F55A3" w:rsidRPr="00C80497">
          <w:rPr>
            <w:rFonts w:ascii="Ebrima" w:hAnsi="Ebrima"/>
            <w:sz w:val="22"/>
            <w:szCs w:val="22"/>
            <w:rPrChange w:id="2652" w:author="Vinicius Franco" w:date="2020-07-26T15:59:00Z">
              <w:rPr>
                <w:rFonts w:ascii="Ebrima" w:hAnsi="Ebrima"/>
                <w:color w:val="FF0000"/>
                <w:sz w:val="22"/>
                <w:szCs w:val="22"/>
              </w:rPr>
            </w:rPrChange>
          </w:rPr>
          <w:t>;</w:t>
        </w:r>
      </w:ins>
    </w:p>
    <w:p w14:paraId="144E3E6A" w14:textId="77777777" w:rsidR="0014520F" w:rsidRPr="008F2271" w:rsidRDefault="0014520F">
      <w:pPr>
        <w:pStyle w:val="PargrafodaLista"/>
        <w:widowControl w:val="0"/>
        <w:spacing w:line="340" w:lineRule="exact"/>
        <w:ind w:left="709"/>
        <w:jc w:val="both"/>
        <w:rPr>
          <w:ins w:id="2653" w:author="Ronaldo Costa Beber Teixeira" w:date="2020-07-15T13:20:00Z"/>
          <w:rFonts w:ascii="Ebrima" w:hAnsi="Ebrima"/>
          <w:sz w:val="22"/>
          <w:szCs w:val="22"/>
        </w:rPr>
        <w:pPrChange w:id="2654" w:author="Ronaldo Costa Beber Teixeira" w:date="2020-07-26T13:39:00Z">
          <w:pPr>
            <w:widowControl w:val="0"/>
            <w:spacing w:line="340" w:lineRule="exact"/>
            <w:ind w:left="709"/>
            <w:jc w:val="both"/>
          </w:pPr>
        </w:pPrChange>
      </w:pPr>
    </w:p>
    <w:p w14:paraId="18BD25BA" w14:textId="58EF154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del w:id="2655" w:author="Ubirajara Rocha" w:date="2020-07-26T20:22:00Z">
        <w:r w:rsidDel="006559CA">
          <w:rPr>
            <w:rFonts w:ascii="Ebrima" w:hAnsi="Ebrima"/>
            <w:sz w:val="22"/>
            <w:szCs w:val="22"/>
          </w:rPr>
          <w:delText>Emissora</w:delText>
        </w:r>
      </w:del>
      <w:ins w:id="2656" w:author="Ubirajara Rocha" w:date="2020-07-26T20:22:00Z">
        <w:r w:rsidR="006559CA">
          <w:rPr>
            <w:rFonts w:ascii="Ebrima" w:hAnsi="Ebrima"/>
            <w:sz w:val="22"/>
            <w:szCs w:val="22"/>
          </w:rPr>
          <w:t>Devedora</w:t>
        </w:r>
      </w:ins>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del w:id="2657" w:author="Ubirajara Rocha" w:date="2020-07-26T20:22:00Z">
        <w:r w:rsidDel="006559CA">
          <w:rPr>
            <w:rFonts w:ascii="Ebrima" w:hAnsi="Ebrima"/>
            <w:sz w:val="22"/>
            <w:szCs w:val="22"/>
          </w:rPr>
          <w:delText>Emissora</w:delText>
        </w:r>
      </w:del>
      <w:ins w:id="2658" w:author="Ubirajara Rocha" w:date="2020-07-26T20:22:00Z">
        <w:r w:rsidR="006559CA">
          <w:rPr>
            <w:rFonts w:ascii="Ebrima" w:hAnsi="Ebrima"/>
            <w:sz w:val="22"/>
            <w:szCs w:val="22"/>
          </w:rPr>
          <w:t>Devedora</w:t>
        </w:r>
      </w:ins>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5D49235C"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del w:id="2659" w:author="Ubirajara Rocha" w:date="2020-07-26T20:22:00Z">
        <w:r w:rsidDel="006559CA">
          <w:rPr>
            <w:rFonts w:ascii="Ebrima" w:hAnsi="Ebrima"/>
            <w:sz w:val="22"/>
            <w:szCs w:val="22"/>
          </w:rPr>
          <w:delText>Emissora</w:delText>
        </w:r>
      </w:del>
      <w:ins w:id="2660" w:author="Ubirajara Rocha" w:date="2020-07-26T20:22:00Z">
        <w:r w:rsidR="006559CA">
          <w:rPr>
            <w:rFonts w:ascii="Ebrima" w:hAnsi="Ebrima"/>
            <w:sz w:val="22"/>
            <w:szCs w:val="22"/>
          </w:rPr>
          <w:t>Devedora</w:t>
        </w:r>
      </w:ins>
      <w:r w:rsidR="0014520F" w:rsidRPr="008F2271">
        <w:rPr>
          <w:rFonts w:ascii="Ebrima" w:hAnsi="Ebrima"/>
          <w:sz w:val="22"/>
          <w:szCs w:val="22"/>
        </w:rPr>
        <w:t xml:space="preserve">, e possam comprometer a capacidade da </w:t>
      </w:r>
      <w:del w:id="2661" w:author="Ubirajara Rocha" w:date="2020-07-26T20:22:00Z">
        <w:r w:rsidDel="006559CA">
          <w:rPr>
            <w:rFonts w:ascii="Ebrima" w:hAnsi="Ebrima"/>
            <w:sz w:val="22"/>
            <w:szCs w:val="22"/>
          </w:rPr>
          <w:delText>Emissora</w:delText>
        </w:r>
      </w:del>
      <w:ins w:id="2662" w:author="Ubirajara Rocha" w:date="2020-07-26T20:22:00Z">
        <w:r w:rsidR="006559CA">
          <w:rPr>
            <w:rFonts w:ascii="Ebrima" w:hAnsi="Ebrima"/>
            <w:sz w:val="22"/>
            <w:szCs w:val="22"/>
          </w:rPr>
          <w:t>Devedora</w:t>
        </w:r>
      </w:ins>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ins w:id="2663" w:author="Ronaldo Costa Beber Teixeira" w:date="2020-07-06T13:08:00Z">
        <w:r w:rsidR="00A64FF6" w:rsidRPr="004B5D47">
          <w:rPr>
            <w:rFonts w:ascii="Ebrima" w:hAnsi="Ebrima"/>
            <w:sz w:val="22"/>
            <w:szCs w:val="22"/>
          </w:rPr>
          <w:t xml:space="preserve">, caso </w:t>
        </w:r>
      </w:ins>
      <w:ins w:id="2664" w:author="Ronaldo Costa Beber Teixeira" w:date="2020-07-06T13:10:00Z">
        <w:r w:rsidR="009D54C3" w:rsidRPr="004B5D47">
          <w:rPr>
            <w:rFonts w:ascii="Ebrima" w:hAnsi="Ebrima"/>
            <w:sz w:val="22"/>
            <w:szCs w:val="22"/>
            <w:rPrChange w:id="2665" w:author="Ubirajara Rocha" w:date="2020-07-27T15:05:00Z">
              <w:rPr>
                <w:rFonts w:ascii="Ebrima" w:hAnsi="Ebrima"/>
                <w:color w:val="FF0000"/>
                <w:sz w:val="22"/>
                <w:szCs w:val="22"/>
              </w:rPr>
            </w:rPrChange>
          </w:rPr>
          <w:t>(</w:t>
        </w:r>
      </w:ins>
      <w:ins w:id="2666" w:author="Ronaldo Costa Beber Teixeira" w:date="2020-07-06T13:12:00Z">
        <w:r w:rsidR="005A2DC7" w:rsidRPr="004B5D47">
          <w:rPr>
            <w:rFonts w:ascii="Ebrima" w:hAnsi="Ebrima"/>
            <w:sz w:val="22"/>
            <w:szCs w:val="22"/>
            <w:rPrChange w:id="2667" w:author="Ubirajara Rocha" w:date="2020-07-27T15:05:00Z">
              <w:rPr>
                <w:rFonts w:ascii="Ebrima" w:hAnsi="Ebrima"/>
                <w:color w:val="FF0000"/>
                <w:sz w:val="22"/>
                <w:szCs w:val="22"/>
              </w:rPr>
            </w:rPrChange>
          </w:rPr>
          <w:t>a</w:t>
        </w:r>
      </w:ins>
      <w:ins w:id="2668" w:author="Ronaldo Costa Beber Teixeira" w:date="2020-07-06T13:10:00Z">
        <w:r w:rsidR="009D54C3" w:rsidRPr="004B5D47">
          <w:rPr>
            <w:rFonts w:ascii="Ebrima" w:hAnsi="Ebrima"/>
            <w:sz w:val="22"/>
            <w:szCs w:val="22"/>
            <w:rPrChange w:id="2669" w:author="Ubirajara Rocha" w:date="2020-07-27T15:05:00Z">
              <w:rPr>
                <w:rFonts w:ascii="Ebrima" w:hAnsi="Ebrima"/>
                <w:color w:val="FF0000"/>
                <w:sz w:val="22"/>
                <w:szCs w:val="22"/>
              </w:rPr>
            </w:rPrChange>
          </w:rPr>
          <w:t xml:space="preserve">) </w:t>
        </w:r>
      </w:ins>
      <w:ins w:id="2670" w:author="Ronaldo Costa Beber Teixeira" w:date="2020-07-06T13:08:00Z">
        <w:r w:rsidR="00A64FF6" w:rsidRPr="004B5D47">
          <w:rPr>
            <w:rFonts w:ascii="Ebrima" w:hAnsi="Ebrima"/>
            <w:sz w:val="22"/>
            <w:szCs w:val="22"/>
          </w:rPr>
          <w:t>não resolvidas no prazo de até 1</w:t>
        </w:r>
      </w:ins>
      <w:ins w:id="2671" w:author="Ronaldo Costa Beber Teixeira" w:date="2020-07-06T13:09:00Z">
        <w:r w:rsidR="009804F0" w:rsidRPr="004B5D47">
          <w:rPr>
            <w:rFonts w:ascii="Ebrima" w:hAnsi="Ebrima"/>
            <w:sz w:val="22"/>
            <w:szCs w:val="22"/>
            <w:rPrChange w:id="2672" w:author="Ubirajara Rocha" w:date="2020-07-27T15:05:00Z">
              <w:rPr>
                <w:rFonts w:ascii="Ebrima" w:hAnsi="Ebrima"/>
                <w:color w:val="FF0000"/>
                <w:sz w:val="22"/>
                <w:szCs w:val="22"/>
              </w:rPr>
            </w:rPrChange>
          </w:rPr>
          <w:t>5</w:t>
        </w:r>
      </w:ins>
      <w:ins w:id="2673" w:author="Ronaldo Costa Beber Teixeira" w:date="2020-07-06T13:08:00Z">
        <w:r w:rsidR="00A64FF6" w:rsidRPr="004B5D47">
          <w:rPr>
            <w:rFonts w:ascii="Ebrima" w:hAnsi="Ebrima"/>
            <w:sz w:val="22"/>
            <w:szCs w:val="22"/>
          </w:rPr>
          <w:t xml:space="preserve">0 (cento e </w:t>
        </w:r>
      </w:ins>
      <w:ins w:id="2674" w:author="Ronaldo Costa Beber Teixeira" w:date="2020-07-06T13:09:00Z">
        <w:r w:rsidR="009804F0" w:rsidRPr="004B5D47">
          <w:rPr>
            <w:rFonts w:ascii="Ebrima" w:hAnsi="Ebrima"/>
            <w:sz w:val="22"/>
            <w:szCs w:val="22"/>
            <w:rPrChange w:id="2675" w:author="Ubirajara Rocha" w:date="2020-07-27T15:05:00Z">
              <w:rPr>
                <w:rFonts w:ascii="Ebrima" w:hAnsi="Ebrima"/>
                <w:color w:val="FF0000"/>
                <w:sz w:val="22"/>
                <w:szCs w:val="22"/>
              </w:rPr>
            </w:rPrChange>
          </w:rPr>
          <w:t>cinquenta</w:t>
        </w:r>
        <w:r w:rsidR="00A64FF6" w:rsidRPr="004B5D47">
          <w:rPr>
            <w:rFonts w:ascii="Ebrima" w:hAnsi="Ebrima"/>
            <w:sz w:val="22"/>
            <w:szCs w:val="22"/>
          </w:rPr>
          <w:t>) dia</w:t>
        </w:r>
      </w:ins>
      <w:ins w:id="2676" w:author="Ronaldo Costa Beber Teixeira" w:date="2020-07-26T13:39:00Z">
        <w:r w:rsidR="008846B2" w:rsidRPr="004B5D47">
          <w:rPr>
            <w:rFonts w:ascii="Ebrima" w:hAnsi="Ebrima"/>
            <w:sz w:val="22"/>
            <w:szCs w:val="22"/>
            <w:rPrChange w:id="2677" w:author="Ubirajara Rocha" w:date="2020-07-27T15:05:00Z">
              <w:rPr>
                <w:rFonts w:ascii="Ebrima" w:hAnsi="Ebrima"/>
                <w:color w:val="FF0000"/>
                <w:sz w:val="22"/>
                <w:szCs w:val="22"/>
              </w:rPr>
            </w:rPrChange>
          </w:rPr>
          <w:t>s</w:t>
        </w:r>
      </w:ins>
      <w:ins w:id="2678" w:author="Ronaldo Costa Beber Teixeira" w:date="2020-07-06T13:11:00Z">
        <w:del w:id="2679" w:author="Ubirajara Rocha" w:date="2020-07-27T00:12:00Z">
          <w:r w:rsidR="0090558C" w:rsidRPr="004B5D47" w:rsidDel="005541A7">
            <w:rPr>
              <w:rFonts w:ascii="Ebrima" w:hAnsi="Ebrima"/>
              <w:sz w:val="22"/>
              <w:szCs w:val="22"/>
            </w:rPr>
            <w:delText xml:space="preserve"> ou (</w:delText>
          </w:r>
        </w:del>
      </w:ins>
      <w:ins w:id="2680" w:author="Ronaldo Costa Beber Teixeira" w:date="2020-07-06T13:12:00Z">
        <w:del w:id="2681" w:author="Ubirajara Rocha" w:date="2020-07-27T00:12:00Z">
          <w:r w:rsidR="005A2DC7" w:rsidRPr="004B5D47" w:rsidDel="005541A7">
            <w:rPr>
              <w:rFonts w:ascii="Ebrima" w:hAnsi="Ebrima"/>
              <w:sz w:val="22"/>
              <w:szCs w:val="22"/>
            </w:rPr>
            <w:delText>b</w:delText>
          </w:r>
        </w:del>
      </w:ins>
      <w:ins w:id="2682" w:author="Ronaldo Costa Beber Teixeira" w:date="2020-07-06T13:11:00Z">
        <w:del w:id="2683" w:author="Ubirajara Rocha" w:date="2020-07-27T00:12:00Z">
          <w:r w:rsidR="0090558C" w:rsidRPr="004B5D47" w:rsidDel="005541A7">
            <w:rPr>
              <w:rFonts w:ascii="Ebrima" w:hAnsi="Ebrima"/>
              <w:sz w:val="22"/>
              <w:szCs w:val="22"/>
            </w:rPr>
            <w:delText>) n</w:delText>
          </w:r>
          <w:r w:rsidR="0090558C" w:rsidRPr="004B5D47" w:rsidDel="005541A7">
            <w:rPr>
              <w:rFonts w:ascii="Ebrima" w:hAnsi="Ebrima"/>
              <w:sz w:val="22"/>
              <w:szCs w:val="22"/>
              <w:rPrChange w:id="2684" w:author="Ubirajara Rocha" w:date="2020-07-27T15:05:00Z">
                <w:rPr>
                  <w:rFonts w:ascii="Ebrima" w:hAnsi="Ebrima"/>
                  <w:color w:val="FF0000"/>
                  <w:sz w:val="22"/>
                  <w:szCs w:val="22"/>
                </w:rPr>
              </w:rPrChange>
            </w:rPr>
            <w:delText>ã</w:delText>
          </w:r>
          <w:r w:rsidR="0090558C" w:rsidRPr="004B5D47" w:rsidDel="005541A7">
            <w:rPr>
              <w:rFonts w:ascii="Ebrima" w:hAnsi="Ebrima"/>
              <w:sz w:val="22"/>
              <w:szCs w:val="22"/>
            </w:rPr>
            <w:delText>o recomposta a raz</w:delText>
          </w:r>
          <w:r w:rsidR="0090558C" w:rsidRPr="004B5D47" w:rsidDel="005541A7">
            <w:rPr>
              <w:rFonts w:ascii="Ebrima" w:hAnsi="Ebrima"/>
              <w:sz w:val="22"/>
              <w:szCs w:val="22"/>
              <w:rPrChange w:id="2685" w:author="Ubirajara Rocha" w:date="2020-07-27T15:05:00Z">
                <w:rPr>
                  <w:rFonts w:ascii="Ebrima" w:hAnsi="Ebrima"/>
                  <w:color w:val="FF0000"/>
                  <w:sz w:val="22"/>
                  <w:szCs w:val="22"/>
                </w:rPr>
              </w:rPrChange>
            </w:rPr>
            <w:delText>ã</w:delText>
          </w:r>
          <w:r w:rsidR="0090558C" w:rsidRPr="004B5D47" w:rsidDel="005541A7">
            <w:rPr>
              <w:rFonts w:ascii="Ebrima" w:hAnsi="Ebrima"/>
              <w:sz w:val="22"/>
              <w:szCs w:val="22"/>
            </w:rPr>
            <w:delText>o de garantia por outras</w:delText>
          </w:r>
          <w:r w:rsidR="005A2DC7" w:rsidRPr="004B5D47" w:rsidDel="005541A7">
            <w:rPr>
              <w:rFonts w:ascii="Ebrima" w:hAnsi="Ebrima"/>
              <w:sz w:val="22"/>
              <w:szCs w:val="22"/>
            </w:rPr>
            <w:delText xml:space="preserve"> formas, em até 30 (trinta) dias ap</w:delText>
          </w:r>
        </w:del>
      </w:ins>
      <w:ins w:id="2686" w:author="Ronaldo Costa Beber Teixeira" w:date="2020-07-06T13:12:00Z">
        <w:del w:id="2687" w:author="Ubirajara Rocha" w:date="2020-07-27T00:12:00Z">
          <w:r w:rsidR="005A2DC7" w:rsidRPr="004B5D47" w:rsidDel="005541A7">
            <w:rPr>
              <w:rFonts w:ascii="Ebrima" w:hAnsi="Ebrima"/>
              <w:sz w:val="22"/>
              <w:szCs w:val="22"/>
            </w:rPr>
            <w:delText>ós esgotado o prazo do item</w:delText>
          </w:r>
        </w:del>
      </w:ins>
      <w:ins w:id="2688" w:author="Vinicius Franco" w:date="2020-07-26T16:01:00Z">
        <w:del w:id="2689" w:author="Ubirajara Rocha" w:date="2020-07-27T00:12:00Z">
          <w:r w:rsidR="00C80497" w:rsidRPr="004B5D47" w:rsidDel="005541A7">
            <w:rPr>
              <w:rFonts w:ascii="Ebrima" w:hAnsi="Ebrima"/>
              <w:sz w:val="22"/>
              <w:szCs w:val="22"/>
              <w:rPrChange w:id="2690" w:author="Ubirajara Rocha" w:date="2020-07-27T15:05:00Z">
                <w:rPr>
                  <w:rFonts w:ascii="Ebrima" w:hAnsi="Ebrima"/>
                  <w:color w:val="FF0000"/>
                  <w:sz w:val="22"/>
                  <w:szCs w:val="22"/>
                </w:rPr>
              </w:rPrChange>
            </w:rPr>
            <w:delText>da alínea</w:delText>
          </w:r>
        </w:del>
      </w:ins>
      <w:ins w:id="2691" w:author="Ronaldo Costa Beber Teixeira" w:date="2020-07-06T13:12:00Z">
        <w:del w:id="2692" w:author="Ubirajara Rocha" w:date="2020-07-27T00:12:00Z">
          <w:r w:rsidR="005A2DC7" w:rsidRPr="004B5D47" w:rsidDel="005541A7">
            <w:rPr>
              <w:rFonts w:ascii="Ebrima" w:hAnsi="Ebrima"/>
              <w:sz w:val="22"/>
              <w:szCs w:val="22"/>
            </w:rPr>
            <w:delText xml:space="preserve"> “a”</w:delText>
          </w:r>
        </w:del>
      </w:ins>
      <w:ins w:id="2693" w:author="Vinicius Franco" w:date="2020-07-26T16:01:00Z">
        <w:del w:id="2694" w:author="Ubirajara Rocha" w:date="2020-07-27T00:12:00Z">
          <w:r w:rsidR="00C80497" w:rsidRPr="004B5D47" w:rsidDel="005541A7">
            <w:rPr>
              <w:rFonts w:ascii="Ebrima" w:hAnsi="Ebrima"/>
              <w:sz w:val="22"/>
              <w:szCs w:val="22"/>
              <w:rPrChange w:id="2695" w:author="Ubirajara Rocha" w:date="2020-07-27T15:05:00Z">
                <w:rPr>
                  <w:rFonts w:ascii="Ebrima" w:hAnsi="Ebrima"/>
                  <w:color w:val="FF0000"/>
                  <w:sz w:val="22"/>
                  <w:szCs w:val="22"/>
                </w:rPr>
              </w:rPrChange>
            </w:rPr>
            <w:delText xml:space="preserve"> acima</w:delText>
          </w:r>
        </w:del>
      </w:ins>
      <w:ins w:id="2696" w:author="Ronaldo Costa Beber Teixeira" w:date="2020-07-06T13:10:00Z">
        <w:r w:rsidR="009D54C3" w:rsidRPr="004B5D47">
          <w:rPr>
            <w:rFonts w:ascii="Ebrima" w:hAnsi="Ebrima"/>
            <w:sz w:val="22"/>
            <w:szCs w:val="22"/>
          </w:rPr>
          <w:t>;</w:t>
        </w:r>
        <w:r w:rsidR="009D54C3" w:rsidRPr="0069260E">
          <w:rPr>
            <w:rFonts w:ascii="Ebrima" w:hAnsi="Ebrima"/>
            <w:color w:val="FF0000"/>
            <w:sz w:val="22"/>
            <w:szCs w:val="22"/>
            <w:rPrChange w:id="2697" w:author="Ronaldo Costa Beber Teixeira" w:date="2020-07-06T13:12:00Z">
              <w:rPr>
                <w:rFonts w:ascii="Ebrima" w:hAnsi="Ebrima"/>
                <w:sz w:val="22"/>
                <w:szCs w:val="22"/>
              </w:rPr>
            </w:rPrChange>
          </w:rPr>
          <w:t xml:space="preserve"> </w:t>
        </w:r>
      </w:ins>
      <w:del w:id="2698" w:author="Ronaldo Costa Beber Teixeira" w:date="2020-07-26T13:39:00Z">
        <w:r w:rsidR="0014520F" w:rsidRPr="008F2271">
          <w:rPr>
            <w:rFonts w:ascii="Ebrima" w:hAnsi="Ebrima"/>
            <w:sz w:val="22"/>
            <w:szCs w:val="22"/>
          </w:rPr>
          <w:delText>;</w:delText>
        </w:r>
      </w:del>
      <w:ins w:id="2699" w:author="Ubirajara Rocha" w:date="2020-07-27T00:12:00Z">
        <w:r w:rsidR="005541A7">
          <w:rPr>
            <w:rFonts w:ascii="Ebrima" w:hAnsi="Ebrima"/>
            <w:sz w:val="22"/>
            <w:szCs w:val="22"/>
          </w:rPr>
          <w:t xml:space="preserve"> </w:t>
        </w:r>
        <w:r w:rsidR="005541A7" w:rsidRPr="005541A7">
          <w:rPr>
            <w:rFonts w:ascii="Ebrima" w:hAnsi="Ebrima"/>
            <w:sz w:val="22"/>
            <w:szCs w:val="22"/>
            <w:highlight w:val="yellow"/>
            <w:rPrChange w:id="2700" w:author="Ubirajara Rocha" w:date="2020-07-27T00:12:00Z">
              <w:rPr>
                <w:rFonts w:ascii="Ebrima" w:hAnsi="Ebrima"/>
                <w:sz w:val="22"/>
                <w:szCs w:val="22"/>
              </w:rPr>
            </w:rPrChange>
          </w:rPr>
          <w:t>[</w:t>
        </w:r>
        <w:proofErr w:type="spellStart"/>
        <w:r w:rsidR="005541A7" w:rsidRPr="005541A7">
          <w:rPr>
            <w:rFonts w:ascii="Ebrima" w:hAnsi="Ebrima"/>
            <w:sz w:val="22"/>
            <w:szCs w:val="22"/>
            <w:highlight w:val="yellow"/>
            <w:rPrChange w:id="2701" w:author="Ubirajara Rocha" w:date="2020-07-27T00:12:00Z">
              <w:rPr>
                <w:rFonts w:ascii="Ebrima" w:hAnsi="Ebrima"/>
                <w:sz w:val="22"/>
                <w:szCs w:val="22"/>
              </w:rPr>
            </w:rPrChange>
          </w:rPr>
          <w:t>Fortesec</w:t>
        </w:r>
        <w:proofErr w:type="spellEnd"/>
        <w:r w:rsidR="005541A7" w:rsidRPr="005541A7">
          <w:rPr>
            <w:rFonts w:ascii="Ebrima" w:hAnsi="Ebrima"/>
            <w:sz w:val="22"/>
            <w:szCs w:val="22"/>
            <w:highlight w:val="yellow"/>
            <w:rPrChange w:id="2702" w:author="Ubirajara Rocha" w:date="2020-07-27T00:12:00Z">
              <w:rPr>
                <w:rFonts w:ascii="Ebrima" w:hAnsi="Ebrima"/>
                <w:sz w:val="22"/>
                <w:szCs w:val="22"/>
              </w:rPr>
            </w:rPrChange>
          </w:rPr>
          <w:t>: discutir]</w:t>
        </w:r>
      </w:ins>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3B831DF1"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protesto legítimo de títulos, contra a </w:t>
      </w:r>
      <w:del w:id="2703" w:author="Ubirajara Rocha" w:date="2020-07-26T20:22:00Z">
        <w:r w:rsidDel="006559CA">
          <w:rPr>
            <w:rFonts w:ascii="Ebrima" w:hAnsi="Ebrima"/>
            <w:sz w:val="22"/>
            <w:szCs w:val="22"/>
          </w:rPr>
          <w:delText>Emissora</w:delText>
        </w:r>
      </w:del>
      <w:ins w:id="2704" w:author="Ubirajara Rocha" w:date="2020-07-26T20:22:00Z">
        <w:r w:rsidR="006559CA">
          <w:rPr>
            <w:rFonts w:ascii="Ebrima" w:hAnsi="Ebrima"/>
            <w:sz w:val="22"/>
            <w:szCs w:val="22"/>
          </w:rPr>
          <w:t>Devedora</w:t>
        </w:r>
      </w:ins>
      <w:r w:rsidR="0014520F" w:rsidRPr="008F2271">
        <w:rPr>
          <w:rFonts w:ascii="Ebrima" w:hAnsi="Ebrima"/>
          <w:sz w:val="22"/>
          <w:szCs w:val="22"/>
        </w:rPr>
        <w:t>, suas controladas, Controladoras</w:t>
      </w:r>
      <w:ins w:id="2705" w:author="Luis Schiavinato | Fortesec" w:date="2020-07-02T13:18:00Z">
        <w:r w:rsidR="003173FB">
          <w:rPr>
            <w:rFonts w:ascii="Ebrima" w:hAnsi="Ebrima"/>
            <w:sz w:val="22"/>
            <w:szCs w:val="22"/>
          </w:rPr>
          <w:t xml:space="preserve"> e/ou de qualquer Acionista Relevante,</w:t>
        </w:r>
      </w:ins>
      <w:ins w:id="2706" w:author="Ronaldo Costa Beber Teixeira" w:date="2020-07-15T13:20:00Z">
        <w:r w:rsidR="0014520F" w:rsidRPr="008F2271">
          <w:rPr>
            <w:rFonts w:ascii="Ebrima" w:hAnsi="Ebrima"/>
            <w:sz w:val="22"/>
            <w:szCs w:val="22"/>
          </w:rPr>
          <w:t xml:space="preserve"> </w:t>
        </w:r>
      </w:ins>
      <w:r w:rsidR="0014520F" w:rsidRPr="008F2271">
        <w:rPr>
          <w:rFonts w:ascii="Ebrima" w:hAnsi="Ebrima"/>
          <w:sz w:val="22"/>
          <w:szCs w:val="22"/>
        </w:rPr>
        <w:t>ou coligadas</w:t>
      </w:r>
      <w:ins w:id="2707" w:author="Luis Schiavinato | Fortesec" w:date="2020-07-02T13:18:00Z">
        <w:r w:rsidR="003173FB">
          <w:rPr>
            <w:rFonts w:ascii="Ebrima" w:hAnsi="Ebrima"/>
            <w:sz w:val="22"/>
            <w:szCs w:val="22"/>
          </w:rPr>
          <w:t xml:space="preserve"> à tais pessoas</w:t>
        </w:r>
      </w:ins>
      <w:r w:rsidR="0014520F" w:rsidRPr="008F2271">
        <w:rPr>
          <w:rFonts w:ascii="Ebrima" w:hAnsi="Ebrima"/>
          <w:sz w:val="22"/>
          <w:szCs w:val="22"/>
        </w:rPr>
        <w:t>, em valor individual igual ou maior do que R$ </w:t>
      </w:r>
      <w:r w:rsidR="008F55A3">
        <w:rPr>
          <w:rFonts w:ascii="Ebrima" w:hAnsi="Ebrima"/>
          <w:sz w:val="22"/>
          <w:szCs w:val="22"/>
        </w:rPr>
        <w:t>5</w:t>
      </w:r>
      <w:r w:rsidR="0014520F" w:rsidRPr="008F2271">
        <w:rPr>
          <w:rFonts w:ascii="Ebrima" w:hAnsi="Ebrima"/>
          <w:sz w:val="22"/>
          <w:szCs w:val="22"/>
        </w:rPr>
        <w:t>00.000,00 (</w:t>
      </w:r>
      <w:r w:rsidR="008F55A3">
        <w:rPr>
          <w:rFonts w:ascii="Ebrima" w:hAnsi="Ebrima"/>
          <w:sz w:val="22"/>
          <w:szCs w:val="22"/>
        </w:rPr>
        <w:t>quinhentos mil</w:t>
      </w:r>
      <w:r w:rsidR="0014520F" w:rsidRPr="008F2271">
        <w:rPr>
          <w:rFonts w:ascii="Ebrima" w:hAnsi="Ebrima"/>
          <w:sz w:val="22"/>
          <w:szCs w:val="22"/>
        </w:rPr>
        <w:t xml:space="preserve"> reais), ou agregado, em valor igual ou maior do que R$ </w:t>
      </w:r>
      <w:r w:rsidR="002150FA">
        <w:rPr>
          <w:rFonts w:ascii="Ebrima" w:hAnsi="Ebrima"/>
          <w:sz w:val="22"/>
          <w:szCs w:val="22"/>
        </w:rPr>
        <w:t>1</w:t>
      </w:r>
      <w:r w:rsidR="0014520F" w:rsidRPr="008F2271">
        <w:rPr>
          <w:rFonts w:ascii="Ebrima" w:hAnsi="Ebrima"/>
          <w:sz w:val="22"/>
          <w:szCs w:val="22"/>
        </w:rPr>
        <w:t>.000.000,00 (</w:t>
      </w:r>
      <w:r w:rsidR="008F55A3">
        <w:rPr>
          <w:rFonts w:ascii="Ebrima" w:hAnsi="Ebrima"/>
          <w:sz w:val="22"/>
          <w:szCs w:val="22"/>
        </w:rPr>
        <w:t>um</w:t>
      </w:r>
      <w:r w:rsidR="0014520F" w:rsidRPr="008F2271">
        <w:rPr>
          <w:rFonts w:ascii="Ebrima" w:hAnsi="Ebrima"/>
          <w:sz w:val="22"/>
          <w:szCs w:val="22"/>
        </w:rPr>
        <w:t xml:space="preserve"> milh</w:t>
      </w:r>
      <w:r w:rsidR="008F55A3">
        <w:rPr>
          <w:rFonts w:ascii="Ebrima" w:hAnsi="Ebrima"/>
          <w:sz w:val="22"/>
          <w:szCs w:val="22"/>
        </w:rPr>
        <w:t>ão</w:t>
      </w:r>
      <w:r w:rsidR="0014520F" w:rsidRPr="008F2271">
        <w:rPr>
          <w:rFonts w:ascii="Ebrima" w:hAnsi="Ebrima"/>
          <w:sz w:val="22"/>
          <w:szCs w:val="22"/>
        </w:rPr>
        <w:t xml:space="preserve"> de reais), sem que a sustação seja obtida no prazo</w:t>
      </w:r>
      <w:ins w:id="2708" w:author="Ronaldo Costa Beber Teixeira" w:date="2020-07-06T13:13:00Z">
        <w:r w:rsidR="0014520F" w:rsidRPr="008F2271">
          <w:rPr>
            <w:rFonts w:ascii="Ebrima" w:hAnsi="Ebrima"/>
            <w:sz w:val="22"/>
            <w:szCs w:val="22"/>
          </w:rPr>
          <w:t xml:space="preserve"> </w:t>
        </w:r>
        <w:r w:rsidR="004B5C7C">
          <w:rPr>
            <w:rFonts w:ascii="Ebrima" w:hAnsi="Ebrima"/>
            <w:sz w:val="22"/>
            <w:szCs w:val="22"/>
          </w:rPr>
          <w:t xml:space="preserve">de </w:t>
        </w:r>
        <w:r w:rsidR="004B5C7C" w:rsidRPr="0069260E">
          <w:rPr>
            <w:rFonts w:ascii="Ebrima" w:hAnsi="Ebrima"/>
            <w:sz w:val="22"/>
            <w:szCs w:val="22"/>
          </w:rPr>
          <w:t>até 30 (trinta) dias</w:t>
        </w:r>
      </w:ins>
      <w:del w:id="2709" w:author="Ronaldo Costa Beber Teixeira" w:date="2020-07-06T13:13:00Z">
        <w:r w:rsidR="0014520F" w:rsidRPr="008F2271" w:rsidDel="004B5C7C">
          <w:rPr>
            <w:rFonts w:ascii="Ebrima" w:hAnsi="Ebrima"/>
            <w:sz w:val="22"/>
            <w:szCs w:val="22"/>
          </w:rPr>
          <w:delText xml:space="preserve"> </w:delText>
        </w:r>
        <w:r w:rsidR="0014520F" w:rsidRPr="008F2271">
          <w:rPr>
            <w:rFonts w:ascii="Ebrima" w:hAnsi="Ebrima"/>
            <w:sz w:val="22"/>
            <w:szCs w:val="22"/>
          </w:rPr>
          <w:delText>legal</w:delText>
        </w:r>
      </w:del>
      <w:r w:rsidR="0014520F" w:rsidRPr="008F2271">
        <w:rPr>
          <w:rFonts w:ascii="Ebrima" w:hAnsi="Ebrima"/>
          <w:sz w:val="22"/>
          <w:szCs w:val="22"/>
        </w:rPr>
        <w:t>;</w:t>
      </w:r>
      <w:ins w:id="2710" w:author="Ubirajara Rocha" w:date="2020-07-27T00:13:00Z">
        <w:r w:rsidR="005541A7">
          <w:rPr>
            <w:rFonts w:ascii="Ebrima" w:hAnsi="Ebrima"/>
            <w:sz w:val="22"/>
            <w:szCs w:val="22"/>
          </w:rPr>
          <w:t xml:space="preserve"> </w:t>
        </w:r>
        <w:r w:rsidR="005541A7" w:rsidRPr="005541A7">
          <w:rPr>
            <w:rFonts w:ascii="Ebrima" w:hAnsi="Ebrima"/>
            <w:sz w:val="22"/>
            <w:szCs w:val="22"/>
            <w:highlight w:val="yellow"/>
            <w:rPrChange w:id="2711" w:author="Ubirajara Rocha" w:date="2020-07-27T00:13:00Z">
              <w:rPr>
                <w:rFonts w:ascii="Ebrima" w:hAnsi="Ebrima"/>
                <w:sz w:val="22"/>
                <w:szCs w:val="22"/>
              </w:rPr>
            </w:rPrChange>
          </w:rPr>
          <w:t>[</w:t>
        </w:r>
        <w:proofErr w:type="spellStart"/>
        <w:r w:rsidR="005541A7" w:rsidRPr="005541A7">
          <w:rPr>
            <w:rFonts w:ascii="Ebrima" w:hAnsi="Ebrima"/>
            <w:sz w:val="22"/>
            <w:szCs w:val="22"/>
            <w:highlight w:val="yellow"/>
            <w:rPrChange w:id="2712" w:author="Ubirajara Rocha" w:date="2020-07-27T00:13:00Z">
              <w:rPr>
                <w:rFonts w:ascii="Ebrima" w:hAnsi="Ebrima"/>
                <w:sz w:val="22"/>
                <w:szCs w:val="22"/>
              </w:rPr>
            </w:rPrChange>
          </w:rPr>
          <w:t>Fortesec</w:t>
        </w:r>
        <w:proofErr w:type="spellEnd"/>
        <w:r w:rsidR="005541A7" w:rsidRPr="005541A7">
          <w:rPr>
            <w:rFonts w:ascii="Ebrima" w:hAnsi="Ebrima"/>
            <w:sz w:val="22"/>
            <w:szCs w:val="22"/>
            <w:highlight w:val="yellow"/>
            <w:rPrChange w:id="2713" w:author="Ubirajara Rocha" w:date="2020-07-27T00:13:00Z">
              <w:rPr>
                <w:rFonts w:ascii="Ebrima" w:hAnsi="Ebrima"/>
                <w:sz w:val="22"/>
                <w:szCs w:val="22"/>
              </w:rPr>
            </w:rPrChange>
          </w:rPr>
          <w:t>: discutir]</w:t>
        </w:r>
      </w:ins>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B0796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del w:id="2714" w:author="Ubirajara Rocha" w:date="2020-07-26T20:22:00Z">
        <w:r w:rsidDel="006559CA">
          <w:rPr>
            <w:rFonts w:ascii="Ebrima" w:hAnsi="Ebrima"/>
            <w:sz w:val="22"/>
            <w:szCs w:val="22"/>
          </w:rPr>
          <w:delText>Emissora</w:delText>
        </w:r>
      </w:del>
      <w:ins w:id="2715" w:author="Ubirajara Rocha" w:date="2020-07-26T20:22:00Z">
        <w:r w:rsidR="006559CA">
          <w:rPr>
            <w:rFonts w:ascii="Ebrima" w:hAnsi="Ebrima"/>
            <w:sz w:val="22"/>
            <w:szCs w:val="22"/>
          </w:rPr>
          <w:t>Devedora</w:t>
        </w:r>
      </w:ins>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8F55A3">
        <w:rPr>
          <w:rFonts w:ascii="Ebrima" w:hAnsi="Ebrima"/>
          <w:sz w:val="22"/>
          <w:szCs w:val="22"/>
        </w:rPr>
        <w:t>5</w:t>
      </w:r>
      <w:r w:rsidR="0014520F" w:rsidRPr="008F2271">
        <w:rPr>
          <w:rFonts w:ascii="Ebrima" w:hAnsi="Ebrima"/>
          <w:sz w:val="22"/>
          <w:szCs w:val="22"/>
        </w:rPr>
        <w:t>00.000,00 (</w:t>
      </w:r>
      <w:r w:rsidR="008F55A3">
        <w:rPr>
          <w:rFonts w:ascii="Ebrima" w:hAnsi="Ebrima"/>
          <w:sz w:val="22"/>
          <w:szCs w:val="22"/>
        </w:rPr>
        <w:t>quinhentos mil</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2D49201D"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C80497">
        <w:rPr>
          <w:rFonts w:ascii="Ebrima" w:hAnsi="Ebrima"/>
          <w:sz w:val="22"/>
          <w:rPrChange w:id="2716" w:author="Vinicius Franco" w:date="2020-07-26T16:01:00Z">
            <w:rPr>
              <w:rFonts w:ascii="Ebrima" w:hAnsi="Ebrima"/>
              <w:color w:val="FF0000"/>
              <w:sz w:val="22"/>
            </w:rPr>
          </w:rPrChange>
        </w:rPr>
        <w:t xml:space="preserve">se, contra </w:t>
      </w:r>
      <w:r w:rsidR="008F55A3" w:rsidRPr="00C80497">
        <w:rPr>
          <w:rFonts w:ascii="Ebrima" w:hAnsi="Ebrima"/>
          <w:sz w:val="22"/>
        </w:rPr>
        <w:t>os Garantidores</w:t>
      </w:r>
      <w:r w:rsidR="0014520F" w:rsidRPr="00C80497">
        <w:rPr>
          <w:rFonts w:ascii="Ebrima" w:hAnsi="Ebrima"/>
          <w:sz w:val="22"/>
          <w:rPrChange w:id="2717" w:author="Vinicius Franco" w:date="2020-07-26T16:01:00Z">
            <w:rPr>
              <w:rFonts w:ascii="Ebrima" w:hAnsi="Ebrima"/>
              <w:color w:val="FF0000"/>
              <w:sz w:val="22"/>
            </w:rPr>
          </w:rPrChange>
        </w:rPr>
        <w:t>, (i) houver protesto legítimo de títulos, em valor individual igual ou maior do que R$ </w:t>
      </w:r>
      <w:r w:rsidR="008F55A3" w:rsidRPr="00C80497">
        <w:rPr>
          <w:rFonts w:ascii="Ebrima" w:hAnsi="Ebrima"/>
          <w:sz w:val="22"/>
        </w:rPr>
        <w:t>5</w:t>
      </w:r>
      <w:r w:rsidR="0014520F" w:rsidRPr="00C80497">
        <w:rPr>
          <w:rFonts w:ascii="Ebrima" w:hAnsi="Ebrima"/>
          <w:sz w:val="22"/>
          <w:rPrChange w:id="2718" w:author="Vinicius Franco" w:date="2020-07-26T16:01:00Z">
            <w:rPr>
              <w:rFonts w:ascii="Ebrima" w:hAnsi="Ebrima"/>
              <w:color w:val="FF0000"/>
              <w:sz w:val="22"/>
            </w:rPr>
          </w:rPrChange>
        </w:rPr>
        <w:t>00.000,00 (</w:t>
      </w:r>
      <w:r w:rsidR="008F55A3" w:rsidRPr="00C80497">
        <w:rPr>
          <w:rFonts w:ascii="Ebrima" w:hAnsi="Ebrima"/>
          <w:sz w:val="22"/>
        </w:rPr>
        <w:t>quinhentos mil</w:t>
      </w:r>
      <w:r w:rsidR="0014520F" w:rsidRPr="00C80497">
        <w:rPr>
          <w:rFonts w:ascii="Ebrima" w:hAnsi="Ebrima"/>
          <w:sz w:val="22"/>
          <w:rPrChange w:id="2719" w:author="Vinicius Franco" w:date="2020-07-26T16:01:00Z">
            <w:rPr>
              <w:rFonts w:ascii="Ebrima" w:hAnsi="Ebrima"/>
              <w:color w:val="FF0000"/>
              <w:sz w:val="22"/>
            </w:rPr>
          </w:rPrChange>
        </w:rPr>
        <w:t xml:space="preserve"> reais), ou agregado, em valor igual ou maior do que R$ </w:t>
      </w:r>
      <w:r w:rsidR="002150FA" w:rsidRPr="00C80497">
        <w:rPr>
          <w:rFonts w:ascii="Ebrima" w:hAnsi="Ebrima"/>
          <w:sz w:val="22"/>
        </w:rPr>
        <w:t>1</w:t>
      </w:r>
      <w:r w:rsidR="0014520F" w:rsidRPr="00C80497">
        <w:rPr>
          <w:rFonts w:ascii="Ebrima" w:hAnsi="Ebrima"/>
          <w:sz w:val="22"/>
          <w:rPrChange w:id="2720" w:author="Vinicius Franco" w:date="2020-07-26T16:01:00Z">
            <w:rPr>
              <w:rFonts w:ascii="Ebrima" w:hAnsi="Ebrima"/>
              <w:color w:val="FF0000"/>
              <w:sz w:val="22"/>
            </w:rPr>
          </w:rPrChange>
        </w:rPr>
        <w:t>.000.000,00 (</w:t>
      </w:r>
      <w:r w:rsidR="008F55A3" w:rsidRPr="00C80497">
        <w:rPr>
          <w:rFonts w:ascii="Ebrima" w:hAnsi="Ebrima"/>
          <w:sz w:val="22"/>
        </w:rPr>
        <w:t>um</w:t>
      </w:r>
      <w:r w:rsidR="0014520F" w:rsidRPr="00C80497">
        <w:rPr>
          <w:rFonts w:ascii="Ebrima" w:hAnsi="Ebrima"/>
          <w:sz w:val="22"/>
          <w:rPrChange w:id="2721" w:author="Vinicius Franco" w:date="2020-07-26T16:01:00Z">
            <w:rPr>
              <w:rFonts w:ascii="Ebrima" w:hAnsi="Ebrima"/>
              <w:color w:val="FF0000"/>
              <w:sz w:val="22"/>
            </w:rPr>
          </w:rPrChange>
        </w:rPr>
        <w:t xml:space="preserve"> milh</w:t>
      </w:r>
      <w:r w:rsidR="008F55A3" w:rsidRPr="00C80497">
        <w:rPr>
          <w:rFonts w:ascii="Ebrima" w:hAnsi="Ebrima"/>
          <w:sz w:val="22"/>
        </w:rPr>
        <w:t>ão</w:t>
      </w:r>
      <w:r w:rsidR="0014520F" w:rsidRPr="00C80497">
        <w:rPr>
          <w:rFonts w:ascii="Ebrima" w:hAnsi="Ebrima"/>
          <w:sz w:val="22"/>
          <w:rPrChange w:id="2722" w:author="Vinicius Franco" w:date="2020-07-26T16:01:00Z">
            <w:rPr>
              <w:rFonts w:ascii="Ebrima" w:hAnsi="Ebrima"/>
              <w:color w:val="FF0000"/>
              <w:sz w:val="22"/>
            </w:rPr>
          </w:rPrChange>
        </w:rPr>
        <w:t xml:space="preserve"> de reais), sem que a sustação seja obtida no prazo legal, ou (</w:t>
      </w:r>
      <w:proofErr w:type="spellStart"/>
      <w:r w:rsidR="0014520F" w:rsidRPr="00C80497">
        <w:rPr>
          <w:rFonts w:ascii="Ebrima" w:hAnsi="Ebrima"/>
          <w:sz w:val="22"/>
          <w:rPrChange w:id="2723" w:author="Vinicius Franco" w:date="2020-07-26T16:01:00Z">
            <w:rPr>
              <w:rFonts w:ascii="Ebrima" w:hAnsi="Ebrima"/>
              <w:color w:val="FF0000"/>
              <w:sz w:val="22"/>
            </w:rPr>
          </w:rPrChange>
        </w:rPr>
        <w:t>ii</w:t>
      </w:r>
      <w:proofErr w:type="spellEnd"/>
      <w:r w:rsidR="0014520F" w:rsidRPr="00C80497">
        <w:rPr>
          <w:rFonts w:ascii="Ebrima" w:hAnsi="Ebrima"/>
          <w:sz w:val="22"/>
          <w:rPrChange w:id="2724" w:author="Vinicius Franco" w:date="2020-07-26T16:01:00Z">
            <w:rPr>
              <w:rFonts w:ascii="Ebrima" w:hAnsi="Ebrima"/>
              <w:color w:val="FF0000"/>
              <w:sz w:val="22"/>
            </w:rPr>
          </w:rPrChange>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C80497">
        <w:rPr>
          <w:rFonts w:ascii="Ebrima" w:hAnsi="Ebrima"/>
          <w:sz w:val="22"/>
          <w:rPrChange w:id="2725" w:author="Vinicius Franco" w:date="2020-07-26T16:01:00Z">
            <w:rPr>
              <w:rFonts w:ascii="Ebrima" w:hAnsi="Ebrima"/>
              <w:color w:val="FF0000"/>
              <w:sz w:val="22"/>
            </w:rPr>
          </w:rPrChange>
        </w:rPr>
        <w:t>00.000,00 (</w:t>
      </w:r>
      <w:r w:rsidR="008F55A3" w:rsidRPr="00C80497">
        <w:rPr>
          <w:rFonts w:ascii="Ebrima" w:hAnsi="Ebrima"/>
          <w:sz w:val="22"/>
        </w:rPr>
        <w:t>quinhentos mil</w:t>
      </w:r>
      <w:r w:rsidR="0014520F" w:rsidRPr="00C80497">
        <w:rPr>
          <w:rFonts w:ascii="Ebrima" w:hAnsi="Ebrima"/>
          <w:sz w:val="22"/>
          <w:rPrChange w:id="2726" w:author="Vinicius Franco" w:date="2020-07-26T16:01:00Z">
            <w:rPr>
              <w:rFonts w:ascii="Ebrima" w:hAnsi="Ebrima"/>
              <w:color w:val="FF0000"/>
              <w:sz w:val="22"/>
            </w:rPr>
          </w:rPrChange>
        </w:rPr>
        <w:t xml:space="preserve"> reais)</w:t>
      </w:r>
      <w:r w:rsidR="008F55A3" w:rsidRPr="00C80497">
        <w:rPr>
          <w:rFonts w:ascii="Ebrima" w:hAnsi="Ebrima"/>
          <w:sz w:val="22"/>
          <w:rPrChange w:id="2727" w:author="Vinicius Franco" w:date="2020-07-26T16:01:00Z">
            <w:rPr>
              <w:rFonts w:ascii="Ebrima" w:hAnsi="Ebrima"/>
              <w:color w:val="FF0000"/>
              <w:sz w:val="22"/>
            </w:rPr>
          </w:rPrChange>
        </w:rPr>
        <w:t>, desde que as hipóteses contidas nos itens “i” e “</w:t>
      </w:r>
      <w:proofErr w:type="spellStart"/>
      <w:r w:rsidR="008F55A3" w:rsidRPr="00C80497">
        <w:rPr>
          <w:rFonts w:ascii="Ebrima" w:hAnsi="Ebrima"/>
          <w:sz w:val="22"/>
          <w:rPrChange w:id="2728" w:author="Vinicius Franco" w:date="2020-07-26T16:01:00Z">
            <w:rPr>
              <w:rFonts w:ascii="Ebrima" w:hAnsi="Ebrima"/>
              <w:color w:val="FF0000"/>
              <w:sz w:val="22"/>
            </w:rPr>
          </w:rPrChange>
        </w:rPr>
        <w:t>ii</w:t>
      </w:r>
      <w:proofErr w:type="spellEnd"/>
      <w:r w:rsidR="008F55A3" w:rsidRPr="00C80497">
        <w:rPr>
          <w:rFonts w:ascii="Ebrima" w:hAnsi="Ebrima"/>
          <w:sz w:val="22"/>
          <w:rPrChange w:id="2729" w:author="Vinicius Franco" w:date="2020-07-26T16:01:00Z">
            <w:rPr>
              <w:rFonts w:ascii="Ebrima" w:hAnsi="Ebrima"/>
              <w:color w:val="FF0000"/>
              <w:sz w:val="22"/>
            </w:rPr>
          </w:rPrChange>
        </w:rPr>
        <w:t xml:space="preserve">” desta alínea afetem diretamente </w:t>
      </w:r>
      <w:r w:rsidR="008F55A3" w:rsidRPr="00C80497">
        <w:rPr>
          <w:rFonts w:ascii="Ebrima" w:hAnsi="Ebrima"/>
          <w:sz w:val="22"/>
        </w:rPr>
        <w:t>a Fiança</w:t>
      </w:r>
      <w:r w:rsidR="0014520F" w:rsidRPr="00C80497">
        <w:rPr>
          <w:rFonts w:ascii="Ebrima" w:hAnsi="Ebrima"/>
          <w:sz w:val="22"/>
          <w:rPrChange w:id="2730" w:author="Vinicius Franco" w:date="2020-07-26T16:01:00Z">
            <w:rPr>
              <w:rFonts w:ascii="Ebrima" w:hAnsi="Ebrima"/>
              <w:color w:val="FF0000"/>
              <w:sz w:val="22"/>
            </w:rPr>
          </w:rPrChange>
        </w:rPr>
        <w:t>;</w:t>
      </w:r>
      <w:ins w:id="2731" w:author="Ronaldo Costa Beber Teixeira" w:date="2020-07-06T13:15:00Z">
        <w:r w:rsidR="00F24C2A" w:rsidRPr="00C80497">
          <w:rPr>
            <w:rFonts w:ascii="Ebrima" w:hAnsi="Ebrima"/>
            <w:sz w:val="22"/>
            <w:szCs w:val="22"/>
            <w:rPrChange w:id="2732" w:author="Vinicius Franco" w:date="2020-07-26T16:01:00Z">
              <w:rPr>
                <w:rFonts w:ascii="Ebrima" w:hAnsi="Ebrima"/>
                <w:color w:val="FF0000"/>
                <w:sz w:val="22"/>
                <w:szCs w:val="22"/>
              </w:rPr>
            </w:rPrChange>
          </w:rPr>
          <w:t xml:space="preserve"> </w:t>
        </w:r>
        <w:del w:id="2733" w:author="Vinicius Franco" w:date="2020-07-26T16:02:00Z">
          <w:r w:rsidR="00F24C2A" w:rsidRPr="00C80497" w:rsidDel="00C80497">
            <w:rPr>
              <w:rFonts w:ascii="Ebrima" w:hAnsi="Ebrima"/>
              <w:sz w:val="22"/>
              <w:szCs w:val="22"/>
            </w:rPr>
            <w:delText>ressalva-se</w:delText>
          </w:r>
        </w:del>
      </w:ins>
      <w:ins w:id="2734" w:author="Vinicius Franco" w:date="2020-07-26T16:02:00Z">
        <w:r w:rsidR="00C80497">
          <w:rPr>
            <w:rFonts w:ascii="Ebrima" w:hAnsi="Ebrima"/>
            <w:sz w:val="22"/>
            <w:szCs w:val="22"/>
          </w:rPr>
          <w:t>sendo certo</w:t>
        </w:r>
      </w:ins>
      <w:ins w:id="2735" w:author="Ronaldo Costa Beber Teixeira" w:date="2020-07-06T13:15:00Z">
        <w:r w:rsidR="00F24C2A" w:rsidRPr="00C80497">
          <w:rPr>
            <w:rFonts w:ascii="Ebrima" w:hAnsi="Ebrima"/>
            <w:sz w:val="22"/>
            <w:szCs w:val="22"/>
          </w:rPr>
          <w:t xml:space="preserve"> que não haverá vencimento antecipado</w:t>
        </w:r>
      </w:ins>
      <w:ins w:id="2736" w:author="Ronaldo Costa Beber Teixeira" w:date="2020-07-06T13:17:00Z">
        <w:r w:rsidR="002857CD" w:rsidRPr="00C80497">
          <w:rPr>
            <w:rFonts w:ascii="Ebrima" w:hAnsi="Ebrima"/>
            <w:sz w:val="22"/>
            <w:szCs w:val="22"/>
          </w:rPr>
          <w:t xml:space="preserve"> </w:t>
        </w:r>
      </w:ins>
      <w:ins w:id="2737" w:author="Ronaldo Costa Beber Teixeira" w:date="2020-07-06T13:18:00Z">
        <w:r w:rsidR="00143551" w:rsidRPr="00C80497">
          <w:rPr>
            <w:rFonts w:ascii="Ebrima" w:hAnsi="Ebrima"/>
            <w:sz w:val="22"/>
            <w:szCs w:val="22"/>
          </w:rPr>
          <w:t xml:space="preserve">das Debêntures </w:t>
        </w:r>
      </w:ins>
      <w:ins w:id="2738" w:author="Ronaldo Costa Beber Teixeira" w:date="2020-07-06T13:17:00Z">
        <w:r w:rsidR="002857CD" w:rsidRPr="00C80497">
          <w:rPr>
            <w:rFonts w:ascii="Ebrima" w:hAnsi="Ebrima"/>
            <w:sz w:val="22"/>
            <w:szCs w:val="22"/>
          </w:rPr>
          <w:t>caso uma das três condições a seguir seja atendida:</w:t>
        </w:r>
      </w:ins>
      <w:ins w:id="2739" w:author="Ronaldo Costa Beber Teixeira" w:date="2020-07-06T13:15:00Z">
        <w:r w:rsidR="00F24C2A" w:rsidRPr="00C80497">
          <w:rPr>
            <w:rFonts w:ascii="Ebrima" w:hAnsi="Ebrima"/>
            <w:sz w:val="22"/>
            <w:szCs w:val="22"/>
          </w:rPr>
          <w:t xml:space="preserve"> (</w:t>
        </w:r>
      </w:ins>
      <w:ins w:id="2740" w:author="Ronaldo Costa Beber Teixeira" w:date="2020-07-06T13:17:00Z">
        <w:del w:id="2741" w:author="Vinicius Franco" w:date="2020-07-26T16:02:00Z">
          <w:r w:rsidR="002857CD" w:rsidRPr="00C80497" w:rsidDel="00C80497">
            <w:rPr>
              <w:rFonts w:ascii="Ebrima" w:hAnsi="Ebrima"/>
              <w:sz w:val="22"/>
              <w:szCs w:val="22"/>
            </w:rPr>
            <w:delText>a</w:delText>
          </w:r>
        </w:del>
      </w:ins>
      <w:ins w:id="2742" w:author="Vinicius Franco" w:date="2020-07-26T16:02:00Z">
        <w:r w:rsidR="00C80497">
          <w:rPr>
            <w:rFonts w:ascii="Ebrima" w:hAnsi="Ebrima"/>
            <w:sz w:val="22"/>
            <w:szCs w:val="22"/>
          </w:rPr>
          <w:t>l.1</w:t>
        </w:r>
      </w:ins>
      <w:ins w:id="2743" w:author="Ronaldo Costa Beber Teixeira" w:date="2020-07-06T13:16:00Z">
        <w:r w:rsidR="00F24C2A" w:rsidRPr="00C80497">
          <w:rPr>
            <w:rFonts w:ascii="Ebrima" w:hAnsi="Ebrima"/>
            <w:sz w:val="22"/>
            <w:szCs w:val="22"/>
          </w:rPr>
          <w:t>) a</w:t>
        </w:r>
        <w:r w:rsidR="00AD32D1" w:rsidRPr="00C80497">
          <w:rPr>
            <w:rFonts w:ascii="Ebrima" w:hAnsi="Ebrima"/>
            <w:sz w:val="22"/>
            <w:szCs w:val="22"/>
          </w:rPr>
          <w:t xml:space="preserve"> </w:t>
        </w:r>
        <w:del w:id="2744" w:author="Ubirajara Rocha" w:date="2020-07-26T20:22:00Z">
          <w:r w:rsidR="00AD32D1" w:rsidRPr="00C80497" w:rsidDel="006559CA">
            <w:rPr>
              <w:rFonts w:ascii="Ebrima" w:hAnsi="Ebrima"/>
              <w:sz w:val="22"/>
              <w:szCs w:val="22"/>
            </w:rPr>
            <w:delText>Emissora</w:delText>
          </w:r>
        </w:del>
      </w:ins>
      <w:ins w:id="2745" w:author="Ubirajara Rocha" w:date="2020-07-26T20:22:00Z">
        <w:r w:rsidR="006559CA">
          <w:rPr>
            <w:rFonts w:ascii="Ebrima" w:hAnsi="Ebrima"/>
            <w:sz w:val="22"/>
            <w:szCs w:val="22"/>
          </w:rPr>
          <w:t>Devedora</w:t>
        </w:r>
      </w:ins>
      <w:ins w:id="2746" w:author="Ronaldo Costa Beber Teixeira" w:date="2020-07-06T13:16:00Z">
        <w:r w:rsidR="00AD32D1" w:rsidRPr="00C80497">
          <w:rPr>
            <w:rFonts w:ascii="Ebrima" w:hAnsi="Ebrima"/>
            <w:sz w:val="22"/>
            <w:szCs w:val="22"/>
          </w:rPr>
          <w:t xml:space="preserve"> </w:t>
        </w:r>
        <w:del w:id="2747" w:author="Vinicius Franco" w:date="2020-07-26T16:05:00Z">
          <w:r w:rsidR="00AD32D1" w:rsidRPr="00C80497" w:rsidDel="00E3501D">
            <w:rPr>
              <w:rFonts w:ascii="Ebrima" w:hAnsi="Ebrima"/>
              <w:sz w:val="22"/>
              <w:szCs w:val="22"/>
            </w:rPr>
            <w:delText>est</w:delText>
          </w:r>
        </w:del>
      </w:ins>
      <w:ins w:id="2748" w:author="Ronaldo Costa Beber Teixeira" w:date="2020-07-06T13:18:00Z">
        <w:del w:id="2749" w:author="Vinicius Franco" w:date="2020-07-26T16:05:00Z">
          <w:r w:rsidR="001B46D4" w:rsidRPr="00C80497" w:rsidDel="00E3501D">
            <w:rPr>
              <w:rFonts w:ascii="Ebrima" w:hAnsi="Ebrima"/>
              <w:sz w:val="22"/>
              <w:szCs w:val="22"/>
            </w:rPr>
            <w:delText>ive</w:delText>
          </w:r>
        </w:del>
      </w:ins>
      <w:ins w:id="2750" w:author="Ronaldo Costa Beber Teixeira" w:date="2020-07-06T13:16:00Z">
        <w:del w:id="2751" w:author="Vinicius Franco" w:date="2020-07-26T16:05:00Z">
          <w:r w:rsidR="00AD32D1" w:rsidRPr="00C80497" w:rsidDel="00E3501D">
            <w:rPr>
              <w:rFonts w:ascii="Ebrima" w:hAnsi="Ebrima"/>
              <w:sz w:val="22"/>
              <w:szCs w:val="22"/>
            </w:rPr>
            <w:delText>r</w:delText>
          </w:r>
        </w:del>
      </w:ins>
      <w:ins w:id="2752" w:author="Vinicius Franco" w:date="2020-07-26T16:05:00Z">
        <w:r w:rsidR="00E3501D">
          <w:rPr>
            <w:rFonts w:ascii="Ebrima" w:hAnsi="Ebrima"/>
            <w:sz w:val="22"/>
            <w:szCs w:val="22"/>
          </w:rPr>
          <w:t>esteja</w:t>
        </w:r>
      </w:ins>
      <w:ins w:id="2753" w:author="Ronaldo Costa Beber Teixeira" w:date="2020-07-06T13:16:00Z">
        <w:r w:rsidR="00AD32D1" w:rsidRPr="00C80497">
          <w:rPr>
            <w:rFonts w:ascii="Ebrima" w:hAnsi="Ebrima"/>
            <w:sz w:val="22"/>
            <w:szCs w:val="22"/>
          </w:rPr>
          <w:t xml:space="preserve"> adimplente com suas obrigações</w:t>
        </w:r>
      </w:ins>
      <w:ins w:id="2754" w:author="Vinicius Franco" w:date="2020-07-26T16:02:00Z">
        <w:r w:rsidR="00C80497">
          <w:rPr>
            <w:rFonts w:ascii="Ebrima" w:hAnsi="Ebrima"/>
            <w:sz w:val="22"/>
            <w:szCs w:val="22"/>
          </w:rPr>
          <w:t xml:space="preserve"> assumidas nos Documentos da Operação</w:t>
        </w:r>
      </w:ins>
      <w:ins w:id="2755" w:author="Ronaldo Costa Beber Teixeira" w:date="2020-07-06T13:16:00Z">
        <w:r w:rsidR="00AD32D1" w:rsidRPr="00C80497">
          <w:rPr>
            <w:rFonts w:ascii="Ebrima" w:hAnsi="Ebrima"/>
            <w:sz w:val="22"/>
            <w:szCs w:val="22"/>
          </w:rPr>
          <w:t>, (</w:t>
        </w:r>
      </w:ins>
      <w:ins w:id="2756" w:author="Vinicius Franco" w:date="2020-07-26T16:02:00Z">
        <w:r w:rsidR="00C80497">
          <w:rPr>
            <w:rFonts w:ascii="Ebrima" w:hAnsi="Ebrima"/>
            <w:sz w:val="22"/>
            <w:szCs w:val="22"/>
          </w:rPr>
          <w:t>l.2</w:t>
        </w:r>
      </w:ins>
      <w:ins w:id="2757" w:author="Ronaldo Costa Beber Teixeira" w:date="2020-07-06T13:17:00Z">
        <w:del w:id="2758" w:author="Vinicius Franco" w:date="2020-07-26T16:02:00Z">
          <w:r w:rsidR="002857CD" w:rsidRPr="00C80497" w:rsidDel="00C80497">
            <w:rPr>
              <w:rFonts w:ascii="Ebrima" w:hAnsi="Ebrima"/>
              <w:sz w:val="22"/>
              <w:szCs w:val="22"/>
            </w:rPr>
            <w:delText>b</w:delText>
          </w:r>
        </w:del>
      </w:ins>
      <w:ins w:id="2759" w:author="Ronaldo Costa Beber Teixeira" w:date="2020-07-06T13:16:00Z">
        <w:r w:rsidR="00AD32D1" w:rsidRPr="00C80497">
          <w:rPr>
            <w:rFonts w:ascii="Ebrima" w:hAnsi="Ebrima"/>
            <w:sz w:val="22"/>
            <w:szCs w:val="22"/>
          </w:rPr>
          <w:t>) não houve</w:t>
        </w:r>
      </w:ins>
      <w:ins w:id="2760" w:author="Ronaldo Costa Beber Teixeira" w:date="2020-07-06T13:17:00Z">
        <w:r w:rsidR="002857CD" w:rsidRPr="00C80497">
          <w:rPr>
            <w:rFonts w:ascii="Ebrima" w:hAnsi="Ebrima"/>
            <w:sz w:val="22"/>
            <w:szCs w:val="22"/>
          </w:rPr>
          <w:t>r</w:t>
        </w:r>
      </w:ins>
      <w:ins w:id="2761" w:author="Ronaldo Costa Beber Teixeira" w:date="2020-07-06T13:16:00Z">
        <w:r w:rsidR="00AD32D1" w:rsidRPr="00C80497">
          <w:rPr>
            <w:rFonts w:ascii="Ebrima" w:hAnsi="Ebrima"/>
            <w:sz w:val="22"/>
            <w:szCs w:val="22"/>
          </w:rPr>
          <w:t xml:space="preserve"> prejuízo à</w:t>
        </w:r>
      </w:ins>
      <w:ins w:id="2762" w:author="Vinicius Franco" w:date="2020-07-26T16:02:00Z">
        <w:r w:rsidR="00C80497">
          <w:rPr>
            <w:rFonts w:ascii="Ebrima" w:hAnsi="Ebrima"/>
            <w:sz w:val="22"/>
            <w:szCs w:val="22"/>
          </w:rPr>
          <w:t>s</w:t>
        </w:r>
      </w:ins>
      <w:ins w:id="2763" w:author="Ronaldo Costa Beber Teixeira" w:date="2020-07-06T13:16:00Z">
        <w:r w:rsidR="00AD32D1" w:rsidRPr="00C80497">
          <w:rPr>
            <w:rFonts w:ascii="Ebrima" w:hAnsi="Ebrima"/>
            <w:sz w:val="22"/>
            <w:szCs w:val="22"/>
          </w:rPr>
          <w:t xml:space="preserve"> </w:t>
        </w:r>
      </w:ins>
      <w:ins w:id="2764" w:author="Vinicius Franco" w:date="2020-07-26T16:02:00Z">
        <w:r w:rsidR="00C80497">
          <w:rPr>
            <w:rFonts w:ascii="Ebrima" w:hAnsi="Ebrima"/>
            <w:sz w:val="22"/>
            <w:szCs w:val="22"/>
          </w:rPr>
          <w:t>R</w:t>
        </w:r>
      </w:ins>
      <w:ins w:id="2765" w:author="Ronaldo Costa Beber Teixeira" w:date="2020-07-06T13:16:00Z">
        <w:del w:id="2766" w:author="Vinicius Franco" w:date="2020-07-26T16:02:00Z">
          <w:r w:rsidR="00AD32D1" w:rsidRPr="00C80497" w:rsidDel="00C80497">
            <w:rPr>
              <w:rFonts w:ascii="Ebrima" w:hAnsi="Ebrima"/>
              <w:sz w:val="22"/>
              <w:szCs w:val="22"/>
            </w:rPr>
            <w:delText>r</w:delText>
          </w:r>
        </w:del>
        <w:r w:rsidR="00AD32D1" w:rsidRPr="00C80497">
          <w:rPr>
            <w:rFonts w:ascii="Ebrima" w:hAnsi="Ebrima"/>
            <w:sz w:val="22"/>
            <w:szCs w:val="22"/>
          </w:rPr>
          <w:t>az</w:t>
        </w:r>
      </w:ins>
      <w:ins w:id="2767" w:author="Vinicius Franco" w:date="2020-07-26T16:02:00Z">
        <w:r w:rsidR="00C80497">
          <w:rPr>
            <w:rFonts w:ascii="Ebrima" w:hAnsi="Ebrima"/>
            <w:sz w:val="22"/>
            <w:szCs w:val="22"/>
          </w:rPr>
          <w:t>ões</w:t>
        </w:r>
      </w:ins>
      <w:ins w:id="2768" w:author="Ronaldo Costa Beber Teixeira" w:date="2020-07-06T13:16:00Z">
        <w:del w:id="2769" w:author="Vinicius Franco" w:date="2020-07-26T16:02:00Z">
          <w:r w:rsidR="00AD32D1" w:rsidRPr="00C80497" w:rsidDel="00C80497">
            <w:rPr>
              <w:rFonts w:ascii="Ebrima" w:hAnsi="Ebrima"/>
              <w:sz w:val="22"/>
              <w:szCs w:val="22"/>
            </w:rPr>
            <w:delText>ão</w:delText>
          </w:r>
        </w:del>
        <w:r w:rsidR="00AD32D1" w:rsidRPr="00C80497">
          <w:rPr>
            <w:rFonts w:ascii="Ebrima" w:hAnsi="Ebrima"/>
            <w:sz w:val="22"/>
            <w:szCs w:val="22"/>
          </w:rPr>
          <w:t xml:space="preserve"> de </w:t>
        </w:r>
        <w:del w:id="2770" w:author="Vinicius Franco" w:date="2020-07-26T16:02:00Z">
          <w:r w:rsidR="00AD32D1" w:rsidRPr="00C80497" w:rsidDel="00C80497">
            <w:rPr>
              <w:rFonts w:ascii="Ebrima" w:hAnsi="Ebrima"/>
              <w:sz w:val="22"/>
              <w:szCs w:val="22"/>
            </w:rPr>
            <w:delText>g</w:delText>
          </w:r>
        </w:del>
      </w:ins>
      <w:ins w:id="2771" w:author="Vinicius Franco" w:date="2020-07-26T16:02:00Z">
        <w:r w:rsidR="00C80497">
          <w:rPr>
            <w:rFonts w:ascii="Ebrima" w:hAnsi="Ebrima"/>
            <w:sz w:val="22"/>
            <w:szCs w:val="22"/>
          </w:rPr>
          <w:t>G</w:t>
        </w:r>
      </w:ins>
      <w:ins w:id="2772" w:author="Ronaldo Costa Beber Teixeira" w:date="2020-07-06T13:16:00Z">
        <w:r w:rsidR="00AD32D1" w:rsidRPr="00C80497">
          <w:rPr>
            <w:rFonts w:ascii="Ebrima" w:hAnsi="Ebrima"/>
            <w:sz w:val="22"/>
            <w:szCs w:val="22"/>
          </w:rPr>
          <w:t>aranti</w:t>
        </w:r>
      </w:ins>
      <w:ins w:id="2773" w:author="Ronaldo Costa Beber Teixeira" w:date="2020-07-06T13:18:00Z">
        <w:r w:rsidR="001B46D4" w:rsidRPr="00C80497">
          <w:rPr>
            <w:rFonts w:ascii="Ebrima" w:hAnsi="Ebrima"/>
            <w:sz w:val="22"/>
            <w:szCs w:val="22"/>
          </w:rPr>
          <w:t>a</w:t>
        </w:r>
        <w:del w:id="2774" w:author="Vinicius Franco" w:date="2020-07-26T16:02:00Z">
          <w:r w:rsidR="001B46D4" w:rsidRPr="00C80497" w:rsidDel="00C80497">
            <w:rPr>
              <w:rFonts w:ascii="Ebrima" w:hAnsi="Ebrima"/>
              <w:sz w:val="22"/>
              <w:szCs w:val="22"/>
            </w:rPr>
            <w:delText>s prevista</w:delText>
          </w:r>
        </w:del>
      </w:ins>
      <w:ins w:id="2775" w:author="Ronaldo Costa Beber Teixeira" w:date="2020-07-06T13:23:00Z">
        <w:del w:id="2776" w:author="Vinicius Franco" w:date="2020-07-26T16:02:00Z">
          <w:r w:rsidR="00B406EA" w:rsidRPr="00C80497" w:rsidDel="00C80497">
            <w:rPr>
              <w:rFonts w:ascii="Ebrima" w:hAnsi="Ebrima"/>
              <w:sz w:val="22"/>
              <w:szCs w:val="22"/>
            </w:rPr>
            <w:delText xml:space="preserve"> no item 3.26.8 desta Escritura</w:delText>
          </w:r>
        </w:del>
      </w:ins>
      <w:ins w:id="2777" w:author="Vinicius Franco" w:date="2020-07-26T16:02:00Z">
        <w:r w:rsidR="00C80497">
          <w:rPr>
            <w:rFonts w:ascii="Ebrima" w:hAnsi="Ebrima"/>
            <w:sz w:val="22"/>
            <w:szCs w:val="22"/>
          </w:rPr>
          <w:t>;</w:t>
        </w:r>
      </w:ins>
      <w:ins w:id="2778" w:author="Ronaldo Costa Beber Teixeira" w:date="2020-07-06T13:16:00Z">
        <w:r w:rsidR="00F24C2A" w:rsidRPr="00C80497">
          <w:rPr>
            <w:rFonts w:ascii="Ebrima" w:hAnsi="Ebrima"/>
            <w:sz w:val="22"/>
            <w:szCs w:val="22"/>
          </w:rPr>
          <w:t xml:space="preserve"> </w:t>
        </w:r>
      </w:ins>
      <w:ins w:id="2779" w:author="Ronaldo Costa Beber Teixeira" w:date="2020-07-06T13:17:00Z">
        <w:r w:rsidR="002857CD" w:rsidRPr="00C80497">
          <w:rPr>
            <w:rFonts w:ascii="Ebrima" w:hAnsi="Ebrima"/>
            <w:sz w:val="22"/>
            <w:szCs w:val="22"/>
          </w:rPr>
          <w:t>ou, (</w:t>
        </w:r>
      </w:ins>
      <w:ins w:id="2780" w:author="Vinicius Franco" w:date="2020-07-26T16:02:00Z">
        <w:r w:rsidR="00C80497">
          <w:rPr>
            <w:rFonts w:ascii="Ebrima" w:hAnsi="Ebrima"/>
            <w:sz w:val="22"/>
            <w:szCs w:val="22"/>
          </w:rPr>
          <w:t>l.3</w:t>
        </w:r>
      </w:ins>
      <w:ins w:id="2781" w:author="Ronaldo Costa Beber Teixeira" w:date="2020-07-06T13:17:00Z">
        <w:del w:id="2782" w:author="Vinicius Franco" w:date="2020-07-26T16:02:00Z">
          <w:r w:rsidR="002857CD" w:rsidRPr="00C80497" w:rsidDel="00C80497">
            <w:rPr>
              <w:rFonts w:ascii="Ebrima" w:hAnsi="Ebrima"/>
              <w:sz w:val="22"/>
              <w:szCs w:val="22"/>
            </w:rPr>
            <w:delText>c</w:delText>
          </w:r>
        </w:del>
        <w:r w:rsidR="002857CD" w:rsidRPr="00C80497">
          <w:rPr>
            <w:rFonts w:ascii="Ebrima" w:hAnsi="Ebrima"/>
            <w:sz w:val="22"/>
            <w:szCs w:val="22"/>
          </w:rPr>
          <w:t>)</w:t>
        </w:r>
        <w:r w:rsidR="00143551" w:rsidRPr="00C80497">
          <w:rPr>
            <w:rFonts w:ascii="Ebrima" w:hAnsi="Ebrima"/>
            <w:sz w:val="22"/>
            <w:szCs w:val="22"/>
          </w:rPr>
          <w:t xml:space="preserve"> </w:t>
        </w:r>
      </w:ins>
      <w:ins w:id="2783" w:author="Ronaldo Costa Beber Teixeira" w:date="2020-07-06T13:18:00Z">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ins>
      <w:ins w:id="2784" w:author="Vinicius Franco" w:date="2020-07-26T16:02:00Z">
        <w:r w:rsidR="00C80497">
          <w:rPr>
            <w:rFonts w:ascii="Ebrima" w:hAnsi="Ebrima"/>
            <w:sz w:val="22"/>
            <w:szCs w:val="22"/>
          </w:rPr>
          <w:t>F</w:t>
        </w:r>
      </w:ins>
      <w:ins w:id="2785" w:author="Ronaldo Costa Beber Teixeira" w:date="2020-07-06T13:18:00Z">
        <w:del w:id="2786" w:author="Vinicius Franco" w:date="2020-07-26T16:02:00Z">
          <w:r w:rsidR="00143551" w:rsidRPr="00C80497" w:rsidDel="00C80497">
            <w:rPr>
              <w:rFonts w:ascii="Ebrima" w:hAnsi="Ebrima"/>
              <w:sz w:val="22"/>
              <w:szCs w:val="22"/>
            </w:rPr>
            <w:delText>f</w:delText>
          </w:r>
        </w:del>
        <w:r w:rsidR="00143551" w:rsidRPr="00C80497">
          <w:rPr>
            <w:rFonts w:ascii="Ebrima" w:hAnsi="Ebrima"/>
            <w:sz w:val="22"/>
            <w:szCs w:val="22"/>
          </w:rPr>
          <w:t xml:space="preserve">iança por outra </w:t>
        </w:r>
        <w:r w:rsidR="00143551" w:rsidRPr="00C80497">
          <w:rPr>
            <w:rFonts w:ascii="Ebrima" w:hAnsi="Ebrima"/>
            <w:sz w:val="22"/>
            <w:szCs w:val="22"/>
          </w:rPr>
          <w:lastRenderedPageBreak/>
          <w:t>espécie de garantia.</w:t>
        </w:r>
      </w:ins>
      <w:ins w:id="2787" w:author="Ubirajara Rocha" w:date="2020-07-27T00:14:00Z">
        <w:r w:rsidR="00950021">
          <w:rPr>
            <w:rFonts w:ascii="Ebrima" w:hAnsi="Ebrima"/>
            <w:sz w:val="22"/>
            <w:szCs w:val="22"/>
          </w:rPr>
          <w:t xml:space="preserve"> </w:t>
        </w:r>
        <w:r w:rsidR="00950021" w:rsidRPr="006B6B45">
          <w:rPr>
            <w:rFonts w:ascii="Ebrima" w:hAnsi="Ebrima"/>
            <w:sz w:val="22"/>
            <w:szCs w:val="22"/>
            <w:highlight w:val="yellow"/>
          </w:rPr>
          <w:t>[</w:t>
        </w:r>
        <w:proofErr w:type="spellStart"/>
        <w:r w:rsidR="00950021" w:rsidRPr="006B6B45">
          <w:rPr>
            <w:rFonts w:ascii="Ebrima" w:hAnsi="Ebrima"/>
            <w:sz w:val="22"/>
            <w:szCs w:val="22"/>
            <w:highlight w:val="yellow"/>
          </w:rPr>
          <w:t>Fortesec</w:t>
        </w:r>
        <w:proofErr w:type="spellEnd"/>
        <w:r w:rsidR="00950021" w:rsidRPr="006B6B45">
          <w:rPr>
            <w:rFonts w:ascii="Ebrima" w:hAnsi="Ebrima"/>
            <w:sz w:val="22"/>
            <w:szCs w:val="22"/>
            <w:highlight w:val="yellow"/>
          </w:rPr>
          <w:t>: discutir]</w:t>
        </w:r>
      </w:ins>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32CB104A"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ins w:id="2788" w:author="Vinicius Franco" w:date="2020-07-26T16:42:00Z">
        <w:r w:rsidR="00D3061F">
          <w:rPr>
            <w:rFonts w:ascii="Ebrima" w:hAnsi="Ebrima"/>
            <w:sz w:val="22"/>
            <w:szCs w:val="22"/>
          </w:rPr>
          <w:t>r</w:t>
        </w:r>
      </w:ins>
      <w:del w:id="2789" w:author="Vinicius Franco" w:date="2020-07-26T16:42:00Z">
        <w:r w:rsidRPr="00F52ABB" w:rsidDel="00D3061F">
          <w:rPr>
            <w:rFonts w:ascii="Ebrima" w:hAnsi="Ebrima"/>
            <w:sz w:val="22"/>
            <w:szCs w:val="22"/>
          </w:rPr>
          <w:delText>R</w:delText>
        </w:r>
      </w:del>
      <w:r w:rsidRPr="00F52ABB">
        <w:rPr>
          <w:rFonts w:ascii="Ebrima" w:hAnsi="Ebrima"/>
          <w:sz w:val="22"/>
          <w:szCs w:val="22"/>
        </w:rPr>
        <w:t xml:space="preserve">elatórios de </w:t>
      </w:r>
      <w:del w:id="2790" w:author="Vinicius Franco" w:date="2020-07-26T16:42:00Z">
        <w:r w:rsidRPr="00F52ABB" w:rsidDel="00D3061F">
          <w:rPr>
            <w:rFonts w:ascii="Ebrima" w:hAnsi="Ebrima"/>
            <w:sz w:val="22"/>
            <w:szCs w:val="22"/>
          </w:rPr>
          <w:delText>M</w:delText>
        </w:r>
      </w:del>
      <w:ins w:id="2791" w:author="Vinicius Franco" w:date="2020-07-26T16:42:00Z">
        <w:r w:rsidR="00D3061F">
          <w:rPr>
            <w:rFonts w:ascii="Ebrima" w:hAnsi="Ebrima"/>
            <w:sz w:val="22"/>
            <w:szCs w:val="22"/>
          </w:rPr>
          <w:t>m</w:t>
        </w:r>
      </w:ins>
      <w:r w:rsidRPr="00F52ABB">
        <w:rPr>
          <w:rFonts w:ascii="Ebrima" w:hAnsi="Ebrima"/>
          <w:sz w:val="22"/>
          <w:szCs w:val="22"/>
        </w:rPr>
        <w:t xml:space="preserve">edição </w:t>
      </w:r>
      <w:ins w:id="2792" w:author="Vinicius Franco" w:date="2020-07-26T16:42:00Z">
        <w:r w:rsidR="00D3061F">
          <w:rPr>
            <w:rFonts w:ascii="Ebrima" w:hAnsi="Ebrima"/>
            <w:sz w:val="22"/>
            <w:szCs w:val="22"/>
          </w:rPr>
          <w:t>da</w:t>
        </w:r>
      </w:ins>
      <w:ins w:id="2793" w:author="Vinicius Franco" w:date="2020-07-26T16:43:00Z">
        <w:r w:rsidR="00D3061F">
          <w:rPr>
            <w:rFonts w:ascii="Ebrima" w:hAnsi="Ebrima"/>
            <w:sz w:val="22"/>
            <w:szCs w:val="22"/>
          </w:rPr>
          <w:t xml:space="preserve">s obras dos Empreendimentos Alvo elaborados por empresa de engenharia independente contratada pela Debenturista para realizar a medição da evolução das obras dos Empreendimentos Alvo </w:t>
        </w:r>
      </w:ins>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0D847488" w14:textId="77777777" w:rsidR="0014520F" w:rsidRPr="008F2271" w:rsidRDefault="0014520F">
      <w:pPr>
        <w:pStyle w:val="PargrafodaLista"/>
        <w:spacing w:line="340" w:lineRule="exact"/>
        <w:rPr>
          <w:rFonts w:ascii="Ebrima" w:hAnsi="Ebrima"/>
          <w:sz w:val="22"/>
          <w:szCs w:val="22"/>
        </w:rPr>
      </w:pPr>
    </w:p>
    <w:p w14:paraId="2D772BFF" w14:textId="152DF429" w:rsidR="0014520F" w:rsidRPr="00950021" w:rsidRDefault="0090720A">
      <w:pPr>
        <w:pStyle w:val="PargrafodaLista"/>
        <w:widowControl w:val="0"/>
        <w:spacing w:line="340" w:lineRule="exact"/>
        <w:ind w:left="709"/>
        <w:jc w:val="both"/>
        <w:rPr>
          <w:rFonts w:ascii="Ebrima" w:hAnsi="Ebrima"/>
          <w:iCs/>
          <w:sz w:val="22"/>
          <w:szCs w:val="22"/>
        </w:rPr>
      </w:pPr>
      <w:r>
        <w:rPr>
          <w:rFonts w:ascii="Ebrima" w:hAnsi="Ebrima"/>
          <w:iCs/>
          <w:sz w:val="22"/>
          <w:szCs w:val="22"/>
        </w:rPr>
        <w:t>(</w:t>
      </w:r>
      <w:r w:rsidR="003E7F97">
        <w:rPr>
          <w:rFonts w:ascii="Ebrima" w:hAnsi="Ebrima"/>
          <w:iCs/>
          <w:sz w:val="22"/>
          <w:szCs w:val="22"/>
        </w:rPr>
        <w:t>n</w:t>
      </w:r>
      <w:r>
        <w:rPr>
          <w:rFonts w:ascii="Ebrima" w:hAnsi="Ebrima"/>
          <w:iCs/>
          <w:sz w:val="22"/>
          <w:szCs w:val="22"/>
        </w:rPr>
        <w:t>)</w:t>
      </w:r>
      <w:r>
        <w:rPr>
          <w:rFonts w:ascii="Ebrima" w:hAnsi="Ebrima"/>
          <w:iCs/>
          <w:sz w:val="22"/>
          <w:szCs w:val="22"/>
        </w:rPr>
        <w:tab/>
      </w:r>
      <w:r w:rsidR="003E7F97" w:rsidRPr="00757AFD">
        <w:rPr>
          <w:rFonts w:ascii="Ebrima" w:hAnsi="Ebrima"/>
          <w:sz w:val="22"/>
        </w:rPr>
        <w:t xml:space="preserve">caso (i) a </w:t>
      </w:r>
      <w:del w:id="2794" w:author="Ubirajara Rocha" w:date="2020-07-26T20:22:00Z">
        <w:r w:rsidR="003E7F97" w:rsidDel="006559CA">
          <w:rPr>
            <w:rFonts w:ascii="Ebrima" w:hAnsi="Ebrima"/>
            <w:sz w:val="22"/>
            <w:szCs w:val="22"/>
          </w:rPr>
          <w:delText>Emissora</w:delText>
        </w:r>
      </w:del>
      <w:ins w:id="2795" w:author="Ubirajara Rocha" w:date="2020-07-26T20:22:00Z">
        <w:r w:rsidR="006559CA">
          <w:rPr>
            <w:rFonts w:ascii="Ebrima" w:hAnsi="Ebrima"/>
            <w:sz w:val="22"/>
            <w:szCs w:val="22"/>
          </w:rPr>
          <w:t>Devedora</w:t>
        </w:r>
      </w:ins>
      <w:r w:rsidR="003E7F97" w:rsidRPr="00757AFD">
        <w:rPr>
          <w:rFonts w:ascii="Ebrima" w:hAnsi="Ebrima"/>
          <w:sz w:val="22"/>
        </w:rPr>
        <w:t xml:space="preserve"> deixe de notificar a </w:t>
      </w:r>
      <w:proofErr w:type="spellStart"/>
      <w:r w:rsidR="003E7F97" w:rsidRPr="00757AFD">
        <w:rPr>
          <w:rFonts w:ascii="Ebrima" w:hAnsi="Ebrima"/>
          <w:sz w:val="22"/>
        </w:rPr>
        <w:t>Securitizadora</w:t>
      </w:r>
      <w:proofErr w:type="spellEnd"/>
      <w:r w:rsidR="003E7F97" w:rsidRPr="00757AFD">
        <w:rPr>
          <w:rFonts w:ascii="Ebrima" w:hAnsi="Ebrima"/>
          <w:sz w:val="22"/>
        </w:rPr>
        <w:t xml:space="preserve"> em até </w:t>
      </w:r>
      <w:r w:rsidR="003E7F97" w:rsidRPr="00F52ABB">
        <w:rPr>
          <w:rFonts w:ascii="Ebrima" w:hAnsi="Ebrima"/>
          <w:iCs/>
          <w:sz w:val="22"/>
          <w:szCs w:val="22"/>
        </w:rPr>
        <w:t>2 (dois</w:t>
      </w:r>
      <w:r w:rsidR="003E7F97" w:rsidRPr="00757AFD">
        <w:rPr>
          <w:rFonts w:ascii="Ebrima" w:hAnsi="Ebrima"/>
          <w:sz w:val="22"/>
        </w:rPr>
        <w:t>) Dias Úteis de um dos eventos a seguir, ou (</w:t>
      </w:r>
      <w:proofErr w:type="spellStart"/>
      <w:r w:rsidR="003E7F97" w:rsidRPr="00757AFD">
        <w:rPr>
          <w:rFonts w:ascii="Ebrima" w:hAnsi="Ebrima"/>
          <w:sz w:val="22"/>
        </w:rPr>
        <w:t>ii</w:t>
      </w:r>
      <w:proofErr w:type="spellEnd"/>
      <w:r w:rsidR="003E7F97" w:rsidRPr="00757AFD">
        <w:rPr>
          <w:rFonts w:ascii="Ebrima" w:hAnsi="Ebrima"/>
          <w:sz w:val="22"/>
        </w:rPr>
        <w:t xml:space="preserve">) </w:t>
      </w:r>
      <w:r w:rsidR="003E7F97" w:rsidRPr="00F52ABB">
        <w:rPr>
          <w:rFonts w:ascii="Ebrima" w:hAnsi="Ebrima"/>
          <w:iCs/>
          <w:sz w:val="22"/>
          <w:szCs w:val="22"/>
        </w:rPr>
        <w:t xml:space="preserve">a </w:t>
      </w:r>
      <w:proofErr w:type="spellStart"/>
      <w:r w:rsidR="003E7F97" w:rsidRPr="00F52ABB">
        <w:rPr>
          <w:rFonts w:ascii="Ebrima" w:hAnsi="Ebrima"/>
          <w:iCs/>
          <w:sz w:val="22"/>
          <w:szCs w:val="22"/>
        </w:rPr>
        <w:t>Securitizadora</w:t>
      </w:r>
      <w:proofErr w:type="spellEnd"/>
      <w:r w:rsidR="003E7F97" w:rsidRPr="00F52ABB">
        <w:rPr>
          <w:rFonts w:ascii="Ebrima" w:hAnsi="Ebrima"/>
          <w:iCs/>
          <w:sz w:val="22"/>
          <w:szCs w:val="22"/>
        </w:rPr>
        <w:t xml:space="preserve"> se manifeste contrariamente a um ou mais de tais eventos, exercendo seu direito de veto, e a </w:t>
      </w:r>
      <w:del w:id="2796" w:author="Ubirajara Rocha" w:date="2020-07-26T20:22:00Z">
        <w:r w:rsidR="003E7F97" w:rsidRPr="00757AFD" w:rsidDel="006559CA">
          <w:rPr>
            <w:rFonts w:ascii="Ebrima" w:hAnsi="Ebrima"/>
            <w:sz w:val="22"/>
          </w:rPr>
          <w:delText>Emissora</w:delText>
        </w:r>
      </w:del>
      <w:ins w:id="2797" w:author="Ubirajara Rocha" w:date="2020-07-26T20:22:00Z">
        <w:r w:rsidR="006559CA">
          <w:rPr>
            <w:rFonts w:ascii="Ebrima" w:hAnsi="Ebrima"/>
            <w:sz w:val="22"/>
          </w:rPr>
          <w:t>Devedora</w:t>
        </w:r>
      </w:ins>
      <w:r w:rsidR="003E7F97" w:rsidRPr="00757AFD">
        <w:rPr>
          <w:rFonts w:ascii="Ebrima" w:hAnsi="Ebrima"/>
          <w:sz w:val="22"/>
        </w:rPr>
        <w:t xml:space="preserve"> não atenda a tal determinação; com relação a alterações de qualquer natureza na administração dos Empreendimentos Alvo, dos Empreendimentos Garantia, e/ou dos Créditos Cedidos Fiduciariamente, tais como</w:t>
      </w:r>
      <w:r w:rsidR="003E7F97" w:rsidRPr="00F52ABB">
        <w:rPr>
          <w:rFonts w:ascii="Ebrima" w:hAnsi="Ebrima"/>
          <w:sz w:val="22"/>
        </w:rPr>
        <w:t>, exemplificativamente mas não exaustivamente, decisões referentes à forma de administração, projeto, obras, cronograma físico-financeiro</w:t>
      </w:r>
      <w:r w:rsidR="003E7F97" w:rsidRPr="00F52ABB">
        <w:rPr>
          <w:rFonts w:ascii="Ebrima" w:hAnsi="Ebrima"/>
          <w:iCs/>
          <w:sz w:val="22"/>
          <w:szCs w:val="22"/>
        </w:rPr>
        <w:t>, contratação e manutenção</w:t>
      </w:r>
      <w:r w:rsidR="003E7F97" w:rsidRPr="00F52ABB">
        <w:rPr>
          <w:rFonts w:ascii="Ebrima" w:hAnsi="Ebrima"/>
          <w:sz w:val="22"/>
        </w:rPr>
        <w:t xml:space="preserve"> de </w:t>
      </w:r>
      <w:r w:rsidR="003E7F97" w:rsidRPr="00F52ABB">
        <w:rPr>
          <w:rFonts w:ascii="Ebrima" w:hAnsi="Ebrima"/>
          <w:iCs/>
          <w:sz w:val="22"/>
          <w:szCs w:val="22"/>
        </w:rPr>
        <w:t xml:space="preserve">terceiros prestadores de serviços essenciais das obras, propaganda, marketing, estratégia de vendas, política de </w:t>
      </w:r>
      <w:r w:rsidR="003E7F97" w:rsidRPr="00F52ABB">
        <w:rPr>
          <w:rFonts w:ascii="Ebrima" w:hAnsi="Ebrima"/>
          <w:sz w:val="22"/>
        </w:rPr>
        <w:t>renegociação, etc</w:t>
      </w:r>
      <w:r w:rsidR="003E7F97" w:rsidRPr="007E2582">
        <w:rPr>
          <w:rFonts w:ascii="Ebrima" w:hAnsi="Ebrima"/>
          <w:sz w:val="22"/>
        </w:rPr>
        <w:t>.</w:t>
      </w:r>
      <w:r w:rsidR="0014520F" w:rsidRPr="00757AFD">
        <w:rPr>
          <w:rFonts w:ascii="Ebrima" w:hAnsi="Ebrima"/>
          <w:sz w:val="22"/>
        </w:rPr>
        <w:t>;</w:t>
      </w:r>
      <w:r w:rsidR="0014520F" w:rsidRPr="008F2271">
        <w:rPr>
          <w:rFonts w:ascii="Ebrima" w:hAnsi="Ebrima"/>
          <w:iCs/>
          <w:sz w:val="22"/>
          <w:szCs w:val="22"/>
        </w:rPr>
        <w:t xml:space="preserve"> </w:t>
      </w:r>
      <w:ins w:id="2798" w:author="Ubirajara Rocha" w:date="2020-07-27T00:15:00Z">
        <w:r w:rsidR="00950021" w:rsidRPr="006B6B45">
          <w:rPr>
            <w:rFonts w:ascii="Ebrima" w:hAnsi="Ebrima"/>
            <w:sz w:val="22"/>
            <w:szCs w:val="22"/>
            <w:highlight w:val="yellow"/>
          </w:rPr>
          <w:t>[</w:t>
        </w:r>
        <w:proofErr w:type="spellStart"/>
        <w:r w:rsidR="00950021" w:rsidRPr="006B6B45">
          <w:rPr>
            <w:rFonts w:ascii="Ebrima" w:hAnsi="Ebrima"/>
            <w:sz w:val="22"/>
            <w:szCs w:val="22"/>
            <w:highlight w:val="yellow"/>
          </w:rPr>
          <w:t>Fortesec</w:t>
        </w:r>
        <w:proofErr w:type="spellEnd"/>
        <w:r w:rsidR="00950021" w:rsidRPr="006B6B45">
          <w:rPr>
            <w:rFonts w:ascii="Ebrima" w:hAnsi="Ebrima"/>
            <w:sz w:val="22"/>
            <w:szCs w:val="22"/>
            <w:highlight w:val="yellow"/>
          </w:rPr>
          <w:t>: discutir]</w:t>
        </w:r>
      </w:ins>
    </w:p>
    <w:p w14:paraId="3851DD1B" w14:textId="379C285B" w:rsidR="003E7F97" w:rsidRDefault="003E7F97">
      <w:pPr>
        <w:pStyle w:val="PargrafodaLista"/>
        <w:widowControl w:val="0"/>
        <w:spacing w:line="340" w:lineRule="exact"/>
        <w:ind w:left="709"/>
        <w:jc w:val="both"/>
        <w:rPr>
          <w:rFonts w:ascii="Ebrima" w:hAnsi="Ebrima"/>
          <w:iCs/>
          <w:sz w:val="22"/>
          <w:szCs w:val="22"/>
        </w:rPr>
      </w:pPr>
    </w:p>
    <w:p w14:paraId="7CC4F2D6" w14:textId="24F2CD41"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(o)</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5167D9E9"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(p)</w:t>
      </w:r>
      <w:r>
        <w:rPr>
          <w:rFonts w:ascii="Ebrima" w:hAnsi="Ebrima"/>
          <w:sz w:val="22"/>
          <w:szCs w:val="22"/>
        </w:rPr>
        <w:tab/>
        <w:t xml:space="preserve">caso a </w:t>
      </w:r>
      <w:del w:id="2799" w:author="Ubirajara Rocha" w:date="2020-07-26T20:22:00Z">
        <w:r w:rsidDel="006559CA">
          <w:rPr>
            <w:rFonts w:ascii="Ebrima" w:hAnsi="Ebrima"/>
            <w:sz w:val="22"/>
            <w:szCs w:val="22"/>
          </w:rPr>
          <w:delText>Emissora</w:delText>
        </w:r>
      </w:del>
      <w:ins w:id="2800" w:author="Ubirajara Rocha" w:date="2020-07-26T20:22:00Z">
        <w:r w:rsidR="006559CA">
          <w:rPr>
            <w:rFonts w:ascii="Ebrima" w:hAnsi="Ebrima"/>
            <w:sz w:val="22"/>
            <w:szCs w:val="22"/>
          </w:rPr>
          <w:t>Devedora</w:t>
        </w:r>
      </w:ins>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28980A34" w14:textId="6BCC32DF" w:rsidR="00EB4EA4" w:rsidRDefault="00EB4EA4">
      <w:pPr>
        <w:pStyle w:val="PargrafodaLista"/>
        <w:widowControl w:val="0"/>
        <w:spacing w:line="340" w:lineRule="exact"/>
        <w:ind w:left="709"/>
        <w:jc w:val="both"/>
        <w:rPr>
          <w:del w:id="2801" w:author="Ronaldo Costa Beber Teixeira" w:date="2020-07-06T13:28:00Z"/>
          <w:rFonts w:ascii="Ebrima" w:hAnsi="Ebrima"/>
          <w:sz w:val="22"/>
          <w:szCs w:val="22"/>
        </w:rPr>
      </w:pPr>
    </w:p>
    <w:p w14:paraId="13C887E1" w14:textId="6D406DFD" w:rsidR="00EB4EA4" w:rsidRPr="007E2582" w:rsidRDefault="00EB4EA4">
      <w:pPr>
        <w:pStyle w:val="PargrafodaLista"/>
        <w:widowControl w:val="0"/>
        <w:spacing w:line="340" w:lineRule="exact"/>
        <w:ind w:left="709"/>
        <w:jc w:val="both"/>
        <w:rPr>
          <w:del w:id="2802" w:author="Ronaldo Costa Beber Teixeira" w:date="2020-07-06T13:28:00Z"/>
          <w:rFonts w:ascii="Ebrima" w:hAnsi="Ebrima"/>
          <w:sz w:val="22"/>
        </w:rPr>
        <w:pPrChange w:id="2803" w:author="Luis Schiavinato | Fortesec" w:date="2020-07-26T13:39:00Z">
          <w:pPr>
            <w:widowControl w:val="0"/>
            <w:spacing w:line="340" w:lineRule="exact"/>
            <w:jc w:val="both"/>
          </w:pPr>
        </w:pPrChange>
      </w:pPr>
      <w:del w:id="2804" w:author="Ronaldo Costa Beber Teixeira" w:date="2020-07-06T13:28:00Z">
        <w:r w:rsidRPr="00C80497">
          <w:rPr>
            <w:rFonts w:ascii="Ebrima" w:hAnsi="Ebrima"/>
            <w:sz w:val="22"/>
          </w:rPr>
          <w:delText>(q)</w:delText>
        </w:r>
        <w:r w:rsidRPr="00C80497">
          <w:rPr>
            <w:rFonts w:ascii="Ebrima" w:hAnsi="Ebrima"/>
            <w:sz w:val="22"/>
          </w:rPr>
          <w:tab/>
        </w:r>
        <w:r w:rsidRPr="00C80497">
          <w:rPr>
            <w:rFonts w:ascii="Ebrima" w:hAnsi="Ebrima"/>
            <w:sz w:val="22"/>
            <w:rPrChange w:id="2805" w:author="Vinicius Franco" w:date="2020-07-26T16:03:00Z">
              <w:rPr>
                <w:rFonts w:ascii="Ebrima" w:hAnsi="Ebrima"/>
                <w:sz w:val="22"/>
                <w:highlight w:val="red"/>
              </w:rPr>
            </w:rPrChange>
          </w:rPr>
          <w:delText>caso ocorram, no entendimento da Securitizadora e/ou do Medidor de Obras, alterações injustificáveis no custo estimado das obras do</w:delText>
        </w:r>
        <w:r w:rsidRPr="007E2582">
          <w:rPr>
            <w:rFonts w:ascii="Ebrima" w:hAnsi="Ebrima"/>
            <w:sz w:val="22"/>
          </w:rPr>
          <w:delText>s</w:delText>
        </w:r>
        <w:r w:rsidRPr="00C80497">
          <w:rPr>
            <w:rFonts w:ascii="Ebrima" w:hAnsi="Ebrima"/>
            <w:sz w:val="22"/>
            <w:rPrChange w:id="2806" w:author="Vinicius Franco" w:date="2020-07-26T16:03:00Z">
              <w:rPr>
                <w:rFonts w:ascii="Ebrima" w:hAnsi="Ebrima"/>
                <w:sz w:val="22"/>
                <w:highlight w:val="red"/>
              </w:rPr>
            </w:rPrChange>
          </w:rPr>
          <w:delText xml:space="preserve"> Empreendimento</w:delText>
        </w:r>
        <w:r w:rsidRPr="007E2582">
          <w:rPr>
            <w:rFonts w:ascii="Ebrima" w:hAnsi="Ebrima"/>
            <w:sz w:val="22"/>
          </w:rPr>
          <w:delText>s Alvo;</w:delText>
        </w:r>
      </w:del>
    </w:p>
    <w:p w14:paraId="5BC880DD" w14:textId="3604852A" w:rsidR="00EB4EA4" w:rsidRDefault="00EB4EA4">
      <w:pPr>
        <w:pStyle w:val="PargrafodaLista"/>
        <w:widowControl w:val="0"/>
        <w:spacing w:line="340" w:lineRule="exact"/>
        <w:ind w:left="709"/>
        <w:jc w:val="both"/>
        <w:rPr>
          <w:rFonts w:ascii="Ebrima" w:hAnsi="Ebrima"/>
          <w:sz w:val="22"/>
          <w:rPrChange w:id="2807" w:author="Luis Schiavinato | Fortesec" w:date="2020-07-26T13:39:00Z">
            <w:rPr/>
          </w:rPrChange>
        </w:rPr>
        <w:pPrChange w:id="2808" w:author="Luis Schiavinato | Fortesec" w:date="2020-07-26T13:39:00Z">
          <w:pPr/>
        </w:pPrChange>
      </w:pPr>
    </w:p>
    <w:p w14:paraId="66755ECB" w14:textId="181F8FBF"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09" w:author="Ronaldo Costa Beber Teixeira" w:date="2020-07-06T13:28:00Z">
        <w:r w:rsidR="00871018">
          <w:rPr>
            <w:rFonts w:ascii="Ebrima" w:hAnsi="Ebrima"/>
            <w:sz w:val="22"/>
            <w:szCs w:val="22"/>
          </w:rPr>
          <w:t>q</w:t>
        </w:r>
      </w:ins>
      <w:del w:id="2810" w:author="Ronaldo Costa Beber Teixeira" w:date="2020-07-06T13:28:00Z">
        <w:r>
          <w:rPr>
            <w:rFonts w:ascii="Ebrima" w:hAnsi="Ebrima"/>
            <w:sz w:val="22"/>
            <w:szCs w:val="22"/>
          </w:rPr>
          <w:delText>r</w:delText>
        </w:r>
      </w:del>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r w:rsidRPr="0088644E">
        <w:rPr>
          <w:rFonts w:ascii="Ebrima" w:hAnsi="Ebrima"/>
          <w:sz w:val="22"/>
          <w:szCs w:val="22"/>
        </w:rPr>
        <w:lastRenderedPageBreak/>
        <w:t>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del w:id="2811" w:author="Ubirajara Rocha" w:date="2020-07-26T20:22:00Z">
        <w:r w:rsidDel="006559CA">
          <w:rPr>
            <w:rFonts w:ascii="Ebrima" w:hAnsi="Ebrima"/>
            <w:sz w:val="22"/>
            <w:szCs w:val="22"/>
          </w:rPr>
          <w:delText>Emissora</w:delText>
        </w:r>
      </w:del>
      <w:ins w:id="2812" w:author="Ubirajara Rocha" w:date="2020-07-26T20:22:00Z">
        <w:r w:rsidR="006559CA">
          <w:rPr>
            <w:rFonts w:ascii="Ebrima" w:hAnsi="Ebrima"/>
            <w:sz w:val="22"/>
            <w:szCs w:val="22"/>
          </w:rPr>
          <w:t>Devedora</w:t>
        </w:r>
      </w:ins>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0DDA4C8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13" w:author="Ronaldo Costa Beber Teixeira" w:date="2020-07-06T13:28:00Z">
        <w:r w:rsidR="00871018">
          <w:rPr>
            <w:rFonts w:ascii="Ebrima" w:hAnsi="Ebrima"/>
            <w:sz w:val="22"/>
            <w:szCs w:val="22"/>
          </w:rPr>
          <w:t>r</w:t>
        </w:r>
      </w:ins>
      <w:del w:id="2814" w:author="Ronaldo Costa Beber Teixeira" w:date="2020-07-06T13:28:00Z">
        <w:r>
          <w:rPr>
            <w:rFonts w:ascii="Ebrima" w:hAnsi="Ebrima"/>
            <w:sz w:val="22"/>
            <w:szCs w:val="22"/>
          </w:rPr>
          <w:delText>s</w:delText>
        </w:r>
      </w:del>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del w:id="2815" w:author="Ubirajara Rocha" w:date="2020-07-26T20:22:00Z">
        <w:r w:rsidDel="006559CA">
          <w:rPr>
            <w:rFonts w:ascii="Ebrima" w:hAnsi="Ebrima"/>
            <w:sz w:val="22"/>
            <w:szCs w:val="22"/>
          </w:rPr>
          <w:delText>Emissora</w:delText>
        </w:r>
      </w:del>
      <w:ins w:id="2816" w:author="Ubirajara Rocha" w:date="2020-07-26T20:22:00Z">
        <w:r w:rsidR="006559CA">
          <w:rPr>
            <w:rFonts w:ascii="Ebrima" w:hAnsi="Ebrima"/>
            <w:sz w:val="22"/>
            <w:szCs w:val="22"/>
          </w:rPr>
          <w:t>Devedora</w:t>
        </w:r>
      </w:ins>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0AB6D573"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17" w:author="Ronaldo Costa Beber Teixeira" w:date="2020-07-06T13:28:00Z">
        <w:r w:rsidR="00871018">
          <w:rPr>
            <w:rFonts w:ascii="Ebrima" w:hAnsi="Ebrima"/>
            <w:sz w:val="22"/>
            <w:szCs w:val="22"/>
          </w:rPr>
          <w:t>s</w:t>
        </w:r>
      </w:ins>
      <w:del w:id="2818" w:author="Ronaldo Costa Beber Teixeira" w:date="2020-07-06T13:28:00Z">
        <w:r>
          <w:rPr>
            <w:rFonts w:ascii="Ebrima" w:hAnsi="Ebrima"/>
            <w:sz w:val="22"/>
            <w:szCs w:val="22"/>
          </w:rPr>
          <w:delText>t</w:delText>
        </w:r>
      </w:del>
      <w:r>
        <w:rPr>
          <w:rFonts w:ascii="Ebrima" w:hAnsi="Ebrima"/>
          <w:sz w:val="22"/>
          <w:szCs w:val="22"/>
        </w:rPr>
        <w:t>)</w:t>
      </w:r>
      <w:r>
        <w:rPr>
          <w:rFonts w:ascii="Ebrima" w:hAnsi="Ebrima"/>
          <w:sz w:val="22"/>
          <w:szCs w:val="22"/>
        </w:rPr>
        <w:tab/>
        <w:t xml:space="preserve">caso a </w:t>
      </w:r>
      <w:del w:id="2819" w:author="Ubirajara Rocha" w:date="2020-07-26T20:22:00Z">
        <w:r w:rsidDel="006559CA">
          <w:rPr>
            <w:rFonts w:ascii="Ebrima" w:hAnsi="Ebrima"/>
            <w:sz w:val="22"/>
            <w:szCs w:val="22"/>
          </w:rPr>
          <w:delText>Emissora</w:delText>
        </w:r>
      </w:del>
      <w:ins w:id="2820" w:author="Ubirajara Rocha" w:date="2020-07-26T20:22:00Z">
        <w:r w:rsidR="006559CA">
          <w:rPr>
            <w:rFonts w:ascii="Ebrima" w:hAnsi="Ebrima"/>
            <w:sz w:val="22"/>
            <w:szCs w:val="22"/>
          </w:rPr>
          <w:t>Devedora</w:t>
        </w:r>
      </w:ins>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38B422F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21" w:author="Ronaldo Costa Beber Teixeira" w:date="2020-07-06T13:28:00Z">
        <w:r w:rsidR="00871018">
          <w:rPr>
            <w:rFonts w:ascii="Ebrima" w:hAnsi="Ebrima"/>
            <w:sz w:val="22"/>
            <w:szCs w:val="22"/>
          </w:rPr>
          <w:t>t</w:t>
        </w:r>
      </w:ins>
      <w:del w:id="2822" w:author="Ronaldo Costa Beber Teixeira" w:date="2020-07-06T13:28:00Z">
        <w:r>
          <w:rPr>
            <w:rFonts w:ascii="Ebrima" w:hAnsi="Ebrima"/>
            <w:sz w:val="22"/>
            <w:szCs w:val="22"/>
          </w:rPr>
          <w:delText>u</w:delText>
        </w:r>
      </w:del>
      <w:r>
        <w:rPr>
          <w:rFonts w:ascii="Ebrima" w:hAnsi="Ebrima"/>
          <w:sz w:val="22"/>
          <w:szCs w:val="22"/>
        </w:rPr>
        <w:t>)</w:t>
      </w:r>
      <w:r>
        <w:rPr>
          <w:rFonts w:ascii="Ebrima" w:hAnsi="Ebrima"/>
          <w:sz w:val="22"/>
          <w:szCs w:val="22"/>
        </w:rPr>
        <w:tab/>
        <w:t xml:space="preserve">caso a </w:t>
      </w:r>
      <w:del w:id="2823" w:author="Ubirajara Rocha" w:date="2020-07-26T20:22:00Z">
        <w:r w:rsidDel="006559CA">
          <w:rPr>
            <w:rFonts w:ascii="Ebrima" w:hAnsi="Ebrima"/>
            <w:sz w:val="22"/>
            <w:szCs w:val="22"/>
          </w:rPr>
          <w:delText>Emissora</w:delText>
        </w:r>
      </w:del>
      <w:ins w:id="2824" w:author="Ubirajara Rocha" w:date="2020-07-26T20:22:00Z">
        <w:r w:rsidR="006559CA">
          <w:rPr>
            <w:rFonts w:ascii="Ebrima" w:hAnsi="Ebrima"/>
            <w:sz w:val="22"/>
            <w:szCs w:val="22"/>
          </w:rPr>
          <w:t>Devedora</w:t>
        </w:r>
      </w:ins>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del w:id="2825" w:author="Ubirajara Rocha" w:date="2020-07-26T20:22:00Z">
        <w:r w:rsidDel="006559CA">
          <w:rPr>
            <w:rFonts w:ascii="Ebrima" w:hAnsi="Ebrima"/>
            <w:sz w:val="22"/>
            <w:szCs w:val="22"/>
          </w:rPr>
          <w:delText>Emissora</w:delText>
        </w:r>
      </w:del>
      <w:ins w:id="2826" w:author="Ubirajara Rocha" w:date="2020-07-26T20:22:00Z">
        <w:r w:rsidR="006559CA">
          <w:rPr>
            <w:rFonts w:ascii="Ebrima" w:hAnsi="Ebrima"/>
            <w:sz w:val="22"/>
            <w:szCs w:val="22"/>
          </w:rPr>
          <w:t>Devedora</w:t>
        </w:r>
      </w:ins>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52E1287"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2827" w:author="Ronaldo Costa Beber Teixeira" w:date="2020-07-06T13:28:00Z">
        <w:r w:rsidR="00871018">
          <w:rPr>
            <w:rFonts w:ascii="Ebrima" w:hAnsi="Ebrima"/>
            <w:sz w:val="22"/>
            <w:szCs w:val="22"/>
          </w:rPr>
          <w:t>u</w:t>
        </w:r>
      </w:ins>
      <w:del w:id="2828" w:author="Ronaldo Costa Beber Teixeira" w:date="2020-07-06T13:28:00Z">
        <w:r>
          <w:rPr>
            <w:rFonts w:ascii="Ebrima" w:hAnsi="Ebrima"/>
            <w:sz w:val="22"/>
            <w:szCs w:val="22"/>
          </w:rPr>
          <w:delText>v</w:delText>
        </w:r>
      </w:del>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Securitizadora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71AE22F6"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ins w:id="2829" w:author="Ronaldo Costa Beber Teixeira" w:date="2020-07-06T13:28:00Z">
        <w:r w:rsidR="00871018">
          <w:rPr>
            <w:rFonts w:ascii="Ebrima" w:hAnsi="Ebrima"/>
            <w:sz w:val="22"/>
            <w:szCs w:val="22"/>
          </w:rPr>
          <w:t>v</w:t>
        </w:r>
      </w:ins>
      <w:del w:id="2830" w:author="Ronaldo Costa Beber Teixeira" w:date="2020-07-06T13:28:00Z">
        <w:r w:rsidR="00EB4EA4">
          <w:rPr>
            <w:rFonts w:ascii="Ebrima" w:hAnsi="Ebrima"/>
            <w:sz w:val="22"/>
            <w:szCs w:val="22"/>
          </w:rPr>
          <w:delText>w</w:delText>
        </w:r>
      </w:del>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del w:id="2831" w:author="Ubirajara Rocha" w:date="2020-07-26T20:22:00Z">
        <w:r w:rsidDel="006559CA">
          <w:rPr>
            <w:rFonts w:ascii="Ebrima" w:hAnsi="Ebrima"/>
            <w:sz w:val="22"/>
            <w:szCs w:val="22"/>
          </w:rPr>
          <w:delText>Emissora</w:delText>
        </w:r>
      </w:del>
      <w:ins w:id="2832" w:author="Ubirajara Rocha" w:date="2020-07-26T20:22:00Z">
        <w:r w:rsidR="006559CA">
          <w:rPr>
            <w:rFonts w:ascii="Ebrima" w:hAnsi="Ebrima"/>
            <w:sz w:val="22"/>
            <w:szCs w:val="22"/>
          </w:rPr>
          <w:t>Devedora</w:t>
        </w:r>
      </w:ins>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1096A9AE" w:rsidR="0014520F" w:rsidRPr="00E3501D" w:rsidRDefault="00987159">
      <w:pPr>
        <w:pStyle w:val="PargrafodaLista"/>
        <w:widowControl w:val="0"/>
        <w:spacing w:line="340" w:lineRule="exact"/>
        <w:ind w:left="709"/>
        <w:jc w:val="both"/>
        <w:rPr>
          <w:rFonts w:ascii="Ebrima" w:hAnsi="Ebrima"/>
          <w:sz w:val="22"/>
          <w:rPrChange w:id="2833" w:author="Vinicius Franco" w:date="2020-07-26T16:05:00Z">
            <w:rPr>
              <w:rFonts w:ascii="Ebrima" w:hAnsi="Ebrima"/>
              <w:color w:val="FF0000"/>
              <w:sz w:val="22"/>
            </w:rPr>
          </w:rPrChange>
        </w:rPr>
      </w:pPr>
      <w:r w:rsidRPr="00E3501D">
        <w:rPr>
          <w:rFonts w:ascii="Ebrima" w:hAnsi="Ebrima"/>
          <w:sz w:val="22"/>
        </w:rPr>
        <w:t>(</w:t>
      </w:r>
      <w:ins w:id="2834" w:author="Ronaldo Costa Beber Teixeira" w:date="2020-07-06T13:28:00Z">
        <w:r w:rsidR="00871018" w:rsidRPr="00E3501D">
          <w:rPr>
            <w:rFonts w:ascii="Ebrima" w:hAnsi="Ebrima"/>
            <w:sz w:val="22"/>
            <w:szCs w:val="22"/>
            <w:rPrChange w:id="2835" w:author="Vinicius Franco" w:date="2020-07-26T16:05:00Z">
              <w:rPr>
                <w:rFonts w:ascii="Ebrima" w:hAnsi="Ebrima"/>
                <w:color w:val="FF0000"/>
                <w:sz w:val="22"/>
                <w:szCs w:val="22"/>
              </w:rPr>
            </w:rPrChange>
          </w:rPr>
          <w:t>w</w:t>
        </w:r>
      </w:ins>
      <w:del w:id="2836" w:author="Ronaldo Costa Beber Teixeira" w:date="2020-07-06T13:28:00Z">
        <w:r w:rsidR="003C1748" w:rsidRPr="007E2582">
          <w:rPr>
            <w:rFonts w:ascii="Ebrima" w:hAnsi="Ebrima"/>
            <w:sz w:val="22"/>
          </w:rPr>
          <w:delText>x</w:delText>
        </w:r>
      </w:del>
      <w:r w:rsidRPr="007E2582">
        <w:rPr>
          <w:rFonts w:ascii="Ebrima" w:hAnsi="Ebrima"/>
          <w:sz w:val="22"/>
        </w:rPr>
        <w:t>)</w:t>
      </w:r>
      <w:r w:rsidRPr="007E2582">
        <w:rPr>
          <w:rFonts w:ascii="Ebrima" w:hAnsi="Ebrima"/>
          <w:sz w:val="22"/>
        </w:rPr>
        <w:tab/>
      </w:r>
      <w:r w:rsidR="00EB4EA4" w:rsidRPr="00E3501D">
        <w:rPr>
          <w:rFonts w:ascii="Ebrima" w:hAnsi="Ebrima"/>
          <w:sz w:val="22"/>
          <w:rPrChange w:id="2837" w:author="Vinicius Franco" w:date="2020-07-26T16:05:00Z">
            <w:rPr>
              <w:rFonts w:ascii="Ebrima" w:hAnsi="Ebrima"/>
              <w:color w:val="FF0000"/>
              <w:sz w:val="22"/>
            </w:rPr>
          </w:rPrChange>
        </w:rPr>
        <w:t xml:space="preserve">ajuizamento de ações ou processos envolvendo questionamentos a </w:t>
      </w:r>
      <w:r w:rsidR="00EB4EA4" w:rsidRPr="00E3501D">
        <w:rPr>
          <w:rFonts w:ascii="Ebrima" w:hAnsi="Ebrima"/>
          <w:sz w:val="22"/>
          <w:rPrChange w:id="2838" w:author="Vinicius Franco" w:date="2020-07-26T16:05:00Z">
            <w:rPr>
              <w:rFonts w:ascii="Ebrima" w:hAnsi="Ebrima"/>
              <w:color w:val="FF0000"/>
              <w:sz w:val="22"/>
            </w:rPr>
          </w:rPrChange>
        </w:rPr>
        <w:lastRenderedPageBreak/>
        <w:t>respeito da aquisição do</w:t>
      </w:r>
      <w:r w:rsidR="00EB4EA4" w:rsidRPr="00E3501D">
        <w:rPr>
          <w:rFonts w:ascii="Ebrima" w:hAnsi="Ebrima"/>
          <w:sz w:val="22"/>
        </w:rPr>
        <w:t>s</w:t>
      </w:r>
      <w:r w:rsidR="00EB4EA4" w:rsidRPr="00E3501D">
        <w:rPr>
          <w:rFonts w:ascii="Ebrima" w:hAnsi="Ebrima"/>
          <w:sz w:val="22"/>
          <w:rPrChange w:id="2839" w:author="Vinicius Franco" w:date="2020-07-26T16:05:00Z">
            <w:rPr>
              <w:rFonts w:ascii="Ebrima" w:hAnsi="Ebrima"/>
              <w:color w:val="FF0000"/>
              <w:sz w:val="22"/>
            </w:rPr>
          </w:rPrChange>
        </w:rPr>
        <w:t xml:space="preserve"> </w:t>
      </w:r>
      <w:r w:rsidR="00EB4EA4" w:rsidRPr="00E3501D">
        <w:rPr>
          <w:rFonts w:ascii="Ebrima" w:hAnsi="Ebrima"/>
          <w:sz w:val="22"/>
        </w:rPr>
        <w:t>i</w:t>
      </w:r>
      <w:r w:rsidR="00EB4EA4" w:rsidRPr="00E3501D">
        <w:rPr>
          <w:rFonts w:ascii="Ebrima" w:hAnsi="Ebrima"/>
          <w:sz w:val="22"/>
          <w:rPrChange w:id="2840" w:author="Vinicius Franco" w:date="2020-07-26T16:05:00Z">
            <w:rPr>
              <w:rFonts w:ascii="Ebrima" w:hAnsi="Ebrima"/>
              <w:color w:val="FF0000"/>
              <w:sz w:val="22"/>
            </w:rPr>
          </w:rPrChange>
        </w:rPr>
        <w:t>móve</w:t>
      </w:r>
      <w:r w:rsidR="00EB4EA4" w:rsidRPr="00E3501D">
        <w:rPr>
          <w:rFonts w:ascii="Ebrima" w:hAnsi="Ebrima"/>
          <w:sz w:val="22"/>
        </w:rPr>
        <w:t>is</w:t>
      </w:r>
      <w:r w:rsidR="00EB4EA4" w:rsidRPr="00E3501D">
        <w:rPr>
          <w:rFonts w:ascii="Ebrima" w:hAnsi="Ebrima"/>
          <w:sz w:val="22"/>
          <w:rPrChange w:id="2841" w:author="Vinicius Franco" w:date="2020-07-26T16:05:00Z">
            <w:rPr>
              <w:rFonts w:ascii="Ebrima" w:hAnsi="Ebrima"/>
              <w:color w:val="FF0000"/>
              <w:sz w:val="22"/>
            </w:rPr>
          </w:rPrChange>
        </w:rPr>
        <w:t xml:space="preserve"> </w:t>
      </w:r>
      <w:r w:rsidR="00EB4EA4" w:rsidRPr="00E3501D">
        <w:rPr>
          <w:rFonts w:ascii="Ebrima" w:hAnsi="Ebrima"/>
          <w:sz w:val="22"/>
        </w:rPr>
        <w:t xml:space="preserve">dos Empreendimentos Garantia </w:t>
      </w:r>
      <w:r w:rsidR="00EB4EA4" w:rsidRPr="00E3501D">
        <w:rPr>
          <w:rFonts w:ascii="Ebrima" w:hAnsi="Ebrima"/>
          <w:sz w:val="22"/>
          <w:rPrChange w:id="2842" w:author="Vinicius Franco" w:date="2020-07-26T16:05:00Z">
            <w:rPr>
              <w:rFonts w:ascii="Ebrima" w:hAnsi="Ebrima"/>
              <w:color w:val="FF0000"/>
              <w:sz w:val="22"/>
            </w:rPr>
          </w:rPrChange>
        </w:rPr>
        <w:t>que possam prejudicar</w:t>
      </w:r>
      <w:ins w:id="2843" w:author="Ronaldo Costa Beber Teixeira" w:date="2020-07-06T13:31:00Z">
        <w:r w:rsidR="00EB4EA4" w:rsidRPr="00E3501D">
          <w:rPr>
            <w:rFonts w:ascii="Ebrima" w:hAnsi="Ebrima"/>
            <w:sz w:val="22"/>
            <w:rPrChange w:id="2844" w:author="Vinicius Franco" w:date="2020-07-26T16:05:00Z">
              <w:rPr>
                <w:rFonts w:ascii="Ebrima" w:hAnsi="Ebrima"/>
                <w:color w:val="FF0000"/>
                <w:sz w:val="22"/>
              </w:rPr>
            </w:rPrChange>
          </w:rPr>
          <w:t xml:space="preserve"> </w:t>
        </w:r>
        <w:r w:rsidR="000D2AAD" w:rsidRPr="00E3501D">
          <w:rPr>
            <w:rFonts w:ascii="Ebrima" w:hAnsi="Ebrima"/>
            <w:sz w:val="22"/>
            <w:szCs w:val="22"/>
            <w:rPrChange w:id="2845" w:author="Vinicius Franco" w:date="2020-07-26T16:05:00Z">
              <w:rPr>
                <w:rFonts w:ascii="Ebrima" w:hAnsi="Ebrima"/>
                <w:color w:val="FF0000"/>
                <w:sz w:val="22"/>
                <w:szCs w:val="22"/>
              </w:rPr>
            </w:rPrChange>
          </w:rPr>
          <w:t>efetivamente</w:t>
        </w:r>
      </w:ins>
      <w:ins w:id="2846" w:author="Ronaldo Costa Beber Teixeira" w:date="2020-07-15T13:20:00Z">
        <w:r w:rsidR="00EB4EA4" w:rsidRPr="00E3501D">
          <w:rPr>
            <w:rFonts w:ascii="Ebrima" w:hAnsi="Ebrima"/>
            <w:sz w:val="22"/>
            <w:szCs w:val="22"/>
          </w:rPr>
          <w:t xml:space="preserve"> </w:t>
        </w:r>
      </w:ins>
      <w:r w:rsidR="00EB4EA4" w:rsidRPr="00E3501D">
        <w:rPr>
          <w:rFonts w:ascii="Ebrima" w:hAnsi="Ebrima"/>
          <w:sz w:val="22"/>
          <w:rPrChange w:id="2847" w:author="Vinicius Franco" w:date="2020-07-26T16:05:00Z">
            <w:rPr>
              <w:rFonts w:ascii="Ebrima" w:hAnsi="Ebrima"/>
              <w:color w:val="FF0000"/>
              <w:sz w:val="22"/>
            </w:rPr>
          </w:rPrChange>
        </w:rPr>
        <w:t>o pagamento do</w:t>
      </w:r>
      <w:ins w:id="2848" w:author="Ronaldo Costa Beber Teixeira" w:date="2020-07-06T13:31:00Z">
        <w:r w:rsidR="00EB4EA4" w:rsidRPr="00E3501D">
          <w:rPr>
            <w:rFonts w:ascii="Ebrima" w:hAnsi="Ebrima"/>
            <w:sz w:val="22"/>
            <w:rPrChange w:id="2849" w:author="Vinicius Franco" w:date="2020-07-26T16:05:00Z">
              <w:rPr>
                <w:rFonts w:ascii="Ebrima" w:hAnsi="Ebrima"/>
                <w:color w:val="FF0000"/>
                <w:sz w:val="22"/>
              </w:rPr>
            </w:rPrChange>
          </w:rPr>
          <w:t xml:space="preserve">s </w:t>
        </w:r>
        <w:del w:id="2850" w:author="Vinicius Franco" w:date="2020-07-26T16:04:00Z">
          <w:r w:rsidR="000D2AAD" w:rsidRPr="00E3501D" w:rsidDel="00E3501D">
            <w:rPr>
              <w:rFonts w:ascii="Ebrima" w:hAnsi="Ebrima"/>
              <w:sz w:val="22"/>
              <w:szCs w:val="22"/>
              <w:rPrChange w:id="2851" w:author="Vinicius Franco" w:date="2020-07-26T16:05:00Z">
                <w:rPr>
                  <w:rFonts w:ascii="Ebrima" w:hAnsi="Ebrima"/>
                  <w:color w:val="FF0000"/>
                  <w:sz w:val="22"/>
                  <w:szCs w:val="22"/>
                </w:rPr>
              </w:rPrChange>
            </w:rPr>
            <w:delText xml:space="preserve">Débitos da </w:delText>
          </w:r>
        </w:del>
      </w:ins>
      <w:ins w:id="2852" w:author="Vinicius Franco" w:date="2020-07-26T16:04:00Z">
        <w:r w:rsidR="00E3501D" w:rsidRPr="00E3501D">
          <w:rPr>
            <w:rFonts w:ascii="Ebrima" w:hAnsi="Ebrima"/>
            <w:sz w:val="22"/>
            <w:szCs w:val="22"/>
          </w:rPr>
          <w:t xml:space="preserve">valores </w:t>
        </w:r>
        <w:r w:rsidR="00E3501D" w:rsidRPr="007109AF">
          <w:rPr>
            <w:rFonts w:ascii="Ebrima" w:hAnsi="Ebrima"/>
            <w:sz w:val="22"/>
            <w:szCs w:val="22"/>
          </w:rPr>
          <w:t xml:space="preserve">devidos pela </w:t>
        </w:r>
      </w:ins>
      <w:ins w:id="2853" w:author="Ronaldo Costa Beber Teixeira" w:date="2020-07-06T13:31:00Z">
        <w:del w:id="2854" w:author="Ubirajara Rocha" w:date="2020-07-26T20:22:00Z">
          <w:r w:rsidR="000D2AAD" w:rsidRPr="00E3501D" w:rsidDel="006559CA">
            <w:rPr>
              <w:rFonts w:ascii="Ebrima" w:hAnsi="Ebrima"/>
              <w:sz w:val="22"/>
              <w:szCs w:val="22"/>
              <w:rPrChange w:id="2855" w:author="Vinicius Franco" w:date="2020-07-26T16:05:00Z">
                <w:rPr>
                  <w:rFonts w:ascii="Ebrima" w:hAnsi="Ebrima"/>
                  <w:color w:val="FF0000"/>
                  <w:sz w:val="22"/>
                  <w:szCs w:val="22"/>
                </w:rPr>
              </w:rPrChange>
            </w:rPr>
            <w:delText>Emissora</w:delText>
          </w:r>
        </w:del>
      </w:ins>
      <w:ins w:id="2856" w:author="Ubirajara Rocha" w:date="2020-07-26T20:22:00Z">
        <w:r w:rsidR="006559CA">
          <w:rPr>
            <w:rFonts w:ascii="Ebrima" w:hAnsi="Ebrima"/>
            <w:sz w:val="22"/>
            <w:szCs w:val="22"/>
          </w:rPr>
          <w:t>Devedora</w:t>
        </w:r>
      </w:ins>
      <w:ins w:id="2857" w:author="Ronaldo Costa Beber Teixeira" w:date="2020-07-06T13:31:00Z">
        <w:r w:rsidR="000D2AAD" w:rsidRPr="00E3501D">
          <w:rPr>
            <w:rFonts w:ascii="Ebrima" w:hAnsi="Ebrima"/>
            <w:sz w:val="22"/>
            <w:szCs w:val="22"/>
            <w:rPrChange w:id="2858" w:author="Vinicius Franco" w:date="2020-07-26T16:05:00Z">
              <w:rPr>
                <w:rFonts w:ascii="Ebrima" w:hAnsi="Ebrima"/>
                <w:color w:val="FF0000"/>
                <w:sz w:val="22"/>
                <w:szCs w:val="22"/>
              </w:rPr>
            </w:rPrChange>
          </w:rPr>
          <w:t xml:space="preserve"> </w:t>
        </w:r>
        <w:del w:id="2859" w:author="Vinicius Franco" w:date="2020-07-26T16:04:00Z">
          <w:r w:rsidR="000D2AAD" w:rsidRPr="00E3501D" w:rsidDel="00E3501D">
            <w:rPr>
              <w:rFonts w:ascii="Ebrima" w:hAnsi="Ebrima"/>
              <w:sz w:val="22"/>
              <w:szCs w:val="22"/>
              <w:rPrChange w:id="2860" w:author="Vinicius Franco" w:date="2020-07-26T16:05:00Z">
                <w:rPr>
                  <w:rFonts w:ascii="Ebrima" w:hAnsi="Ebrima"/>
                  <w:color w:val="FF0000"/>
                  <w:sz w:val="22"/>
                  <w:szCs w:val="22"/>
                </w:rPr>
              </w:rPrChange>
            </w:rPr>
            <w:delText xml:space="preserve">para com </w:delText>
          </w:r>
        </w:del>
      </w:ins>
      <w:ins w:id="2861" w:author="Vinicius Franco" w:date="2020-07-26T16:04:00Z">
        <w:r w:rsidR="00E3501D" w:rsidRPr="00E3501D">
          <w:rPr>
            <w:rFonts w:ascii="Ebrima" w:hAnsi="Ebrima"/>
            <w:sz w:val="22"/>
            <w:szCs w:val="22"/>
          </w:rPr>
          <w:t>à</w:t>
        </w:r>
      </w:ins>
      <w:ins w:id="2862" w:author="Ronaldo Costa Beber Teixeira" w:date="2020-07-06T13:31:00Z">
        <w:del w:id="2863" w:author="Vinicius Franco" w:date="2020-07-26T16:04:00Z">
          <w:r w:rsidR="000D2AAD" w:rsidRPr="00E3501D" w:rsidDel="00E3501D">
            <w:rPr>
              <w:rFonts w:ascii="Ebrima" w:hAnsi="Ebrima"/>
              <w:sz w:val="22"/>
              <w:szCs w:val="22"/>
              <w:rPrChange w:id="2864" w:author="Vinicius Franco" w:date="2020-07-26T16:05:00Z">
                <w:rPr>
                  <w:rFonts w:ascii="Ebrima" w:hAnsi="Ebrima"/>
                  <w:color w:val="FF0000"/>
                  <w:sz w:val="22"/>
                  <w:szCs w:val="22"/>
                </w:rPr>
              </w:rPrChange>
            </w:rPr>
            <w:delText xml:space="preserve">a </w:delText>
          </w:r>
        </w:del>
      </w:ins>
      <w:ins w:id="2865" w:author="Vinicius Franco" w:date="2020-07-26T16:04:00Z">
        <w:r w:rsidR="00E3501D" w:rsidRPr="00E3501D">
          <w:rPr>
            <w:rFonts w:ascii="Ebrima" w:hAnsi="Ebrima"/>
            <w:sz w:val="22"/>
            <w:szCs w:val="22"/>
          </w:rPr>
          <w:t xml:space="preserve"> </w:t>
        </w:r>
      </w:ins>
      <w:ins w:id="2866" w:author="Ronaldo Costa Beber Teixeira" w:date="2020-07-06T13:31:00Z">
        <w:r w:rsidR="000D2AAD" w:rsidRPr="00E3501D">
          <w:rPr>
            <w:rFonts w:ascii="Ebrima" w:hAnsi="Ebrima"/>
            <w:sz w:val="22"/>
            <w:szCs w:val="22"/>
            <w:rPrChange w:id="2867" w:author="Vinicius Franco" w:date="2020-07-26T16:05:00Z">
              <w:rPr>
                <w:rFonts w:ascii="Ebrima" w:hAnsi="Ebrima"/>
                <w:color w:val="FF0000"/>
                <w:sz w:val="22"/>
                <w:szCs w:val="22"/>
              </w:rPr>
            </w:rPrChange>
          </w:rPr>
          <w:t>Debenturista</w:t>
        </w:r>
      </w:ins>
      <w:del w:id="2868" w:author="Ronaldo Costa Beber Teixeira" w:date="2020-07-06T13:31:00Z">
        <w:r w:rsidR="00EB4EA4" w:rsidRPr="00E3501D" w:rsidDel="000D2AAD">
          <w:rPr>
            <w:rFonts w:ascii="Ebrima" w:hAnsi="Ebrima"/>
            <w:sz w:val="22"/>
            <w:szCs w:val="22"/>
          </w:rPr>
          <w:delText xml:space="preserve">s </w:delText>
        </w:r>
        <w:r w:rsidR="00EB4EA4" w:rsidRPr="00E3501D">
          <w:rPr>
            <w:rFonts w:ascii="Ebrima" w:hAnsi="Ebrima"/>
            <w:sz w:val="22"/>
            <w:rPrChange w:id="2869" w:author="Vinicius Franco" w:date="2020-07-26T16:05:00Z">
              <w:rPr>
                <w:rFonts w:ascii="Ebrima" w:hAnsi="Ebrima"/>
                <w:color w:val="FF0000"/>
                <w:sz w:val="22"/>
              </w:rPr>
            </w:rPrChange>
          </w:rPr>
          <w:delText xml:space="preserve">Créditos </w:delText>
        </w:r>
        <w:r w:rsidR="00EB4EA4" w:rsidRPr="007E2582">
          <w:rPr>
            <w:rFonts w:ascii="Ebrima" w:hAnsi="Ebrima"/>
            <w:sz w:val="22"/>
          </w:rPr>
          <w:delText>Cedidos Fiduciariamente</w:delText>
        </w:r>
      </w:del>
      <w:r w:rsidR="0014520F" w:rsidRPr="00E3501D">
        <w:rPr>
          <w:rFonts w:ascii="Ebrima" w:hAnsi="Ebrima"/>
          <w:sz w:val="22"/>
          <w:rPrChange w:id="2870" w:author="Vinicius Franco" w:date="2020-07-26T16:05:00Z">
            <w:rPr>
              <w:rFonts w:ascii="Ebrima" w:hAnsi="Ebrima"/>
              <w:color w:val="FF0000"/>
              <w:sz w:val="22"/>
            </w:rPr>
          </w:rPrChange>
        </w:rPr>
        <w:t>;</w:t>
      </w:r>
      <w:ins w:id="2871" w:author="Ronaldo Costa Beber Teixeira" w:date="2020-07-06T13:31:00Z">
        <w:r w:rsidR="003C1748" w:rsidRPr="00E3501D">
          <w:rPr>
            <w:rFonts w:ascii="Ebrima" w:hAnsi="Ebrima"/>
            <w:sz w:val="22"/>
          </w:rPr>
          <w:t xml:space="preserve"> </w:t>
        </w:r>
        <w:del w:id="2872" w:author="Vinicius Franco" w:date="2020-07-26T16:04:00Z">
          <w:r w:rsidR="000D2AAD" w:rsidRPr="00E3501D" w:rsidDel="00E3501D">
            <w:rPr>
              <w:rFonts w:ascii="Ebrima" w:hAnsi="Ebrima"/>
              <w:sz w:val="22"/>
              <w:szCs w:val="22"/>
              <w:rPrChange w:id="2873" w:author="Vinicius Franco" w:date="2020-07-26T16:05:00Z">
                <w:rPr>
                  <w:rFonts w:ascii="Ebrima" w:hAnsi="Ebrima"/>
                  <w:color w:val="FF0000"/>
                  <w:sz w:val="22"/>
                  <w:szCs w:val="22"/>
                </w:rPr>
              </w:rPrChange>
            </w:rPr>
            <w:delText>ressalva-se</w:delText>
          </w:r>
        </w:del>
      </w:ins>
      <w:ins w:id="2874" w:author="Vinicius Franco" w:date="2020-07-26T16:04:00Z">
        <w:r w:rsidR="00E3501D" w:rsidRPr="00E3501D">
          <w:rPr>
            <w:rFonts w:ascii="Ebrima" w:hAnsi="Ebrima"/>
            <w:sz w:val="22"/>
            <w:szCs w:val="22"/>
          </w:rPr>
          <w:t>sendo certo</w:t>
        </w:r>
      </w:ins>
      <w:ins w:id="2875" w:author="Ronaldo Costa Beber Teixeira" w:date="2020-07-06T13:31:00Z">
        <w:r w:rsidR="000D2AAD" w:rsidRPr="00E3501D">
          <w:rPr>
            <w:rFonts w:ascii="Ebrima" w:hAnsi="Ebrima"/>
            <w:sz w:val="22"/>
            <w:szCs w:val="22"/>
            <w:rPrChange w:id="2876" w:author="Vinicius Franco" w:date="2020-07-26T16:05:00Z">
              <w:rPr>
                <w:rFonts w:ascii="Ebrima" w:hAnsi="Ebrima"/>
                <w:color w:val="FF0000"/>
                <w:sz w:val="22"/>
                <w:szCs w:val="22"/>
              </w:rPr>
            </w:rPrChange>
          </w:rPr>
          <w:t xml:space="preserve"> que não haverá vencimento antecipado das Debêntures caso uma das três condições a seguir seja atendida: (</w:t>
        </w:r>
        <w:del w:id="2877" w:author="Vinicius Franco" w:date="2020-07-26T16:04:00Z">
          <w:r w:rsidR="000D2AAD" w:rsidRPr="00E3501D" w:rsidDel="00E3501D">
            <w:rPr>
              <w:rFonts w:ascii="Ebrima" w:hAnsi="Ebrima"/>
              <w:sz w:val="22"/>
              <w:szCs w:val="22"/>
              <w:rPrChange w:id="2878" w:author="Vinicius Franco" w:date="2020-07-26T16:05:00Z">
                <w:rPr>
                  <w:rFonts w:ascii="Ebrima" w:hAnsi="Ebrima"/>
                  <w:color w:val="FF0000"/>
                  <w:sz w:val="22"/>
                  <w:szCs w:val="22"/>
                </w:rPr>
              </w:rPrChange>
            </w:rPr>
            <w:delText>a</w:delText>
          </w:r>
        </w:del>
      </w:ins>
      <w:ins w:id="2879" w:author="Vinicius Franco" w:date="2020-07-26T16:04:00Z">
        <w:r w:rsidR="00E3501D" w:rsidRPr="00E3501D">
          <w:rPr>
            <w:rFonts w:ascii="Ebrima" w:hAnsi="Ebrima"/>
            <w:sz w:val="22"/>
            <w:szCs w:val="22"/>
          </w:rPr>
          <w:t>l.1</w:t>
        </w:r>
      </w:ins>
      <w:ins w:id="2880" w:author="Ronaldo Costa Beber Teixeira" w:date="2020-07-06T13:31:00Z">
        <w:r w:rsidR="000D2AAD" w:rsidRPr="00E3501D">
          <w:rPr>
            <w:rFonts w:ascii="Ebrima" w:hAnsi="Ebrima"/>
            <w:sz w:val="22"/>
            <w:szCs w:val="22"/>
            <w:rPrChange w:id="2881" w:author="Vinicius Franco" w:date="2020-07-26T16:05:00Z">
              <w:rPr>
                <w:rFonts w:ascii="Ebrima" w:hAnsi="Ebrima"/>
                <w:color w:val="FF0000"/>
                <w:sz w:val="22"/>
                <w:szCs w:val="22"/>
              </w:rPr>
            </w:rPrChange>
          </w:rPr>
          <w:t xml:space="preserve">) a </w:t>
        </w:r>
        <w:del w:id="2882" w:author="Ubirajara Rocha" w:date="2020-07-26T20:22:00Z">
          <w:r w:rsidR="000D2AAD" w:rsidRPr="00E3501D" w:rsidDel="006559CA">
            <w:rPr>
              <w:rFonts w:ascii="Ebrima" w:hAnsi="Ebrima"/>
              <w:sz w:val="22"/>
              <w:szCs w:val="22"/>
              <w:rPrChange w:id="2883" w:author="Vinicius Franco" w:date="2020-07-26T16:05:00Z">
                <w:rPr>
                  <w:rFonts w:ascii="Ebrima" w:hAnsi="Ebrima"/>
                  <w:color w:val="FF0000"/>
                  <w:sz w:val="22"/>
                  <w:szCs w:val="22"/>
                </w:rPr>
              </w:rPrChange>
            </w:rPr>
            <w:delText>Emissora</w:delText>
          </w:r>
        </w:del>
      </w:ins>
      <w:ins w:id="2884" w:author="Ubirajara Rocha" w:date="2020-07-26T20:22:00Z">
        <w:r w:rsidR="006559CA">
          <w:rPr>
            <w:rFonts w:ascii="Ebrima" w:hAnsi="Ebrima"/>
            <w:sz w:val="22"/>
            <w:szCs w:val="22"/>
          </w:rPr>
          <w:t>Devedora</w:t>
        </w:r>
      </w:ins>
      <w:ins w:id="2885" w:author="Ronaldo Costa Beber Teixeira" w:date="2020-07-06T13:31:00Z">
        <w:r w:rsidR="000D2AAD" w:rsidRPr="00E3501D">
          <w:rPr>
            <w:rFonts w:ascii="Ebrima" w:hAnsi="Ebrima"/>
            <w:sz w:val="22"/>
            <w:szCs w:val="22"/>
            <w:rPrChange w:id="2886" w:author="Vinicius Franco" w:date="2020-07-26T16:05:00Z">
              <w:rPr>
                <w:rFonts w:ascii="Ebrima" w:hAnsi="Ebrima"/>
                <w:color w:val="FF0000"/>
                <w:sz w:val="22"/>
                <w:szCs w:val="22"/>
              </w:rPr>
            </w:rPrChange>
          </w:rPr>
          <w:t xml:space="preserve"> </w:t>
        </w:r>
        <w:del w:id="2887" w:author="Vinicius Franco" w:date="2020-07-26T16:05:00Z">
          <w:r w:rsidR="000D2AAD" w:rsidRPr="00E3501D" w:rsidDel="00E3501D">
            <w:rPr>
              <w:rFonts w:ascii="Ebrima" w:hAnsi="Ebrima"/>
              <w:sz w:val="22"/>
              <w:szCs w:val="22"/>
              <w:rPrChange w:id="2888" w:author="Vinicius Franco" w:date="2020-07-26T16:05:00Z">
                <w:rPr>
                  <w:rFonts w:ascii="Ebrima" w:hAnsi="Ebrima"/>
                  <w:color w:val="FF0000"/>
                  <w:sz w:val="22"/>
                  <w:szCs w:val="22"/>
                </w:rPr>
              </w:rPrChange>
            </w:rPr>
            <w:delText>estiver</w:delText>
          </w:r>
        </w:del>
      </w:ins>
      <w:ins w:id="2889" w:author="Vinicius Franco" w:date="2020-07-26T16:05:00Z">
        <w:r w:rsidR="00E3501D" w:rsidRPr="00E3501D">
          <w:rPr>
            <w:rFonts w:ascii="Ebrima" w:hAnsi="Ebrima"/>
            <w:sz w:val="22"/>
            <w:szCs w:val="22"/>
          </w:rPr>
          <w:t>esteja</w:t>
        </w:r>
      </w:ins>
      <w:ins w:id="2890" w:author="Ronaldo Costa Beber Teixeira" w:date="2020-07-06T13:31:00Z">
        <w:r w:rsidR="000D2AAD" w:rsidRPr="00E3501D">
          <w:rPr>
            <w:rFonts w:ascii="Ebrima" w:hAnsi="Ebrima"/>
            <w:sz w:val="22"/>
            <w:szCs w:val="22"/>
            <w:rPrChange w:id="2891" w:author="Vinicius Franco" w:date="2020-07-26T16:05:00Z">
              <w:rPr>
                <w:rFonts w:ascii="Ebrima" w:hAnsi="Ebrima"/>
                <w:color w:val="FF0000"/>
                <w:sz w:val="22"/>
                <w:szCs w:val="22"/>
              </w:rPr>
            </w:rPrChange>
          </w:rPr>
          <w:t xml:space="preserve"> adimplente com suas obrigações</w:t>
        </w:r>
      </w:ins>
      <w:ins w:id="2892" w:author="Vinicius Franco" w:date="2020-07-26T16:05:00Z">
        <w:r w:rsidR="00E3501D" w:rsidRPr="00E3501D">
          <w:rPr>
            <w:rFonts w:ascii="Ebrima" w:hAnsi="Ebrima"/>
            <w:sz w:val="22"/>
            <w:szCs w:val="22"/>
          </w:rPr>
          <w:t xml:space="preserve"> assumidas nos Documentos da Operação</w:t>
        </w:r>
      </w:ins>
      <w:ins w:id="2893" w:author="Ronaldo Costa Beber Teixeira" w:date="2020-07-06T13:31:00Z">
        <w:r w:rsidR="000D2AAD" w:rsidRPr="00E3501D">
          <w:rPr>
            <w:rFonts w:ascii="Ebrima" w:hAnsi="Ebrima"/>
            <w:sz w:val="22"/>
            <w:szCs w:val="22"/>
            <w:rPrChange w:id="2894" w:author="Vinicius Franco" w:date="2020-07-26T16:05:00Z">
              <w:rPr>
                <w:rFonts w:ascii="Ebrima" w:hAnsi="Ebrima"/>
                <w:color w:val="FF0000"/>
                <w:sz w:val="22"/>
                <w:szCs w:val="22"/>
              </w:rPr>
            </w:rPrChange>
          </w:rPr>
          <w:t>, (</w:t>
        </w:r>
      </w:ins>
      <w:ins w:id="2895" w:author="Vinicius Franco" w:date="2020-07-26T16:04:00Z">
        <w:r w:rsidR="00E3501D" w:rsidRPr="00E3501D">
          <w:rPr>
            <w:rFonts w:ascii="Ebrima" w:hAnsi="Ebrima"/>
            <w:sz w:val="22"/>
            <w:szCs w:val="22"/>
          </w:rPr>
          <w:t>l.2</w:t>
        </w:r>
      </w:ins>
      <w:ins w:id="2896" w:author="Ronaldo Costa Beber Teixeira" w:date="2020-07-06T13:31:00Z">
        <w:del w:id="2897" w:author="Vinicius Franco" w:date="2020-07-26T16:04:00Z">
          <w:r w:rsidR="000D2AAD" w:rsidRPr="00E3501D" w:rsidDel="00E3501D">
            <w:rPr>
              <w:rFonts w:ascii="Ebrima" w:hAnsi="Ebrima"/>
              <w:sz w:val="22"/>
              <w:szCs w:val="22"/>
              <w:rPrChange w:id="2898" w:author="Vinicius Franco" w:date="2020-07-26T16:05:00Z">
                <w:rPr>
                  <w:rFonts w:ascii="Ebrima" w:hAnsi="Ebrima"/>
                  <w:color w:val="FF0000"/>
                  <w:sz w:val="22"/>
                  <w:szCs w:val="22"/>
                </w:rPr>
              </w:rPrChange>
            </w:rPr>
            <w:delText>b</w:delText>
          </w:r>
        </w:del>
        <w:r w:rsidR="000D2AAD" w:rsidRPr="00E3501D">
          <w:rPr>
            <w:rFonts w:ascii="Ebrima" w:hAnsi="Ebrima"/>
            <w:sz w:val="22"/>
            <w:szCs w:val="22"/>
            <w:rPrChange w:id="2899" w:author="Vinicius Franco" w:date="2020-07-26T16:05:00Z">
              <w:rPr>
                <w:rFonts w:ascii="Ebrima" w:hAnsi="Ebrima"/>
                <w:color w:val="FF0000"/>
                <w:sz w:val="22"/>
                <w:szCs w:val="22"/>
              </w:rPr>
            </w:rPrChange>
          </w:rPr>
          <w:t>) não houver prejuízo à</w:t>
        </w:r>
      </w:ins>
      <w:ins w:id="2900" w:author="Vinicius Franco" w:date="2020-07-26T16:05:00Z">
        <w:r w:rsidR="00E3501D" w:rsidRPr="00E3501D">
          <w:rPr>
            <w:rFonts w:ascii="Ebrima" w:hAnsi="Ebrima"/>
            <w:sz w:val="22"/>
            <w:szCs w:val="22"/>
          </w:rPr>
          <w:t xml:space="preserve">s Razões de Garantia </w:t>
        </w:r>
      </w:ins>
      <w:ins w:id="2901" w:author="Ronaldo Costa Beber Teixeira" w:date="2020-07-06T13:31:00Z">
        <w:del w:id="2902" w:author="Vinicius Franco" w:date="2020-07-26T16:05:00Z">
          <w:r w:rsidR="000D2AAD" w:rsidRPr="00E3501D" w:rsidDel="00E3501D">
            <w:rPr>
              <w:rFonts w:ascii="Ebrima" w:hAnsi="Ebrima"/>
              <w:sz w:val="22"/>
              <w:szCs w:val="22"/>
              <w:rPrChange w:id="2903" w:author="Vinicius Franco" w:date="2020-07-26T16:05:00Z">
                <w:rPr>
                  <w:rFonts w:ascii="Ebrima" w:hAnsi="Ebrima"/>
                  <w:color w:val="FF0000"/>
                  <w:sz w:val="22"/>
                  <w:szCs w:val="22"/>
                </w:rPr>
              </w:rPrChange>
            </w:rPr>
            <w:delText xml:space="preserve"> razão de garantias prevista no item 3.26.8 desta Escritura </w:delText>
          </w:r>
        </w:del>
        <w:r w:rsidR="000D2AAD" w:rsidRPr="00E3501D">
          <w:rPr>
            <w:rFonts w:ascii="Ebrima" w:hAnsi="Ebrima"/>
            <w:sz w:val="22"/>
            <w:szCs w:val="22"/>
            <w:rPrChange w:id="2904" w:author="Vinicius Franco" w:date="2020-07-26T16:05:00Z">
              <w:rPr>
                <w:rFonts w:ascii="Ebrima" w:hAnsi="Ebrima"/>
                <w:color w:val="FF0000"/>
                <w:sz w:val="22"/>
                <w:szCs w:val="22"/>
              </w:rPr>
            </w:rPrChange>
          </w:rPr>
          <w:t>ou, (</w:t>
        </w:r>
      </w:ins>
      <w:ins w:id="2905" w:author="Vinicius Franco" w:date="2020-07-26T16:04:00Z">
        <w:r w:rsidR="00E3501D" w:rsidRPr="00E3501D">
          <w:rPr>
            <w:rFonts w:ascii="Ebrima" w:hAnsi="Ebrima"/>
            <w:sz w:val="22"/>
            <w:szCs w:val="22"/>
          </w:rPr>
          <w:t>l.3</w:t>
        </w:r>
      </w:ins>
      <w:ins w:id="2906" w:author="Ronaldo Costa Beber Teixeira" w:date="2020-07-06T13:31:00Z">
        <w:del w:id="2907" w:author="Vinicius Franco" w:date="2020-07-26T16:04:00Z">
          <w:r w:rsidR="000D2AAD" w:rsidRPr="00E3501D" w:rsidDel="00E3501D">
            <w:rPr>
              <w:rFonts w:ascii="Ebrima" w:hAnsi="Ebrima"/>
              <w:sz w:val="22"/>
              <w:szCs w:val="22"/>
              <w:rPrChange w:id="2908" w:author="Vinicius Franco" w:date="2020-07-26T16:05:00Z">
                <w:rPr>
                  <w:rFonts w:ascii="Ebrima" w:hAnsi="Ebrima"/>
                  <w:color w:val="FF0000"/>
                  <w:sz w:val="22"/>
                  <w:szCs w:val="22"/>
                </w:rPr>
              </w:rPrChange>
            </w:rPr>
            <w:delText>c</w:delText>
          </w:r>
        </w:del>
        <w:r w:rsidR="000D2AAD" w:rsidRPr="00E3501D">
          <w:rPr>
            <w:rFonts w:ascii="Ebrima" w:hAnsi="Ebrima"/>
            <w:sz w:val="22"/>
            <w:szCs w:val="22"/>
            <w:rPrChange w:id="2909" w:author="Vinicius Franco" w:date="2020-07-26T16:05:00Z">
              <w:rPr>
                <w:rFonts w:ascii="Ebrima" w:hAnsi="Ebrima"/>
                <w:color w:val="FF0000"/>
                <w:sz w:val="22"/>
                <w:szCs w:val="22"/>
              </w:rPr>
            </w:rPrChange>
          </w:rPr>
          <w:t xml:space="preserve">) haja a substituição </w:t>
        </w:r>
        <w:r w:rsidR="00CB752E" w:rsidRPr="00E3501D">
          <w:rPr>
            <w:rFonts w:ascii="Ebrima" w:hAnsi="Ebrima"/>
            <w:sz w:val="22"/>
            <w:szCs w:val="22"/>
            <w:rPrChange w:id="2910" w:author="Vinicius Franco" w:date="2020-07-26T16:05:00Z">
              <w:rPr>
                <w:rFonts w:ascii="Ebrima" w:hAnsi="Ebrima"/>
                <w:color w:val="FF0000"/>
                <w:sz w:val="22"/>
                <w:szCs w:val="22"/>
              </w:rPr>
            </w:rPrChange>
          </w:rPr>
          <w:t xml:space="preserve">dos Créditos </w:t>
        </w:r>
        <w:del w:id="2911" w:author="Vinicius Franco" w:date="2020-07-26T16:05:00Z">
          <w:r w:rsidR="00CB752E" w:rsidRPr="00E3501D" w:rsidDel="00E3501D">
            <w:rPr>
              <w:rFonts w:ascii="Ebrima" w:hAnsi="Ebrima"/>
              <w:sz w:val="22"/>
              <w:szCs w:val="22"/>
              <w:rPrChange w:id="2912" w:author="Vinicius Franco" w:date="2020-07-26T16:05:00Z">
                <w:rPr>
                  <w:rFonts w:ascii="Ebrima" w:hAnsi="Ebrima"/>
                  <w:color w:val="FF0000"/>
                  <w:sz w:val="22"/>
                  <w:szCs w:val="22"/>
                </w:rPr>
              </w:rPrChange>
            </w:rPr>
            <w:delText>de Recebíveis</w:delText>
          </w:r>
        </w:del>
      </w:ins>
      <w:ins w:id="2913" w:author="Vinicius Franco" w:date="2020-07-26T16:05:00Z">
        <w:r w:rsidR="00E3501D" w:rsidRPr="00E3501D">
          <w:rPr>
            <w:rFonts w:ascii="Ebrima" w:hAnsi="Ebrima"/>
            <w:sz w:val="22"/>
            <w:szCs w:val="22"/>
          </w:rPr>
          <w:t>Cedidos Fiduciariamente</w:t>
        </w:r>
      </w:ins>
      <w:ins w:id="2914" w:author="Ronaldo Costa Beber Teixeira" w:date="2020-07-06T13:31:00Z">
        <w:r w:rsidR="00CB752E" w:rsidRPr="00E3501D">
          <w:rPr>
            <w:rFonts w:ascii="Ebrima" w:hAnsi="Ebrima"/>
            <w:sz w:val="22"/>
            <w:szCs w:val="22"/>
            <w:rPrChange w:id="2915" w:author="Vinicius Franco" w:date="2020-07-26T16:05:00Z">
              <w:rPr>
                <w:rFonts w:ascii="Ebrima" w:hAnsi="Ebrima"/>
                <w:color w:val="FF0000"/>
                <w:sz w:val="22"/>
                <w:szCs w:val="22"/>
              </w:rPr>
            </w:rPrChange>
          </w:rPr>
          <w:t xml:space="preserve"> questionados</w:t>
        </w:r>
      </w:ins>
      <w:ins w:id="2916" w:author="Vinicius Franco" w:date="2020-07-26T16:05:00Z">
        <w:r w:rsidR="00E3501D" w:rsidRPr="00E3501D">
          <w:rPr>
            <w:rFonts w:ascii="Ebrima" w:hAnsi="Ebrima"/>
            <w:sz w:val="22"/>
            <w:szCs w:val="22"/>
          </w:rPr>
          <w:t xml:space="preserve"> ou </w:t>
        </w:r>
      </w:ins>
      <w:ins w:id="2917" w:author="Ronaldo Costa Beber Teixeira" w:date="2020-07-06T13:32:00Z">
        <w:del w:id="2918" w:author="Vinicius Franco" w:date="2020-07-26T16:05:00Z">
          <w:r w:rsidR="00CB752E" w:rsidRPr="00E3501D" w:rsidDel="00E3501D">
            <w:rPr>
              <w:rFonts w:ascii="Ebrima" w:hAnsi="Ebrima"/>
              <w:sz w:val="22"/>
              <w:szCs w:val="22"/>
              <w:rPrChange w:id="2919" w:author="Vinicius Franco" w:date="2020-07-26T16:05:00Z">
                <w:rPr>
                  <w:rFonts w:ascii="Ebrima" w:hAnsi="Ebrima"/>
                  <w:color w:val="FF0000"/>
                  <w:sz w:val="22"/>
                  <w:szCs w:val="22"/>
                </w:rPr>
              </w:rPrChange>
            </w:rPr>
            <w:delText>/</w:delText>
          </w:r>
        </w:del>
      </w:ins>
      <w:ins w:id="2920" w:author="Ronaldo Costa Beber Teixeira" w:date="2020-07-06T13:31:00Z">
        <w:r w:rsidR="00CB752E" w:rsidRPr="00E3501D">
          <w:rPr>
            <w:rFonts w:ascii="Ebrima" w:hAnsi="Ebrima"/>
            <w:sz w:val="22"/>
            <w:szCs w:val="22"/>
            <w:rPrChange w:id="2921" w:author="Vinicius Franco" w:date="2020-07-26T16:05:00Z">
              <w:rPr>
                <w:rFonts w:ascii="Ebrima" w:hAnsi="Ebrima"/>
                <w:color w:val="FF0000"/>
                <w:sz w:val="22"/>
                <w:szCs w:val="22"/>
              </w:rPr>
            </w:rPrChange>
          </w:rPr>
          <w:t>cancelados</w:t>
        </w:r>
        <w:r w:rsidR="000D2AAD" w:rsidRPr="00E3501D">
          <w:rPr>
            <w:rFonts w:ascii="Ebrima" w:hAnsi="Ebrima"/>
            <w:sz w:val="22"/>
            <w:szCs w:val="22"/>
            <w:rPrChange w:id="2922" w:author="Vinicius Franco" w:date="2020-07-26T16:05:00Z">
              <w:rPr>
                <w:rFonts w:ascii="Ebrima" w:hAnsi="Ebrima"/>
                <w:color w:val="FF0000"/>
                <w:sz w:val="22"/>
                <w:szCs w:val="22"/>
              </w:rPr>
            </w:rPrChange>
          </w:rPr>
          <w:t xml:space="preserve"> por outra espécie de garantia</w:t>
        </w:r>
      </w:ins>
      <w:ins w:id="2923" w:author="Vinicius Franco" w:date="2020-07-26T16:06:00Z">
        <w:r w:rsidR="00E3501D">
          <w:rPr>
            <w:rFonts w:ascii="Ebrima" w:hAnsi="Ebrima"/>
            <w:sz w:val="22"/>
            <w:szCs w:val="22"/>
          </w:rPr>
          <w:t>;</w:t>
        </w:r>
      </w:ins>
      <w:ins w:id="2924" w:author="Ronaldo Costa Beber Teixeira" w:date="2020-07-06T13:31:00Z">
        <w:del w:id="2925" w:author="Vinicius Franco" w:date="2020-07-26T16:06:00Z">
          <w:r w:rsidR="000D2AAD" w:rsidRPr="00E3501D" w:rsidDel="00E3501D">
            <w:rPr>
              <w:rFonts w:ascii="Ebrima" w:hAnsi="Ebrima"/>
              <w:sz w:val="22"/>
              <w:szCs w:val="22"/>
              <w:rPrChange w:id="2926" w:author="Vinicius Franco" w:date="2020-07-26T16:05:00Z">
                <w:rPr>
                  <w:rFonts w:ascii="Ebrima" w:hAnsi="Ebrima"/>
                  <w:color w:val="FF0000"/>
                  <w:sz w:val="22"/>
                  <w:szCs w:val="22"/>
                </w:rPr>
              </w:rPrChange>
            </w:rPr>
            <w:delText>.</w:delText>
          </w:r>
        </w:del>
      </w:ins>
      <w:ins w:id="2927" w:author="Ronaldo Costa Beber Teixeira" w:date="2020-07-15T13:20:00Z">
        <w:r w:rsidR="003C1748" w:rsidRPr="00E3501D">
          <w:rPr>
            <w:rFonts w:ascii="Ebrima" w:hAnsi="Ebrima"/>
            <w:sz w:val="22"/>
            <w:szCs w:val="22"/>
            <w:rPrChange w:id="2928" w:author="Vinicius Franco" w:date="2020-07-26T16:05:00Z">
              <w:rPr>
                <w:rFonts w:ascii="Ebrima" w:hAnsi="Ebrima"/>
                <w:color w:val="FF0000"/>
                <w:sz w:val="22"/>
                <w:szCs w:val="22"/>
              </w:rPr>
            </w:rPrChange>
          </w:rPr>
          <w:t xml:space="preserve"> </w:t>
        </w:r>
      </w:ins>
      <w:ins w:id="2929" w:author="Ubirajara Rocha" w:date="2020-07-27T00:16:00Z">
        <w:r w:rsidR="004E609E">
          <w:rPr>
            <w:rFonts w:ascii="Ebrima" w:hAnsi="Ebrima"/>
            <w:sz w:val="22"/>
            <w:szCs w:val="22"/>
          </w:rPr>
          <w:t xml:space="preserve"> </w:t>
        </w:r>
        <w:r w:rsidR="004E609E" w:rsidRPr="006B6B45">
          <w:rPr>
            <w:rFonts w:ascii="Ebrima" w:hAnsi="Ebrima"/>
            <w:sz w:val="22"/>
            <w:szCs w:val="22"/>
            <w:highlight w:val="yellow"/>
          </w:rPr>
          <w:t>[</w:t>
        </w:r>
        <w:proofErr w:type="spellStart"/>
        <w:r w:rsidR="004E609E" w:rsidRPr="006B6B45">
          <w:rPr>
            <w:rFonts w:ascii="Ebrima" w:hAnsi="Ebrima"/>
            <w:sz w:val="22"/>
            <w:szCs w:val="22"/>
            <w:highlight w:val="yellow"/>
          </w:rPr>
          <w:t>Fortesec</w:t>
        </w:r>
        <w:proofErr w:type="spellEnd"/>
        <w:r w:rsidR="004E609E" w:rsidRPr="006B6B45">
          <w:rPr>
            <w:rFonts w:ascii="Ebrima" w:hAnsi="Ebrima"/>
            <w:sz w:val="22"/>
            <w:szCs w:val="22"/>
            <w:highlight w:val="yellow"/>
          </w:rPr>
          <w:t>: discutir]</w:t>
        </w:r>
      </w:ins>
    </w:p>
    <w:p w14:paraId="41A6964F" w14:textId="77777777" w:rsidR="0014520F" w:rsidRPr="008F2271" w:rsidRDefault="0014520F">
      <w:pPr>
        <w:pStyle w:val="PargrafodaLista"/>
        <w:spacing w:line="340" w:lineRule="exact"/>
        <w:rPr>
          <w:rFonts w:ascii="Ebrima" w:hAnsi="Ebrima"/>
          <w:sz w:val="22"/>
          <w:szCs w:val="22"/>
        </w:rPr>
      </w:pPr>
    </w:p>
    <w:p w14:paraId="2EE13535" w14:textId="445D1990"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3C1748">
        <w:rPr>
          <w:rFonts w:ascii="Ebrima" w:hAnsi="Ebrima"/>
          <w:sz w:val="22"/>
          <w:szCs w:val="22"/>
        </w:rPr>
        <w:t>y</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del w:id="2930" w:author="Ubirajara Rocha" w:date="2020-07-26T20:22:00Z">
        <w:r w:rsidDel="006559CA">
          <w:rPr>
            <w:rFonts w:ascii="Ebrima" w:hAnsi="Ebrima"/>
            <w:sz w:val="22"/>
            <w:szCs w:val="22"/>
          </w:rPr>
          <w:delText>Emissora</w:delText>
        </w:r>
      </w:del>
      <w:ins w:id="2931" w:author="Ubirajara Rocha" w:date="2020-07-26T20:22:00Z">
        <w:r w:rsidR="006559CA">
          <w:rPr>
            <w:rFonts w:ascii="Ebrima" w:hAnsi="Ebrima"/>
            <w:sz w:val="22"/>
            <w:szCs w:val="22"/>
          </w:rPr>
          <w:t>Devedora</w:t>
        </w:r>
      </w:ins>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ou de qualquer maneira sejam implicadas em situações que possam vir a denegrir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42AA7A4F"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(z)</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del w:id="2932" w:author="Ubirajara Rocha" w:date="2020-07-26T20:22:00Z">
        <w:r w:rsidDel="006559CA">
          <w:rPr>
            <w:rFonts w:ascii="Ebrima" w:hAnsi="Ebrima"/>
            <w:sz w:val="22"/>
            <w:szCs w:val="22"/>
          </w:rPr>
          <w:delText>Emissora</w:delText>
        </w:r>
      </w:del>
      <w:ins w:id="2933" w:author="Ubirajara Rocha" w:date="2020-07-26T20:22:00Z">
        <w:r w:rsidR="006559CA">
          <w:rPr>
            <w:rFonts w:ascii="Ebrima" w:hAnsi="Ebrima"/>
            <w:sz w:val="22"/>
            <w:szCs w:val="22"/>
          </w:rPr>
          <w:t>Devedora</w:t>
        </w:r>
      </w:ins>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62BA650F"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(aa)</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2123101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del w:id="2934" w:author="Ubirajara Rocha" w:date="2020-07-26T20:22:00Z">
        <w:r w:rsidR="00981F46" w:rsidDel="006559CA">
          <w:rPr>
            <w:rFonts w:ascii="Ebrima" w:hAnsi="Ebrima"/>
            <w:sz w:val="22"/>
            <w:szCs w:val="22"/>
          </w:rPr>
          <w:delText>Emissora</w:delText>
        </w:r>
      </w:del>
      <w:ins w:id="2935" w:author="Ubirajara Rocha" w:date="2020-07-26T20:22:00Z">
        <w:r w:rsidR="006559CA">
          <w:rPr>
            <w:rFonts w:ascii="Ebrima" w:hAnsi="Ebrima"/>
            <w:sz w:val="22"/>
            <w:szCs w:val="22"/>
          </w:rPr>
          <w:t>Devedora</w:t>
        </w:r>
      </w:ins>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1768EDD5" w:rsidR="003B3BA6" w:rsidRPr="00F52ABB" w:rsidRDefault="003B3BA6">
      <w:pPr>
        <w:pStyle w:val="PargrafodaLista"/>
        <w:widowControl w:val="0"/>
        <w:autoSpaceDE w:val="0"/>
        <w:autoSpaceDN w:val="0"/>
        <w:adjustRightInd w:val="0"/>
        <w:spacing w:line="340" w:lineRule="exact"/>
        <w:ind w:left="0"/>
        <w:jc w:val="both"/>
        <w:rPr>
          <w:rFonts w:ascii="Ebrima" w:hAnsi="Ebrima"/>
          <w:sz w:val="22"/>
          <w:rPrChange w:id="2936" w:author="Luis Schiavinato | Fortesec" w:date="2020-07-26T13:39:00Z">
            <w:rPr>
              <w:rFonts w:ascii="Ebrima" w:hAnsi="Ebrima"/>
              <w:sz w:val="22"/>
              <w:highlight w:val="red"/>
            </w:rPr>
          </w:rPrChange>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E3501D">
        <w:rPr>
          <w:rFonts w:ascii="Ebrima" w:hAnsi="Ebrima"/>
          <w:sz w:val="22"/>
          <w:rPrChange w:id="2937" w:author="Vinicius Franco" w:date="2020-07-26T16:07:00Z">
            <w:rPr>
              <w:rFonts w:ascii="Ebrima" w:hAnsi="Ebrima"/>
              <w:sz w:val="22"/>
              <w:highlight w:val="red"/>
            </w:rPr>
          </w:rPrChange>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E3501D">
        <w:rPr>
          <w:rFonts w:ascii="Ebrima" w:hAnsi="Ebrima"/>
          <w:sz w:val="22"/>
          <w:rPrChange w:id="2938" w:author="Vinicius Franco" w:date="2020-07-26T16:07:00Z">
            <w:rPr>
              <w:rFonts w:ascii="Ebrima" w:hAnsi="Ebrima"/>
              <w:sz w:val="22"/>
              <w:highlight w:val="red"/>
            </w:rPr>
          </w:rPrChange>
        </w:rPr>
        <w:t xml:space="preserve">, </w:t>
      </w:r>
      <w:r w:rsidRPr="00E3501D">
        <w:rPr>
          <w:rFonts w:ascii="Ebrima" w:hAnsi="Ebrima"/>
          <w:sz w:val="22"/>
        </w:rPr>
        <w:t xml:space="preserve">caso seja decretado o Vencimento Antecipado Total, a </w:t>
      </w:r>
      <w:del w:id="2939" w:author="Ubirajara Rocha" w:date="2020-07-26T20:22:00Z">
        <w:r w:rsidRPr="00E3501D" w:rsidDel="006559CA">
          <w:rPr>
            <w:rFonts w:ascii="Ebrima" w:hAnsi="Ebrima"/>
            <w:sz w:val="22"/>
          </w:rPr>
          <w:delText>Emissora</w:delText>
        </w:r>
      </w:del>
      <w:ins w:id="2940" w:author="Ubirajara Rocha" w:date="2020-07-26T20:22:00Z">
        <w:r w:rsidR="006559CA">
          <w:rPr>
            <w:rFonts w:ascii="Ebrima" w:hAnsi="Ebrima"/>
            <w:sz w:val="22"/>
          </w:rPr>
          <w:t>Devedora</w:t>
        </w:r>
      </w:ins>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E3501D">
        <w:rPr>
          <w:rFonts w:ascii="Ebrima" w:hAnsi="Ebrima"/>
          <w:sz w:val="22"/>
          <w:rPrChange w:id="2941" w:author="Vinicius Franco" w:date="2020-07-26T16:07:00Z">
            <w:rPr>
              <w:rFonts w:ascii="Ebrima" w:hAnsi="Ebrima"/>
              <w:sz w:val="22"/>
              <w:highlight w:val="red"/>
            </w:rPr>
          </w:rPrChange>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w:t>
      </w:r>
      <w:r w:rsidRPr="007109AF">
        <w:rPr>
          <w:rFonts w:ascii="Ebrima" w:hAnsi="Ebrima"/>
          <w:sz w:val="22"/>
        </w:rPr>
        <w:lastRenderedPageBreak/>
        <w:t xml:space="preserve">da Remuneração </w:t>
      </w:r>
      <w:r w:rsidRPr="00E3501D">
        <w:rPr>
          <w:rFonts w:ascii="Ebrima" w:hAnsi="Ebrima"/>
          <w:sz w:val="22"/>
          <w:rPrChange w:id="2942" w:author="Vinicius Franco" w:date="2020-07-26T16:07:00Z">
            <w:rPr>
              <w:rFonts w:ascii="Ebrima" w:hAnsi="Ebrima"/>
              <w:sz w:val="22"/>
              <w:highlight w:val="red"/>
            </w:rPr>
          </w:rPrChange>
        </w:rPr>
        <w:t>incorridos até então, (</w:t>
      </w:r>
      <w:proofErr w:type="spellStart"/>
      <w:r w:rsidRPr="00E3501D">
        <w:rPr>
          <w:rFonts w:ascii="Ebrima" w:hAnsi="Ebrima"/>
          <w:sz w:val="22"/>
          <w:rPrChange w:id="2943" w:author="Vinicius Franco" w:date="2020-07-26T16:07:00Z">
            <w:rPr>
              <w:rFonts w:ascii="Ebrima" w:hAnsi="Ebrima"/>
              <w:sz w:val="22"/>
              <w:highlight w:val="red"/>
            </w:rPr>
          </w:rPrChange>
        </w:rPr>
        <w:t>ii</w:t>
      </w:r>
      <w:proofErr w:type="spellEnd"/>
      <w:r w:rsidRPr="00E3501D">
        <w:rPr>
          <w:rFonts w:ascii="Ebrima" w:hAnsi="Ebrima"/>
          <w:sz w:val="22"/>
          <w:rPrChange w:id="2944" w:author="Vinicius Franco" w:date="2020-07-26T16:07:00Z">
            <w:rPr>
              <w:rFonts w:ascii="Ebrima" w:hAnsi="Ebrima"/>
              <w:sz w:val="22"/>
              <w:highlight w:val="red"/>
            </w:rPr>
          </w:rPrChange>
        </w:rPr>
        <w:t xml:space="preserve">) </w:t>
      </w:r>
      <w:r w:rsidRPr="00E3501D">
        <w:rPr>
          <w:rFonts w:ascii="Ebrima" w:hAnsi="Ebrima"/>
          <w:sz w:val="22"/>
        </w:rPr>
        <w:t>adicionado</w:t>
      </w:r>
      <w:r w:rsidRPr="00E3501D">
        <w:rPr>
          <w:rFonts w:ascii="Ebrima" w:hAnsi="Ebrima"/>
          <w:sz w:val="22"/>
          <w:rPrChange w:id="2945" w:author="Vinicius Franco" w:date="2020-07-26T16:07:00Z">
            <w:rPr>
              <w:rFonts w:ascii="Ebrima" w:hAnsi="Ebrima"/>
              <w:sz w:val="22"/>
              <w:highlight w:val="red"/>
            </w:rPr>
          </w:rPrChange>
        </w:rPr>
        <w:t xml:space="preserve"> de multa compensatória de 2% (dois por cento) calculada sobre o saldo devedor,</w:t>
      </w:r>
      <w:r w:rsidR="00CD586A" w:rsidRPr="00E3501D">
        <w:rPr>
          <w:rFonts w:ascii="Ebrima" w:hAnsi="Ebrima"/>
          <w:sz w:val="22"/>
        </w:rPr>
        <w:t xml:space="preserve"> e</w:t>
      </w:r>
      <w:r w:rsidRPr="00E3501D">
        <w:rPr>
          <w:rFonts w:ascii="Ebrima" w:hAnsi="Ebrima"/>
          <w:sz w:val="22"/>
          <w:rPrChange w:id="2946" w:author="Vinicius Franco" w:date="2020-07-26T16:07:00Z">
            <w:rPr>
              <w:rFonts w:ascii="Ebrima" w:hAnsi="Ebrima"/>
              <w:sz w:val="22"/>
              <w:highlight w:val="red"/>
            </w:rPr>
          </w:rPrChange>
        </w:rPr>
        <w:t xml:space="preserve"> (</w:t>
      </w:r>
      <w:proofErr w:type="spellStart"/>
      <w:r w:rsidRPr="00E3501D">
        <w:rPr>
          <w:rFonts w:ascii="Ebrima" w:hAnsi="Ebrima"/>
          <w:sz w:val="22"/>
          <w:rPrChange w:id="2947" w:author="Vinicius Franco" w:date="2020-07-26T16:07:00Z">
            <w:rPr>
              <w:rFonts w:ascii="Ebrima" w:hAnsi="Ebrima"/>
              <w:sz w:val="22"/>
              <w:highlight w:val="red"/>
            </w:rPr>
          </w:rPrChange>
        </w:rPr>
        <w:t>iii</w:t>
      </w:r>
      <w:proofErr w:type="spellEnd"/>
      <w:r w:rsidRPr="00E3501D">
        <w:rPr>
          <w:rFonts w:ascii="Ebrima" w:hAnsi="Ebrima"/>
          <w:sz w:val="22"/>
          <w:rPrChange w:id="2948" w:author="Vinicius Franco" w:date="2020-07-26T16:07:00Z">
            <w:rPr>
              <w:rFonts w:ascii="Ebrima" w:hAnsi="Ebrima"/>
              <w:sz w:val="22"/>
              <w:highlight w:val="red"/>
            </w:rPr>
          </w:rPrChange>
        </w:rPr>
        <w:t>) adicionado de todas as Despesas Recorrentes e demais obrigações do Patrimônio Separado em aberto à época (“</w:t>
      </w:r>
      <w:del w:id="2949" w:author="Ubirajara Rocha" w:date="2020-07-27T18:16:00Z">
        <w:r w:rsidRPr="00E3501D" w:rsidDel="00CD42E5">
          <w:rPr>
            <w:rFonts w:ascii="Ebrima" w:hAnsi="Ebrima"/>
            <w:sz w:val="22"/>
            <w:u w:val="single"/>
            <w:rPrChange w:id="2950" w:author="Vinicius Franco" w:date="2020-07-26T16:07:00Z">
              <w:rPr>
                <w:rFonts w:ascii="Ebrima" w:hAnsi="Ebrima"/>
                <w:sz w:val="22"/>
                <w:highlight w:val="red"/>
                <w:u w:val="single"/>
              </w:rPr>
            </w:rPrChange>
          </w:rPr>
          <w:delText xml:space="preserve">Valor de Liquidação das </w:delText>
        </w:r>
        <w:r w:rsidRPr="00E3501D" w:rsidDel="00CD42E5">
          <w:rPr>
            <w:rFonts w:ascii="Ebrima" w:hAnsi="Ebrima"/>
            <w:sz w:val="22"/>
            <w:u w:val="single"/>
          </w:rPr>
          <w:delText>Debêntures</w:delText>
        </w:r>
        <w:r w:rsidRPr="00E3501D" w:rsidDel="00CD42E5">
          <w:rPr>
            <w:rFonts w:ascii="Ebrima" w:hAnsi="Ebrima"/>
            <w:sz w:val="22"/>
            <w:u w:val="single"/>
            <w:rPrChange w:id="2951" w:author="Vinicius Franco" w:date="2020-07-26T16:07:00Z">
              <w:rPr>
                <w:rFonts w:ascii="Ebrima" w:hAnsi="Ebrima"/>
                <w:sz w:val="22"/>
                <w:highlight w:val="red"/>
                <w:u w:val="single"/>
              </w:rPr>
            </w:rPrChange>
          </w:rPr>
          <w:delText xml:space="preserve"> por Vencimento Antecipado</w:delText>
        </w:r>
        <w:r w:rsidRPr="00E3501D" w:rsidDel="00CD42E5">
          <w:rPr>
            <w:rFonts w:ascii="Ebrima" w:hAnsi="Ebrima"/>
            <w:sz w:val="22"/>
            <w:u w:val="single"/>
          </w:rPr>
          <w:delText xml:space="preserve"> Total</w:delText>
        </w:r>
      </w:del>
      <w:ins w:id="2952" w:author="Ubirajara Rocha" w:date="2020-07-27T18:16:00Z">
        <w:r w:rsidR="00CD42E5">
          <w:rPr>
            <w:rFonts w:ascii="Ebrima" w:hAnsi="Ebrima"/>
            <w:sz w:val="22"/>
            <w:u w:val="single"/>
          </w:rPr>
          <w:t>Valor de Liquidação das Debêntures</w:t>
        </w:r>
      </w:ins>
      <w:r w:rsidRPr="00E3501D">
        <w:rPr>
          <w:rFonts w:ascii="Ebrima" w:hAnsi="Ebrima"/>
          <w:sz w:val="22"/>
          <w:rPrChange w:id="2953" w:author="Vinicius Franco" w:date="2020-07-26T16:07:00Z">
            <w:rPr>
              <w:rFonts w:ascii="Ebrima" w:hAnsi="Ebrima"/>
              <w:sz w:val="22"/>
              <w:highlight w:val="red"/>
            </w:rPr>
          </w:rPrChange>
        </w:rPr>
        <w:t>”).</w:t>
      </w:r>
      <w:ins w:id="2954" w:author="Ronaldo Costa Beber Teixeira" w:date="2020-07-15T13:20:00Z">
        <w:r w:rsidR="008A1EE9" w:rsidRPr="00E3501D">
          <w:rPr>
            <w:rFonts w:ascii="Ebrima" w:hAnsi="Ebrima"/>
            <w:sz w:val="22"/>
            <w:szCs w:val="22"/>
            <w:rPrChange w:id="2955" w:author="Vinicius Franco" w:date="2020-07-26T16:07:00Z">
              <w:rPr>
                <w:rFonts w:ascii="Ebrima" w:hAnsi="Ebrima"/>
                <w:sz w:val="22"/>
                <w:szCs w:val="22"/>
                <w:highlight w:val="red"/>
              </w:rPr>
            </w:rPrChange>
          </w:rPr>
          <w:t xml:space="preserve"> </w:t>
        </w:r>
      </w:ins>
    </w:p>
    <w:p w14:paraId="26278F6A" w14:textId="7187101F" w:rsidR="006C286D" w:rsidRPr="00241C14" w:rsidDel="00E3501D" w:rsidRDefault="006C286D">
      <w:pPr>
        <w:pStyle w:val="PargrafodaLista"/>
        <w:widowControl w:val="0"/>
        <w:autoSpaceDE w:val="0"/>
        <w:autoSpaceDN w:val="0"/>
        <w:adjustRightInd w:val="0"/>
        <w:spacing w:line="340" w:lineRule="exact"/>
        <w:ind w:left="0"/>
        <w:jc w:val="both"/>
        <w:rPr>
          <w:ins w:id="2956" w:author="Ronaldo Costa Beber Teixeira" w:date="2020-07-15T13:20:00Z"/>
          <w:del w:id="2957" w:author="Vinicius Franco" w:date="2020-07-26T16:06:00Z"/>
          <w:rFonts w:ascii="Ebrima" w:hAnsi="Ebrima"/>
          <w:color w:val="FF0000"/>
          <w:sz w:val="22"/>
          <w:szCs w:val="22"/>
          <w:highlight w:val="red"/>
        </w:rPr>
      </w:pPr>
    </w:p>
    <w:p w14:paraId="0EE1AB60" w14:textId="6E25CB03" w:rsidR="006C286D" w:rsidRPr="00241C14" w:rsidDel="00E3501D" w:rsidRDefault="006C286D">
      <w:pPr>
        <w:pStyle w:val="PargrafodaLista"/>
        <w:widowControl w:val="0"/>
        <w:autoSpaceDE w:val="0"/>
        <w:autoSpaceDN w:val="0"/>
        <w:adjustRightInd w:val="0"/>
        <w:spacing w:line="340" w:lineRule="exact"/>
        <w:ind w:left="0"/>
        <w:jc w:val="both"/>
        <w:rPr>
          <w:ins w:id="2958" w:author="Ronaldo Costa Beber Teixeira" w:date="2020-07-26T13:39:00Z"/>
          <w:del w:id="2959" w:author="Vinicius Franco" w:date="2020-07-26T16:06:00Z"/>
          <w:rFonts w:ascii="Ebrima" w:hAnsi="Ebrima"/>
          <w:sz w:val="22"/>
          <w:szCs w:val="22"/>
          <w:highlight w:val="red"/>
        </w:rPr>
      </w:pPr>
      <w:ins w:id="2960" w:author="Ronaldo Costa Beber Teixeira" w:date="2020-07-15T13:20:00Z">
        <w:del w:id="2961" w:author="Vinicius Franco" w:date="2020-07-26T16:06:00Z">
          <w:r w:rsidRPr="00241C14" w:rsidDel="00E3501D">
            <w:rPr>
              <w:rFonts w:ascii="Ebrima" w:hAnsi="Ebrima"/>
              <w:sz w:val="22"/>
              <w:szCs w:val="22"/>
              <w:highlight w:val="red"/>
            </w:rPr>
            <w:delText>ESCLARECER QUE A MULTA SÓ INCIDIRÁ SOBRE OS VALORES DA SÉRIE 01 (SÊNIOR), HAJA VISTA QUE A SÉRIE 02 (SUBORDINADA) SERÁ CONVERTIDA EM AÇÕES DA COMPANHIA.</w:delText>
          </w:r>
        </w:del>
      </w:ins>
    </w:p>
    <w:p w14:paraId="1C98F9F5" w14:textId="3AEA2029" w:rsidR="00CB1C24" w:rsidRPr="00241C14" w:rsidDel="00E3501D" w:rsidRDefault="00CB1C24">
      <w:pPr>
        <w:pStyle w:val="PargrafodaLista"/>
        <w:widowControl w:val="0"/>
        <w:autoSpaceDE w:val="0"/>
        <w:autoSpaceDN w:val="0"/>
        <w:adjustRightInd w:val="0"/>
        <w:spacing w:line="340" w:lineRule="exact"/>
        <w:ind w:left="0"/>
        <w:jc w:val="both"/>
        <w:rPr>
          <w:ins w:id="2962" w:author="Ronaldo Costa Beber Teixeira" w:date="2020-07-26T13:39:00Z"/>
          <w:del w:id="2963" w:author="Vinicius Franco" w:date="2020-07-26T16:06:00Z"/>
          <w:rFonts w:ascii="Ebrima" w:hAnsi="Ebrima"/>
          <w:color w:val="FF0000"/>
          <w:sz w:val="22"/>
          <w:szCs w:val="22"/>
          <w:highlight w:val="red"/>
        </w:rPr>
      </w:pPr>
    </w:p>
    <w:p w14:paraId="01820C87" w14:textId="6E23985E" w:rsidR="00CB1C24" w:rsidRPr="00241C14" w:rsidDel="00E3501D" w:rsidRDefault="00CB1C24">
      <w:pPr>
        <w:pStyle w:val="PargrafodaLista"/>
        <w:widowControl w:val="0"/>
        <w:autoSpaceDE w:val="0"/>
        <w:autoSpaceDN w:val="0"/>
        <w:adjustRightInd w:val="0"/>
        <w:spacing w:line="340" w:lineRule="exact"/>
        <w:ind w:left="0"/>
        <w:jc w:val="both"/>
        <w:rPr>
          <w:ins w:id="2964" w:author="Ronaldo Costa Beber Teixeira" w:date="2020-07-15T13:20:00Z"/>
          <w:del w:id="2965" w:author="Vinicius Franco" w:date="2020-07-26T16:06:00Z"/>
          <w:rFonts w:ascii="Ebrima" w:hAnsi="Ebrima"/>
          <w:sz w:val="22"/>
          <w:szCs w:val="22"/>
        </w:rPr>
      </w:pPr>
      <w:ins w:id="2966" w:author="Ronaldo Costa Beber Teixeira" w:date="2020-07-26T13:39:00Z">
        <w:del w:id="2967" w:author="Vinicius Franco" w:date="2020-07-26T16:06:00Z">
          <w:r w:rsidRPr="00241C14" w:rsidDel="00E3501D">
            <w:rPr>
              <w:rFonts w:ascii="Ebrima" w:hAnsi="Ebrima"/>
              <w:sz w:val="22"/>
              <w:szCs w:val="22"/>
              <w:highlight w:val="red"/>
            </w:rPr>
            <w:delText>AGUARDAR RETORNO DA FORTESEC</w:delText>
          </w:r>
        </w:del>
      </w:ins>
      <w:ins w:id="2968" w:author="Ubirajara Rocha" w:date="2020-07-27T00:18:00Z">
        <w:r w:rsidR="00366A1F">
          <w:rPr>
            <w:rFonts w:ascii="Ebrima" w:hAnsi="Ebrima"/>
            <w:sz w:val="22"/>
            <w:szCs w:val="22"/>
          </w:rPr>
          <w:t xml:space="preserve"> </w:t>
        </w:r>
        <w:r w:rsidR="00366A1F" w:rsidRPr="006B6B45">
          <w:rPr>
            <w:rFonts w:ascii="Ebrima" w:hAnsi="Ebrima"/>
            <w:sz w:val="22"/>
            <w:szCs w:val="22"/>
            <w:highlight w:val="yellow"/>
          </w:rPr>
          <w:t>[</w:t>
        </w:r>
        <w:proofErr w:type="spellStart"/>
        <w:r w:rsidR="00366A1F" w:rsidRPr="006B6B45">
          <w:rPr>
            <w:rFonts w:ascii="Ebrima" w:hAnsi="Ebrima"/>
            <w:sz w:val="22"/>
            <w:szCs w:val="22"/>
            <w:highlight w:val="yellow"/>
          </w:rPr>
          <w:t>Fortesec</w:t>
        </w:r>
        <w:proofErr w:type="spellEnd"/>
        <w:r w:rsidR="00366A1F" w:rsidRPr="006B6B45">
          <w:rPr>
            <w:rFonts w:ascii="Ebrima" w:hAnsi="Ebrima"/>
            <w:sz w:val="22"/>
            <w:szCs w:val="22"/>
            <w:highlight w:val="yellow"/>
          </w:rPr>
          <w:t>: discutir]</w:t>
        </w:r>
      </w:ins>
    </w:p>
    <w:p w14:paraId="795AA56F" w14:textId="77777777" w:rsidR="003B3BA6" w:rsidRDefault="003B3BA6">
      <w:pPr>
        <w:spacing w:line="340" w:lineRule="exact"/>
        <w:jc w:val="both"/>
        <w:rPr>
          <w:rFonts w:ascii="Ebrima" w:hAnsi="Ebrima"/>
          <w:sz w:val="22"/>
          <w:szCs w:val="22"/>
        </w:rPr>
      </w:pPr>
    </w:p>
    <w:p w14:paraId="25898179" w14:textId="1C76C14F"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del w:id="2969" w:author="Ubirajara Rocha" w:date="2020-07-27T18:16:00Z">
        <w:r w:rsidR="003B3BA6" w:rsidRPr="00F52ABB" w:rsidDel="00CD42E5">
          <w:rPr>
            <w:rFonts w:ascii="Ebrima" w:hAnsi="Ebrima"/>
            <w:sz w:val="22"/>
            <w:szCs w:val="22"/>
          </w:rPr>
          <w:delText xml:space="preserve">Valor de Liquidação das </w:delText>
        </w:r>
        <w:r w:rsidR="003B3EB4" w:rsidDel="00CD42E5">
          <w:rPr>
            <w:rFonts w:ascii="Ebrima" w:hAnsi="Ebrima"/>
            <w:sz w:val="22"/>
            <w:szCs w:val="22"/>
          </w:rPr>
          <w:delText>Debêntures</w:delText>
        </w:r>
        <w:r w:rsidR="003B3BA6" w:rsidRPr="00F52ABB" w:rsidDel="00CD42E5">
          <w:rPr>
            <w:rFonts w:ascii="Ebrima" w:hAnsi="Ebrima"/>
            <w:sz w:val="22"/>
            <w:szCs w:val="22"/>
          </w:rPr>
          <w:delText xml:space="preserve"> por Vencimento Antecipado</w:delText>
        </w:r>
        <w:r w:rsidR="003B3EB4" w:rsidDel="00CD42E5">
          <w:rPr>
            <w:rFonts w:ascii="Ebrima" w:hAnsi="Ebrima"/>
            <w:sz w:val="22"/>
            <w:szCs w:val="22"/>
          </w:rPr>
          <w:delText xml:space="preserve"> Total</w:delText>
        </w:r>
      </w:del>
      <w:ins w:id="2970" w:author="Ubirajara Rocha" w:date="2020-07-27T18:16:00Z">
        <w:r w:rsidR="00CD42E5">
          <w:rPr>
            <w:rFonts w:ascii="Ebrima" w:hAnsi="Ebrima"/>
            <w:sz w:val="22"/>
            <w:szCs w:val="22"/>
          </w:rPr>
          <w:t>Valor de Liquidação das Debêntures</w:t>
        </w:r>
      </w:ins>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del w:id="2971" w:author="Ubirajara Rocha" w:date="2020-07-27T18:16:00Z">
        <w:r w:rsidR="003B3BA6" w:rsidRPr="00F52ABB" w:rsidDel="00CD42E5">
          <w:rPr>
            <w:rFonts w:ascii="Ebrima" w:hAnsi="Ebrima"/>
            <w:sz w:val="22"/>
            <w:szCs w:val="22"/>
          </w:rPr>
          <w:delText xml:space="preserve">Valor de Liquidação das </w:delText>
        </w:r>
        <w:r w:rsidR="003B3EB4" w:rsidDel="00CD42E5">
          <w:rPr>
            <w:rFonts w:ascii="Ebrima" w:hAnsi="Ebrima"/>
            <w:sz w:val="22"/>
            <w:szCs w:val="22"/>
          </w:rPr>
          <w:delText>Debêntures</w:delText>
        </w:r>
        <w:r w:rsidR="003B3BA6" w:rsidRPr="00F52ABB" w:rsidDel="00CD42E5">
          <w:rPr>
            <w:rFonts w:ascii="Ebrima" w:hAnsi="Ebrima"/>
            <w:sz w:val="22"/>
            <w:szCs w:val="22"/>
          </w:rPr>
          <w:delText xml:space="preserve"> por Vencimento Antecipado</w:delText>
        </w:r>
        <w:r w:rsidR="003B3EB4" w:rsidDel="00CD42E5">
          <w:rPr>
            <w:rFonts w:ascii="Ebrima" w:hAnsi="Ebrima"/>
            <w:sz w:val="22"/>
            <w:szCs w:val="22"/>
          </w:rPr>
          <w:delText xml:space="preserve"> Total</w:delText>
        </w:r>
      </w:del>
      <w:ins w:id="2972" w:author="Ubirajara Rocha" w:date="2020-07-27T18:16:00Z">
        <w:r w:rsidR="00CD42E5">
          <w:rPr>
            <w:rFonts w:ascii="Ebrima" w:hAnsi="Ebrima"/>
            <w:sz w:val="22"/>
            <w:szCs w:val="22"/>
          </w:rPr>
          <w:t>Valor de Liquidação das Debêntures</w:t>
        </w:r>
      </w:ins>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56D34875"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del w:id="2973" w:author="Ubirajara Rocha" w:date="2020-07-26T20:22:00Z">
        <w:r w:rsidDel="006559CA">
          <w:rPr>
            <w:rFonts w:ascii="Ebrima" w:hAnsi="Ebrima"/>
            <w:sz w:val="22"/>
            <w:szCs w:val="22"/>
          </w:rPr>
          <w:delText>Emissora</w:delText>
        </w:r>
      </w:del>
      <w:ins w:id="2974" w:author="Ubirajara Rocha" w:date="2020-07-26T20:22:00Z">
        <w:r w:rsidR="006559CA">
          <w:rPr>
            <w:rFonts w:ascii="Ebrima" w:hAnsi="Ebrima"/>
            <w:sz w:val="22"/>
            <w:szCs w:val="22"/>
          </w:rPr>
          <w:t>Devedora</w:t>
        </w:r>
      </w:ins>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del w:id="2975" w:author="Ubirajara Rocha" w:date="2020-07-27T18:16:00Z">
        <w:r w:rsidRPr="00F52ABB" w:rsidDel="00CD42E5">
          <w:rPr>
            <w:rFonts w:ascii="Ebrima" w:hAnsi="Ebrima"/>
            <w:sz w:val="22"/>
            <w:szCs w:val="22"/>
          </w:rPr>
          <w:delText xml:space="preserve">Valor de Liquidação das </w:delText>
        </w:r>
        <w:r w:rsidDel="00CD42E5">
          <w:rPr>
            <w:rFonts w:ascii="Ebrima" w:hAnsi="Ebrima"/>
            <w:sz w:val="22"/>
            <w:szCs w:val="22"/>
          </w:rPr>
          <w:delText>Debêntures</w:delText>
        </w:r>
        <w:r w:rsidRPr="00F52ABB" w:rsidDel="00CD42E5">
          <w:rPr>
            <w:rFonts w:ascii="Ebrima" w:hAnsi="Ebrima"/>
            <w:sz w:val="22"/>
            <w:szCs w:val="22"/>
          </w:rPr>
          <w:delText xml:space="preserve"> por Vencimento Antecipado </w:delText>
        </w:r>
        <w:r w:rsidDel="00CD42E5">
          <w:rPr>
            <w:rFonts w:ascii="Ebrima" w:hAnsi="Ebrima"/>
            <w:sz w:val="22"/>
            <w:szCs w:val="22"/>
          </w:rPr>
          <w:delText>Total</w:delText>
        </w:r>
      </w:del>
      <w:ins w:id="2976" w:author="Ubirajara Rocha" w:date="2020-07-27T18:16:00Z">
        <w:r w:rsidR="00CD42E5">
          <w:rPr>
            <w:rFonts w:ascii="Ebrima" w:hAnsi="Ebrima"/>
            <w:sz w:val="22"/>
            <w:szCs w:val="22"/>
          </w:rPr>
          <w:t>Valor de Liquidação das Debêntures</w:t>
        </w:r>
      </w:ins>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7B3D6D31"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del w:id="2977" w:author="Ubirajara Rocha" w:date="2020-07-27T18:17:00Z">
        <w:r w:rsidRPr="00F52ABB" w:rsidDel="00CD42E5">
          <w:rPr>
            <w:rFonts w:ascii="Ebrima" w:hAnsi="Ebrima"/>
            <w:sz w:val="22"/>
            <w:szCs w:val="22"/>
          </w:rPr>
          <w:delText xml:space="preserve">Valor de Liquidação das </w:delText>
        </w:r>
        <w:r w:rsidDel="00CD42E5">
          <w:rPr>
            <w:rFonts w:ascii="Ebrima" w:hAnsi="Ebrima"/>
            <w:sz w:val="22"/>
            <w:szCs w:val="22"/>
          </w:rPr>
          <w:delText>Debêntures</w:delText>
        </w:r>
        <w:r w:rsidRPr="00F52ABB" w:rsidDel="00CD42E5">
          <w:rPr>
            <w:rFonts w:ascii="Ebrima" w:hAnsi="Ebrima"/>
            <w:sz w:val="22"/>
            <w:szCs w:val="22"/>
          </w:rPr>
          <w:delText xml:space="preserve"> por Vencimento Antecipado </w:delText>
        </w:r>
        <w:r w:rsidDel="00CD42E5">
          <w:rPr>
            <w:rFonts w:ascii="Ebrima" w:hAnsi="Ebrima"/>
            <w:sz w:val="22"/>
            <w:szCs w:val="22"/>
          </w:rPr>
          <w:delText>Total</w:delText>
        </w:r>
      </w:del>
      <w:ins w:id="2978" w:author="Ubirajara Rocha" w:date="2020-07-27T18:17:00Z">
        <w:r w:rsidR="00CD42E5">
          <w:rPr>
            <w:rFonts w:ascii="Ebrima" w:hAnsi="Ebrima"/>
            <w:sz w:val="22"/>
            <w:szCs w:val="22"/>
          </w:rPr>
          <w:t>Valor de Liquidação das Debêntures</w:t>
        </w:r>
      </w:ins>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29AC43C1"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del w:id="2979" w:author="Ubirajara Rocha" w:date="2020-07-26T20:22:00Z">
        <w:r w:rsidDel="006559CA">
          <w:rPr>
            <w:rFonts w:ascii="Ebrima" w:hAnsi="Ebrima"/>
            <w:sz w:val="22"/>
            <w:szCs w:val="22"/>
          </w:rPr>
          <w:delText>Emissora</w:delText>
        </w:r>
      </w:del>
      <w:ins w:id="2980" w:author="Ubirajara Rocha" w:date="2020-07-26T20:22:00Z">
        <w:r w:rsidR="006559CA">
          <w:rPr>
            <w:rFonts w:ascii="Ebrima" w:hAnsi="Ebrima"/>
            <w:sz w:val="22"/>
            <w:szCs w:val="22"/>
          </w:rPr>
          <w:t>Devedora</w:t>
        </w:r>
      </w:ins>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del w:id="2981" w:author="Ubirajara Rocha" w:date="2020-07-26T20:22:00Z">
        <w:r w:rsidDel="006559CA">
          <w:rPr>
            <w:rFonts w:ascii="Ebrima" w:hAnsi="Ebrima"/>
            <w:sz w:val="22"/>
            <w:szCs w:val="22"/>
          </w:rPr>
          <w:delText>Emissora</w:delText>
        </w:r>
      </w:del>
      <w:ins w:id="2982" w:author="Ubirajara Rocha" w:date="2020-07-26T20:22:00Z">
        <w:r w:rsidR="006559CA">
          <w:rPr>
            <w:rFonts w:ascii="Ebrima" w:hAnsi="Ebrima"/>
            <w:sz w:val="22"/>
            <w:szCs w:val="22"/>
          </w:rPr>
          <w:t>Devedora</w:t>
        </w:r>
      </w:ins>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del w:id="2983" w:author="Ubirajara Rocha" w:date="2020-07-26T20:22:00Z">
        <w:r w:rsidDel="006559CA">
          <w:rPr>
            <w:rFonts w:ascii="Ebrima" w:hAnsi="Ebrima"/>
            <w:sz w:val="22"/>
            <w:szCs w:val="22"/>
          </w:rPr>
          <w:delText>Emissora</w:delText>
        </w:r>
      </w:del>
      <w:ins w:id="2984" w:author="Ubirajara Rocha" w:date="2020-07-26T20:22:00Z">
        <w:r w:rsidR="006559CA">
          <w:rPr>
            <w:rFonts w:ascii="Ebrima" w:hAnsi="Ebrima"/>
            <w:sz w:val="22"/>
            <w:szCs w:val="22"/>
          </w:rPr>
          <w:t>Devedora</w:t>
        </w:r>
      </w:ins>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del w:id="2985" w:author="Ubirajara Rocha" w:date="2020-07-26T20:22:00Z">
        <w:r w:rsidDel="006559CA">
          <w:rPr>
            <w:rFonts w:ascii="Ebrima" w:hAnsi="Ebrima"/>
            <w:sz w:val="22"/>
            <w:szCs w:val="22"/>
          </w:rPr>
          <w:delText>Emissora</w:delText>
        </w:r>
      </w:del>
      <w:ins w:id="2986" w:author="Ubirajara Rocha" w:date="2020-07-26T20:22:00Z">
        <w:r w:rsidR="006559CA">
          <w:rPr>
            <w:rFonts w:ascii="Ebrima" w:hAnsi="Ebrima"/>
            <w:sz w:val="22"/>
            <w:szCs w:val="22"/>
          </w:rPr>
          <w:t>Devedora</w:t>
        </w:r>
      </w:ins>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w:t>
      </w:r>
      <w:r w:rsidRPr="00F52ABB">
        <w:rPr>
          <w:rFonts w:ascii="Ebrima" w:hAnsi="Ebrima"/>
          <w:sz w:val="22"/>
          <w:szCs w:val="22"/>
        </w:rPr>
        <w:lastRenderedPageBreak/>
        <w:t xml:space="preserve">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50B01BAE"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del w:id="2987" w:author="Ubirajara Rocha" w:date="2020-07-26T20:22:00Z">
        <w:r w:rsidDel="006559CA">
          <w:rPr>
            <w:rFonts w:ascii="Ebrima" w:hAnsi="Ebrima"/>
            <w:sz w:val="22"/>
            <w:szCs w:val="22"/>
          </w:rPr>
          <w:delText>Emissora</w:delText>
        </w:r>
      </w:del>
      <w:ins w:id="2988" w:author="Ubirajara Rocha" w:date="2020-07-26T20:22:00Z">
        <w:r w:rsidR="006559CA">
          <w:rPr>
            <w:rFonts w:ascii="Ebrima" w:hAnsi="Ebrima"/>
            <w:sz w:val="22"/>
            <w:szCs w:val="22"/>
          </w:rPr>
          <w:t>Devedora</w:t>
        </w:r>
      </w:ins>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ins w:id="2989" w:author="Luis Schiavinato | Fortesec" w:date="2020-07-02T14:47:00Z">
        <w:r w:rsidR="00416EC7" w:rsidRPr="00DE418B">
          <w:rPr>
            <w:rFonts w:ascii="Ebrima" w:hAnsi="Ebrima" w:cs="Arial"/>
            <w:color w:val="000000"/>
            <w:sz w:val="22"/>
            <w:szCs w:val="22"/>
          </w:rPr>
          <w:t>de Direitos Creditórios</w:t>
        </w:r>
        <w:r w:rsidR="00416EC7">
          <w:rPr>
            <w:rFonts w:ascii="Ebrima" w:hAnsi="Ebrima"/>
            <w:sz w:val="22"/>
            <w:szCs w:val="22"/>
          </w:rPr>
          <w:t xml:space="preserve"> </w:t>
        </w:r>
      </w:ins>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52A2C0AD" w14:textId="03E25ADE" w:rsidR="00DB15A2" w:rsidRPr="00F52ABB" w:rsidRDefault="00DB15A2">
      <w:pPr>
        <w:spacing w:line="340" w:lineRule="exact"/>
        <w:jc w:val="both"/>
        <w:rPr>
          <w:del w:id="2990" w:author="Ronaldo Costa Beber Teixeira" w:date="2020-07-06T13:37:00Z"/>
          <w:rFonts w:ascii="Ebrima" w:hAnsi="Ebrima"/>
          <w:sz w:val="22"/>
          <w:szCs w:val="22"/>
        </w:rPr>
      </w:pPr>
      <w:del w:id="2991" w:author="Ronaldo Costa Beber Teixeira" w:date="2020-07-06T13:37:00Z">
        <w:r w:rsidRPr="00FD2106">
          <w:rPr>
            <w:rFonts w:ascii="Ebrima" w:hAnsi="Ebrima"/>
            <w:sz w:val="22"/>
            <w:highlight w:val="red"/>
            <w:rPrChange w:id="2992" w:author="Ronaldo Costa Beber Teixeira" w:date="2020-07-26T13:39:00Z">
              <w:rPr>
                <w:rFonts w:ascii="Ebrima" w:hAnsi="Ebrima"/>
                <w:sz w:val="22"/>
                <w:szCs w:val="22"/>
              </w:rPr>
            </w:rPrChange>
          </w:rPr>
          <w:delText>4.6.</w:delText>
        </w:r>
        <w:r w:rsidRPr="00FD2106">
          <w:rPr>
            <w:rFonts w:ascii="Ebrima" w:hAnsi="Ebrima"/>
            <w:sz w:val="22"/>
            <w:highlight w:val="red"/>
            <w:rPrChange w:id="2993" w:author="Ronaldo Costa Beber Teixeira" w:date="2020-07-26T13:39:00Z">
              <w:rPr>
                <w:rFonts w:ascii="Ebrima" w:hAnsi="Ebrima"/>
                <w:sz w:val="22"/>
                <w:szCs w:val="22"/>
              </w:rPr>
            </w:rPrChange>
          </w:rPr>
          <w:tab/>
        </w:r>
        <w:r w:rsidRPr="00FD2106">
          <w:rPr>
            <w:rFonts w:ascii="Ebrima" w:hAnsi="Ebrima"/>
            <w:sz w:val="22"/>
            <w:highlight w:val="red"/>
            <w:u w:val="single"/>
            <w:rPrChange w:id="2994" w:author="Ronaldo Costa Beber Teixeira" w:date="2020-07-26T13:39:00Z">
              <w:rPr>
                <w:rFonts w:ascii="Ebrima" w:hAnsi="Ebrima"/>
                <w:sz w:val="22"/>
                <w:szCs w:val="22"/>
                <w:u w:val="single"/>
              </w:rPr>
            </w:rPrChange>
          </w:rPr>
          <w:delText xml:space="preserve">Multa </w:delText>
        </w:r>
        <w:r w:rsidR="00C86E71" w:rsidRPr="00FD2106">
          <w:rPr>
            <w:rFonts w:ascii="Ebrima" w:hAnsi="Ebrima"/>
            <w:sz w:val="22"/>
            <w:highlight w:val="red"/>
            <w:u w:val="single"/>
            <w:rPrChange w:id="2995" w:author="Ronaldo Costa Beber Teixeira" w:date="2020-07-26T13:39:00Z">
              <w:rPr>
                <w:rFonts w:ascii="Ebrima" w:hAnsi="Ebrima"/>
                <w:sz w:val="22"/>
                <w:szCs w:val="22"/>
                <w:u w:val="single"/>
              </w:rPr>
            </w:rPrChange>
          </w:rPr>
          <w:delText>I</w:delText>
        </w:r>
        <w:r w:rsidRPr="00FD2106">
          <w:rPr>
            <w:rFonts w:ascii="Ebrima" w:hAnsi="Ebrima"/>
            <w:sz w:val="22"/>
            <w:highlight w:val="red"/>
            <w:u w:val="single"/>
            <w:rPrChange w:id="2996" w:author="Ronaldo Costa Beber Teixeira" w:date="2020-07-26T13:39:00Z">
              <w:rPr>
                <w:rFonts w:ascii="Ebrima" w:hAnsi="Ebrima"/>
                <w:sz w:val="22"/>
                <w:szCs w:val="22"/>
                <w:u w:val="single"/>
              </w:rPr>
            </w:rPrChange>
          </w:rPr>
          <w:delText>ndenizatória</w:delText>
        </w:r>
        <w:r w:rsidRPr="00FD2106">
          <w:rPr>
            <w:rFonts w:ascii="Ebrima" w:hAnsi="Ebrima"/>
            <w:sz w:val="22"/>
            <w:highlight w:val="red"/>
            <w:rPrChange w:id="2997" w:author="Ronaldo Costa Beber Teixeira" w:date="2020-07-26T13:39:00Z">
              <w:rPr>
                <w:rFonts w:ascii="Ebrima" w:hAnsi="Ebrima"/>
                <w:sz w:val="22"/>
                <w:szCs w:val="22"/>
              </w:rPr>
            </w:rPrChange>
          </w:rPr>
          <w:delText xml:space="preserve">. </w:delText>
        </w:r>
        <w:bookmarkStart w:id="2998" w:name="_Hlk20907009"/>
        <w:bookmarkStart w:id="2999" w:name="_Hlk20906932"/>
        <w:r w:rsidRPr="008F2271">
          <w:rPr>
            <w:rFonts w:ascii="Ebrima" w:hAnsi="Ebrima"/>
            <w:sz w:val="22"/>
            <w:rPrChange w:id="3000" w:author="Luis Schiavinato | Fortesec" w:date="2020-07-26T13:39:00Z">
              <w:rPr>
                <w:rFonts w:ascii="Ebrima" w:hAnsi="Ebrima"/>
                <w:sz w:val="22"/>
                <w:highlight w:val="red"/>
              </w:rPr>
            </w:rPrChange>
          </w:rPr>
          <w:delText xml:space="preserve">Caso a legitimidade, existência, validade, eficácia ou exigibilidade dos Créditos </w:delText>
        </w:r>
        <w:bookmarkStart w:id="3001" w:name="_Hlk20906952"/>
        <w:bookmarkEnd w:id="2998"/>
        <w:r w:rsidRPr="00FD2106">
          <w:rPr>
            <w:rFonts w:ascii="Ebrima" w:hAnsi="Ebrima"/>
            <w:sz w:val="22"/>
            <w:highlight w:val="red"/>
            <w:rPrChange w:id="3002" w:author="Ronaldo Costa Beber Teixeira" w:date="2020-07-26T13:39:00Z">
              <w:rPr>
                <w:rFonts w:ascii="Ebrima" w:hAnsi="Ebrima"/>
                <w:sz w:val="22"/>
                <w:szCs w:val="22"/>
              </w:rPr>
            </w:rPrChange>
          </w:rPr>
          <w:delText>Cedidos Fiduciariamente</w:delText>
        </w:r>
        <w:r w:rsidRPr="008F2271">
          <w:rPr>
            <w:rFonts w:ascii="Ebrima" w:hAnsi="Ebrima"/>
            <w:sz w:val="22"/>
            <w:rPrChange w:id="3003" w:author="Luis Schiavinato | Fortesec" w:date="2020-07-26T13:39:00Z">
              <w:rPr>
                <w:rFonts w:ascii="Ebrima" w:hAnsi="Ebrima"/>
                <w:sz w:val="22"/>
                <w:highlight w:val="red"/>
              </w:rPr>
            </w:rPrChange>
          </w:rPr>
          <w:delText xml:space="preserve"> seja prejudicada, no todo ou em parte, ou a ilegitimidade, inexistência, invalidade, ineficácia ou inexigibilidade dos Créditos </w:delText>
        </w:r>
        <w:r w:rsidRPr="00FD2106">
          <w:rPr>
            <w:rFonts w:ascii="Ebrima" w:hAnsi="Ebrima"/>
            <w:sz w:val="22"/>
            <w:highlight w:val="red"/>
            <w:rPrChange w:id="3004" w:author="Ronaldo Costa Beber Teixeira" w:date="2020-07-26T13:39:00Z">
              <w:rPr>
                <w:rFonts w:ascii="Ebrima" w:hAnsi="Ebrima"/>
                <w:sz w:val="22"/>
                <w:szCs w:val="22"/>
              </w:rPr>
            </w:rPrChange>
          </w:rPr>
          <w:delText>Cedidos Fiduciariamente</w:delText>
        </w:r>
        <w:r w:rsidRPr="008F2271">
          <w:rPr>
            <w:rFonts w:ascii="Ebrima" w:hAnsi="Ebrima"/>
            <w:sz w:val="22"/>
            <w:rPrChange w:id="3005" w:author="Luis Schiavinato | Fortesec" w:date="2020-07-26T13:39:00Z">
              <w:rPr>
                <w:rFonts w:ascii="Ebrima" w:hAnsi="Ebrima"/>
                <w:sz w:val="22"/>
                <w:highlight w:val="red"/>
              </w:rPr>
            </w:rPrChange>
          </w:rPr>
          <w:delText xml:space="preserve"> seja reconhecida em decisão judicial ou arbitral com base na invalidação, nulificação, anulação, declaração de ineficácia, resolução, rescisão, resilição, denúncia, total ou parcial, de qualquer um dos </w:delText>
        </w:r>
        <w:r w:rsidR="00932E94" w:rsidRPr="00FD2106">
          <w:rPr>
            <w:rFonts w:ascii="Ebrima" w:hAnsi="Ebrima"/>
            <w:sz w:val="22"/>
            <w:highlight w:val="red"/>
            <w:rPrChange w:id="3006" w:author="Ronaldo Costa Beber Teixeira" w:date="2020-07-26T13:39:00Z">
              <w:rPr>
                <w:rFonts w:ascii="Ebrima" w:hAnsi="Ebrima"/>
                <w:sz w:val="22"/>
                <w:szCs w:val="22"/>
              </w:rPr>
            </w:rPrChange>
          </w:rPr>
          <w:delText>contratos relacionados aos Créditos Cedidos Fiduciariamente</w:delText>
        </w:r>
        <w:r w:rsidRPr="008F2271">
          <w:rPr>
            <w:rFonts w:ascii="Ebrima" w:hAnsi="Ebrima"/>
            <w:sz w:val="22"/>
            <w:rPrChange w:id="3007" w:author="Luis Schiavinato | Fortesec" w:date="2020-07-26T13:39:00Z">
              <w:rPr>
                <w:rFonts w:ascii="Ebrima" w:hAnsi="Ebrima"/>
                <w:sz w:val="22"/>
                <w:highlight w:val="red"/>
              </w:rPr>
            </w:rPrChange>
          </w:rPr>
          <w:delText xml:space="preserve">, de modo que não seja cabível </w:delText>
        </w:r>
        <w:r w:rsidRPr="00FD2106">
          <w:rPr>
            <w:rFonts w:ascii="Ebrima" w:hAnsi="Ebrima"/>
            <w:sz w:val="22"/>
            <w:highlight w:val="red"/>
            <w:rPrChange w:id="3008" w:author="Ronaldo Costa Beber Teixeira" w:date="2020-07-26T13:39:00Z">
              <w:rPr>
                <w:rFonts w:ascii="Ebrima" w:hAnsi="Ebrima"/>
                <w:sz w:val="22"/>
                <w:szCs w:val="22"/>
              </w:rPr>
            </w:rPrChange>
          </w:rPr>
          <w:delText>o Vencimento Antecipado Total</w:delText>
        </w:r>
        <w:r w:rsidRPr="008F2271">
          <w:rPr>
            <w:rFonts w:ascii="Ebrima" w:hAnsi="Ebrima"/>
            <w:sz w:val="22"/>
            <w:rPrChange w:id="3009" w:author="Luis Schiavinato | Fortesec" w:date="2020-07-26T13:39:00Z">
              <w:rPr>
                <w:rFonts w:ascii="Ebrima" w:hAnsi="Ebrima"/>
                <w:sz w:val="22"/>
                <w:highlight w:val="red"/>
              </w:rPr>
            </w:rPrChange>
          </w:rPr>
          <w:delText xml:space="preserve">, </w:delText>
        </w:r>
        <w:r w:rsidR="00CD586A" w:rsidRPr="00FD2106">
          <w:rPr>
            <w:rFonts w:ascii="Ebrima" w:hAnsi="Ebrima"/>
            <w:sz w:val="22"/>
            <w:highlight w:val="red"/>
            <w:rPrChange w:id="3010" w:author="Ronaldo Costa Beber Teixeira" w:date="2020-07-26T13:39:00Z">
              <w:rPr>
                <w:rFonts w:ascii="Ebrima" w:hAnsi="Ebrima"/>
                <w:sz w:val="22"/>
                <w:szCs w:val="22"/>
              </w:rPr>
            </w:rPrChange>
          </w:rPr>
          <w:delText xml:space="preserve">e desde que tal Crédito Cedido Fiduciariamente não seja substituído </w:delText>
        </w:r>
        <w:r w:rsidR="00CD586A" w:rsidRPr="001359E8">
          <w:rPr>
            <w:rFonts w:ascii="Ebrima" w:hAnsi="Ebrima"/>
            <w:sz w:val="22"/>
            <w:highlight w:val="green"/>
            <w:rPrChange w:id="3011" w:author="Ronaldo Costa Beber Teixeira" w:date="2020-07-26T13:39:00Z">
              <w:rPr>
                <w:rFonts w:ascii="Ebrima" w:hAnsi="Ebrima"/>
                <w:sz w:val="22"/>
                <w:szCs w:val="22"/>
              </w:rPr>
            </w:rPrChange>
          </w:rPr>
          <w:delText>por um novo oriundo d</w:delText>
        </w:r>
      </w:del>
      <w:del w:id="3012" w:author="Ronaldo Costa Beber Teixeira" w:date="2020-07-06T13:33:00Z">
        <w:r w:rsidR="00CD586A" w:rsidRPr="001359E8">
          <w:rPr>
            <w:rFonts w:ascii="Ebrima" w:hAnsi="Ebrima"/>
            <w:sz w:val="22"/>
            <w:highlight w:val="green"/>
            <w:rPrChange w:id="3013" w:author="Ronaldo Costa Beber Teixeira" w:date="2020-07-26T13:39:00Z">
              <w:rPr>
                <w:rFonts w:ascii="Ebrima" w:hAnsi="Ebrima"/>
                <w:sz w:val="22"/>
                <w:szCs w:val="22"/>
              </w:rPr>
            </w:rPrChange>
          </w:rPr>
          <w:delText>o</w:delText>
        </w:r>
      </w:del>
      <w:del w:id="3014" w:author="Ronaldo Costa Beber Teixeira" w:date="2020-07-06T13:37:00Z">
        <w:r w:rsidR="00CD586A" w:rsidRPr="001359E8">
          <w:rPr>
            <w:rFonts w:ascii="Ebrima" w:hAnsi="Ebrima"/>
            <w:sz w:val="22"/>
            <w:highlight w:val="green"/>
            <w:rPrChange w:id="3015" w:author="Ronaldo Costa Beber Teixeira" w:date="2020-07-26T13:39:00Z">
              <w:rPr>
                <w:rFonts w:ascii="Ebrima" w:hAnsi="Ebrima"/>
                <w:sz w:val="22"/>
                <w:szCs w:val="22"/>
              </w:rPr>
            </w:rPrChange>
          </w:rPr>
          <w:delText xml:space="preserve"> Empreendimento Imobiliário</w:delText>
        </w:r>
        <w:r w:rsidR="00CD586A" w:rsidRPr="00FD2106">
          <w:rPr>
            <w:rFonts w:ascii="Ebrima" w:hAnsi="Ebrima"/>
            <w:sz w:val="22"/>
            <w:highlight w:val="red"/>
            <w:rPrChange w:id="3016" w:author="Ronaldo Costa Beber Teixeira" w:date="2020-07-26T13:39:00Z">
              <w:rPr>
                <w:rFonts w:ascii="Ebrima" w:hAnsi="Ebrima"/>
                <w:sz w:val="22"/>
                <w:szCs w:val="22"/>
              </w:rPr>
            </w:rPrChange>
          </w:rPr>
          <w:delText xml:space="preserve">, </w:delText>
        </w:r>
        <w:r w:rsidRPr="008F2271">
          <w:rPr>
            <w:rFonts w:ascii="Ebrima" w:hAnsi="Ebrima"/>
            <w:sz w:val="22"/>
            <w:rPrChange w:id="3017" w:author="Luis Schiavinato | Fortesec" w:date="2020-07-26T13:39:00Z">
              <w:rPr>
                <w:rFonts w:ascii="Ebrima" w:hAnsi="Ebrima"/>
                <w:sz w:val="22"/>
                <w:highlight w:val="red"/>
              </w:rPr>
            </w:rPrChange>
          </w:rPr>
          <w:delText xml:space="preserve">a </w:delText>
        </w:r>
        <w:r w:rsidRPr="00FD2106">
          <w:rPr>
            <w:rFonts w:ascii="Ebrima" w:hAnsi="Ebrima"/>
            <w:sz w:val="22"/>
            <w:highlight w:val="red"/>
            <w:rPrChange w:id="3018" w:author="Ronaldo Costa Beber Teixeira" w:date="2020-07-26T13:39:00Z">
              <w:rPr>
                <w:rFonts w:ascii="Ebrima" w:hAnsi="Ebrima"/>
                <w:sz w:val="22"/>
                <w:szCs w:val="22"/>
              </w:rPr>
            </w:rPrChange>
          </w:rPr>
          <w:delText>Emissora</w:delText>
        </w:r>
        <w:r w:rsidRPr="008F2271">
          <w:rPr>
            <w:rFonts w:ascii="Ebrima" w:hAnsi="Ebrima"/>
            <w:sz w:val="22"/>
            <w:rPrChange w:id="3019" w:author="Luis Schiavinato | Fortesec" w:date="2020-07-26T13:39:00Z">
              <w:rPr>
                <w:rFonts w:ascii="Ebrima" w:hAnsi="Ebrima"/>
                <w:sz w:val="22"/>
                <w:highlight w:val="red"/>
              </w:rPr>
            </w:rPrChange>
          </w:rPr>
          <w:delText xml:space="preserve"> se obriga, desde logo, em caráter irrevogável e irretratável, a pagar à Securitizadora uma multa que será equivalente ao </w:delText>
        </w:r>
        <w:r w:rsidRPr="00F52ABB">
          <w:rPr>
            <w:rFonts w:ascii="Ebrima" w:hAnsi="Ebrima"/>
            <w:sz w:val="22"/>
            <w:rPrChange w:id="3020" w:author="Luis Schiavinato | Fortesec" w:date="2020-07-26T13:39:00Z">
              <w:rPr>
                <w:rFonts w:ascii="Ebrima" w:hAnsi="Ebrima"/>
                <w:sz w:val="22"/>
                <w:highlight w:val="red"/>
              </w:rPr>
            </w:rPrChange>
          </w:rPr>
          <w:delText xml:space="preserve">Valor de Liquidação das </w:delText>
        </w:r>
        <w:r w:rsidRPr="00FD2106">
          <w:rPr>
            <w:rFonts w:ascii="Ebrima" w:hAnsi="Ebrima"/>
            <w:sz w:val="22"/>
            <w:highlight w:val="red"/>
            <w:rPrChange w:id="3021" w:author="Ronaldo Costa Beber Teixeira" w:date="2020-07-26T13:39:00Z">
              <w:rPr>
                <w:rFonts w:ascii="Ebrima" w:hAnsi="Ebrima"/>
                <w:sz w:val="22"/>
                <w:szCs w:val="22"/>
              </w:rPr>
            </w:rPrChange>
          </w:rPr>
          <w:delText>Debentures</w:delText>
        </w:r>
        <w:r w:rsidRPr="00F52ABB">
          <w:rPr>
            <w:rFonts w:ascii="Ebrima" w:hAnsi="Ebrima"/>
            <w:sz w:val="22"/>
            <w:rPrChange w:id="3022" w:author="Luis Schiavinato | Fortesec" w:date="2020-07-26T13:39:00Z">
              <w:rPr>
                <w:rFonts w:ascii="Ebrima" w:hAnsi="Ebrima"/>
                <w:sz w:val="22"/>
                <w:highlight w:val="red"/>
              </w:rPr>
            </w:rPrChange>
          </w:rPr>
          <w:delText xml:space="preserve"> por Vencimento Antecipado</w:delText>
        </w:r>
        <w:r w:rsidRPr="00FD2106">
          <w:rPr>
            <w:rFonts w:ascii="Ebrima" w:hAnsi="Ebrima"/>
            <w:sz w:val="22"/>
            <w:highlight w:val="red"/>
            <w:rPrChange w:id="3023" w:author="Ronaldo Costa Beber Teixeira" w:date="2020-07-26T13:39:00Z">
              <w:rPr>
                <w:rFonts w:ascii="Ebrima" w:hAnsi="Ebrima"/>
                <w:sz w:val="22"/>
                <w:szCs w:val="22"/>
              </w:rPr>
            </w:rPrChange>
          </w:rPr>
          <w:delText xml:space="preserve"> Total</w:delText>
        </w:r>
        <w:r w:rsidRPr="008F2271">
          <w:rPr>
            <w:rFonts w:ascii="Ebrima" w:hAnsi="Ebrima"/>
            <w:sz w:val="22"/>
            <w:rPrChange w:id="3024" w:author="Luis Schiavinato | Fortesec" w:date="2020-07-26T13:39:00Z">
              <w:rPr>
                <w:rFonts w:ascii="Ebrima" w:hAnsi="Ebrima"/>
                <w:sz w:val="22"/>
                <w:highlight w:val="red"/>
              </w:rPr>
            </w:rPrChange>
          </w:rPr>
          <w:delText xml:space="preserve"> acrescido de eventuais valores decorrentes de multa, indenização</w:delText>
        </w:r>
        <w:r w:rsidR="00AF3450" w:rsidRPr="00FD2106">
          <w:rPr>
            <w:rFonts w:ascii="Ebrima" w:hAnsi="Ebrima"/>
            <w:sz w:val="22"/>
            <w:highlight w:val="red"/>
            <w:rPrChange w:id="3025" w:author="Ronaldo Costa Beber Teixeira" w:date="2020-07-26T13:39:00Z">
              <w:rPr>
                <w:rFonts w:ascii="Ebrima" w:hAnsi="Ebrima"/>
                <w:sz w:val="22"/>
                <w:szCs w:val="22"/>
              </w:rPr>
            </w:rPrChange>
          </w:rPr>
          <w:delText xml:space="preserve"> ou outros custos decorrentes da</w:delText>
        </w:r>
        <w:r w:rsidRPr="00FD2106">
          <w:rPr>
            <w:rFonts w:ascii="Ebrima" w:hAnsi="Ebrima"/>
            <w:sz w:val="22"/>
            <w:highlight w:val="red"/>
            <w:rPrChange w:id="3026" w:author="Ronaldo Costa Beber Teixeira" w:date="2020-07-26T13:39:00Z">
              <w:rPr>
                <w:rFonts w:ascii="Ebrima" w:hAnsi="Ebrima"/>
                <w:sz w:val="22"/>
                <w:szCs w:val="22"/>
              </w:rPr>
            </w:rPrChange>
          </w:rPr>
          <w:delText xml:space="preserve"> </w:delText>
        </w:r>
        <w:r w:rsidRPr="008F2271">
          <w:rPr>
            <w:rFonts w:ascii="Ebrima" w:hAnsi="Ebrima"/>
            <w:sz w:val="22"/>
            <w:rPrChange w:id="3027" w:author="Luis Schiavinato | Fortesec" w:date="2020-07-26T13:39:00Z">
              <w:rPr>
                <w:rFonts w:ascii="Ebrima" w:hAnsi="Ebrima"/>
                <w:sz w:val="22"/>
                <w:highlight w:val="red"/>
              </w:rPr>
            </w:rPrChange>
          </w:rPr>
          <w:delText xml:space="preserve">devolução dos Créditos </w:delText>
        </w:r>
        <w:r w:rsidRPr="00FD2106">
          <w:rPr>
            <w:rFonts w:ascii="Ebrima" w:hAnsi="Ebrima"/>
            <w:sz w:val="22"/>
            <w:highlight w:val="red"/>
            <w:rPrChange w:id="3028" w:author="Ronaldo Costa Beber Teixeira" w:date="2020-07-26T13:39:00Z">
              <w:rPr>
                <w:rFonts w:ascii="Ebrima" w:hAnsi="Ebrima"/>
                <w:sz w:val="22"/>
                <w:szCs w:val="22"/>
              </w:rPr>
            </w:rPrChange>
          </w:rPr>
          <w:delText>Cedidos Fiduciariamente</w:delText>
        </w:r>
        <w:r w:rsidRPr="008F2271">
          <w:rPr>
            <w:rFonts w:ascii="Ebrima" w:hAnsi="Ebrima"/>
            <w:sz w:val="22"/>
            <w:rPrChange w:id="3029" w:author="Luis Schiavinato | Fortesec" w:date="2020-07-26T13:39:00Z">
              <w:rPr>
                <w:rFonts w:ascii="Ebrima" w:hAnsi="Ebrima"/>
                <w:sz w:val="22"/>
                <w:highlight w:val="red"/>
              </w:rPr>
            </w:rPrChange>
          </w:rPr>
          <w:delText xml:space="preserve"> que afetem a Securitizadora e que sejam devidos aos </w:delText>
        </w:r>
        <w:r w:rsidR="00932E94" w:rsidRPr="00FD2106">
          <w:rPr>
            <w:rFonts w:ascii="Ebrima" w:hAnsi="Ebrima"/>
            <w:sz w:val="22"/>
            <w:highlight w:val="red"/>
            <w:rPrChange w:id="3030" w:author="Ronaldo Costa Beber Teixeira" w:date="2020-07-26T13:39:00Z">
              <w:rPr>
                <w:rFonts w:ascii="Ebrima" w:hAnsi="Ebrima"/>
                <w:sz w:val="22"/>
                <w:szCs w:val="22"/>
              </w:rPr>
            </w:rPrChange>
          </w:rPr>
          <w:delText>respectivos d</w:delText>
        </w:r>
        <w:r w:rsidRPr="008F2271">
          <w:rPr>
            <w:rFonts w:ascii="Ebrima" w:hAnsi="Ebrima"/>
            <w:sz w:val="22"/>
            <w:rPrChange w:id="3031" w:author="Luis Schiavinato | Fortesec" w:date="2020-07-26T13:39:00Z">
              <w:rPr>
                <w:rFonts w:ascii="Ebrima" w:hAnsi="Ebrima"/>
                <w:sz w:val="22"/>
                <w:highlight w:val="red"/>
              </w:rPr>
            </w:rPrChange>
          </w:rPr>
          <w:delText xml:space="preserve">evedores </w:delText>
        </w:r>
        <w:r w:rsidR="00932E94" w:rsidRPr="00FD2106">
          <w:rPr>
            <w:rFonts w:ascii="Ebrima" w:hAnsi="Ebrima"/>
            <w:sz w:val="22"/>
            <w:highlight w:val="red"/>
            <w:rPrChange w:id="3032" w:author="Ronaldo Costa Beber Teixeira" w:date="2020-07-26T13:39:00Z">
              <w:rPr>
                <w:rFonts w:ascii="Ebrima" w:hAnsi="Ebrima"/>
                <w:sz w:val="22"/>
                <w:szCs w:val="22"/>
              </w:rPr>
            </w:rPrChange>
          </w:rPr>
          <w:delText xml:space="preserve">dos Créditos Cedidos Fiduciariamente </w:delText>
        </w:r>
        <w:r w:rsidRPr="00F52ABB">
          <w:rPr>
            <w:rFonts w:ascii="Ebrima" w:hAnsi="Ebrima"/>
            <w:sz w:val="22"/>
            <w:rPrChange w:id="3033" w:author="Luis Schiavinato | Fortesec" w:date="2020-07-26T13:39:00Z">
              <w:rPr>
                <w:rFonts w:ascii="Ebrima" w:hAnsi="Ebrima"/>
                <w:sz w:val="22"/>
                <w:highlight w:val="red"/>
              </w:rPr>
            </w:rPrChange>
          </w:rPr>
          <w:delText>(“</w:delText>
        </w:r>
        <w:r w:rsidRPr="00FD2106">
          <w:rPr>
            <w:rFonts w:ascii="Ebrima" w:hAnsi="Ebrima"/>
            <w:sz w:val="22"/>
            <w:highlight w:val="red"/>
            <w:u w:val="single"/>
            <w:rPrChange w:id="3034" w:author="Ronaldo Costa Beber Teixeira" w:date="2020-07-26T13:39:00Z">
              <w:rPr>
                <w:rFonts w:ascii="Ebrima" w:hAnsi="Ebrima"/>
                <w:sz w:val="22"/>
                <w:szCs w:val="22"/>
                <w:u w:val="single"/>
              </w:rPr>
            </w:rPrChange>
          </w:rPr>
          <w:delText>Multa Indenizatória</w:delText>
        </w:r>
        <w:r w:rsidRPr="00F52ABB">
          <w:rPr>
            <w:rFonts w:ascii="Ebrima" w:hAnsi="Ebrima"/>
            <w:sz w:val="22"/>
            <w:rPrChange w:id="3035" w:author="Luis Schiavinato | Fortesec" w:date="2020-07-26T13:39:00Z">
              <w:rPr>
                <w:rFonts w:ascii="Ebrima" w:hAnsi="Ebrima"/>
                <w:sz w:val="22"/>
                <w:highlight w:val="red"/>
              </w:rPr>
            </w:rPrChange>
          </w:rPr>
          <w:delText>”)</w:delText>
        </w:r>
        <w:bookmarkEnd w:id="3001"/>
        <w:r w:rsidRPr="00F52ABB">
          <w:rPr>
            <w:rFonts w:ascii="Ebrima" w:hAnsi="Ebrima"/>
            <w:sz w:val="22"/>
            <w:rPrChange w:id="3036" w:author="Luis Schiavinato | Fortesec" w:date="2020-07-26T13:39:00Z">
              <w:rPr>
                <w:rFonts w:ascii="Ebrima" w:hAnsi="Ebrima"/>
                <w:sz w:val="22"/>
                <w:highlight w:val="red"/>
              </w:rPr>
            </w:rPrChange>
          </w:rPr>
          <w:delText>.</w:delText>
        </w:r>
        <w:r w:rsidRPr="00F52ABB">
          <w:rPr>
            <w:rFonts w:ascii="Ebrima" w:hAnsi="Ebrima"/>
            <w:sz w:val="22"/>
            <w:szCs w:val="22"/>
          </w:rPr>
          <w:delText xml:space="preserve"> </w:delText>
        </w:r>
      </w:del>
    </w:p>
    <w:p w14:paraId="48C69F6A" w14:textId="77777777" w:rsidR="00DB15A2" w:rsidRPr="00F52ABB" w:rsidRDefault="00DB15A2">
      <w:pPr>
        <w:spacing w:line="340" w:lineRule="exact"/>
        <w:jc w:val="both"/>
        <w:rPr>
          <w:del w:id="3037" w:author="Ronaldo Costa Beber Teixeira" w:date="2020-07-06T13:37:00Z"/>
          <w:rFonts w:ascii="Ebrima" w:hAnsi="Ebrima"/>
          <w:sz w:val="22"/>
          <w:szCs w:val="22"/>
        </w:rPr>
      </w:pPr>
    </w:p>
    <w:p w14:paraId="06DE74F0" w14:textId="6B8D9C92" w:rsidR="00DB15A2" w:rsidRPr="00F52ABB" w:rsidRDefault="00DB15A2">
      <w:pPr>
        <w:spacing w:line="340" w:lineRule="exact"/>
        <w:ind w:left="709"/>
        <w:jc w:val="both"/>
        <w:rPr>
          <w:del w:id="3038" w:author="Ronaldo Costa Beber Teixeira" w:date="2020-07-06T13:37:00Z"/>
          <w:rFonts w:ascii="Ebrima" w:hAnsi="Ebrima"/>
          <w:sz w:val="22"/>
          <w:szCs w:val="22"/>
        </w:rPr>
      </w:pPr>
      <w:del w:id="3039" w:author="Ronaldo Costa Beber Teixeira" w:date="2020-07-06T13:37:00Z">
        <w:r>
          <w:rPr>
            <w:rFonts w:ascii="Ebrima" w:hAnsi="Ebrima"/>
            <w:sz w:val="22"/>
            <w:szCs w:val="22"/>
          </w:rPr>
          <w:delText>4.6.1.</w:delText>
        </w:r>
        <w:r>
          <w:rPr>
            <w:rFonts w:ascii="Ebrima" w:hAnsi="Ebrima"/>
            <w:sz w:val="22"/>
            <w:szCs w:val="22"/>
          </w:rPr>
          <w:tab/>
        </w:r>
        <w:bookmarkStart w:id="3040" w:name="_Hlk20906959"/>
        <w:r w:rsidRPr="00F52ABB">
          <w:rPr>
            <w:rFonts w:ascii="Ebrima" w:hAnsi="Ebrima"/>
            <w:sz w:val="22"/>
            <w:szCs w:val="22"/>
          </w:rPr>
          <w:delText xml:space="preserve">A </w:delText>
        </w:r>
        <w:r>
          <w:rPr>
            <w:rFonts w:ascii="Ebrima" w:hAnsi="Ebrima"/>
            <w:sz w:val="22"/>
            <w:szCs w:val="22"/>
          </w:rPr>
          <w:delText>Emissora</w:delText>
        </w:r>
        <w:r w:rsidRPr="00F52ABB">
          <w:rPr>
            <w:rFonts w:ascii="Ebrima" w:hAnsi="Ebrima"/>
            <w:sz w:val="22"/>
            <w:szCs w:val="22"/>
          </w:rPr>
          <w:delText xml:space="preserve"> deverá notificar a Securitizadora da ocorrência de quaisquer das hipóteses descritas acima, no prazo de até 5 (cinco) Dias Úteis contados da data em que qualquer delas tiver chegado ao seu conhecimento</w:delText>
        </w:r>
        <w:bookmarkEnd w:id="3040"/>
        <w:r w:rsidR="00CD586A">
          <w:rPr>
            <w:rFonts w:ascii="Ebrima" w:hAnsi="Ebrima"/>
            <w:sz w:val="22"/>
            <w:szCs w:val="22"/>
          </w:rPr>
          <w:delText>, bem como a forma que será substituído o Crédito Cedido Fiduciariamente, se for o caso</w:delText>
        </w:r>
        <w:r w:rsidRPr="00F52ABB">
          <w:rPr>
            <w:rFonts w:ascii="Ebrima" w:hAnsi="Ebrima"/>
            <w:sz w:val="22"/>
            <w:szCs w:val="22"/>
          </w:rPr>
          <w:delText>.</w:delText>
        </w:r>
      </w:del>
    </w:p>
    <w:p w14:paraId="1F38BCFC" w14:textId="0E938CE6" w:rsidR="00DB15A2" w:rsidRDefault="00DB15A2">
      <w:pPr>
        <w:spacing w:line="340" w:lineRule="exact"/>
        <w:jc w:val="both"/>
        <w:rPr>
          <w:ins w:id="3041" w:author="Vinicius Franco" w:date="2020-07-26T16:07:00Z"/>
          <w:rFonts w:ascii="Ebrima" w:hAnsi="Ebrima"/>
          <w:sz w:val="22"/>
          <w:szCs w:val="22"/>
        </w:rPr>
      </w:pPr>
    </w:p>
    <w:p w14:paraId="506E4814" w14:textId="0F22B084" w:rsidR="00E3501D" w:rsidRPr="00582A51" w:rsidRDefault="00E3501D" w:rsidP="00E3501D">
      <w:pPr>
        <w:spacing w:line="340" w:lineRule="exact"/>
        <w:jc w:val="both"/>
        <w:rPr>
          <w:ins w:id="3042" w:author="Vinicius Franco" w:date="2020-07-26T16:07:00Z"/>
          <w:rFonts w:ascii="Ebrima" w:hAnsi="Ebrima"/>
          <w:sz w:val="22"/>
          <w:szCs w:val="22"/>
        </w:rPr>
      </w:pPr>
      <w:ins w:id="3043" w:author="Vinicius Franco" w:date="2020-07-26T16:07:00Z">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ins>
      <w:ins w:id="3044" w:author="Vinicius Franco" w:date="2020-07-26T16:08:00Z">
        <w:r>
          <w:rPr>
            <w:rFonts w:ascii="Ebrima" w:hAnsi="Ebrima"/>
            <w:sz w:val="22"/>
          </w:rPr>
          <w:t>das Debêntures</w:t>
        </w:r>
      </w:ins>
      <w:ins w:id="3045" w:author="Vinicius Franco" w:date="2020-07-26T16:07:00Z">
        <w:r w:rsidRPr="00582A51">
          <w:rPr>
            <w:rFonts w:ascii="Ebrima" w:hAnsi="Ebrima"/>
            <w:sz w:val="22"/>
          </w:rPr>
          <w:t xml:space="preserve"> seja prejudicada, no todo ou em parte, ou a ilegitimidade, inexistência, invalidade, ineficácia ou inexigibilidade </w:t>
        </w:r>
      </w:ins>
      <w:ins w:id="3046" w:author="Vinicius Franco" w:date="2020-07-26T16:08:00Z">
        <w:r>
          <w:rPr>
            <w:rFonts w:ascii="Ebrima" w:hAnsi="Ebrima"/>
            <w:sz w:val="22"/>
          </w:rPr>
          <w:t>das Debêntures</w:t>
        </w:r>
      </w:ins>
      <w:ins w:id="3047" w:author="Vinicius Franco" w:date="2020-07-26T16:07:00Z">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ins>
      <w:ins w:id="3048" w:author="Vinicius Franco" w:date="2020-07-26T16:08:00Z">
        <w:r>
          <w:rPr>
            <w:rFonts w:ascii="Ebrima" w:hAnsi="Ebrima"/>
            <w:sz w:val="22"/>
          </w:rPr>
          <w:t>das Debêntures</w:t>
        </w:r>
      </w:ins>
      <w:ins w:id="3049" w:author="Vinicius Franco" w:date="2020-07-26T16:07:00Z">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del w:id="3050" w:author="Ubirajara Rocha" w:date="2020-07-26T20:22:00Z">
          <w:r w:rsidRPr="00E3501D" w:rsidDel="006559CA">
            <w:rPr>
              <w:rFonts w:ascii="Ebrima" w:hAnsi="Ebrima"/>
              <w:sz w:val="22"/>
            </w:rPr>
            <w:delText>Emissora</w:delText>
          </w:r>
        </w:del>
      </w:ins>
      <w:ins w:id="3051" w:author="Ubirajara Rocha" w:date="2020-07-26T20:22:00Z">
        <w:r w:rsidR="006559CA">
          <w:rPr>
            <w:rFonts w:ascii="Ebrima" w:hAnsi="Ebrima"/>
            <w:sz w:val="22"/>
          </w:rPr>
          <w:t>Devedora</w:t>
        </w:r>
      </w:ins>
      <w:ins w:id="3052" w:author="Vinicius Franco" w:date="2020-07-26T16:07:00Z">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Debentures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ins>
    </w:p>
    <w:p w14:paraId="31CFF7D1" w14:textId="77777777" w:rsidR="00E3501D" w:rsidRPr="00582A51" w:rsidRDefault="00E3501D" w:rsidP="00E3501D">
      <w:pPr>
        <w:spacing w:line="340" w:lineRule="exact"/>
        <w:jc w:val="both"/>
        <w:rPr>
          <w:ins w:id="3053" w:author="Vinicius Franco" w:date="2020-07-26T16:07:00Z"/>
          <w:rFonts w:ascii="Ebrima" w:hAnsi="Ebrima"/>
          <w:sz w:val="22"/>
          <w:szCs w:val="22"/>
        </w:rPr>
      </w:pPr>
    </w:p>
    <w:p w14:paraId="1262CA85" w14:textId="40DA6450" w:rsidR="00E3501D" w:rsidRPr="00F52ABB" w:rsidRDefault="00E3501D" w:rsidP="00E3501D">
      <w:pPr>
        <w:spacing w:line="340" w:lineRule="exact"/>
        <w:ind w:left="709"/>
        <w:jc w:val="both"/>
        <w:rPr>
          <w:ins w:id="3054" w:author="Vinicius Franco" w:date="2020-07-26T16:07:00Z"/>
          <w:rFonts w:ascii="Ebrima" w:hAnsi="Ebrima"/>
          <w:sz w:val="22"/>
          <w:szCs w:val="22"/>
        </w:rPr>
      </w:pPr>
      <w:ins w:id="3055" w:author="Vinicius Franco" w:date="2020-07-26T16:07:00Z">
        <w:r w:rsidRPr="00582A51">
          <w:rPr>
            <w:rFonts w:ascii="Ebrima" w:hAnsi="Ebrima"/>
            <w:sz w:val="22"/>
            <w:szCs w:val="22"/>
          </w:rPr>
          <w:t>4.6.1.</w:t>
        </w:r>
        <w:r w:rsidRPr="00582A51">
          <w:rPr>
            <w:rFonts w:ascii="Ebrima" w:hAnsi="Ebrima"/>
            <w:sz w:val="22"/>
            <w:szCs w:val="22"/>
          </w:rPr>
          <w:tab/>
          <w:t xml:space="preserve">A </w:t>
        </w:r>
        <w:del w:id="3056" w:author="Ubirajara Rocha" w:date="2020-07-26T20:22:00Z">
          <w:r w:rsidRPr="00582A51" w:rsidDel="006559CA">
            <w:rPr>
              <w:rFonts w:ascii="Ebrima" w:hAnsi="Ebrima"/>
              <w:sz w:val="22"/>
              <w:szCs w:val="22"/>
            </w:rPr>
            <w:delText>Emissora</w:delText>
          </w:r>
        </w:del>
      </w:ins>
      <w:ins w:id="3057" w:author="Ubirajara Rocha" w:date="2020-07-26T20:22:00Z">
        <w:r w:rsidR="006559CA">
          <w:rPr>
            <w:rFonts w:ascii="Ebrima" w:hAnsi="Ebrima"/>
            <w:sz w:val="22"/>
            <w:szCs w:val="22"/>
          </w:rPr>
          <w:t>Devedora</w:t>
        </w:r>
      </w:ins>
      <w:ins w:id="3058" w:author="Vinicius Franco" w:date="2020-07-26T16:07:00Z">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ins>
    </w:p>
    <w:p w14:paraId="4D910B60" w14:textId="2082C473" w:rsidR="00E3501D" w:rsidRPr="00F52ABB" w:rsidDel="00E3501D" w:rsidRDefault="00E3501D">
      <w:pPr>
        <w:spacing w:line="340" w:lineRule="exact"/>
        <w:jc w:val="both"/>
        <w:rPr>
          <w:del w:id="3059" w:author="Vinicius Franco" w:date="2020-07-26T16:10:00Z"/>
          <w:rFonts w:ascii="Ebrima" w:hAnsi="Ebrima"/>
          <w:sz w:val="22"/>
          <w:szCs w:val="22"/>
        </w:rPr>
      </w:pPr>
    </w:p>
    <w:p w14:paraId="5EB6BFF3" w14:textId="6AA0350F" w:rsidR="00DB15A2" w:rsidRPr="00F52ABB" w:rsidDel="00E3501D" w:rsidRDefault="00DB15A2">
      <w:pPr>
        <w:spacing w:line="340" w:lineRule="exact"/>
        <w:ind w:left="709"/>
        <w:jc w:val="both"/>
        <w:rPr>
          <w:del w:id="3060" w:author="Vinicius Franco" w:date="2020-07-26T16:10:00Z"/>
          <w:rFonts w:ascii="Ebrima" w:hAnsi="Ebrima"/>
          <w:sz w:val="22"/>
          <w:szCs w:val="22"/>
        </w:rPr>
      </w:pPr>
      <w:del w:id="3061" w:author="Vinicius Franco" w:date="2020-07-26T16:10:00Z">
        <w:r w:rsidDel="00E3501D">
          <w:rPr>
            <w:rFonts w:ascii="Ebrima" w:hAnsi="Ebrima"/>
            <w:sz w:val="22"/>
            <w:szCs w:val="22"/>
          </w:rPr>
          <w:delText>4.6.2</w:delText>
        </w:r>
        <w:r w:rsidRPr="00F52ABB" w:rsidDel="00E3501D">
          <w:rPr>
            <w:rFonts w:ascii="Ebrima" w:hAnsi="Ebrima"/>
            <w:sz w:val="22"/>
            <w:szCs w:val="22"/>
          </w:rPr>
          <w:delText>.</w:delText>
        </w:r>
        <w:r w:rsidRPr="00F52ABB" w:rsidDel="00E3501D">
          <w:rPr>
            <w:rFonts w:ascii="Ebrima" w:hAnsi="Ebrima"/>
            <w:sz w:val="22"/>
            <w:szCs w:val="22"/>
          </w:rPr>
          <w:tab/>
        </w:r>
        <w:bookmarkStart w:id="3062" w:name="_Hlk20906966"/>
        <w:r w:rsidRPr="008F2271" w:rsidDel="00E3501D">
          <w:rPr>
            <w:rFonts w:ascii="Ebrima" w:hAnsi="Ebrima"/>
            <w:sz w:val="22"/>
            <w:szCs w:val="22"/>
          </w:rPr>
          <w:delText xml:space="preserve">As Partes desde já declaram e acordam que no caso de distrato com devolução de valores, em nenhuma hipótese a Securitizadora estará obrigada a efetuar qualquer devolução de valores em benefício do </w:delText>
        </w:r>
        <w:r w:rsidR="002512F2" w:rsidDel="00E3501D">
          <w:rPr>
            <w:rFonts w:ascii="Ebrima" w:hAnsi="Ebrima"/>
            <w:sz w:val="22"/>
            <w:szCs w:val="22"/>
          </w:rPr>
          <w:delText>d</w:delText>
        </w:r>
        <w:r w:rsidRPr="008F2271" w:rsidDel="00E3501D">
          <w:rPr>
            <w:rFonts w:ascii="Ebrima" w:hAnsi="Ebrima"/>
            <w:sz w:val="22"/>
            <w:szCs w:val="22"/>
          </w:rPr>
          <w:delText>evedor, tendo em vista que (i)</w:delText>
        </w:r>
        <w:r w:rsidDel="00E3501D">
          <w:rPr>
            <w:rFonts w:ascii="Ebrima" w:hAnsi="Ebrima"/>
            <w:sz w:val="22"/>
            <w:szCs w:val="22"/>
          </w:rPr>
          <w:delText xml:space="preserve"> nos termos do Contrato de Cessão Fiduciária,</w:delText>
        </w:r>
        <w:r w:rsidRPr="008F2271" w:rsidDel="00E3501D">
          <w:rPr>
            <w:rFonts w:ascii="Ebrima" w:hAnsi="Ebrima"/>
            <w:sz w:val="22"/>
            <w:szCs w:val="22"/>
          </w:rPr>
          <w:delText xml:space="preserve"> </w:delText>
        </w:r>
        <w:r w:rsidR="002512F2" w:rsidDel="00E3501D">
          <w:rPr>
            <w:rFonts w:ascii="Ebrima" w:hAnsi="Ebrima"/>
            <w:sz w:val="22"/>
            <w:szCs w:val="22"/>
          </w:rPr>
          <w:delText>as Cedentes Fiduciantes</w:delText>
        </w:r>
        <w:r w:rsidR="00715050" w:rsidDel="00E3501D">
          <w:rPr>
            <w:rFonts w:ascii="Ebrima" w:hAnsi="Ebrima"/>
            <w:sz w:val="22"/>
            <w:szCs w:val="22"/>
          </w:rPr>
          <w:delText xml:space="preserve"> </w:delText>
        </w:r>
        <w:r w:rsidRPr="008F2271" w:rsidDel="00E3501D">
          <w:rPr>
            <w:rFonts w:ascii="Ebrima" w:hAnsi="Ebrima"/>
            <w:sz w:val="22"/>
            <w:szCs w:val="22"/>
          </w:rPr>
          <w:delText>est</w:delText>
        </w:r>
        <w:r w:rsidR="002512F2" w:rsidDel="00E3501D">
          <w:rPr>
            <w:rFonts w:ascii="Ebrima" w:hAnsi="Ebrima"/>
            <w:sz w:val="22"/>
            <w:szCs w:val="22"/>
          </w:rPr>
          <w:delText>ão</w:delText>
        </w:r>
        <w:r w:rsidRPr="008F2271" w:rsidDel="00E3501D">
          <w:rPr>
            <w:rFonts w:ascii="Ebrima" w:hAnsi="Ebrima"/>
            <w:sz w:val="22"/>
            <w:szCs w:val="22"/>
          </w:rPr>
          <w:delText xml:space="preserve"> obrigada</w:delText>
        </w:r>
        <w:r w:rsidR="002512F2" w:rsidDel="00E3501D">
          <w:rPr>
            <w:rFonts w:ascii="Ebrima" w:hAnsi="Ebrima"/>
            <w:sz w:val="22"/>
            <w:szCs w:val="22"/>
          </w:rPr>
          <w:delText>s</w:delText>
        </w:r>
        <w:r w:rsidRPr="008F2271" w:rsidDel="00E3501D">
          <w:rPr>
            <w:rFonts w:ascii="Ebrima" w:hAnsi="Ebrima"/>
            <w:sz w:val="22"/>
            <w:szCs w:val="22"/>
          </w:rPr>
          <w:delText xml:space="preserve"> a garantir a legitimidade, existência, validade, eficácia e exigibilidade dos Créditos </w:delText>
        </w:r>
        <w:r w:rsidDel="00E3501D">
          <w:rPr>
            <w:rFonts w:ascii="Ebrima" w:hAnsi="Ebrima"/>
            <w:sz w:val="22"/>
            <w:szCs w:val="22"/>
          </w:rPr>
          <w:delText>Cedidos Fiduciariamente</w:delText>
        </w:r>
        <w:r w:rsidRPr="008F2271" w:rsidDel="00E3501D">
          <w:rPr>
            <w:rFonts w:ascii="Ebrima" w:hAnsi="Ebrima"/>
            <w:sz w:val="22"/>
            <w:szCs w:val="22"/>
          </w:rPr>
          <w:delText>, durante toda a Operação; e (ii)</w:delText>
        </w:r>
        <w:r w:rsidDel="00E3501D">
          <w:rPr>
            <w:rFonts w:ascii="Ebrima" w:hAnsi="Ebrima"/>
            <w:sz w:val="22"/>
            <w:szCs w:val="22"/>
          </w:rPr>
          <w:delText xml:space="preserve"> </w:delText>
        </w:r>
        <w:r w:rsidRPr="008F2271" w:rsidDel="00E3501D">
          <w:rPr>
            <w:rFonts w:ascii="Ebrima" w:hAnsi="Ebrima"/>
            <w:sz w:val="22"/>
            <w:szCs w:val="22"/>
          </w:rPr>
          <w:delText>a</w:delText>
        </w:r>
        <w:r w:rsidR="002512F2" w:rsidDel="00E3501D">
          <w:rPr>
            <w:rFonts w:ascii="Ebrima" w:hAnsi="Ebrima"/>
            <w:sz w:val="22"/>
            <w:szCs w:val="22"/>
          </w:rPr>
          <w:delText>s</w:delText>
        </w:r>
        <w:r w:rsidR="002512F2" w:rsidRPr="008F2271" w:rsidDel="00E3501D">
          <w:rPr>
            <w:rFonts w:ascii="Ebrima" w:hAnsi="Ebrima"/>
            <w:sz w:val="22"/>
            <w:szCs w:val="22"/>
          </w:rPr>
          <w:delText xml:space="preserve"> </w:delText>
        </w:r>
        <w:r w:rsidR="002512F2" w:rsidDel="00E3501D">
          <w:rPr>
            <w:rFonts w:ascii="Ebrima" w:hAnsi="Ebrima"/>
            <w:sz w:val="22"/>
            <w:szCs w:val="22"/>
          </w:rPr>
          <w:delText>Cedentes Fiduciantes não transferiram à Securitizadora sua posição contratual nos contratos relativos aos Créditos Cedidos Fiduciariamente</w:delText>
        </w:r>
        <w:r w:rsidRPr="008F2271" w:rsidDel="00E3501D">
          <w:rPr>
            <w:rFonts w:ascii="Ebrima" w:hAnsi="Ebrima"/>
            <w:sz w:val="22"/>
            <w:szCs w:val="22"/>
          </w:rPr>
          <w:delText xml:space="preserve">. Ainda, a </w:delText>
        </w:r>
        <w:r w:rsidR="00715050" w:rsidDel="00E3501D">
          <w:rPr>
            <w:rFonts w:ascii="Ebrima" w:hAnsi="Ebrima"/>
            <w:sz w:val="22"/>
            <w:szCs w:val="22"/>
          </w:rPr>
          <w:delText>Emissora</w:delText>
        </w:r>
        <w:r w:rsidRPr="008F2271" w:rsidDel="00E3501D">
          <w:rPr>
            <w:rFonts w:ascii="Ebrima" w:hAnsi="Ebrima"/>
            <w:sz w:val="22"/>
            <w:szCs w:val="22"/>
          </w:rPr>
          <w:delText xml:space="preserve"> se obriga a ressarcir integralmente a Securitizadora caso seja necessário dispender quaisquer recursos em razão de distrato com devolução de valores</w:delText>
        </w:r>
        <w:bookmarkEnd w:id="3062"/>
        <w:r w:rsidRPr="00F52ABB" w:rsidDel="00E3501D">
          <w:rPr>
            <w:rFonts w:ascii="Ebrima" w:hAnsi="Ebrima"/>
            <w:sz w:val="22"/>
            <w:szCs w:val="22"/>
          </w:rPr>
          <w:delText>.</w:delText>
        </w:r>
      </w:del>
    </w:p>
    <w:p w14:paraId="23EEB428" w14:textId="77777777" w:rsidR="00DB15A2" w:rsidRPr="00F52ABB" w:rsidRDefault="00DB15A2">
      <w:pPr>
        <w:spacing w:line="340" w:lineRule="exact"/>
        <w:jc w:val="both"/>
        <w:rPr>
          <w:rFonts w:ascii="Ebrima" w:hAnsi="Ebrima"/>
          <w:sz w:val="22"/>
          <w:szCs w:val="22"/>
        </w:rPr>
      </w:pPr>
    </w:p>
    <w:p w14:paraId="17822512" w14:textId="154718EC" w:rsidR="00DB15A2" w:rsidRPr="00F52ABB" w:rsidRDefault="00715050">
      <w:pPr>
        <w:spacing w:line="340" w:lineRule="exact"/>
        <w:ind w:left="709"/>
        <w:jc w:val="both"/>
        <w:rPr>
          <w:rFonts w:ascii="Ebrima" w:hAnsi="Ebrima"/>
          <w:sz w:val="22"/>
          <w:szCs w:val="22"/>
        </w:rPr>
      </w:pPr>
      <w:r>
        <w:rPr>
          <w:rFonts w:ascii="Ebrima" w:hAnsi="Ebrima"/>
          <w:sz w:val="22"/>
          <w:szCs w:val="22"/>
        </w:rPr>
        <w:t>4.6.</w:t>
      </w:r>
      <w:del w:id="3063" w:author="Vinicius Franco" w:date="2020-07-26T16:10:00Z">
        <w:r w:rsidDel="00E3501D">
          <w:rPr>
            <w:rFonts w:ascii="Ebrima" w:hAnsi="Ebrima"/>
            <w:sz w:val="22"/>
            <w:szCs w:val="22"/>
          </w:rPr>
          <w:delText>3</w:delText>
        </w:r>
      </w:del>
      <w:ins w:id="3064" w:author="Vinicius Franco" w:date="2020-07-26T16:10:00Z">
        <w:r w:rsidR="00E3501D">
          <w:rPr>
            <w:rFonts w:ascii="Ebrima" w:hAnsi="Ebrima"/>
            <w:sz w:val="22"/>
            <w:szCs w:val="22"/>
          </w:rPr>
          <w:t>2</w:t>
        </w:r>
      </w:ins>
      <w:r>
        <w:rPr>
          <w:rFonts w:ascii="Ebrima" w:hAnsi="Ebrima"/>
          <w:sz w:val="22"/>
          <w:szCs w:val="22"/>
        </w:rPr>
        <w:t>.</w:t>
      </w:r>
      <w:r>
        <w:rPr>
          <w:rFonts w:ascii="Ebrima" w:hAnsi="Ebrima"/>
          <w:sz w:val="22"/>
          <w:szCs w:val="22"/>
        </w:rPr>
        <w:tab/>
      </w:r>
      <w:bookmarkStart w:id="3065"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del w:id="3066" w:author="Ubirajara Rocha" w:date="2020-07-26T20:22:00Z">
        <w:r w:rsidDel="006559CA">
          <w:rPr>
            <w:rFonts w:ascii="Ebrima" w:hAnsi="Ebrima"/>
            <w:sz w:val="22"/>
            <w:szCs w:val="22"/>
          </w:rPr>
          <w:delText>Emissora</w:delText>
        </w:r>
      </w:del>
      <w:ins w:id="3067" w:author="Ubirajara Rocha" w:date="2020-07-26T20:22:00Z">
        <w:r w:rsidR="006559CA">
          <w:rPr>
            <w:rFonts w:ascii="Ebrima" w:hAnsi="Ebrima"/>
            <w:sz w:val="22"/>
            <w:szCs w:val="22"/>
          </w:rPr>
          <w:t>Devedora</w:t>
        </w:r>
      </w:ins>
      <w:r w:rsidR="00DB15A2" w:rsidRPr="00F52ABB">
        <w:rPr>
          <w:rFonts w:ascii="Ebrima" w:hAnsi="Ebrima"/>
          <w:sz w:val="22"/>
          <w:szCs w:val="22"/>
        </w:rPr>
        <w:t xml:space="preserve">, de simples notificação por escrito a ser enviada pela Securitizadora com cópia para </w:t>
      </w:r>
      <w:del w:id="3068" w:author="Vinicius Franco" w:date="2020-07-26T16:11:00Z">
        <w:r w:rsidDel="00E3501D">
          <w:rPr>
            <w:rFonts w:ascii="Ebrima" w:hAnsi="Ebrima"/>
            <w:sz w:val="22"/>
            <w:szCs w:val="22"/>
          </w:rPr>
          <w:delText xml:space="preserve">a </w:delText>
        </w:r>
        <w:r w:rsidR="00932E94" w:rsidDel="00E3501D">
          <w:rPr>
            <w:rFonts w:ascii="Ebrima" w:hAnsi="Ebrima"/>
            <w:sz w:val="22"/>
            <w:szCs w:val="22"/>
          </w:rPr>
          <w:delText>Simplific Pavarini</w:delText>
        </w:r>
        <w:r w:rsidDel="00E3501D">
          <w:rPr>
            <w:rFonts w:ascii="Ebrima" w:hAnsi="Ebrima"/>
            <w:sz w:val="22"/>
            <w:szCs w:val="22"/>
          </w:rPr>
          <w:delText>, na qualidade de</w:delText>
        </w:r>
      </w:del>
      <w:ins w:id="3069" w:author="Vinicius Franco" w:date="2020-07-26T16:11:00Z">
        <w:r w:rsidR="00E3501D">
          <w:rPr>
            <w:rFonts w:ascii="Ebrima" w:hAnsi="Ebrima"/>
            <w:sz w:val="22"/>
            <w:szCs w:val="22"/>
          </w:rPr>
          <w:t>o</w:t>
        </w:r>
      </w:ins>
      <w:r>
        <w:rPr>
          <w:rFonts w:ascii="Ebrima" w:hAnsi="Ebrima"/>
          <w:sz w:val="22"/>
          <w:szCs w:val="22"/>
        </w:rPr>
        <w:t xml:space="preserve"> </w:t>
      </w:r>
      <w:del w:id="3070" w:author="Vinicius Franco" w:date="2020-07-26T16:11:00Z">
        <w:r w:rsidDel="00E3501D">
          <w:rPr>
            <w:rFonts w:ascii="Ebrima" w:hAnsi="Ebrima"/>
            <w:sz w:val="22"/>
            <w:szCs w:val="22"/>
          </w:rPr>
          <w:delText xml:space="preserve">agente </w:delText>
        </w:r>
      </w:del>
      <w:ins w:id="3071" w:author="Vinicius Franco" w:date="2020-07-26T16:11:00Z">
        <w:r w:rsidR="00E3501D">
          <w:rPr>
            <w:rFonts w:ascii="Ebrima" w:hAnsi="Ebrima"/>
            <w:sz w:val="22"/>
            <w:szCs w:val="22"/>
          </w:rPr>
          <w:t xml:space="preserve">Agente </w:t>
        </w:r>
      </w:ins>
      <w:del w:id="3072" w:author="Vinicius Franco" w:date="2020-07-26T16:11:00Z">
        <w:r w:rsidDel="00E3501D">
          <w:rPr>
            <w:rFonts w:ascii="Ebrima" w:hAnsi="Ebrima"/>
            <w:sz w:val="22"/>
            <w:szCs w:val="22"/>
          </w:rPr>
          <w:delText xml:space="preserve">fiduciário </w:delText>
        </w:r>
      </w:del>
      <w:ins w:id="3073" w:author="Vinicius Franco" w:date="2020-07-26T16:11:00Z">
        <w:r w:rsidR="00E3501D">
          <w:rPr>
            <w:rFonts w:ascii="Ebrima" w:hAnsi="Ebrima"/>
            <w:sz w:val="22"/>
            <w:szCs w:val="22"/>
          </w:rPr>
          <w:t xml:space="preserve">Fiduciário </w:t>
        </w:r>
      </w:ins>
      <w:r>
        <w:rPr>
          <w:rFonts w:ascii="Ebrima" w:hAnsi="Ebrima"/>
          <w:sz w:val="22"/>
          <w:szCs w:val="22"/>
        </w:rPr>
        <w:t>dos CRI</w:t>
      </w:r>
      <w:r w:rsidR="00DB15A2" w:rsidRPr="00F52ABB">
        <w:rPr>
          <w:rFonts w:ascii="Ebrima" w:hAnsi="Ebrima"/>
          <w:sz w:val="22"/>
          <w:szCs w:val="22"/>
        </w:rPr>
        <w:t>, noticiando a ocorrência do evento aqui previsto</w:t>
      </w:r>
      <w:bookmarkEnd w:id="3065"/>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6FABA320" w:rsidR="00DB15A2" w:rsidRPr="00F52ABB" w:rsidRDefault="00715050">
      <w:pPr>
        <w:spacing w:line="340" w:lineRule="exact"/>
        <w:ind w:left="705"/>
        <w:jc w:val="both"/>
        <w:rPr>
          <w:rFonts w:ascii="Ebrima" w:hAnsi="Ebrima"/>
          <w:sz w:val="22"/>
          <w:szCs w:val="22"/>
        </w:rPr>
      </w:pPr>
      <w:r>
        <w:rPr>
          <w:rFonts w:ascii="Ebrima" w:hAnsi="Ebrima"/>
          <w:sz w:val="22"/>
          <w:szCs w:val="22"/>
        </w:rPr>
        <w:t>4.6.</w:t>
      </w:r>
      <w:ins w:id="3074" w:author="Vinicius Franco" w:date="2020-07-26T16:11:00Z">
        <w:r w:rsidR="00E3501D">
          <w:rPr>
            <w:rFonts w:ascii="Ebrima" w:hAnsi="Ebrima"/>
            <w:sz w:val="22"/>
            <w:szCs w:val="22"/>
          </w:rPr>
          <w:t>3</w:t>
        </w:r>
      </w:ins>
      <w:del w:id="3075" w:author="Vinicius Franco" w:date="2020-07-26T16:11:00Z">
        <w:r w:rsidDel="00E3501D">
          <w:rPr>
            <w:rFonts w:ascii="Ebrima" w:hAnsi="Ebrima"/>
            <w:sz w:val="22"/>
            <w:szCs w:val="22"/>
          </w:rPr>
          <w:delText>4</w:delText>
        </w:r>
      </w:del>
      <w:r>
        <w:rPr>
          <w:rFonts w:ascii="Ebrima" w:hAnsi="Ebrima"/>
          <w:sz w:val="22"/>
          <w:szCs w:val="22"/>
        </w:rPr>
        <w:t>.</w:t>
      </w:r>
      <w:r w:rsidR="00DB15A2" w:rsidRPr="00F52ABB">
        <w:rPr>
          <w:rFonts w:ascii="Ebrima" w:hAnsi="Ebrima"/>
          <w:sz w:val="22"/>
          <w:szCs w:val="22"/>
        </w:rPr>
        <w:tab/>
      </w:r>
      <w:bookmarkStart w:id="3076"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3076"/>
      <w:r w:rsidR="00DB15A2" w:rsidRPr="00F52ABB">
        <w:rPr>
          <w:rFonts w:ascii="Ebrima" w:hAnsi="Ebrima"/>
          <w:sz w:val="22"/>
          <w:szCs w:val="22"/>
        </w:rPr>
        <w:t>.</w:t>
      </w:r>
    </w:p>
    <w:p w14:paraId="3F7A328C" w14:textId="269DE947" w:rsidR="00DB15A2" w:rsidRPr="00F52ABB" w:rsidDel="00E3501D" w:rsidRDefault="00DB15A2">
      <w:pPr>
        <w:spacing w:line="340" w:lineRule="exact"/>
        <w:jc w:val="both"/>
        <w:rPr>
          <w:del w:id="3077" w:author="Vinicius Franco" w:date="2020-07-26T16:11:00Z"/>
          <w:rFonts w:ascii="Ebrima" w:hAnsi="Ebrima"/>
          <w:sz w:val="22"/>
          <w:szCs w:val="22"/>
        </w:rPr>
      </w:pPr>
    </w:p>
    <w:p w14:paraId="4DF1ED3D" w14:textId="2C893206" w:rsidR="00DB15A2" w:rsidRPr="00F52ABB" w:rsidDel="00E3501D" w:rsidRDefault="00715050">
      <w:pPr>
        <w:spacing w:line="340" w:lineRule="exact"/>
        <w:ind w:left="705"/>
        <w:jc w:val="both"/>
        <w:rPr>
          <w:del w:id="3078" w:author="Vinicius Franco" w:date="2020-07-26T16:11:00Z"/>
          <w:rFonts w:ascii="Ebrima" w:hAnsi="Ebrima"/>
          <w:sz w:val="22"/>
          <w:szCs w:val="22"/>
        </w:rPr>
      </w:pPr>
      <w:del w:id="3079" w:author="Vinicius Franco" w:date="2020-07-26T16:11:00Z">
        <w:r w:rsidDel="00E3501D">
          <w:rPr>
            <w:rFonts w:ascii="Ebrima" w:hAnsi="Ebrima"/>
            <w:sz w:val="22"/>
            <w:szCs w:val="22"/>
          </w:rPr>
          <w:delText>4.6.5</w:delText>
        </w:r>
        <w:r w:rsidR="00DB15A2" w:rsidRPr="00F52ABB" w:rsidDel="00E3501D">
          <w:rPr>
            <w:rFonts w:ascii="Ebrima" w:hAnsi="Ebrima"/>
            <w:sz w:val="22"/>
            <w:szCs w:val="22"/>
          </w:rPr>
          <w:delText>.</w:delText>
        </w:r>
        <w:r w:rsidR="00DB15A2" w:rsidRPr="00F52ABB" w:rsidDel="00E3501D">
          <w:rPr>
            <w:rFonts w:ascii="Ebrima" w:hAnsi="Ebrima"/>
            <w:sz w:val="22"/>
            <w:szCs w:val="22"/>
          </w:rPr>
          <w:tab/>
        </w:r>
        <w:bookmarkStart w:id="3080" w:name="_Hlk20906993"/>
        <w:r w:rsidR="00DB15A2" w:rsidRPr="00F52ABB" w:rsidDel="00E3501D">
          <w:rPr>
            <w:rFonts w:ascii="Ebrima" w:hAnsi="Ebrima"/>
            <w:sz w:val="22"/>
            <w:szCs w:val="22"/>
          </w:rPr>
          <w:delText xml:space="preserve">Na hipótese de os </w:delText>
        </w:r>
        <w:r w:rsidR="00932E94" w:rsidDel="00E3501D">
          <w:rPr>
            <w:rFonts w:ascii="Ebrima" w:hAnsi="Ebrima"/>
            <w:sz w:val="22"/>
            <w:szCs w:val="22"/>
          </w:rPr>
          <w:delText>d</w:delText>
        </w:r>
        <w:r w:rsidR="00DB15A2" w:rsidRPr="00F52ABB" w:rsidDel="00E3501D">
          <w:rPr>
            <w:rFonts w:ascii="Ebrima" w:hAnsi="Ebrima"/>
            <w:sz w:val="22"/>
            <w:szCs w:val="22"/>
          </w:rPr>
          <w:delText xml:space="preserve">evedores </w:delText>
        </w:r>
        <w:r w:rsidR="00932E94" w:rsidDel="00E3501D">
          <w:rPr>
            <w:rFonts w:ascii="Ebrima" w:hAnsi="Ebrima"/>
            <w:sz w:val="22"/>
            <w:szCs w:val="22"/>
          </w:rPr>
          <w:delText xml:space="preserve">respectivos </w:delText>
        </w:r>
        <w:r w:rsidR="00DB15A2" w:rsidRPr="00F52ABB" w:rsidDel="00E3501D">
          <w:rPr>
            <w:rFonts w:ascii="Ebrima" w:hAnsi="Ebrima"/>
            <w:sz w:val="22"/>
            <w:szCs w:val="22"/>
          </w:rPr>
          <w:delText xml:space="preserve">fazerem jus a qualquer restituição dos valores até então pagos em decorrência dos </w:delText>
        </w:r>
        <w:r w:rsidR="00932E94" w:rsidDel="00E3501D">
          <w:rPr>
            <w:rFonts w:ascii="Ebrima" w:hAnsi="Ebrima"/>
            <w:sz w:val="22"/>
            <w:szCs w:val="22"/>
          </w:rPr>
          <w:delText>Créditos Cedidos Fiduciariamente</w:delText>
        </w:r>
        <w:r w:rsidR="00DB15A2" w:rsidRPr="00F52ABB" w:rsidDel="00E3501D">
          <w:rPr>
            <w:rFonts w:ascii="Ebrima" w:hAnsi="Ebrima"/>
            <w:sz w:val="22"/>
            <w:szCs w:val="22"/>
          </w:rPr>
          <w:delText xml:space="preserve">, a </w:delText>
        </w:r>
        <w:r w:rsidDel="00E3501D">
          <w:rPr>
            <w:rFonts w:ascii="Ebrima" w:hAnsi="Ebrima"/>
            <w:sz w:val="22"/>
            <w:szCs w:val="22"/>
          </w:rPr>
          <w:delText>Emissora</w:delText>
        </w:r>
        <w:r w:rsidR="00DB15A2" w:rsidRPr="00F52ABB" w:rsidDel="00E3501D">
          <w:rPr>
            <w:rFonts w:ascii="Ebrima" w:hAnsi="Ebrima"/>
            <w:sz w:val="22"/>
            <w:szCs w:val="22"/>
          </w:rPr>
          <w:delText xml:space="preserv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delText>
        </w:r>
        <w:bookmarkEnd w:id="3080"/>
        <w:r w:rsidR="00DB15A2" w:rsidRPr="00F52ABB" w:rsidDel="00E3501D">
          <w:rPr>
            <w:rFonts w:ascii="Ebrima" w:hAnsi="Ebrima"/>
            <w:sz w:val="22"/>
            <w:szCs w:val="22"/>
          </w:rPr>
          <w:delText>.</w:delText>
        </w:r>
      </w:del>
    </w:p>
    <w:bookmarkEnd w:id="299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081" w:name="_DV_M71"/>
      <w:bookmarkStart w:id="3082" w:name="_DV_M145"/>
      <w:bookmarkStart w:id="3083" w:name="_DV_M153"/>
      <w:bookmarkStart w:id="3084" w:name="_DV_M220"/>
      <w:bookmarkStart w:id="3085" w:name="_DV_M226"/>
      <w:bookmarkStart w:id="3086" w:name="_DV_M250"/>
      <w:bookmarkEnd w:id="3081"/>
      <w:bookmarkEnd w:id="3082"/>
      <w:bookmarkEnd w:id="3083"/>
      <w:bookmarkEnd w:id="3084"/>
      <w:bookmarkEnd w:id="3085"/>
      <w:bookmarkEnd w:id="3086"/>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lastRenderedPageBreak/>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73A0725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ins w:id="3087" w:author="Ubirajara Rocha" w:date="2020-07-27T00:24:00Z">
        <w:r w:rsidR="009D24FF">
          <w:rPr>
            <w:rFonts w:ascii="Ebrima" w:hAnsi="Ebrima"/>
            <w:sz w:val="22"/>
            <w:szCs w:val="22"/>
            <w:lang w:val="pt-BR"/>
          </w:rPr>
          <w:t>a</w:t>
        </w:r>
      </w:ins>
      <w:del w:id="3088" w:author="Ubirajara Rocha" w:date="2020-07-27T00:24:00Z">
        <w:r w:rsidRPr="008F2271" w:rsidDel="009D24FF">
          <w:rPr>
            <w:rFonts w:ascii="Ebrima" w:hAnsi="Ebrima"/>
            <w:sz w:val="22"/>
            <w:szCs w:val="22"/>
            <w:lang w:val="pt-BR"/>
          </w:rPr>
          <w:delText>o</w:delText>
        </w:r>
      </w:del>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42D9640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ins w:id="3089" w:author="Ubirajara Rocha" w:date="2020-07-27T00:24:00Z">
        <w:r w:rsidR="009D24FF">
          <w:rPr>
            <w:rFonts w:ascii="Ebrima" w:hAnsi="Ebrima"/>
            <w:sz w:val="22"/>
            <w:szCs w:val="22"/>
            <w:lang w:val="pt-BR"/>
          </w:rPr>
          <w:t>a</w:t>
        </w:r>
      </w:ins>
      <w:del w:id="3090" w:author="Ubirajara Rocha" w:date="2020-07-27T00:24:00Z">
        <w:r w:rsidRPr="008F2271" w:rsidDel="009D24FF">
          <w:rPr>
            <w:rFonts w:ascii="Ebrima" w:hAnsi="Ebrima"/>
            <w:sz w:val="22"/>
            <w:szCs w:val="22"/>
            <w:lang w:val="pt-BR"/>
          </w:rPr>
          <w:delText>e</w:delText>
        </w:r>
      </w:del>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ins w:id="3091" w:author="Ubirajara Rocha" w:date="2020-07-27T00:24:00Z">
        <w:r w:rsidR="009D24FF">
          <w:rPr>
            <w:rFonts w:ascii="Ebrima" w:hAnsi="Ebrima"/>
            <w:sz w:val="22"/>
            <w:szCs w:val="22"/>
            <w:lang w:val="pt-BR"/>
          </w:rPr>
          <w:t xml:space="preserve"> </w:t>
        </w:r>
        <w:r w:rsidR="009D24FF" w:rsidRPr="009D24FF">
          <w:rPr>
            <w:rFonts w:ascii="Ebrima" w:hAnsi="Ebrima"/>
            <w:sz w:val="22"/>
            <w:szCs w:val="22"/>
            <w:highlight w:val="yellow"/>
            <w:lang w:val="pt-BR"/>
            <w:rPrChange w:id="3092" w:author="Ubirajara Rocha" w:date="2020-07-27T00:25:00Z">
              <w:rPr>
                <w:rFonts w:ascii="Ebrima" w:hAnsi="Ebrima"/>
                <w:sz w:val="22"/>
                <w:szCs w:val="22"/>
                <w:lang w:val="pt-BR"/>
              </w:rPr>
            </w:rPrChange>
          </w:rPr>
          <w:t>[</w:t>
        </w:r>
        <w:proofErr w:type="spellStart"/>
        <w:r w:rsidR="009D24FF" w:rsidRPr="009D24FF">
          <w:rPr>
            <w:rFonts w:ascii="Ebrima" w:hAnsi="Ebrima"/>
            <w:sz w:val="22"/>
            <w:szCs w:val="22"/>
            <w:highlight w:val="yellow"/>
            <w:lang w:val="pt-BR"/>
            <w:rPrChange w:id="3093" w:author="Ubirajara Rocha" w:date="2020-07-27T00:25:00Z">
              <w:rPr>
                <w:rFonts w:ascii="Ebrima" w:hAnsi="Ebrima"/>
                <w:sz w:val="22"/>
                <w:szCs w:val="22"/>
                <w:lang w:val="pt-BR"/>
              </w:rPr>
            </w:rPrChange>
          </w:rPr>
          <w:t>Fortesec</w:t>
        </w:r>
        <w:proofErr w:type="spellEnd"/>
        <w:r w:rsidR="009D24FF" w:rsidRPr="009D24FF">
          <w:rPr>
            <w:rFonts w:ascii="Ebrima" w:hAnsi="Ebrima"/>
            <w:sz w:val="22"/>
            <w:szCs w:val="22"/>
            <w:highlight w:val="yellow"/>
            <w:lang w:val="pt-BR"/>
            <w:rPrChange w:id="3094" w:author="Ubirajara Rocha" w:date="2020-07-27T00:25:00Z">
              <w:rPr>
                <w:rFonts w:ascii="Ebrima" w:hAnsi="Ebrima"/>
                <w:sz w:val="22"/>
                <w:szCs w:val="22"/>
                <w:lang w:val="pt-BR"/>
              </w:rPr>
            </w:rPrChange>
          </w:rPr>
          <w:t xml:space="preserve">: analisar </w:t>
        </w:r>
      </w:ins>
      <w:ins w:id="3095" w:author="Ubirajara Rocha" w:date="2020-07-27T00:25:00Z">
        <w:r w:rsidR="009D24FF" w:rsidRPr="009D24FF">
          <w:rPr>
            <w:rFonts w:ascii="Ebrima" w:hAnsi="Ebrima"/>
            <w:sz w:val="22"/>
            <w:szCs w:val="22"/>
            <w:highlight w:val="yellow"/>
            <w:lang w:val="pt-BR"/>
            <w:rPrChange w:id="3096" w:author="Ubirajara Rocha" w:date="2020-07-27T00:25:00Z">
              <w:rPr>
                <w:rFonts w:ascii="Ebrima" w:hAnsi="Ebrima"/>
                <w:sz w:val="22"/>
                <w:szCs w:val="22"/>
                <w:lang w:val="pt-BR"/>
              </w:rPr>
            </w:rPrChange>
          </w:rPr>
          <w:t xml:space="preserve">contrato Exclusive com </w:t>
        </w:r>
        <w:proofErr w:type="spellStart"/>
        <w:r w:rsidR="009D24FF" w:rsidRPr="009D24FF">
          <w:rPr>
            <w:rFonts w:ascii="Ebrima" w:hAnsi="Ebrima"/>
            <w:sz w:val="22"/>
            <w:szCs w:val="22"/>
            <w:highlight w:val="yellow"/>
            <w:lang w:val="pt-BR"/>
            <w:rPrChange w:id="3097" w:author="Ubirajara Rocha" w:date="2020-07-27T00:25:00Z">
              <w:rPr>
                <w:rFonts w:ascii="Ebrima" w:hAnsi="Ebrima"/>
                <w:sz w:val="22"/>
                <w:szCs w:val="22"/>
                <w:lang w:val="pt-BR"/>
              </w:rPr>
            </w:rPrChange>
          </w:rPr>
          <w:t>Itau</w:t>
        </w:r>
        <w:proofErr w:type="spellEnd"/>
        <w:r w:rsidR="009D24FF" w:rsidRPr="009D24FF">
          <w:rPr>
            <w:rFonts w:ascii="Ebrima" w:hAnsi="Ebrima"/>
            <w:sz w:val="22"/>
            <w:szCs w:val="22"/>
            <w:highlight w:val="yellow"/>
            <w:lang w:val="pt-BR"/>
            <w:rPrChange w:id="3098" w:author="Ubirajara Rocha" w:date="2020-07-27T00:25:00Z">
              <w:rPr>
                <w:rFonts w:ascii="Ebrima" w:hAnsi="Ebrima"/>
                <w:sz w:val="22"/>
                <w:szCs w:val="22"/>
                <w:lang w:val="pt-BR"/>
              </w:rPr>
            </w:rPrChange>
          </w:rPr>
          <w:t xml:space="preserve">, demais operações com a </w:t>
        </w:r>
        <w:proofErr w:type="spellStart"/>
        <w:r w:rsidR="009D24FF" w:rsidRPr="009D24FF">
          <w:rPr>
            <w:rFonts w:ascii="Ebrima" w:hAnsi="Ebrima"/>
            <w:sz w:val="22"/>
            <w:szCs w:val="22"/>
            <w:highlight w:val="yellow"/>
            <w:lang w:val="pt-BR"/>
            <w:rPrChange w:id="3099" w:author="Ubirajara Rocha" w:date="2020-07-27T00:25:00Z">
              <w:rPr>
                <w:rFonts w:ascii="Ebrima" w:hAnsi="Ebrima"/>
                <w:sz w:val="22"/>
                <w:szCs w:val="22"/>
                <w:lang w:val="pt-BR"/>
              </w:rPr>
            </w:rPrChange>
          </w:rPr>
          <w:t>Fortesec</w:t>
        </w:r>
        <w:proofErr w:type="spellEnd"/>
        <w:r w:rsidR="009D24FF" w:rsidRPr="009D24FF">
          <w:rPr>
            <w:rFonts w:ascii="Ebrima" w:hAnsi="Ebrima"/>
            <w:sz w:val="22"/>
            <w:szCs w:val="22"/>
            <w:highlight w:val="yellow"/>
            <w:lang w:val="pt-BR"/>
            <w:rPrChange w:id="3100" w:author="Ubirajara Rocha" w:date="2020-07-27T00:25:00Z">
              <w:rPr>
                <w:rFonts w:ascii="Ebrima" w:hAnsi="Ebrima"/>
                <w:sz w:val="22"/>
                <w:szCs w:val="22"/>
                <w:lang w:val="pt-BR"/>
              </w:rPr>
            </w:rPrChange>
          </w:rPr>
          <w:t>]</w:t>
        </w:r>
      </w:ins>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 xml:space="preserve">a Escritura e dos demais </w:t>
      </w:r>
      <w:r>
        <w:rPr>
          <w:rFonts w:ascii="Ebrima" w:hAnsi="Ebrima"/>
          <w:sz w:val="22"/>
          <w:szCs w:val="22"/>
          <w:lang w:val="pt-BR"/>
        </w:rPr>
        <w:lastRenderedPageBreak/>
        <w:t>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77BEA73D"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del w:id="3101" w:author="Luis Schiavinato | Fortesec" w:date="2020-07-02T14:13:00Z">
        <w:r w:rsidR="00E64789" w:rsidDel="008D4844">
          <w:rPr>
            <w:rFonts w:ascii="Ebrima" w:hAnsi="Ebrima"/>
            <w:sz w:val="22"/>
            <w:szCs w:val="22"/>
            <w:lang w:val="pt-BR"/>
          </w:rPr>
          <w:delText>e</w:delText>
        </w:r>
      </w:del>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ins w:id="3102" w:author="Luis Schiavinato | Fortesec" w:date="2020-07-02T14:49:00Z"/>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ins w:id="3103" w:author="Luis Schiavinato | Fortesec" w:date="2020-07-02T14:49:00Z">
        <w:r w:rsidR="00416EC7">
          <w:rPr>
            <w:rFonts w:ascii="Ebrima" w:hAnsi="Ebrima"/>
            <w:sz w:val="22"/>
            <w:szCs w:val="22"/>
            <w:lang w:val="pt-BR"/>
          </w:rPr>
          <w:t>;</w:t>
        </w:r>
      </w:ins>
      <w:ins w:id="3104" w:author="Luis Schiavinato | Fortesec" w:date="2020-07-02T14:50:00Z">
        <w:r w:rsidR="00416EC7">
          <w:rPr>
            <w:rFonts w:ascii="Ebrima" w:hAnsi="Ebrima"/>
            <w:sz w:val="22"/>
            <w:szCs w:val="22"/>
            <w:lang w:val="pt-BR"/>
          </w:rPr>
          <w:t xml:space="preserve"> e</w:t>
        </w:r>
      </w:ins>
    </w:p>
    <w:p w14:paraId="28DE6728" w14:textId="4BB08A1A" w:rsidR="00715050" w:rsidRPr="008F2271" w:rsidRDefault="00E64789">
      <w:pPr>
        <w:pStyle w:val="BodyText21"/>
        <w:spacing w:line="340" w:lineRule="exact"/>
        <w:ind w:left="709"/>
        <w:rPr>
          <w:rFonts w:ascii="Ebrima" w:hAnsi="Ebrima"/>
          <w:sz w:val="22"/>
          <w:szCs w:val="22"/>
          <w:lang w:val="pt-BR"/>
        </w:rPr>
      </w:pPr>
      <w:del w:id="3105" w:author="Luis Schiavinato | Fortesec" w:date="2020-07-02T14:49:00Z">
        <w:r w:rsidDel="00416EC7">
          <w:rPr>
            <w:rFonts w:ascii="Ebrima" w:hAnsi="Ebrima"/>
            <w:sz w:val="22"/>
            <w:szCs w:val="22"/>
            <w:lang w:val="pt-BR"/>
          </w:rPr>
          <w:delText>.</w:delText>
        </w:r>
      </w:del>
    </w:p>
    <w:p w14:paraId="08552CF3" w14:textId="1041BE41" w:rsidR="00416EC7" w:rsidRDefault="00416EC7" w:rsidP="00416EC7">
      <w:pPr>
        <w:pStyle w:val="PargrafodaLista"/>
        <w:spacing w:line="340" w:lineRule="exact"/>
        <w:jc w:val="both"/>
        <w:rPr>
          <w:ins w:id="3106" w:author="Luis Schiavinato | Fortesec" w:date="2020-07-02T14:49:00Z"/>
          <w:rFonts w:ascii="Ebrima" w:hAnsi="Ebrima"/>
          <w:sz w:val="22"/>
          <w:szCs w:val="22"/>
        </w:rPr>
      </w:pPr>
      <w:ins w:id="3107" w:author="Luis Schiavinato | Fortesec" w:date="2020-07-02T14:49:00Z">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ins>
    </w:p>
    <w:p w14:paraId="452C8B78" w14:textId="58EF5BD9" w:rsidR="00416EC7" w:rsidRDefault="00416EC7" w:rsidP="00416EC7">
      <w:pPr>
        <w:pStyle w:val="PargrafodaLista"/>
        <w:spacing w:line="340" w:lineRule="exact"/>
        <w:jc w:val="both"/>
        <w:rPr>
          <w:ins w:id="3108" w:author="Luis Schiavinato | Fortesec" w:date="2020-07-02T14:49:00Z"/>
          <w:rFonts w:ascii="Ebrima" w:hAnsi="Ebrima"/>
          <w:sz w:val="22"/>
          <w:szCs w:val="22"/>
        </w:rPr>
      </w:pPr>
    </w:p>
    <w:p w14:paraId="71A38B31" w14:textId="3FDDEE93" w:rsidR="00416EC7" w:rsidRDefault="00416EC7" w:rsidP="00416EC7">
      <w:pPr>
        <w:pStyle w:val="PargrafodaLista"/>
        <w:spacing w:line="340" w:lineRule="exact"/>
        <w:jc w:val="both"/>
        <w:rPr>
          <w:ins w:id="3109" w:author="Luis Schiavinato | Fortesec" w:date="2020-07-02T14:50:00Z"/>
          <w:rFonts w:ascii="Ebrima" w:hAnsi="Ebrima"/>
          <w:sz w:val="22"/>
          <w:szCs w:val="22"/>
        </w:rPr>
      </w:pPr>
      <w:ins w:id="3110" w:author="Luis Schiavinato | Fortesec" w:date="2020-07-02T14:49:00Z">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ins>
      <w:ins w:id="3111" w:author="Luis Schiavinato | Fortesec" w:date="2020-07-02T14:50:00Z">
        <w:r>
          <w:rPr>
            <w:rFonts w:ascii="Ebrima" w:hAnsi="Ebrima"/>
            <w:sz w:val="22"/>
            <w:szCs w:val="22"/>
          </w:rPr>
          <w:t>;</w:t>
        </w:r>
      </w:ins>
    </w:p>
    <w:p w14:paraId="401648A1" w14:textId="31ED306A" w:rsidR="00416EC7" w:rsidRDefault="00416EC7" w:rsidP="00416EC7">
      <w:pPr>
        <w:pStyle w:val="PargrafodaLista"/>
        <w:spacing w:line="340" w:lineRule="exact"/>
        <w:jc w:val="both"/>
        <w:rPr>
          <w:ins w:id="3112" w:author="Luis Schiavinato | Fortesec" w:date="2020-07-02T14:50:00Z"/>
          <w:rFonts w:ascii="Ebrima" w:hAnsi="Ebrima"/>
          <w:sz w:val="22"/>
          <w:szCs w:val="22"/>
        </w:rPr>
      </w:pPr>
    </w:p>
    <w:p w14:paraId="736729DF" w14:textId="5A3AE317" w:rsidR="00416EC7" w:rsidRDefault="00416EC7" w:rsidP="00416EC7">
      <w:pPr>
        <w:pStyle w:val="PargrafodaLista"/>
        <w:spacing w:line="340" w:lineRule="exact"/>
        <w:jc w:val="both"/>
        <w:rPr>
          <w:ins w:id="3113" w:author="Luis Schiavinato | Fortesec" w:date="2020-07-02T14:49:00Z"/>
          <w:rFonts w:ascii="Ebrima" w:hAnsi="Ebrima"/>
          <w:sz w:val="22"/>
          <w:szCs w:val="22"/>
        </w:rPr>
      </w:pPr>
      <w:ins w:id="3114" w:author="Luis Schiavinato | Fortesec" w:date="2020-07-02T14:50:00Z">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ins>
    </w:p>
    <w:p w14:paraId="772841CB" w14:textId="35225DFF" w:rsidR="00715050" w:rsidRDefault="00715050">
      <w:pPr>
        <w:pStyle w:val="BodyText21"/>
        <w:spacing w:line="340" w:lineRule="exact"/>
        <w:ind w:left="709"/>
        <w:rPr>
          <w:ins w:id="3115" w:author="Luis Schiavinato | Fortesec" w:date="2020-07-02T14:52:00Z"/>
          <w:rFonts w:ascii="Ebrima" w:hAnsi="Ebrima"/>
          <w:sz w:val="22"/>
          <w:szCs w:val="22"/>
          <w:lang w:val="pt-BR"/>
        </w:rPr>
      </w:pPr>
    </w:p>
    <w:p w14:paraId="027CBF41" w14:textId="437AEB9D" w:rsidR="00416EC7" w:rsidRDefault="00416EC7">
      <w:pPr>
        <w:pStyle w:val="BodyText21"/>
        <w:spacing w:line="340" w:lineRule="exact"/>
        <w:ind w:left="709"/>
        <w:rPr>
          <w:ins w:id="3116" w:author="Luis Schiavinato | Fortesec" w:date="2020-07-02T14:52:00Z"/>
          <w:rFonts w:ascii="Ebrima" w:hAnsi="Ebrima"/>
          <w:sz w:val="22"/>
          <w:szCs w:val="22"/>
          <w:lang w:val="pt-BR"/>
        </w:rPr>
      </w:pPr>
      <w:ins w:id="3117" w:author="Luis Schiavinato | Fortesec" w:date="2020-07-02T14:52:00Z">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xml:space="preserve">) não promete, </w:t>
        </w:r>
        <w:r w:rsidRPr="00416EC7">
          <w:rPr>
            <w:rFonts w:ascii="Ebrima" w:hAnsi="Ebrima"/>
            <w:sz w:val="22"/>
            <w:szCs w:val="22"/>
            <w:lang w:val="pt-BR"/>
          </w:rPr>
          <w:lastRenderedPageBreak/>
          <w:t>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ins>
    </w:p>
    <w:p w14:paraId="0E5A314F" w14:textId="77777777" w:rsidR="00416EC7" w:rsidRPr="008F2271" w:rsidRDefault="00416EC7">
      <w:pPr>
        <w:pStyle w:val="BodyText21"/>
        <w:spacing w:line="340" w:lineRule="exact"/>
        <w:ind w:left="709"/>
        <w:rPr>
          <w:ins w:id="3118" w:author="Ronaldo Costa Beber Teixeira" w:date="2020-07-15T13:20:00Z"/>
          <w:rFonts w:ascii="Ebrima" w:hAnsi="Ebrima"/>
          <w:sz w:val="22"/>
          <w:szCs w:val="22"/>
          <w:lang w:val="pt-BR"/>
        </w:rPr>
      </w:pPr>
    </w:p>
    <w:p w14:paraId="5E7107E6" w14:textId="0D33A39C"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del w:id="3119" w:author="Ubirajara Rocha" w:date="2020-07-26T20:22:00Z">
        <w:r w:rsidR="00AB7741" w:rsidDel="006559CA">
          <w:rPr>
            <w:rFonts w:ascii="Ebrima" w:hAnsi="Ebrima"/>
            <w:sz w:val="22"/>
            <w:szCs w:val="22"/>
            <w:u w:val="single"/>
            <w:lang w:val="pt-BR"/>
          </w:rPr>
          <w:delText>Emissora</w:delText>
        </w:r>
      </w:del>
      <w:ins w:id="3120" w:author="Ubirajara Rocha" w:date="2020-07-26T20:22:00Z">
        <w:r w:rsidR="006559CA">
          <w:rPr>
            <w:rFonts w:ascii="Ebrima" w:hAnsi="Ebrima"/>
            <w:sz w:val="22"/>
            <w:szCs w:val="22"/>
            <w:u w:val="single"/>
            <w:lang w:val="pt-BR"/>
          </w:rPr>
          <w:t>Devedora</w:t>
        </w:r>
      </w:ins>
      <w:r>
        <w:rPr>
          <w:rFonts w:ascii="Ebrima" w:hAnsi="Ebrima"/>
          <w:sz w:val="22"/>
          <w:szCs w:val="22"/>
          <w:lang w:val="pt-BR"/>
        </w:rPr>
        <w:t xml:space="preserve">. </w:t>
      </w:r>
      <w:r w:rsidR="00715050" w:rsidRPr="008F2271">
        <w:rPr>
          <w:rFonts w:ascii="Ebrima" w:hAnsi="Ebrima"/>
          <w:sz w:val="22"/>
          <w:szCs w:val="22"/>
          <w:lang w:val="pt-BR"/>
        </w:rPr>
        <w:t xml:space="preserve">A </w:t>
      </w:r>
      <w:del w:id="3121" w:author="Ubirajara Rocha" w:date="2020-07-26T20:22:00Z">
        <w:r w:rsidR="00AB7741" w:rsidDel="006559CA">
          <w:rPr>
            <w:rFonts w:ascii="Ebrima" w:hAnsi="Ebrima"/>
            <w:sz w:val="22"/>
            <w:szCs w:val="22"/>
            <w:lang w:val="pt-BR"/>
          </w:rPr>
          <w:delText>Emissora</w:delText>
        </w:r>
      </w:del>
      <w:ins w:id="3122" w:author="Ubirajara Rocha" w:date="2020-07-26T20:22:00Z">
        <w:r w:rsidR="006559CA">
          <w:rPr>
            <w:rFonts w:ascii="Ebrima" w:hAnsi="Ebrima"/>
            <w:sz w:val="22"/>
            <w:szCs w:val="22"/>
            <w:lang w:val="pt-BR"/>
          </w:rPr>
          <w:t>Devedora</w:t>
        </w:r>
      </w:ins>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0F7D8C5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del w:id="3123" w:author="Ubirajara Rocha" w:date="2020-07-27T00:26:00Z">
        <w:r w:rsidR="00715050" w:rsidRPr="008F2271" w:rsidDel="00CC3273">
          <w:rPr>
            <w:rFonts w:ascii="Ebrima" w:hAnsi="Ebrima"/>
            <w:sz w:val="22"/>
            <w:szCs w:val="22"/>
            <w:lang w:val="pt-BR"/>
          </w:rPr>
          <w:delText>do Imóvel por s</w:delText>
        </w:r>
        <w:r w:rsidDel="00CC3273">
          <w:rPr>
            <w:rFonts w:ascii="Ebrima" w:hAnsi="Ebrima"/>
            <w:sz w:val="22"/>
            <w:szCs w:val="22"/>
            <w:lang w:val="pt-BR"/>
          </w:rPr>
          <w:delText>i,</w:delText>
        </w:r>
        <w:r w:rsidR="00715050" w:rsidRPr="008F2271" w:rsidDel="00CC3273">
          <w:rPr>
            <w:rFonts w:ascii="Ebrima" w:hAnsi="Ebrima"/>
            <w:sz w:val="22"/>
            <w:szCs w:val="22"/>
            <w:lang w:val="pt-BR"/>
          </w:rPr>
          <w:delText xml:space="preserve"> pelos Devedores</w:delText>
        </w:r>
        <w:r w:rsidDel="00CC3273">
          <w:rPr>
            <w:rFonts w:ascii="Ebrima" w:hAnsi="Ebrima"/>
            <w:sz w:val="22"/>
            <w:szCs w:val="22"/>
            <w:lang w:val="pt-BR"/>
          </w:rPr>
          <w:delText xml:space="preserve"> e pelos usuários do</w:delText>
        </w:r>
      </w:del>
      <w:ins w:id="3124" w:author="Ubirajara Rocha" w:date="2020-07-27T00:26:00Z">
        <w:r w:rsidR="00CC3273">
          <w:rPr>
            <w:rFonts w:ascii="Ebrima" w:hAnsi="Ebrima"/>
            <w:sz w:val="22"/>
            <w:szCs w:val="22"/>
            <w:lang w:val="pt-BR"/>
          </w:rPr>
          <w:t>dos</w:t>
        </w:r>
      </w:ins>
      <w:r>
        <w:rPr>
          <w:rFonts w:ascii="Ebrima" w:hAnsi="Ebrima"/>
          <w:sz w:val="22"/>
          <w:szCs w:val="22"/>
          <w:lang w:val="pt-BR"/>
        </w:rPr>
        <w:t xml:space="preserve"> Empreendimento</w:t>
      </w:r>
      <w:ins w:id="3125" w:author="Ubirajara Rocha" w:date="2020-07-27T00:26:00Z">
        <w:r w:rsidR="00CC3273">
          <w:rPr>
            <w:rFonts w:ascii="Ebrima" w:hAnsi="Ebrima"/>
            <w:sz w:val="22"/>
            <w:szCs w:val="22"/>
            <w:lang w:val="pt-BR"/>
          </w:rPr>
          <w:t>s</w:t>
        </w:r>
      </w:ins>
      <w:r>
        <w:rPr>
          <w:rFonts w:ascii="Ebrima" w:hAnsi="Ebrima"/>
          <w:sz w:val="22"/>
          <w:szCs w:val="22"/>
          <w:lang w:val="pt-BR"/>
        </w:rPr>
        <w:t xml:space="preserve"> </w:t>
      </w:r>
      <w:del w:id="3126" w:author="Ubirajara Rocha" w:date="2020-07-27T00:26:00Z">
        <w:r w:rsidDel="00CC3273">
          <w:rPr>
            <w:rFonts w:ascii="Ebrima" w:hAnsi="Ebrima"/>
            <w:sz w:val="22"/>
            <w:szCs w:val="22"/>
            <w:lang w:val="pt-BR"/>
          </w:rPr>
          <w:delText>Imobiliário</w:delText>
        </w:r>
      </w:del>
      <w:ins w:id="3127" w:author="Ubirajara Rocha" w:date="2020-07-27T00:26:00Z">
        <w:r w:rsidR="00CC3273">
          <w:rPr>
            <w:rFonts w:ascii="Ebrima" w:hAnsi="Ebrima"/>
            <w:sz w:val="22"/>
            <w:szCs w:val="22"/>
            <w:lang w:val="pt-BR"/>
          </w:rPr>
          <w:t>Al</w:t>
        </w:r>
      </w:ins>
      <w:ins w:id="3128" w:author="Ubirajara Rocha" w:date="2020-07-27T00:27:00Z">
        <w:r w:rsidR="00CC3273">
          <w:rPr>
            <w:rFonts w:ascii="Ebrima" w:hAnsi="Ebrima"/>
            <w:sz w:val="22"/>
            <w:szCs w:val="22"/>
            <w:lang w:val="pt-BR"/>
          </w:rPr>
          <w:t>vo e dos Empreendimentos Garantia</w:t>
        </w:r>
      </w:ins>
      <w:r w:rsidR="00715050" w:rsidRPr="008F2271">
        <w:rPr>
          <w:rFonts w:ascii="Ebrima" w:hAnsi="Ebrima"/>
          <w:sz w:val="22"/>
          <w:szCs w:val="22"/>
          <w:lang w:val="pt-BR"/>
        </w:rPr>
        <w:t>, observados os Contratos Imobiliários, defendendo-os de quaisquer ocupações, invasões, esbulhos ou ameaças à posse d</w:t>
      </w:r>
      <w:del w:id="3129" w:author="Ubirajara Rocha" w:date="2020-07-27T00:29:00Z">
        <w:r w:rsidR="00715050" w:rsidRPr="008F2271" w:rsidDel="008D6D6D">
          <w:rPr>
            <w:rFonts w:ascii="Ebrima" w:hAnsi="Ebrima"/>
            <w:sz w:val="22"/>
            <w:szCs w:val="22"/>
            <w:lang w:val="pt-BR"/>
          </w:rPr>
          <w:delText>o</w:delText>
        </w:r>
      </w:del>
      <w:ins w:id="3130" w:author="Ubirajara Rocha" w:date="2020-07-27T00:29:00Z">
        <w:r w:rsidR="008D6D6D">
          <w:rPr>
            <w:rFonts w:ascii="Ebrima" w:hAnsi="Ebrima"/>
            <w:sz w:val="22"/>
            <w:szCs w:val="22"/>
            <w:lang w:val="pt-BR"/>
          </w:rPr>
          <w:t>os</w:t>
        </w:r>
      </w:ins>
      <w:r w:rsidR="00715050" w:rsidRPr="008F2271">
        <w:rPr>
          <w:rFonts w:ascii="Ebrima" w:hAnsi="Ebrima"/>
          <w:sz w:val="22"/>
          <w:szCs w:val="22"/>
          <w:lang w:val="pt-BR"/>
        </w:rPr>
        <w:t xml:space="preserve"> </w:t>
      </w:r>
      <w:ins w:id="3131" w:author="Ubirajara Rocha" w:date="2020-07-27T00:29:00Z">
        <w:r w:rsidR="008D6D6D">
          <w:rPr>
            <w:rFonts w:ascii="Ebrima" w:hAnsi="Ebrima"/>
            <w:sz w:val="22"/>
            <w:szCs w:val="22"/>
            <w:lang w:val="pt-BR"/>
          </w:rPr>
          <w:t>respectivos i</w:t>
        </w:r>
      </w:ins>
      <w:del w:id="3132" w:author="Ubirajara Rocha" w:date="2020-07-27T00:29:00Z">
        <w:r w:rsidR="00715050" w:rsidRPr="008F2271" w:rsidDel="008D6D6D">
          <w:rPr>
            <w:rFonts w:ascii="Ebrima" w:hAnsi="Ebrima"/>
            <w:sz w:val="22"/>
            <w:szCs w:val="22"/>
            <w:lang w:val="pt-BR"/>
          </w:rPr>
          <w:delText>I</w:delText>
        </w:r>
      </w:del>
      <w:r w:rsidR="00715050" w:rsidRPr="008F2271">
        <w:rPr>
          <w:rFonts w:ascii="Ebrima" w:hAnsi="Ebrima"/>
          <w:sz w:val="22"/>
          <w:szCs w:val="22"/>
          <w:lang w:val="pt-BR"/>
        </w:rPr>
        <w:t>móve</w:t>
      </w:r>
      <w:ins w:id="3133" w:author="Ubirajara Rocha" w:date="2020-07-27T00:29:00Z">
        <w:r w:rsidR="008D6D6D">
          <w:rPr>
            <w:rFonts w:ascii="Ebrima" w:hAnsi="Ebrima"/>
            <w:sz w:val="22"/>
            <w:szCs w:val="22"/>
            <w:lang w:val="pt-BR"/>
          </w:rPr>
          <w:t>is</w:t>
        </w:r>
      </w:ins>
      <w:del w:id="3134" w:author="Ubirajara Rocha" w:date="2020-07-27T00:29:00Z">
        <w:r w:rsidR="00715050" w:rsidRPr="008F2271" w:rsidDel="008D6D6D">
          <w:rPr>
            <w:rFonts w:ascii="Ebrima" w:hAnsi="Ebrima"/>
            <w:sz w:val="22"/>
            <w:szCs w:val="22"/>
            <w:lang w:val="pt-BR"/>
          </w:rPr>
          <w:delText>l</w:delText>
        </w:r>
      </w:del>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111847B4"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del w:id="3135" w:author="Ubirajara Rocha" w:date="2020-07-26T20:22:00Z">
        <w:r w:rsidDel="006559CA">
          <w:rPr>
            <w:rFonts w:ascii="Ebrima" w:hAnsi="Ebrima"/>
            <w:sz w:val="22"/>
            <w:szCs w:val="22"/>
            <w:lang w:val="pt-BR"/>
          </w:rPr>
          <w:delText>Emissora</w:delText>
        </w:r>
      </w:del>
      <w:ins w:id="3136" w:author="Ubirajara Rocha" w:date="2020-07-26T20:22:00Z">
        <w:r w:rsidR="006559CA">
          <w:rPr>
            <w:rFonts w:ascii="Ebrima" w:hAnsi="Ebrima"/>
            <w:sz w:val="22"/>
            <w:szCs w:val="22"/>
            <w:lang w:val="pt-BR"/>
          </w:rPr>
          <w:t>Devedora</w:t>
        </w:r>
      </w:ins>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5B99520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del w:id="3137" w:author="Luis Schiavinato | Fortesec" w:date="2020-07-02T14:51:00Z">
        <w:r w:rsidR="00715050" w:rsidRPr="008F2271" w:rsidDel="00416EC7">
          <w:rPr>
            <w:rFonts w:ascii="Ebrima" w:hAnsi="Ebrima"/>
            <w:sz w:val="22"/>
            <w:szCs w:val="22"/>
            <w:lang w:val="pt-BR"/>
          </w:rPr>
          <w:delText xml:space="preserve"> e</w:delText>
        </w:r>
      </w:del>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ins w:id="3138" w:author="Luis Schiavinato | Fortesec" w:date="2020-07-02T14:51:00Z"/>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ins w:id="3139" w:author="Luis Schiavinato | Fortesec" w:date="2020-07-02T14:51:00Z">
        <w:r w:rsidR="00416EC7">
          <w:rPr>
            <w:rFonts w:ascii="Ebrima" w:hAnsi="Ebrima"/>
            <w:sz w:val="22"/>
            <w:szCs w:val="22"/>
            <w:lang w:val="pt-BR"/>
          </w:rPr>
          <w:t>;</w:t>
        </w:r>
      </w:ins>
    </w:p>
    <w:p w14:paraId="3638276E" w14:textId="1CB494CF" w:rsidR="00416EC7" w:rsidRDefault="00416EC7">
      <w:pPr>
        <w:pStyle w:val="BodyText21"/>
        <w:spacing w:line="340" w:lineRule="exact"/>
        <w:ind w:left="709"/>
        <w:rPr>
          <w:ins w:id="3140" w:author="Luis Schiavinato | Fortesec" w:date="2020-07-02T14:53:00Z"/>
          <w:rFonts w:ascii="Ebrima" w:hAnsi="Ebrima"/>
          <w:sz w:val="22"/>
          <w:szCs w:val="22"/>
          <w:lang w:val="pt-BR"/>
        </w:rPr>
      </w:pPr>
    </w:p>
    <w:p w14:paraId="3FCEFA3A" w14:textId="2C9CE358" w:rsidR="00416EC7" w:rsidRDefault="00416EC7" w:rsidP="00416EC7">
      <w:pPr>
        <w:pStyle w:val="PargrafodaLista"/>
        <w:spacing w:line="340" w:lineRule="exact"/>
        <w:jc w:val="both"/>
        <w:rPr>
          <w:ins w:id="3141" w:author="Luis Schiavinato | Fortesec" w:date="2020-07-02T14:53:00Z"/>
          <w:rFonts w:ascii="Ebrima" w:hAnsi="Ebrima"/>
          <w:sz w:val="22"/>
          <w:szCs w:val="22"/>
        </w:rPr>
      </w:pPr>
      <w:ins w:id="3142" w:author="Luis Schiavinato | Fortesec" w:date="2020-07-02T14:53:00Z">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ins>
    </w:p>
    <w:p w14:paraId="026247EF" w14:textId="77777777" w:rsidR="00416EC7" w:rsidRDefault="00416EC7" w:rsidP="00416EC7">
      <w:pPr>
        <w:pStyle w:val="PargrafodaLista"/>
        <w:spacing w:line="340" w:lineRule="exact"/>
        <w:jc w:val="both"/>
        <w:rPr>
          <w:ins w:id="3143" w:author="Luis Schiavinato | Fortesec" w:date="2020-07-02T14:53:00Z"/>
          <w:rFonts w:ascii="Ebrima" w:hAnsi="Ebrima"/>
          <w:sz w:val="22"/>
          <w:szCs w:val="22"/>
        </w:rPr>
      </w:pPr>
    </w:p>
    <w:p w14:paraId="0F6E4C88" w14:textId="05EAD756" w:rsidR="00416EC7" w:rsidRDefault="00416EC7" w:rsidP="00416EC7">
      <w:pPr>
        <w:pStyle w:val="PargrafodaLista"/>
        <w:spacing w:line="340" w:lineRule="exact"/>
        <w:jc w:val="both"/>
        <w:rPr>
          <w:ins w:id="3144" w:author="Luis Schiavinato | Fortesec" w:date="2020-07-02T14:53:00Z"/>
          <w:rFonts w:ascii="Ebrima" w:hAnsi="Ebrima"/>
          <w:sz w:val="22"/>
          <w:szCs w:val="22"/>
        </w:rPr>
      </w:pPr>
      <w:ins w:id="3145" w:author="Luis Schiavinato | Fortesec" w:date="2020-07-02T14:53:00Z">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ins>
    </w:p>
    <w:p w14:paraId="157AB36F" w14:textId="77777777" w:rsidR="00416EC7" w:rsidRDefault="00416EC7" w:rsidP="00416EC7">
      <w:pPr>
        <w:pStyle w:val="BodyText21"/>
        <w:spacing w:line="340" w:lineRule="exact"/>
        <w:ind w:left="709"/>
        <w:rPr>
          <w:ins w:id="3146" w:author="Luis Schiavinato | Fortesec" w:date="2020-07-02T14:53:00Z"/>
          <w:rFonts w:ascii="Ebrima" w:hAnsi="Ebrima"/>
          <w:sz w:val="22"/>
          <w:szCs w:val="22"/>
          <w:lang w:val="pt-BR"/>
        </w:rPr>
      </w:pPr>
    </w:p>
    <w:p w14:paraId="56BD861D" w14:textId="369C75C1" w:rsidR="00416EC7" w:rsidRDefault="00416EC7" w:rsidP="00416EC7">
      <w:pPr>
        <w:pStyle w:val="BodyText21"/>
        <w:spacing w:line="340" w:lineRule="exact"/>
        <w:ind w:left="709"/>
        <w:rPr>
          <w:ins w:id="3147" w:author="Luis Schiavinato | Fortesec" w:date="2020-07-02T14:53:00Z"/>
          <w:rFonts w:ascii="Ebrima" w:hAnsi="Ebrima"/>
          <w:sz w:val="22"/>
          <w:szCs w:val="22"/>
          <w:lang w:val="pt-BR"/>
        </w:rPr>
      </w:pPr>
      <w:ins w:id="3148" w:author="Luis Schiavinato | Fortesec" w:date="2020-07-02T14:53:00Z">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xml:space="preserve">) não promete, oferece ou dá, direta ou indiretamente, qualquer item de valor a agente público ou a terceiros para obter ou manter negócios ou para obter qualquer vantagem </w:t>
        </w:r>
        <w:r w:rsidRPr="00416EC7">
          <w:rPr>
            <w:rFonts w:ascii="Ebrima" w:hAnsi="Ebrima"/>
            <w:sz w:val="22"/>
            <w:szCs w:val="22"/>
            <w:lang w:val="pt-BR"/>
          </w:rPr>
          <w:lastRenderedPageBreak/>
          <w:t>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ins>
      <w:ins w:id="3149" w:author="Ubirajara Rocha" w:date="2020-07-27T00:30:00Z">
        <w:r w:rsidR="008737AA">
          <w:rPr>
            <w:rFonts w:ascii="Ebrima" w:hAnsi="Ebrima"/>
            <w:sz w:val="22"/>
            <w:szCs w:val="22"/>
            <w:lang w:val="pt-BR"/>
          </w:rPr>
          <w:t>; e</w:t>
        </w:r>
      </w:ins>
      <w:ins w:id="3150" w:author="Luis Schiavinato | Fortesec" w:date="2020-07-02T14:53:00Z">
        <w:del w:id="3151" w:author="Ubirajara Rocha" w:date="2020-07-27T00:30:00Z">
          <w:r w:rsidRPr="00416EC7" w:rsidDel="008737AA">
            <w:rPr>
              <w:rFonts w:ascii="Ebrima" w:hAnsi="Ebrima"/>
              <w:sz w:val="22"/>
              <w:szCs w:val="22"/>
              <w:lang w:val="pt-BR"/>
            </w:rPr>
            <w:delText>.</w:delText>
          </w:r>
        </w:del>
      </w:ins>
    </w:p>
    <w:p w14:paraId="6E5A63D3" w14:textId="77777777" w:rsidR="00416EC7" w:rsidRDefault="00416EC7">
      <w:pPr>
        <w:pStyle w:val="BodyText21"/>
        <w:spacing w:line="340" w:lineRule="exact"/>
        <w:ind w:left="709"/>
        <w:rPr>
          <w:ins w:id="3152" w:author="Luis Schiavinato | Fortesec" w:date="2020-07-02T14:51:00Z"/>
          <w:rFonts w:ascii="Ebrima" w:hAnsi="Ebrima"/>
          <w:sz w:val="22"/>
          <w:szCs w:val="22"/>
          <w:lang w:val="pt-BR"/>
        </w:rPr>
      </w:pPr>
    </w:p>
    <w:p w14:paraId="7C75203A" w14:textId="6B83886C" w:rsidR="00715050" w:rsidRPr="008F2271" w:rsidRDefault="00416EC7">
      <w:pPr>
        <w:pStyle w:val="BodyText21"/>
        <w:spacing w:line="340" w:lineRule="exact"/>
        <w:ind w:left="709"/>
        <w:rPr>
          <w:rFonts w:ascii="Ebrima" w:hAnsi="Ebrima"/>
          <w:sz w:val="22"/>
          <w:szCs w:val="22"/>
          <w:lang w:val="pt-BR"/>
        </w:rPr>
      </w:pPr>
      <w:ins w:id="3153" w:author="Luis Schiavinato | Fortesec" w:date="2020-07-02T14:51:00Z">
        <w:r>
          <w:rPr>
            <w:rFonts w:ascii="Ebrima" w:hAnsi="Ebrima"/>
            <w:sz w:val="22"/>
            <w:szCs w:val="22"/>
            <w:lang w:val="pt-BR"/>
          </w:rPr>
          <w:t>(</w:t>
        </w:r>
      </w:ins>
      <w:ins w:id="3154" w:author="Luis Schiavinato | Fortesec" w:date="2020-07-02T14:53:00Z">
        <w:r>
          <w:rPr>
            <w:rFonts w:ascii="Ebrima" w:hAnsi="Ebrima"/>
            <w:sz w:val="22"/>
            <w:szCs w:val="22"/>
            <w:lang w:val="pt-BR"/>
          </w:rPr>
          <w:t>m</w:t>
        </w:r>
      </w:ins>
      <w:ins w:id="3155" w:author="Luis Schiavinato | Fortesec" w:date="2020-07-02T14:51:00Z">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del w:id="3156" w:author="Ubirajara Rocha" w:date="2020-07-26T20:22:00Z">
          <w:r w:rsidDel="006559CA">
            <w:rPr>
              <w:rFonts w:ascii="Ebrima" w:hAnsi="Ebrima"/>
              <w:sz w:val="22"/>
              <w:szCs w:val="22"/>
              <w:lang w:val="pt-BR"/>
            </w:rPr>
            <w:delText>Emissora</w:delText>
          </w:r>
        </w:del>
      </w:ins>
      <w:ins w:id="3157" w:author="Ubirajara Rocha" w:date="2020-07-26T20:22:00Z">
        <w:r w:rsidR="006559CA">
          <w:rPr>
            <w:rFonts w:ascii="Ebrima" w:hAnsi="Ebrima"/>
            <w:sz w:val="22"/>
            <w:szCs w:val="22"/>
            <w:lang w:val="pt-BR"/>
          </w:rPr>
          <w:t>Devedora</w:t>
        </w:r>
      </w:ins>
      <w:ins w:id="3158" w:author="Luis Schiavinato | Fortesec" w:date="2020-07-02T14:51:00Z">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ins>
      <w:del w:id="3159" w:author="Luis Schiavinato | Fortesec" w:date="2020-07-02T14:51:00Z">
        <w:r w:rsidR="00715050" w:rsidRPr="008F2271" w:rsidDel="00416EC7">
          <w:rPr>
            <w:rFonts w:ascii="Ebrima" w:hAnsi="Ebrima"/>
            <w:sz w:val="22"/>
            <w:szCs w:val="22"/>
            <w:lang w:val="pt-BR"/>
          </w:rPr>
          <w:delText>.</w:delText>
        </w:r>
      </w:del>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301594BE"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del w:id="3160" w:author="Ubirajara Rocha" w:date="2020-07-26T20:22:00Z">
        <w:r w:rsidDel="006559CA">
          <w:rPr>
            <w:rFonts w:ascii="Ebrima" w:hAnsi="Ebrima"/>
            <w:sz w:val="22"/>
            <w:szCs w:val="22"/>
            <w:lang w:val="pt-BR"/>
          </w:rPr>
          <w:delText>Emissora</w:delText>
        </w:r>
      </w:del>
      <w:ins w:id="3161" w:author="Ubirajara Rocha" w:date="2020-07-26T20:22:00Z">
        <w:r w:rsidR="006559CA">
          <w:rPr>
            <w:rFonts w:ascii="Ebrima" w:hAnsi="Ebrima"/>
            <w:sz w:val="22"/>
            <w:szCs w:val="22"/>
            <w:lang w:val="pt-BR"/>
          </w:rPr>
          <w:t>Devedora</w:t>
        </w:r>
      </w:ins>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4238AD7C"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del w:id="3162" w:author="Luis Schiavinato | Fortesec" w:date="2020-07-02T13:21:00Z">
        <w:r w:rsidR="00715050" w:rsidRPr="008F2271" w:rsidDel="003173FB">
          <w:rPr>
            <w:rFonts w:ascii="Ebrima" w:hAnsi="Ebrima"/>
            <w:sz w:val="22"/>
            <w:szCs w:val="22"/>
            <w:lang w:val="pt-BR"/>
          </w:rPr>
          <w:delText>sejam alteradas,</w:delText>
        </w:r>
      </w:del>
      <w:ins w:id="3163" w:author="Luis Schiavinato | Fortesec" w:date="2020-07-02T13:21:00Z">
        <w:r w:rsidR="003173FB">
          <w:rPr>
            <w:rFonts w:ascii="Ebrima" w:hAnsi="Ebrima"/>
            <w:sz w:val="22"/>
            <w:szCs w:val="22"/>
            <w:lang w:val="pt-BR"/>
          </w:rPr>
          <w:t xml:space="preserve">deixem de </w:t>
        </w:r>
      </w:ins>
      <w:ins w:id="3164" w:author="Luis Schiavinato | Fortesec" w:date="2020-07-02T14:04:00Z">
        <w:r w:rsidR="008D4844">
          <w:rPr>
            <w:rFonts w:ascii="Ebrima" w:hAnsi="Ebrima"/>
            <w:sz w:val="22"/>
            <w:szCs w:val="22"/>
            <w:lang w:val="pt-BR"/>
          </w:rPr>
          <w:t>representar a realidade</w:t>
        </w:r>
      </w:ins>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32421F9F"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del w:id="3165" w:author="Ubirajara Rocha" w:date="2020-07-26T20:22:00Z">
        <w:r w:rsidRPr="0031468B" w:rsidDel="006559CA">
          <w:rPr>
            <w:rFonts w:ascii="Ebrima" w:hAnsi="Ebrima"/>
            <w:sz w:val="22"/>
            <w:szCs w:val="22"/>
            <w:u w:val="single"/>
            <w:lang w:val="pt-BR"/>
          </w:rPr>
          <w:delText>Emissora</w:delText>
        </w:r>
      </w:del>
      <w:ins w:id="3166" w:author="Ubirajara Rocha" w:date="2020-07-26T20:22:00Z">
        <w:r w:rsidR="006559CA">
          <w:rPr>
            <w:rFonts w:ascii="Ebrima" w:hAnsi="Ebrima"/>
            <w:sz w:val="22"/>
            <w:szCs w:val="22"/>
            <w:u w:val="single"/>
            <w:lang w:val="pt-BR"/>
          </w:rPr>
          <w:t>Devedora</w:t>
        </w:r>
      </w:ins>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del w:id="3167" w:author="Ubirajara Rocha" w:date="2020-07-26T20:22:00Z">
        <w:r w:rsidDel="006559CA">
          <w:rPr>
            <w:rFonts w:ascii="Ebrima" w:hAnsi="Ebrima"/>
            <w:sz w:val="22"/>
            <w:szCs w:val="22"/>
            <w:lang w:val="pt-BR"/>
          </w:rPr>
          <w:delText>Emissora</w:delText>
        </w:r>
      </w:del>
      <w:ins w:id="3168" w:author="Ubirajara Rocha" w:date="2020-07-26T20:22:00Z">
        <w:r w:rsidR="006559CA">
          <w:rPr>
            <w:rFonts w:ascii="Ebrima" w:hAnsi="Ebrima"/>
            <w:sz w:val="22"/>
            <w:szCs w:val="22"/>
            <w:lang w:val="pt-BR"/>
          </w:rPr>
          <w:t>Devedora</w:t>
        </w:r>
      </w:ins>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3169"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Securitizadora quaisquer responsabilidades nesse sentido, a qual, caso </w:t>
      </w:r>
      <w:r w:rsidR="00715050" w:rsidRPr="008F2271">
        <w:rPr>
          <w:rFonts w:ascii="Ebrima" w:hAnsi="Ebrima"/>
          <w:sz w:val="22"/>
          <w:szCs w:val="22"/>
        </w:rPr>
        <w:lastRenderedPageBreak/>
        <w:t>seja intimada a responder qualquer destas demandas, deverá ser ressarcida em todos os custos e despesas relacionados</w:t>
      </w:r>
      <w:bookmarkEnd w:id="3169"/>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9068D87" w:rsidR="00D3061F" w:rsidRDefault="001B5DA8">
      <w:pPr>
        <w:pStyle w:val="PargrafodaLista"/>
        <w:autoSpaceDE w:val="0"/>
        <w:autoSpaceDN w:val="0"/>
        <w:adjustRightInd w:val="0"/>
        <w:spacing w:line="340" w:lineRule="exact"/>
        <w:ind w:left="709"/>
        <w:jc w:val="both"/>
        <w:rPr>
          <w:ins w:id="3170" w:author="Vinicius Franco" w:date="2020-07-26T16:40:00Z"/>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del w:id="3171" w:author="Vinicius Franco" w:date="2020-07-26T16:40:00Z">
        <w:r w:rsidR="00CD586A" w:rsidDel="00D3061F">
          <w:rPr>
            <w:rFonts w:ascii="Ebrima" w:hAnsi="Ebrima"/>
            <w:sz w:val="22"/>
            <w:szCs w:val="22"/>
          </w:rPr>
          <w:delText xml:space="preserve">anualmente </w:delText>
        </w:r>
      </w:del>
      <w:ins w:id="3172" w:author="Vinicius Franco" w:date="2020-07-26T16:40:00Z">
        <w:r w:rsidR="00D3061F">
          <w:rPr>
            <w:rFonts w:ascii="Ebrima" w:hAnsi="Ebrima"/>
            <w:sz w:val="22"/>
            <w:szCs w:val="22"/>
          </w:rPr>
          <w:t>trimestralmente</w:t>
        </w:r>
      </w:ins>
      <w:ins w:id="3173" w:author="Ubirajara Rocha" w:date="2020-07-27T00:36:00Z">
        <w:r w:rsidR="00FC4143">
          <w:rPr>
            <w:rFonts w:ascii="Ebrima" w:hAnsi="Ebrima"/>
            <w:sz w:val="22"/>
            <w:szCs w:val="22"/>
          </w:rPr>
          <w:t xml:space="preserve">, no prazo de até 45 (quarenta e cinco) dias contados do encerramento de cada trimestre, e de 3 </w:t>
        </w:r>
      </w:ins>
      <w:ins w:id="3174" w:author="Ubirajara Rocha" w:date="2020-07-27T00:37:00Z">
        <w:r w:rsidR="00FC4143">
          <w:rPr>
            <w:rFonts w:ascii="Ebrima" w:hAnsi="Ebrima"/>
            <w:sz w:val="22"/>
            <w:szCs w:val="22"/>
          </w:rPr>
          <w:t xml:space="preserve">(três) </w:t>
        </w:r>
      </w:ins>
      <w:ins w:id="3175" w:author="Ubirajara Rocha" w:date="2020-07-27T00:36:00Z">
        <w:r w:rsidR="00FC4143">
          <w:rPr>
            <w:rFonts w:ascii="Ebrima" w:hAnsi="Ebrima"/>
            <w:sz w:val="22"/>
            <w:szCs w:val="22"/>
          </w:rPr>
          <w:t>meses</w:t>
        </w:r>
      </w:ins>
      <w:ins w:id="3176" w:author="Vinicius Franco" w:date="2020-07-26T16:41:00Z">
        <w:r w:rsidR="00D3061F">
          <w:rPr>
            <w:rFonts w:ascii="Ebrima" w:hAnsi="Ebrima"/>
            <w:sz w:val="22"/>
            <w:szCs w:val="22"/>
          </w:rPr>
          <w:t xml:space="preserve"> </w:t>
        </w:r>
      </w:ins>
      <w:ins w:id="3177" w:author="Ubirajara Rocha" w:date="2020-07-27T00:37:00Z">
        <w:r w:rsidR="00FC4143">
          <w:rPr>
            <w:rFonts w:ascii="Ebrima" w:hAnsi="Ebrima"/>
            <w:sz w:val="22"/>
            <w:szCs w:val="22"/>
          </w:rPr>
          <w:t xml:space="preserve">contados do encerramento do exercício, </w:t>
        </w:r>
      </w:ins>
      <w:ins w:id="3178" w:author="Vinicius Franco" w:date="2020-07-26T16:41:00Z">
        <w:r w:rsidR="00D3061F">
          <w:rPr>
            <w:rFonts w:ascii="Ebrima" w:hAnsi="Ebrima"/>
            <w:sz w:val="22"/>
            <w:szCs w:val="22"/>
          </w:rPr>
          <w:t>à Debenturista</w:t>
        </w:r>
      </w:ins>
      <w:ins w:id="3179" w:author="Vinicius Franco" w:date="2020-07-26T16:40:00Z">
        <w:r w:rsidR="00D3061F">
          <w:rPr>
            <w:rFonts w:ascii="Ebrima" w:hAnsi="Ebrima"/>
            <w:sz w:val="22"/>
            <w:szCs w:val="22"/>
          </w:rPr>
          <w:t xml:space="preserve"> </w:t>
        </w:r>
      </w:ins>
      <w:r w:rsidR="00715050" w:rsidRPr="008F2271">
        <w:rPr>
          <w:rFonts w:ascii="Ebrima" w:hAnsi="Ebrima"/>
          <w:sz w:val="22"/>
          <w:szCs w:val="22"/>
        </w:rPr>
        <w:t xml:space="preserve">suas demonstrações financeiras </w:t>
      </w:r>
      <w:del w:id="3180" w:author="Ubirajara Rocha" w:date="2020-07-27T00:32:00Z">
        <w:r w:rsidR="00715050" w:rsidRPr="008F2271" w:rsidDel="0010611A">
          <w:rPr>
            <w:rFonts w:ascii="Ebrima" w:hAnsi="Ebrima"/>
            <w:sz w:val="22"/>
            <w:szCs w:val="22"/>
          </w:rPr>
          <w:delText>(</w:delText>
        </w:r>
      </w:del>
      <w:r w:rsidR="00715050" w:rsidRPr="008F2271">
        <w:rPr>
          <w:rFonts w:ascii="Ebrima" w:hAnsi="Ebrima"/>
          <w:sz w:val="22"/>
          <w:szCs w:val="22"/>
        </w:rPr>
        <w:t xml:space="preserve">auditadas </w:t>
      </w:r>
      <w:del w:id="3181" w:author="Ubirajara Rocha" w:date="2020-07-27T00:32:00Z">
        <w:r w:rsidR="00715050" w:rsidRPr="008F2271" w:rsidDel="0010611A">
          <w:rPr>
            <w:rFonts w:ascii="Ebrima" w:hAnsi="Ebrima"/>
            <w:sz w:val="22"/>
            <w:szCs w:val="22"/>
          </w:rPr>
          <w:delText>ou não)</w:delText>
        </w:r>
      </w:del>
      <w:ins w:id="3182" w:author="Vinicius Franco" w:date="2020-07-26T16:40:00Z">
        <w:del w:id="3183" w:author="Ubirajara Rocha" w:date="2020-07-27T00:32:00Z">
          <w:r w:rsidR="00D3061F" w:rsidDel="0010611A">
            <w:rPr>
              <w:rFonts w:ascii="Ebrima" w:hAnsi="Ebrima"/>
              <w:sz w:val="22"/>
              <w:szCs w:val="22"/>
            </w:rPr>
            <w:delText xml:space="preserve"> </w:delText>
          </w:r>
        </w:del>
        <w:r w:rsidR="00D3061F">
          <w:rPr>
            <w:rFonts w:ascii="Ebrima" w:hAnsi="Ebrima"/>
            <w:sz w:val="22"/>
            <w:szCs w:val="22"/>
          </w:rPr>
          <w:t>consolidadas</w:t>
        </w:r>
      </w:ins>
      <w:ins w:id="3184" w:author="Ubirajara Rocha" w:date="2020-07-27T00:32:00Z">
        <w:r w:rsidR="0010611A">
          <w:rPr>
            <w:rFonts w:ascii="Ebrima" w:hAnsi="Ebrima"/>
            <w:sz w:val="22"/>
            <w:szCs w:val="22"/>
          </w:rPr>
          <w:t xml:space="preserve"> e contendo as informações de todas suas controladas, e de eventuais </w:t>
        </w:r>
      </w:ins>
      <w:ins w:id="3185" w:author="Ubirajara Rocha" w:date="2020-07-27T00:33:00Z">
        <w:r w:rsidR="0010611A">
          <w:rPr>
            <w:rFonts w:ascii="Ebrima" w:hAnsi="Ebrima"/>
            <w:sz w:val="22"/>
            <w:szCs w:val="22"/>
          </w:rPr>
          <w:t xml:space="preserve">Cedentes Fiduciantes </w:t>
        </w:r>
      </w:ins>
      <w:del w:id="3186" w:author="Vinicius Franco" w:date="2020-07-26T16:40:00Z">
        <w:r w:rsidR="00715050" w:rsidRPr="008F2271" w:rsidDel="00D3061F">
          <w:rPr>
            <w:rFonts w:ascii="Ebrima" w:hAnsi="Ebrima"/>
            <w:sz w:val="22"/>
            <w:szCs w:val="22"/>
          </w:rPr>
          <w:delText xml:space="preserve"> </w:delText>
        </w:r>
      </w:del>
      <w:ins w:id="3187" w:author="Ubirajara Rocha" w:date="2020-07-27T00:33:00Z">
        <w:r w:rsidR="0010611A">
          <w:rPr>
            <w:rFonts w:ascii="Ebrima" w:hAnsi="Ebrima"/>
            <w:sz w:val="22"/>
            <w:szCs w:val="22"/>
          </w:rPr>
          <w:t xml:space="preserve">que não </w:t>
        </w:r>
        <w:proofErr w:type="spellStart"/>
        <w:r w:rsidR="0010611A">
          <w:rPr>
            <w:rFonts w:ascii="Ebrima" w:hAnsi="Ebrima"/>
            <w:sz w:val="22"/>
            <w:szCs w:val="22"/>
          </w:rPr>
          <w:t>não</w:t>
        </w:r>
        <w:proofErr w:type="spellEnd"/>
        <w:r w:rsidR="0010611A">
          <w:rPr>
            <w:rFonts w:ascii="Ebrima" w:hAnsi="Ebrima"/>
            <w:sz w:val="22"/>
            <w:szCs w:val="22"/>
          </w:rPr>
          <w:t xml:space="preserve"> estejam abarcadas pelas demonstrações </w:t>
        </w:r>
      </w:ins>
      <w:ins w:id="3188" w:author="Ubirajara Rocha" w:date="2020-07-27T00:34:00Z">
        <w:r w:rsidR="0010611A">
          <w:rPr>
            <w:rFonts w:ascii="Ebrima" w:hAnsi="Ebrima"/>
            <w:sz w:val="22"/>
            <w:szCs w:val="22"/>
          </w:rPr>
          <w:t xml:space="preserve">financeiras </w:t>
        </w:r>
      </w:ins>
      <w:ins w:id="3189" w:author="Ubirajara Rocha" w:date="2020-07-27T00:33:00Z">
        <w:r w:rsidR="0010611A">
          <w:rPr>
            <w:rFonts w:ascii="Ebrima" w:hAnsi="Ebrima"/>
            <w:sz w:val="22"/>
            <w:szCs w:val="22"/>
          </w:rPr>
          <w:t>consol</w:t>
        </w:r>
      </w:ins>
      <w:ins w:id="3190" w:author="Ubirajara Rocha" w:date="2020-07-27T00:34:00Z">
        <w:r w:rsidR="0010611A">
          <w:rPr>
            <w:rFonts w:ascii="Ebrima" w:hAnsi="Ebrima"/>
            <w:sz w:val="22"/>
            <w:szCs w:val="22"/>
          </w:rPr>
          <w:t>idadas</w:t>
        </w:r>
      </w:ins>
      <w:del w:id="3191" w:author="Vinicius Franco" w:date="2020-07-26T16:40:00Z">
        <w:r w:rsidR="00715050" w:rsidRPr="008F2271" w:rsidDel="00D3061F">
          <w:rPr>
            <w:rFonts w:ascii="Ebrima" w:hAnsi="Ebrima"/>
            <w:sz w:val="22"/>
            <w:szCs w:val="22"/>
          </w:rPr>
          <w:delText>conforme se tornem disponíveis</w:delText>
        </w:r>
      </w:del>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ins w:id="3192" w:author="Vinicius Franco" w:date="2020-07-26T16:40:00Z"/>
          <w:rFonts w:ascii="Ebrima" w:hAnsi="Ebrima"/>
          <w:sz w:val="22"/>
          <w:szCs w:val="22"/>
        </w:rPr>
      </w:pPr>
    </w:p>
    <w:p w14:paraId="2477091B" w14:textId="7CBE9852" w:rsidR="00193814" w:rsidRDefault="00D3061F">
      <w:pPr>
        <w:pStyle w:val="PargrafodaLista"/>
        <w:autoSpaceDE w:val="0"/>
        <w:autoSpaceDN w:val="0"/>
        <w:adjustRightInd w:val="0"/>
        <w:spacing w:line="340" w:lineRule="exact"/>
        <w:ind w:left="709"/>
        <w:jc w:val="both"/>
        <w:rPr>
          <w:ins w:id="3193" w:author="Ubirajara Rocha" w:date="2020-07-27T08:27:00Z"/>
          <w:rFonts w:ascii="Ebrima" w:hAnsi="Ebrima"/>
          <w:sz w:val="22"/>
          <w:szCs w:val="22"/>
        </w:rPr>
      </w:pPr>
      <w:ins w:id="3194" w:author="Vinicius Franco" w:date="2020-07-26T16:40:00Z">
        <w:r>
          <w:rPr>
            <w:rFonts w:ascii="Ebrima" w:hAnsi="Ebrima"/>
            <w:sz w:val="22"/>
            <w:szCs w:val="22"/>
          </w:rPr>
          <w:t>(g)</w:t>
        </w:r>
        <w:r>
          <w:rPr>
            <w:rFonts w:ascii="Ebrima" w:hAnsi="Ebrima"/>
            <w:sz w:val="22"/>
            <w:szCs w:val="22"/>
          </w:rPr>
          <w:tab/>
          <w:t xml:space="preserve">apresentar </w:t>
        </w:r>
      </w:ins>
      <w:ins w:id="3195" w:author="Ubirajara Rocha" w:date="2020-07-27T08:27:00Z">
        <w:r w:rsidR="00193814">
          <w:rPr>
            <w:rFonts w:ascii="Ebrima" w:hAnsi="Ebrima"/>
            <w:sz w:val="22"/>
            <w:szCs w:val="22"/>
          </w:rPr>
          <w:t xml:space="preserve">à Debenturista e ao Agente Fiduciário dos CRI </w:t>
        </w:r>
      </w:ins>
      <w:ins w:id="3196" w:author="Vinicius Franco" w:date="2020-07-26T16:40:00Z">
        <w:r>
          <w:rPr>
            <w:rFonts w:ascii="Ebrima" w:hAnsi="Ebrima"/>
            <w:sz w:val="22"/>
            <w:szCs w:val="22"/>
          </w:rPr>
          <w:t>men</w:t>
        </w:r>
      </w:ins>
      <w:ins w:id="3197" w:author="Vinicius Franco" w:date="2020-07-26T16:41:00Z">
        <w:r>
          <w:rPr>
            <w:rFonts w:ascii="Ebrima" w:hAnsi="Ebrima"/>
            <w:sz w:val="22"/>
            <w:szCs w:val="22"/>
          </w:rPr>
          <w:t>salmente</w:t>
        </w:r>
      </w:ins>
      <w:ins w:id="3198" w:author="Ubirajara Rocha" w:date="2020-07-27T00:37:00Z">
        <w:r w:rsidR="00FC4143">
          <w:rPr>
            <w:rFonts w:ascii="Ebrima" w:hAnsi="Ebrima"/>
            <w:sz w:val="22"/>
            <w:szCs w:val="22"/>
          </w:rPr>
          <w:t>, até o dia 5 (cinco) do mês posterior</w:t>
        </w:r>
        <w:r w:rsidR="00191CE9">
          <w:rPr>
            <w:rFonts w:ascii="Ebrima" w:hAnsi="Ebrima"/>
            <w:sz w:val="22"/>
            <w:szCs w:val="22"/>
          </w:rPr>
          <w:t xml:space="preserve"> </w:t>
        </w:r>
      </w:ins>
      <w:ins w:id="3199" w:author="Ubirajara Rocha" w:date="2020-07-27T00:38:00Z">
        <w:r w:rsidR="00191CE9">
          <w:rPr>
            <w:rFonts w:ascii="Ebrima" w:hAnsi="Ebrima"/>
            <w:sz w:val="22"/>
            <w:szCs w:val="22"/>
          </w:rPr>
          <w:t>ao de referência</w:t>
        </w:r>
      </w:ins>
      <w:ins w:id="3200" w:author="Ubirajara Rocha" w:date="2020-07-27T00:37:00Z">
        <w:r w:rsidR="00FC4143">
          <w:rPr>
            <w:rFonts w:ascii="Ebrima" w:hAnsi="Ebrima"/>
            <w:sz w:val="22"/>
            <w:szCs w:val="22"/>
          </w:rPr>
          <w:t>,</w:t>
        </w:r>
      </w:ins>
      <w:ins w:id="3201" w:author="Vinicius Franco" w:date="2020-07-26T16:41:00Z">
        <w:r>
          <w:rPr>
            <w:rFonts w:ascii="Ebrima" w:hAnsi="Ebrima"/>
            <w:sz w:val="22"/>
            <w:szCs w:val="22"/>
          </w:rPr>
          <w:t xml:space="preserve"> </w:t>
        </w:r>
        <w:del w:id="3202" w:author="Ubirajara Rocha" w:date="2020-07-27T08:27:00Z">
          <w:r w:rsidDel="00193814">
            <w:rPr>
              <w:rFonts w:ascii="Ebrima" w:hAnsi="Ebrima"/>
              <w:sz w:val="22"/>
              <w:szCs w:val="22"/>
            </w:rPr>
            <w:delText xml:space="preserve">à Debenturista </w:delText>
          </w:r>
        </w:del>
      </w:ins>
      <w:ins w:id="3203" w:author="Vinicius Franco" w:date="2020-07-26T16:45:00Z">
        <w:del w:id="3204" w:author="Ubirajara Rocha" w:date="2020-07-27T08:27:00Z">
          <w:r w:rsidDel="00193814">
            <w:rPr>
              <w:rFonts w:ascii="Ebrima" w:hAnsi="Ebrima"/>
              <w:sz w:val="22"/>
              <w:szCs w:val="22"/>
            </w:rPr>
            <w:delText>e ao Agente Fiduciário d</w:delText>
          </w:r>
        </w:del>
      </w:ins>
      <w:ins w:id="3205" w:author="Vinicius Franco" w:date="2020-07-26T16:46:00Z">
        <w:del w:id="3206" w:author="Ubirajara Rocha" w:date="2020-07-27T08:27:00Z">
          <w:r w:rsidDel="00193814">
            <w:rPr>
              <w:rFonts w:ascii="Ebrima" w:hAnsi="Ebrima"/>
              <w:sz w:val="22"/>
              <w:szCs w:val="22"/>
            </w:rPr>
            <w:delText xml:space="preserve">os CRI </w:delText>
          </w:r>
        </w:del>
      </w:ins>
      <w:ins w:id="3207" w:author="Vinicius Franco" w:date="2020-07-26T16:41:00Z">
        <w:r>
          <w:rPr>
            <w:rFonts w:ascii="Ebrima" w:hAnsi="Ebrima"/>
            <w:sz w:val="22"/>
            <w:szCs w:val="22"/>
          </w:rPr>
          <w:t xml:space="preserve">os relatórios das obras dos Empreendimentos Alvo </w:t>
        </w:r>
      </w:ins>
      <w:ins w:id="3208" w:author="Vinicius Franco" w:date="2020-07-26T16:45:00Z">
        <w:r>
          <w:rPr>
            <w:rFonts w:ascii="Ebrima" w:hAnsi="Ebrima"/>
            <w:sz w:val="22"/>
            <w:szCs w:val="22"/>
          </w:rPr>
          <w:t xml:space="preserve">que detalhe os </w:t>
        </w:r>
      </w:ins>
      <w:ins w:id="3209" w:author="Vinicius Franco" w:date="2020-07-26T16:46:00Z">
        <w:r>
          <w:rPr>
            <w:rFonts w:ascii="Ebrima" w:hAnsi="Ebrima"/>
            <w:sz w:val="22"/>
            <w:szCs w:val="22"/>
          </w:rPr>
          <w:t>gastos incorridos e a incorrer no desenvolvimento dos Empreendimentos Alvo</w:t>
        </w:r>
      </w:ins>
      <w:ins w:id="3210" w:author="Ubirajara Rocha" w:date="2020-07-27T08:28:00Z">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ins>
      <w:ins w:id="3211" w:author="Vinicius Franco" w:date="2020-07-26T16:46:00Z">
        <w:r>
          <w:rPr>
            <w:rFonts w:ascii="Ebrima" w:hAnsi="Ebrima"/>
            <w:sz w:val="22"/>
            <w:szCs w:val="22"/>
          </w:rPr>
          <w:t xml:space="preserve">, </w:t>
        </w:r>
      </w:ins>
      <w:ins w:id="3212" w:author="Vinicius Franco" w:date="2020-07-26T16:57:00Z">
        <w:r w:rsidR="00510F00">
          <w:rPr>
            <w:rFonts w:ascii="Ebrima" w:hAnsi="Ebrima"/>
            <w:sz w:val="22"/>
            <w:szCs w:val="22"/>
          </w:rPr>
          <w:t>a</w:t>
        </w:r>
      </w:ins>
      <w:ins w:id="3213" w:author="Vinicius Franco" w:date="2020-07-26T16:51:00Z">
        <w:r w:rsidR="00510F00">
          <w:rPr>
            <w:rFonts w:ascii="Ebrima" w:hAnsi="Ebrima"/>
            <w:sz w:val="22"/>
            <w:szCs w:val="22"/>
          </w:rPr>
          <w:t xml:space="preserve">companhados </w:t>
        </w:r>
      </w:ins>
      <w:ins w:id="3214" w:author="Ubirajara Rocha" w:date="2020-07-27T08:28:00Z">
        <w:r w:rsidR="00193814">
          <w:rPr>
            <w:rFonts w:ascii="Ebrima" w:hAnsi="Ebrima"/>
            <w:sz w:val="22"/>
            <w:szCs w:val="22"/>
          </w:rPr>
          <w:t>dos respectivos relatórios de engenha</w:t>
        </w:r>
      </w:ins>
      <w:ins w:id="3215" w:author="Ubirajara Rocha" w:date="2020-07-27T08:29:00Z">
        <w:r w:rsidR="00193814">
          <w:rPr>
            <w:rFonts w:ascii="Ebrima" w:hAnsi="Ebrima"/>
            <w:sz w:val="22"/>
            <w:szCs w:val="22"/>
          </w:rPr>
          <w:t xml:space="preserve">ria (Cronograma Físico- Financeiro), e </w:t>
        </w:r>
      </w:ins>
      <w:ins w:id="3216" w:author="Ubirajara Rocha" w:date="2020-07-27T08:30:00Z">
        <w:r w:rsidR="00193814">
          <w:rPr>
            <w:rFonts w:ascii="Ebrima" w:hAnsi="Ebrima"/>
            <w:sz w:val="22"/>
            <w:szCs w:val="22"/>
          </w:rPr>
          <w:t xml:space="preserve">dos </w:t>
        </w:r>
        <w:r w:rsidR="00193814" w:rsidRPr="002746B4">
          <w:rPr>
            <w:rFonts w:ascii="Ebrima" w:hAnsi="Ebrima"/>
            <w:sz w:val="22"/>
            <w:szCs w:val="22"/>
          </w:rPr>
          <w:t xml:space="preserve">contratos, notas fiscais, faturas </w:t>
        </w:r>
        <w:r w:rsidR="00193814" w:rsidRPr="002746B4">
          <w:rPr>
            <w:rFonts w:ascii="Ebrima" w:hAnsi="Ebrima"/>
            <w:sz w:val="22"/>
            <w:szCs w:val="22"/>
          </w:rPr>
          <w:lastRenderedPageBreak/>
          <w:t xml:space="preserve">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ins>
      <w:ins w:id="3217" w:author="Vinicius Franco" w:date="2020-07-26T16:51:00Z">
        <w:del w:id="3218" w:author="Ubirajara Rocha" w:date="2020-07-27T08:30:00Z">
          <w:r w:rsidR="00510F00" w:rsidDel="00193814">
            <w:rPr>
              <w:rFonts w:ascii="Ebrima" w:hAnsi="Ebrima"/>
              <w:sz w:val="22"/>
              <w:szCs w:val="22"/>
            </w:rPr>
            <w:delText xml:space="preserve">das </w:delText>
          </w:r>
        </w:del>
      </w:ins>
      <w:ins w:id="3219" w:author="Vinicius Franco" w:date="2020-07-26T16:57:00Z">
        <w:del w:id="3220" w:author="Ubirajara Rocha" w:date="2020-07-27T08:30:00Z">
          <w:r w:rsidR="00510F00" w:rsidDel="00193814">
            <w:rPr>
              <w:rFonts w:ascii="Ebrima" w:hAnsi="Ebrima"/>
              <w:sz w:val="22"/>
              <w:szCs w:val="22"/>
            </w:rPr>
            <w:delText>notas fiscais das respectivas despesas apontadas</w:delText>
          </w:r>
        </w:del>
        <w:r w:rsidR="00510F00">
          <w:rPr>
            <w:rFonts w:ascii="Ebrima" w:hAnsi="Ebrima"/>
            <w:sz w:val="22"/>
            <w:szCs w:val="22"/>
          </w:rPr>
          <w:t>;</w:t>
        </w:r>
      </w:ins>
      <w:ins w:id="3221" w:author="Vinicius Franco" w:date="2020-07-26T17:00:00Z">
        <w:r w:rsidR="00510F00">
          <w:rPr>
            <w:rFonts w:ascii="Ebrima" w:hAnsi="Ebrima"/>
            <w:sz w:val="22"/>
            <w:szCs w:val="22"/>
          </w:rPr>
          <w:t xml:space="preserve"> sendo certo que, caso a Debenturista ide</w:t>
        </w:r>
      </w:ins>
      <w:ins w:id="3222" w:author="Vinicius Franco" w:date="2020-07-26T17:01:00Z">
        <w:r w:rsidR="00510F00">
          <w:rPr>
            <w:rFonts w:ascii="Ebrima" w:hAnsi="Ebrima"/>
            <w:sz w:val="22"/>
            <w:szCs w:val="22"/>
          </w:rPr>
          <w:t xml:space="preserve">ntifique inconsistências, poderá </w:t>
        </w:r>
      </w:ins>
      <w:ins w:id="3223" w:author="Vinicius Franco" w:date="2020-07-26T17:02:00Z">
        <w:r w:rsidR="00542F90">
          <w:rPr>
            <w:rFonts w:ascii="Ebrima" w:hAnsi="Ebrima"/>
            <w:sz w:val="22"/>
            <w:szCs w:val="22"/>
          </w:rPr>
          <w:t>reter</w:t>
        </w:r>
      </w:ins>
      <w:ins w:id="3224" w:author="Vinicius Franco" w:date="2020-07-26T17:01:00Z">
        <w:r w:rsidR="00542F90">
          <w:rPr>
            <w:rFonts w:ascii="Ebrima" w:hAnsi="Ebrima"/>
            <w:sz w:val="22"/>
            <w:szCs w:val="22"/>
          </w:rPr>
          <w:t xml:space="preserve"> recursos a serem pagos à </w:t>
        </w:r>
        <w:del w:id="3225" w:author="Ubirajara Rocha" w:date="2020-07-26T20:22:00Z">
          <w:r w:rsidR="00542F90" w:rsidDel="006559CA">
            <w:rPr>
              <w:rFonts w:ascii="Ebrima" w:hAnsi="Ebrima"/>
              <w:sz w:val="22"/>
              <w:szCs w:val="22"/>
            </w:rPr>
            <w:delText>Emissora</w:delText>
          </w:r>
        </w:del>
      </w:ins>
      <w:ins w:id="3226" w:author="Ubirajara Rocha" w:date="2020-07-26T20:22:00Z">
        <w:r w:rsidR="006559CA">
          <w:rPr>
            <w:rFonts w:ascii="Ebrima" w:hAnsi="Ebrima"/>
            <w:sz w:val="22"/>
            <w:szCs w:val="22"/>
          </w:rPr>
          <w:t>Devedora</w:t>
        </w:r>
      </w:ins>
      <w:ins w:id="3227" w:author="Vinicius Franco" w:date="2020-07-26T17:01:00Z">
        <w:r w:rsidR="00542F90">
          <w:rPr>
            <w:rFonts w:ascii="Ebrima" w:hAnsi="Ebrima"/>
            <w:sz w:val="22"/>
            <w:szCs w:val="22"/>
          </w:rPr>
          <w:t xml:space="preserve"> a título de integralização das </w:t>
        </w:r>
      </w:ins>
      <w:ins w:id="3228" w:author="Vinicius Franco" w:date="2020-07-26T17:02:00Z">
        <w:r w:rsidR="00542F90">
          <w:rPr>
            <w:rFonts w:ascii="Ebrima" w:hAnsi="Ebrima"/>
            <w:sz w:val="22"/>
            <w:szCs w:val="22"/>
          </w:rPr>
          <w:t xml:space="preserve">Debêntures para a formação de um fundo de obras, liberando-os às </w:t>
        </w:r>
        <w:del w:id="3229" w:author="Ubirajara Rocha" w:date="2020-07-26T20:22:00Z">
          <w:r w:rsidR="00542F90" w:rsidDel="006559CA">
            <w:rPr>
              <w:rFonts w:ascii="Ebrima" w:hAnsi="Ebrima"/>
              <w:sz w:val="22"/>
              <w:szCs w:val="22"/>
            </w:rPr>
            <w:delText>Emissora</w:delText>
          </w:r>
        </w:del>
      </w:ins>
      <w:ins w:id="3230" w:author="Ubirajara Rocha" w:date="2020-07-26T20:22:00Z">
        <w:r w:rsidR="006559CA">
          <w:rPr>
            <w:rFonts w:ascii="Ebrima" w:hAnsi="Ebrima"/>
            <w:sz w:val="22"/>
            <w:szCs w:val="22"/>
          </w:rPr>
          <w:t>Devedora</w:t>
        </w:r>
      </w:ins>
      <w:ins w:id="3231" w:author="Vinicius Franco" w:date="2020-07-26T17:02:00Z">
        <w:r w:rsidR="00542F90">
          <w:rPr>
            <w:rFonts w:ascii="Ebrima" w:hAnsi="Ebrima"/>
            <w:sz w:val="22"/>
            <w:szCs w:val="22"/>
          </w:rPr>
          <w:t xml:space="preserve"> conforme forem recebidas as notas fiscais que comprovem a utilização dos respectivos montantes nas obras de desenvolvimento dos Empreendimentos Alvo;</w:t>
        </w:r>
      </w:ins>
      <w:ins w:id="3232" w:author="Ubirajara Rocha" w:date="2020-07-27T08:26:00Z">
        <w:r w:rsidR="00193814">
          <w:rPr>
            <w:rFonts w:ascii="Ebrima" w:hAnsi="Ebrima"/>
            <w:sz w:val="22"/>
            <w:szCs w:val="22"/>
          </w:rPr>
          <w:t xml:space="preserve"> </w:t>
        </w:r>
      </w:ins>
      <w:ins w:id="3233" w:author="Ubirajara Rocha" w:date="2020-07-27T08:30:00Z">
        <w:r w:rsidR="00A9211D" w:rsidRPr="00A9211D">
          <w:rPr>
            <w:rFonts w:ascii="Ebrima" w:hAnsi="Ebrima"/>
            <w:sz w:val="22"/>
            <w:szCs w:val="22"/>
            <w:highlight w:val="yellow"/>
            <w:rPrChange w:id="3234" w:author="Ubirajara Rocha" w:date="2020-07-27T08:31:00Z">
              <w:rPr>
                <w:rFonts w:ascii="Ebrima" w:hAnsi="Ebrima"/>
                <w:sz w:val="22"/>
                <w:szCs w:val="22"/>
              </w:rPr>
            </w:rPrChange>
          </w:rPr>
          <w:t>[</w:t>
        </w:r>
        <w:proofErr w:type="spellStart"/>
        <w:r w:rsidR="00A9211D" w:rsidRPr="00A9211D">
          <w:rPr>
            <w:rFonts w:ascii="Ebrima" w:hAnsi="Ebrima"/>
            <w:sz w:val="22"/>
            <w:szCs w:val="22"/>
            <w:highlight w:val="yellow"/>
            <w:rPrChange w:id="3235" w:author="Ubirajara Rocha" w:date="2020-07-27T08:31:00Z">
              <w:rPr>
                <w:rFonts w:ascii="Ebrima" w:hAnsi="Ebrima"/>
                <w:sz w:val="22"/>
                <w:szCs w:val="22"/>
              </w:rPr>
            </w:rPrChange>
          </w:rPr>
          <w:t>Fortesec</w:t>
        </w:r>
        <w:proofErr w:type="spellEnd"/>
        <w:r w:rsidR="00A9211D" w:rsidRPr="00A9211D">
          <w:rPr>
            <w:rFonts w:ascii="Ebrima" w:hAnsi="Ebrima"/>
            <w:sz w:val="22"/>
            <w:szCs w:val="22"/>
            <w:highlight w:val="yellow"/>
            <w:rPrChange w:id="3236" w:author="Ubirajara Rocha" w:date="2020-07-27T08:31:00Z">
              <w:rPr>
                <w:rFonts w:ascii="Ebrima" w:hAnsi="Ebrima"/>
                <w:sz w:val="22"/>
                <w:szCs w:val="22"/>
              </w:rPr>
            </w:rPrChange>
          </w:rPr>
          <w:t>: discutir modelo e necessidade de contratação de engenheiro para acompanhamento desde o início]</w:t>
        </w:r>
      </w:ins>
    </w:p>
    <w:p w14:paraId="4554C046" w14:textId="4E632C6E" w:rsidR="00510F00" w:rsidDel="00B55A26" w:rsidRDefault="00510F00">
      <w:pPr>
        <w:pStyle w:val="PargrafodaLista"/>
        <w:autoSpaceDE w:val="0"/>
        <w:autoSpaceDN w:val="0"/>
        <w:adjustRightInd w:val="0"/>
        <w:spacing w:line="340" w:lineRule="exact"/>
        <w:ind w:left="709"/>
        <w:jc w:val="both"/>
        <w:rPr>
          <w:ins w:id="3237" w:author="Vinicius Franco" w:date="2020-07-26T16:57:00Z"/>
          <w:del w:id="3238" w:author="Ubirajara Rocha" w:date="2020-07-27T08:30:00Z"/>
          <w:rFonts w:ascii="Ebrima" w:hAnsi="Ebrima"/>
          <w:sz w:val="22"/>
          <w:szCs w:val="22"/>
        </w:rPr>
      </w:pPr>
    </w:p>
    <w:p w14:paraId="5C0B46B7" w14:textId="77777777" w:rsidR="00510F00" w:rsidRDefault="00510F00">
      <w:pPr>
        <w:pStyle w:val="PargrafodaLista"/>
        <w:autoSpaceDE w:val="0"/>
        <w:autoSpaceDN w:val="0"/>
        <w:adjustRightInd w:val="0"/>
        <w:spacing w:line="340" w:lineRule="exact"/>
        <w:ind w:left="709"/>
        <w:jc w:val="both"/>
        <w:rPr>
          <w:ins w:id="3239" w:author="Vinicius Franco" w:date="2020-07-26T16:57:00Z"/>
          <w:rFonts w:ascii="Ebrima" w:hAnsi="Ebrima"/>
          <w:sz w:val="22"/>
          <w:szCs w:val="22"/>
        </w:rPr>
      </w:pPr>
    </w:p>
    <w:p w14:paraId="6AC1946E" w14:textId="13F82BF7"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ins w:id="3240" w:author="Vinicius Franco" w:date="2020-07-26T16:57:00Z">
        <w:r>
          <w:rPr>
            <w:rFonts w:ascii="Ebrima" w:hAnsi="Ebrima"/>
            <w:sz w:val="22"/>
            <w:szCs w:val="22"/>
          </w:rPr>
          <w:t>(h)</w:t>
        </w:r>
        <w:r>
          <w:rPr>
            <w:rFonts w:ascii="Ebrima" w:hAnsi="Ebrima"/>
            <w:sz w:val="22"/>
            <w:szCs w:val="22"/>
          </w:rPr>
          <w:tab/>
        </w:r>
      </w:ins>
      <w:ins w:id="3241" w:author="Vinicius Franco" w:date="2020-07-26T17:00:00Z">
        <w:r>
          <w:rPr>
            <w:rFonts w:ascii="Ebrima" w:hAnsi="Ebrima"/>
            <w:sz w:val="22"/>
            <w:szCs w:val="22"/>
          </w:rPr>
          <w:t>apresentar mensalmente</w:t>
        </w:r>
      </w:ins>
      <w:ins w:id="3242" w:author="Ubirajara Rocha" w:date="2020-07-27T00:38:00Z">
        <w:r w:rsidR="00191CE9" w:rsidRPr="00191CE9">
          <w:rPr>
            <w:rFonts w:ascii="Ebrima" w:hAnsi="Ebrima"/>
            <w:sz w:val="22"/>
            <w:szCs w:val="22"/>
          </w:rPr>
          <w:t xml:space="preserve"> </w:t>
        </w:r>
      </w:ins>
      <w:ins w:id="3243" w:author="Vinicius Franco" w:date="2020-07-26T17:00:00Z">
        <w:del w:id="3244" w:author="Ubirajara Rocha" w:date="2020-07-27T14:30:00Z">
          <w:r w:rsidDel="000F0796">
            <w:rPr>
              <w:rFonts w:ascii="Ebrima" w:hAnsi="Ebrima"/>
              <w:sz w:val="22"/>
              <w:szCs w:val="22"/>
            </w:rPr>
            <w:delText xml:space="preserve"> </w:delText>
          </w:r>
        </w:del>
        <w:r>
          <w:rPr>
            <w:rFonts w:ascii="Ebrima" w:hAnsi="Ebrima"/>
            <w:sz w:val="22"/>
            <w:szCs w:val="22"/>
          </w:rPr>
          <w:t xml:space="preserve">à Debenturista </w:t>
        </w:r>
        <w:del w:id="3245" w:author="Ubirajara Rocha" w:date="2020-07-27T14:51:00Z">
          <w:r w:rsidDel="00CE0D3D">
            <w:rPr>
              <w:rFonts w:ascii="Ebrima" w:hAnsi="Ebrima"/>
              <w:sz w:val="22"/>
              <w:szCs w:val="22"/>
            </w:rPr>
            <w:delText>r</w:delText>
          </w:r>
        </w:del>
      </w:ins>
      <w:ins w:id="3246" w:author="Ubirajara Rocha" w:date="2020-07-27T14:51:00Z">
        <w:r w:rsidR="00CE0D3D">
          <w:rPr>
            <w:rFonts w:ascii="Ebrima" w:hAnsi="Ebrima"/>
            <w:sz w:val="22"/>
            <w:szCs w:val="22"/>
          </w:rPr>
          <w:t>R</w:t>
        </w:r>
      </w:ins>
      <w:ins w:id="3247" w:author="Vinicius Franco" w:date="2020-07-26T17:00:00Z">
        <w:r>
          <w:rPr>
            <w:rFonts w:ascii="Ebrima" w:hAnsi="Ebrima"/>
            <w:sz w:val="22"/>
            <w:szCs w:val="22"/>
          </w:rPr>
          <w:t xml:space="preserve">elatórios </w:t>
        </w:r>
        <w:del w:id="3248" w:author="Ubirajara Rocha" w:date="2020-07-27T14:51:00Z">
          <w:r w:rsidDel="00CE0D3D">
            <w:rPr>
              <w:rFonts w:ascii="Ebrima" w:hAnsi="Ebrima"/>
              <w:sz w:val="22"/>
              <w:szCs w:val="22"/>
            </w:rPr>
            <w:delText>f</w:delText>
          </w:r>
        </w:del>
      </w:ins>
      <w:ins w:id="3249" w:author="Ubirajara Rocha" w:date="2020-07-27T14:51:00Z">
        <w:r w:rsidR="00CE0D3D">
          <w:rPr>
            <w:rFonts w:ascii="Ebrima" w:hAnsi="Ebrima"/>
            <w:sz w:val="22"/>
            <w:szCs w:val="22"/>
          </w:rPr>
          <w:t>F</w:t>
        </w:r>
      </w:ins>
      <w:ins w:id="3250" w:author="Vinicius Franco" w:date="2020-07-26T17:00:00Z">
        <w:r>
          <w:rPr>
            <w:rFonts w:ascii="Ebrima" w:hAnsi="Ebrima"/>
            <w:sz w:val="22"/>
            <w:szCs w:val="22"/>
          </w:rPr>
          <w:t>inanceiros dos Empreendimentos Garantia, indicando o ingresso de receitas nas Cedentes Fiduciantes</w:t>
        </w:r>
      </w:ins>
      <w:ins w:id="3251" w:author="Ubirajara Rocha" w:date="2020-07-27T08:31:00Z">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ins>
      <w:ins w:id="3252" w:author="Vinicius Franco" w:date="2020-07-26T17:00:00Z">
        <w:r>
          <w:rPr>
            <w:rFonts w:ascii="Ebrima" w:hAnsi="Ebrima"/>
            <w:sz w:val="22"/>
            <w:szCs w:val="22"/>
          </w:rPr>
          <w:t>;</w:t>
        </w:r>
      </w:ins>
      <w:del w:id="3253" w:author="Luis Schiavinato | Fortesec" w:date="2020-07-02T14:54:00Z">
        <w:r w:rsidR="00715050" w:rsidRPr="008F2271" w:rsidDel="00416EC7">
          <w:rPr>
            <w:rFonts w:ascii="Ebrima" w:hAnsi="Ebrima"/>
            <w:sz w:val="22"/>
            <w:szCs w:val="22"/>
          </w:rPr>
          <w:delText xml:space="preserve"> e</w:delText>
        </w:r>
      </w:del>
    </w:p>
    <w:p w14:paraId="1F6836E0" w14:textId="77777777" w:rsidR="00715050" w:rsidRPr="008F2271" w:rsidRDefault="00715050">
      <w:pPr>
        <w:pStyle w:val="PargrafodaLista"/>
        <w:spacing w:line="340" w:lineRule="exact"/>
        <w:rPr>
          <w:rFonts w:ascii="Ebrima" w:hAnsi="Ebrima"/>
          <w:sz w:val="22"/>
          <w:szCs w:val="22"/>
        </w:rPr>
      </w:pPr>
    </w:p>
    <w:p w14:paraId="4C7AF17E" w14:textId="670900B2" w:rsidR="00416EC7" w:rsidRPr="00856C64" w:rsidRDefault="001B5DA8">
      <w:pPr>
        <w:pStyle w:val="PargrafodaLista"/>
        <w:autoSpaceDE w:val="0"/>
        <w:autoSpaceDN w:val="0"/>
        <w:adjustRightInd w:val="0"/>
        <w:spacing w:line="340" w:lineRule="exact"/>
        <w:ind w:left="709"/>
        <w:jc w:val="both"/>
        <w:rPr>
          <w:ins w:id="3254" w:author="Luis Schiavinato | Fortesec" w:date="2020-07-02T14:54:00Z"/>
          <w:rFonts w:ascii="Ebrima" w:hAnsi="Ebrima"/>
          <w:sz w:val="22"/>
          <w:rPrChange w:id="3255" w:author="Ubirajara Rocha" w:date="2020-07-27T14:21:00Z">
            <w:rPr>
              <w:ins w:id="3256" w:author="Luis Schiavinato | Fortesec" w:date="2020-07-02T14:54:00Z"/>
              <w:rFonts w:ascii="Ebrima" w:hAnsi="Ebrima"/>
              <w:sz w:val="22"/>
              <w:szCs w:val="22"/>
            </w:rPr>
          </w:rPrChange>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Securitizadora sobre quaisquer notificações, notificações de infração, intimações ou multas impostas por órgãos municipais, estaduais ou federais que possam afetar </w:t>
      </w:r>
      <w:del w:id="3257" w:author="Vinicius Franco" w:date="2020-07-26T16:13:00Z">
        <w:r w:rsidR="00715050" w:rsidRPr="008F2271" w:rsidDel="00E3501D">
          <w:rPr>
            <w:rFonts w:ascii="Ebrima" w:hAnsi="Ebrima"/>
            <w:sz w:val="22"/>
            <w:szCs w:val="22"/>
          </w:rPr>
          <w:delText>o Imóvel ou o</w:delText>
        </w:r>
      </w:del>
      <w:ins w:id="3258" w:author="Vinicius Franco" w:date="2020-07-26T16:13:00Z">
        <w:r w:rsidR="00E3501D">
          <w:rPr>
            <w:rFonts w:ascii="Ebrima" w:hAnsi="Ebrima"/>
            <w:sz w:val="22"/>
            <w:szCs w:val="22"/>
          </w:rPr>
          <w:t>os</w:t>
        </w:r>
      </w:ins>
      <w:r w:rsidR="00715050" w:rsidRPr="008F2271">
        <w:rPr>
          <w:rFonts w:ascii="Ebrima" w:hAnsi="Ebrima"/>
          <w:sz w:val="22"/>
          <w:szCs w:val="22"/>
        </w:rPr>
        <w:t xml:space="preserve"> Empreendimento</w:t>
      </w:r>
      <w:ins w:id="3259" w:author="Vinicius Franco" w:date="2020-07-26T16:13:00Z">
        <w:r w:rsidR="00E3501D">
          <w:rPr>
            <w:rFonts w:ascii="Ebrima" w:hAnsi="Ebrima"/>
            <w:sz w:val="22"/>
            <w:szCs w:val="22"/>
          </w:rPr>
          <w:t>s</w:t>
        </w:r>
      </w:ins>
      <w:r w:rsidR="00715050" w:rsidRPr="008F2271">
        <w:rPr>
          <w:rFonts w:ascii="Ebrima" w:hAnsi="Ebrima"/>
          <w:sz w:val="22"/>
          <w:szCs w:val="22"/>
        </w:rPr>
        <w:t xml:space="preserve"> </w:t>
      </w:r>
      <w:del w:id="3260" w:author="Vinicius Franco" w:date="2020-07-26T16:13:00Z">
        <w:r w:rsidR="00715050" w:rsidRPr="008F2271" w:rsidDel="00E3501D">
          <w:rPr>
            <w:rFonts w:ascii="Ebrima" w:hAnsi="Ebrima"/>
            <w:sz w:val="22"/>
            <w:szCs w:val="22"/>
          </w:rPr>
          <w:delText>Imobiliário</w:delText>
        </w:r>
      </w:del>
      <w:ins w:id="3261" w:author="Vinicius Franco" w:date="2020-07-26T16:13:00Z">
        <w:r w:rsidR="00E3501D">
          <w:rPr>
            <w:rFonts w:ascii="Ebrima" w:hAnsi="Ebrima"/>
            <w:sz w:val="22"/>
            <w:szCs w:val="22"/>
          </w:rPr>
          <w:t>Garantia</w:t>
        </w:r>
      </w:ins>
      <w:r w:rsidR="00715050" w:rsidRPr="008F2271">
        <w:rPr>
          <w:rFonts w:ascii="Ebrima" w:hAnsi="Ebrima"/>
          <w:sz w:val="22"/>
          <w:szCs w:val="22"/>
        </w:rPr>
        <w:t xml:space="preserve">, </w:t>
      </w:r>
      <w:r w:rsidR="00715050" w:rsidRPr="00757AFD">
        <w:rPr>
          <w:rFonts w:ascii="Ebrima" w:hAnsi="Ebrima"/>
          <w:sz w:val="22"/>
        </w:rPr>
        <w:t xml:space="preserve">bem como sobre a propositura </w:t>
      </w:r>
      <w:r w:rsidR="00715050" w:rsidRPr="008F2271">
        <w:rPr>
          <w:rFonts w:ascii="Ebrima" w:hAnsi="Ebrima"/>
          <w:sz w:val="22"/>
          <w:rPrChange w:id="3262" w:author="Luis Schiavinato | Fortesec" w:date="2020-07-26T13:39:00Z">
            <w:rPr>
              <w:rFonts w:ascii="Ebrima" w:hAnsi="Ebrima"/>
              <w:color w:val="FF0000"/>
              <w:sz w:val="22"/>
            </w:rPr>
          </w:rPrChange>
        </w:rPr>
        <w:t xml:space="preserve">de quaisquer ações ou processos envolvendo </w:t>
      </w:r>
      <w:del w:id="3263" w:author="Vinicius Franco" w:date="2020-07-26T16:13:00Z">
        <w:r w:rsidR="00715050" w:rsidRPr="008F2271" w:rsidDel="00E3501D">
          <w:rPr>
            <w:rFonts w:ascii="Ebrima" w:hAnsi="Ebrima"/>
            <w:sz w:val="22"/>
            <w:rPrChange w:id="3264" w:author="Luis Schiavinato | Fortesec" w:date="2020-07-26T13:39:00Z">
              <w:rPr>
                <w:rFonts w:ascii="Ebrima" w:hAnsi="Ebrima"/>
                <w:color w:val="FF0000"/>
                <w:sz w:val="22"/>
              </w:rPr>
            </w:rPrChange>
          </w:rPr>
          <w:delText>o Imóvel ou o Empreendimento Imobiliário</w:delText>
        </w:r>
      </w:del>
      <w:ins w:id="3265" w:author="Vinicius Franco" w:date="2020-07-26T16:13:00Z">
        <w:r w:rsidR="00E3501D">
          <w:rPr>
            <w:rFonts w:ascii="Ebrima" w:hAnsi="Ebrima"/>
            <w:sz w:val="22"/>
          </w:rPr>
          <w:t xml:space="preserve">os Empreendimentos </w:t>
        </w:r>
        <w:r w:rsidR="00E3501D" w:rsidRPr="00856C64">
          <w:rPr>
            <w:rFonts w:ascii="Ebrima" w:hAnsi="Ebrima"/>
            <w:sz w:val="22"/>
          </w:rPr>
          <w:t>Garantia</w:t>
        </w:r>
      </w:ins>
      <w:ins w:id="3266" w:author="Ronaldo Costa Beber Teixeira" w:date="2020-07-06T13:42:00Z">
        <w:r w:rsidR="00223697" w:rsidRPr="00856C64">
          <w:rPr>
            <w:rFonts w:ascii="Ebrima" w:hAnsi="Ebrima"/>
            <w:sz w:val="22"/>
            <w:szCs w:val="22"/>
            <w:rPrChange w:id="3267" w:author="Ubirajara Rocha" w:date="2020-07-27T14:21:00Z">
              <w:rPr>
                <w:rFonts w:ascii="Ebrima" w:hAnsi="Ebrima"/>
                <w:sz w:val="22"/>
                <w:szCs w:val="22"/>
                <w:highlight w:val="red"/>
              </w:rPr>
            </w:rPrChange>
          </w:rPr>
          <w:t>, salvo se não afetarem, efetivamente, (i) os pagamentos devidos à Debenturista</w:t>
        </w:r>
      </w:ins>
      <w:ins w:id="3268" w:author="Vinicius Franco" w:date="2020-07-26T16:12:00Z">
        <w:r w:rsidR="00E3501D" w:rsidRPr="00856C64">
          <w:rPr>
            <w:rFonts w:ascii="Ebrima" w:hAnsi="Ebrima"/>
            <w:sz w:val="22"/>
            <w:szCs w:val="22"/>
            <w:rPrChange w:id="3269" w:author="Ubirajara Rocha" w:date="2020-07-27T14:21:00Z">
              <w:rPr>
                <w:rFonts w:ascii="Ebrima" w:hAnsi="Ebrima"/>
                <w:color w:val="FF0000"/>
                <w:sz w:val="22"/>
                <w:szCs w:val="22"/>
              </w:rPr>
            </w:rPrChange>
          </w:rPr>
          <w:t xml:space="preserve"> no âmbito dos Documentos da Operação</w:t>
        </w:r>
      </w:ins>
      <w:ins w:id="3270" w:author="Ronaldo Costa Beber Teixeira" w:date="2020-07-06T13:42:00Z">
        <w:r w:rsidR="00223697" w:rsidRPr="00856C64">
          <w:rPr>
            <w:rFonts w:ascii="Ebrima" w:hAnsi="Ebrima"/>
            <w:sz w:val="22"/>
            <w:szCs w:val="22"/>
            <w:rPrChange w:id="3271" w:author="Ubirajara Rocha" w:date="2020-07-27T14:21:00Z">
              <w:rPr>
                <w:rFonts w:ascii="Ebrima" w:hAnsi="Ebrima"/>
                <w:sz w:val="22"/>
                <w:szCs w:val="22"/>
                <w:highlight w:val="red"/>
              </w:rPr>
            </w:rPrChange>
          </w:rPr>
          <w:t>, (</w:t>
        </w:r>
        <w:proofErr w:type="spellStart"/>
        <w:r w:rsidR="00223697" w:rsidRPr="00856C64">
          <w:rPr>
            <w:rFonts w:ascii="Ebrima" w:hAnsi="Ebrima"/>
            <w:sz w:val="22"/>
            <w:szCs w:val="22"/>
            <w:rPrChange w:id="3272" w:author="Ubirajara Rocha" w:date="2020-07-27T14:21:00Z">
              <w:rPr>
                <w:rFonts w:ascii="Ebrima" w:hAnsi="Ebrima"/>
                <w:sz w:val="22"/>
                <w:szCs w:val="22"/>
                <w:highlight w:val="red"/>
              </w:rPr>
            </w:rPrChange>
          </w:rPr>
          <w:t>ii</w:t>
        </w:r>
        <w:proofErr w:type="spellEnd"/>
        <w:r w:rsidR="00223697" w:rsidRPr="00856C64">
          <w:rPr>
            <w:rFonts w:ascii="Ebrima" w:hAnsi="Ebrima"/>
            <w:sz w:val="22"/>
            <w:szCs w:val="22"/>
            <w:rPrChange w:id="3273" w:author="Ubirajara Rocha" w:date="2020-07-27T14:21:00Z">
              <w:rPr>
                <w:rFonts w:ascii="Ebrima" w:hAnsi="Ebrima"/>
                <w:sz w:val="22"/>
                <w:szCs w:val="22"/>
                <w:highlight w:val="red"/>
              </w:rPr>
            </w:rPrChange>
          </w:rPr>
          <w:t xml:space="preserve">) </w:t>
        </w:r>
        <w:del w:id="3274" w:author="Vinicius Franco" w:date="2020-07-26T16:12:00Z">
          <w:r w:rsidR="00223697" w:rsidRPr="00856C64" w:rsidDel="00E3501D">
            <w:rPr>
              <w:rFonts w:ascii="Ebrima" w:hAnsi="Ebrima"/>
              <w:sz w:val="22"/>
              <w:szCs w:val="22"/>
              <w:rPrChange w:id="3275" w:author="Ubirajara Rocha" w:date="2020-07-27T14:21:00Z">
                <w:rPr>
                  <w:rFonts w:ascii="Ebrima" w:hAnsi="Ebrima"/>
                  <w:sz w:val="22"/>
                  <w:szCs w:val="22"/>
                  <w:highlight w:val="red"/>
                </w:rPr>
              </w:rPrChange>
            </w:rPr>
            <w:delText>a razão de garantias</w:delText>
          </w:r>
          <w:r w:rsidR="00E308D4" w:rsidRPr="00856C64" w:rsidDel="00E3501D">
            <w:rPr>
              <w:rFonts w:ascii="Ebrima" w:hAnsi="Ebrima"/>
              <w:sz w:val="22"/>
              <w:szCs w:val="22"/>
              <w:rPrChange w:id="3276" w:author="Ubirajara Rocha" w:date="2020-07-27T14:21:00Z">
                <w:rPr>
                  <w:rFonts w:ascii="Ebrima" w:hAnsi="Ebrima"/>
                  <w:sz w:val="22"/>
                  <w:szCs w:val="22"/>
                  <w:highlight w:val="red"/>
                </w:rPr>
              </w:rPrChange>
            </w:rPr>
            <w:delText xml:space="preserve"> prevista </w:delText>
          </w:r>
        </w:del>
      </w:ins>
      <w:ins w:id="3277" w:author="Ronaldo Costa Beber Teixeira" w:date="2020-07-06T13:43:00Z">
        <w:del w:id="3278" w:author="Vinicius Franco" w:date="2020-07-26T16:12:00Z">
          <w:r w:rsidR="00E308D4" w:rsidRPr="00856C64" w:rsidDel="00E3501D">
            <w:rPr>
              <w:rFonts w:ascii="Ebrima" w:hAnsi="Ebrima"/>
              <w:sz w:val="22"/>
              <w:szCs w:val="22"/>
              <w:rPrChange w:id="3279" w:author="Ubirajara Rocha" w:date="2020-07-27T14:21:00Z">
                <w:rPr>
                  <w:rFonts w:ascii="Ebrima" w:hAnsi="Ebrima"/>
                  <w:sz w:val="22"/>
                  <w:szCs w:val="22"/>
                  <w:highlight w:val="red"/>
                </w:rPr>
              </w:rPrChange>
            </w:rPr>
            <w:delText xml:space="preserve">no </w:delText>
          </w:r>
          <w:r w:rsidR="00E308D4" w:rsidRPr="00856C64" w:rsidDel="00E3501D">
            <w:rPr>
              <w:rFonts w:ascii="Ebrima" w:hAnsi="Ebrima"/>
              <w:sz w:val="22"/>
              <w:szCs w:val="22"/>
              <w:rPrChange w:id="3280" w:author="Ubirajara Rocha" w:date="2020-07-27T14:21:00Z">
                <w:rPr>
                  <w:rFonts w:ascii="Ebrima" w:hAnsi="Ebrima"/>
                  <w:color w:val="FF0000"/>
                  <w:sz w:val="22"/>
                  <w:szCs w:val="22"/>
                </w:rPr>
              </w:rPrChange>
            </w:rPr>
            <w:delText>item 3.26.8 desta Escritura</w:delText>
          </w:r>
        </w:del>
      </w:ins>
      <w:ins w:id="3281" w:author="Vinicius Franco" w:date="2020-07-26T16:12:00Z">
        <w:r w:rsidR="00E3501D" w:rsidRPr="00856C64">
          <w:rPr>
            <w:rFonts w:ascii="Ebrima" w:hAnsi="Ebrima"/>
            <w:sz w:val="22"/>
            <w:szCs w:val="22"/>
            <w:rPrChange w:id="3282" w:author="Ubirajara Rocha" w:date="2020-07-27T14:21:00Z">
              <w:rPr>
                <w:rFonts w:ascii="Ebrima" w:hAnsi="Ebrima"/>
                <w:color w:val="FF0000"/>
                <w:sz w:val="22"/>
                <w:szCs w:val="22"/>
              </w:rPr>
            </w:rPrChange>
          </w:rPr>
          <w:t>as Razões de Garantia</w:t>
        </w:r>
      </w:ins>
      <w:ins w:id="3283" w:author="Ronaldo Costa Beber Teixeira" w:date="2020-07-06T13:43:00Z">
        <w:r w:rsidR="00E308D4" w:rsidRPr="00856C64">
          <w:rPr>
            <w:rFonts w:ascii="Ebrima" w:hAnsi="Ebrima"/>
            <w:sz w:val="22"/>
            <w:szCs w:val="22"/>
            <w:rPrChange w:id="3284" w:author="Ubirajara Rocha" w:date="2020-07-27T14:21:00Z">
              <w:rPr>
                <w:rFonts w:ascii="Ebrima" w:hAnsi="Ebrima"/>
                <w:color w:val="FF0000"/>
                <w:sz w:val="22"/>
                <w:szCs w:val="22"/>
              </w:rPr>
            </w:rPrChange>
          </w:rPr>
          <w:t xml:space="preserve"> ou, (c) haja a substituição dos Créditos </w:t>
        </w:r>
        <w:del w:id="3285" w:author="Vinicius Franco" w:date="2020-07-26T16:12:00Z">
          <w:r w:rsidR="00E308D4" w:rsidRPr="00856C64" w:rsidDel="00E3501D">
            <w:rPr>
              <w:rFonts w:ascii="Ebrima" w:hAnsi="Ebrima"/>
              <w:sz w:val="22"/>
              <w:szCs w:val="22"/>
              <w:rPrChange w:id="3286" w:author="Ubirajara Rocha" w:date="2020-07-27T14:21:00Z">
                <w:rPr>
                  <w:rFonts w:ascii="Ebrima" w:hAnsi="Ebrima"/>
                  <w:color w:val="FF0000"/>
                  <w:sz w:val="22"/>
                  <w:szCs w:val="22"/>
                </w:rPr>
              </w:rPrChange>
            </w:rPr>
            <w:delText>de Recebíveis</w:delText>
          </w:r>
        </w:del>
      </w:ins>
      <w:ins w:id="3287" w:author="Vinicius Franco" w:date="2020-07-26T16:12:00Z">
        <w:r w:rsidR="00E3501D" w:rsidRPr="00856C64">
          <w:rPr>
            <w:rFonts w:ascii="Ebrima" w:hAnsi="Ebrima"/>
            <w:sz w:val="22"/>
            <w:szCs w:val="22"/>
            <w:rPrChange w:id="3288" w:author="Ubirajara Rocha" w:date="2020-07-27T14:21:00Z">
              <w:rPr>
                <w:rFonts w:ascii="Ebrima" w:hAnsi="Ebrima"/>
                <w:color w:val="FF0000"/>
                <w:sz w:val="22"/>
                <w:szCs w:val="22"/>
              </w:rPr>
            </w:rPrChange>
          </w:rPr>
          <w:t>Cedidos Fiduciariamente</w:t>
        </w:r>
      </w:ins>
      <w:ins w:id="3289" w:author="Ronaldo Costa Beber Teixeira" w:date="2020-07-06T13:43:00Z">
        <w:r w:rsidR="00E308D4" w:rsidRPr="00856C64">
          <w:rPr>
            <w:rFonts w:ascii="Ebrima" w:hAnsi="Ebrima"/>
            <w:sz w:val="22"/>
            <w:szCs w:val="22"/>
            <w:rPrChange w:id="3290" w:author="Ubirajara Rocha" w:date="2020-07-27T14:21:00Z">
              <w:rPr>
                <w:rFonts w:ascii="Ebrima" w:hAnsi="Ebrima"/>
                <w:color w:val="FF0000"/>
                <w:sz w:val="22"/>
                <w:szCs w:val="22"/>
              </w:rPr>
            </w:rPrChange>
          </w:rPr>
          <w:t xml:space="preserve"> </w:t>
        </w:r>
        <w:del w:id="3291" w:author="Vinicius Franco" w:date="2020-07-26T16:13:00Z">
          <w:r w:rsidR="00E308D4" w:rsidRPr="00856C64" w:rsidDel="00E3501D">
            <w:rPr>
              <w:rFonts w:ascii="Ebrima" w:hAnsi="Ebrima"/>
              <w:sz w:val="22"/>
              <w:szCs w:val="22"/>
              <w:rPrChange w:id="3292" w:author="Ubirajara Rocha" w:date="2020-07-27T14:21:00Z">
                <w:rPr>
                  <w:rFonts w:ascii="Ebrima" w:hAnsi="Ebrima"/>
                  <w:color w:val="FF0000"/>
                  <w:sz w:val="22"/>
                  <w:szCs w:val="22"/>
                </w:rPr>
              </w:rPrChange>
            </w:rPr>
            <w:delText>questionados</w:delText>
          </w:r>
        </w:del>
        <w:del w:id="3293" w:author="Vinicius Franco" w:date="2020-07-26T16:12:00Z">
          <w:r w:rsidR="00E308D4" w:rsidRPr="00856C64" w:rsidDel="00E3501D">
            <w:rPr>
              <w:rFonts w:ascii="Ebrima" w:hAnsi="Ebrima"/>
              <w:sz w:val="22"/>
              <w:szCs w:val="22"/>
              <w:rPrChange w:id="3294" w:author="Ubirajara Rocha" w:date="2020-07-27T14:21:00Z">
                <w:rPr>
                  <w:rFonts w:ascii="Ebrima" w:hAnsi="Ebrima"/>
                  <w:color w:val="FF0000"/>
                  <w:sz w:val="22"/>
                  <w:szCs w:val="22"/>
                </w:rPr>
              </w:rPrChange>
            </w:rPr>
            <w:delText>/</w:delText>
          </w:r>
        </w:del>
        <w:del w:id="3295" w:author="Vinicius Franco" w:date="2020-07-26T16:13:00Z">
          <w:r w:rsidR="00E308D4" w:rsidRPr="00856C64" w:rsidDel="00E3501D">
            <w:rPr>
              <w:rFonts w:ascii="Ebrima" w:hAnsi="Ebrima"/>
              <w:sz w:val="22"/>
              <w:szCs w:val="22"/>
              <w:rPrChange w:id="3296" w:author="Ubirajara Rocha" w:date="2020-07-27T14:21:00Z">
                <w:rPr>
                  <w:rFonts w:ascii="Ebrima" w:hAnsi="Ebrima"/>
                  <w:color w:val="FF0000"/>
                  <w:sz w:val="22"/>
                  <w:szCs w:val="22"/>
                </w:rPr>
              </w:rPrChange>
            </w:rPr>
            <w:delText>cancelados</w:delText>
          </w:r>
        </w:del>
      </w:ins>
      <w:ins w:id="3297" w:author="Vinicius Franco" w:date="2020-07-26T16:13:00Z">
        <w:r w:rsidR="00E3501D" w:rsidRPr="00856C64">
          <w:rPr>
            <w:rFonts w:ascii="Ebrima" w:hAnsi="Ebrima"/>
            <w:sz w:val="22"/>
            <w:szCs w:val="22"/>
            <w:rPrChange w:id="3298" w:author="Ubirajara Rocha" w:date="2020-07-27T14:21:00Z">
              <w:rPr>
                <w:rFonts w:ascii="Ebrima" w:hAnsi="Ebrima"/>
                <w:color w:val="FF0000"/>
                <w:sz w:val="22"/>
                <w:szCs w:val="22"/>
              </w:rPr>
            </w:rPrChange>
          </w:rPr>
          <w:t>oriundos dos Empreendimentos Garantia afetados</w:t>
        </w:r>
      </w:ins>
      <w:ins w:id="3299" w:author="Ronaldo Costa Beber Teixeira" w:date="2020-07-06T13:43:00Z">
        <w:r w:rsidR="00E308D4" w:rsidRPr="00856C64">
          <w:rPr>
            <w:rFonts w:ascii="Ebrima" w:hAnsi="Ebrima"/>
            <w:sz w:val="22"/>
            <w:szCs w:val="22"/>
            <w:rPrChange w:id="3300" w:author="Ubirajara Rocha" w:date="2020-07-27T14:21:00Z">
              <w:rPr>
                <w:rFonts w:ascii="Ebrima" w:hAnsi="Ebrima"/>
                <w:color w:val="FF0000"/>
                <w:sz w:val="22"/>
                <w:szCs w:val="22"/>
              </w:rPr>
            </w:rPrChange>
          </w:rPr>
          <w:t xml:space="preserve"> por outra espécie de garantia</w:t>
        </w:r>
      </w:ins>
      <w:ins w:id="3301" w:author="Luis Schiavinato | Fortesec" w:date="2020-07-02T14:54:00Z">
        <w:r w:rsidR="00416EC7" w:rsidRPr="00856C64">
          <w:rPr>
            <w:rFonts w:ascii="Ebrima" w:hAnsi="Ebrima"/>
            <w:sz w:val="22"/>
            <w:rPrChange w:id="3302" w:author="Ubirajara Rocha" w:date="2020-07-27T14:21:00Z">
              <w:rPr>
                <w:rFonts w:ascii="Ebrima" w:hAnsi="Ebrima"/>
                <w:sz w:val="22"/>
                <w:szCs w:val="22"/>
              </w:rPr>
            </w:rPrChange>
          </w:rPr>
          <w:t>;</w:t>
        </w:r>
      </w:ins>
      <w:ins w:id="3303" w:author="Ubirajara Rocha" w:date="2020-07-27T00:41:00Z">
        <w:r w:rsidR="001F5B8D" w:rsidRPr="00856C64">
          <w:rPr>
            <w:rFonts w:ascii="Ebrima" w:hAnsi="Ebrima"/>
            <w:sz w:val="22"/>
            <w:rPrChange w:id="3304" w:author="Ubirajara Rocha" w:date="2020-07-27T14:21:00Z">
              <w:rPr>
                <w:rFonts w:ascii="Ebrima" w:hAnsi="Ebrima"/>
                <w:color w:val="FF0000"/>
                <w:sz w:val="22"/>
              </w:rPr>
            </w:rPrChange>
          </w:rPr>
          <w:t xml:space="preserve"> </w:t>
        </w:r>
        <w:r w:rsidR="001F5B8D" w:rsidRPr="00856C64">
          <w:rPr>
            <w:rFonts w:ascii="Ebrima" w:hAnsi="Ebrima"/>
            <w:sz w:val="22"/>
            <w:highlight w:val="yellow"/>
            <w:rPrChange w:id="3305" w:author="Ubirajara Rocha" w:date="2020-07-27T14:21:00Z">
              <w:rPr>
                <w:rFonts w:ascii="Ebrima" w:hAnsi="Ebrima"/>
                <w:color w:val="FF0000"/>
                <w:sz w:val="22"/>
              </w:rPr>
            </w:rPrChange>
          </w:rPr>
          <w:t>[</w:t>
        </w:r>
        <w:proofErr w:type="spellStart"/>
        <w:r w:rsidR="001F5B8D" w:rsidRPr="00856C64">
          <w:rPr>
            <w:rFonts w:ascii="Ebrima" w:hAnsi="Ebrima"/>
            <w:sz w:val="22"/>
            <w:highlight w:val="yellow"/>
            <w:rPrChange w:id="3306" w:author="Ubirajara Rocha" w:date="2020-07-27T14:21:00Z">
              <w:rPr>
                <w:rFonts w:ascii="Ebrima" w:hAnsi="Ebrima"/>
                <w:color w:val="FF0000"/>
                <w:sz w:val="22"/>
              </w:rPr>
            </w:rPrChange>
          </w:rPr>
          <w:t>Fortesec</w:t>
        </w:r>
        <w:proofErr w:type="spellEnd"/>
        <w:r w:rsidR="001F5B8D" w:rsidRPr="00856C64">
          <w:rPr>
            <w:rFonts w:ascii="Ebrima" w:hAnsi="Ebrima"/>
            <w:sz w:val="22"/>
            <w:highlight w:val="yellow"/>
            <w:rPrChange w:id="3307" w:author="Ubirajara Rocha" w:date="2020-07-27T14:21:00Z">
              <w:rPr>
                <w:rFonts w:ascii="Ebrima" w:hAnsi="Ebrima"/>
                <w:color w:val="FF0000"/>
                <w:sz w:val="22"/>
              </w:rPr>
            </w:rPrChange>
          </w:rPr>
          <w:t>: discutir]</w:t>
        </w:r>
      </w:ins>
    </w:p>
    <w:p w14:paraId="46A76852" w14:textId="77777777" w:rsidR="00416EC7" w:rsidRPr="00856C64" w:rsidRDefault="00416EC7">
      <w:pPr>
        <w:pStyle w:val="PargrafodaLista"/>
        <w:autoSpaceDE w:val="0"/>
        <w:autoSpaceDN w:val="0"/>
        <w:adjustRightInd w:val="0"/>
        <w:spacing w:line="340" w:lineRule="exact"/>
        <w:ind w:left="709"/>
        <w:jc w:val="both"/>
        <w:rPr>
          <w:ins w:id="3308" w:author="Luis Schiavinato | Fortesec" w:date="2020-07-02T14:54:00Z"/>
          <w:rFonts w:ascii="Ebrima" w:hAnsi="Ebrima"/>
          <w:sz w:val="22"/>
          <w:szCs w:val="22"/>
        </w:rPr>
      </w:pPr>
    </w:p>
    <w:p w14:paraId="03CAA32A" w14:textId="6EBCD9FD" w:rsidR="00416EC7" w:rsidRPr="00856C64" w:rsidRDefault="00416EC7">
      <w:pPr>
        <w:pStyle w:val="PargrafodaLista"/>
        <w:autoSpaceDE w:val="0"/>
        <w:autoSpaceDN w:val="0"/>
        <w:adjustRightInd w:val="0"/>
        <w:spacing w:line="340" w:lineRule="exact"/>
        <w:ind w:left="709"/>
        <w:jc w:val="both"/>
        <w:rPr>
          <w:ins w:id="3309" w:author="Luis Schiavinato | Fortesec" w:date="2020-07-02T14:55:00Z"/>
          <w:rFonts w:ascii="Ebrima" w:hAnsi="Ebrima"/>
          <w:sz w:val="22"/>
          <w:rPrChange w:id="3310" w:author="Ubirajara Rocha" w:date="2020-07-27T14:21:00Z">
            <w:rPr>
              <w:ins w:id="3311" w:author="Luis Schiavinato | Fortesec" w:date="2020-07-02T14:55:00Z"/>
              <w:rFonts w:ascii="Ebrima" w:hAnsi="Ebrima"/>
              <w:sz w:val="22"/>
              <w:szCs w:val="22"/>
            </w:rPr>
          </w:rPrChange>
        </w:rPr>
      </w:pPr>
      <w:ins w:id="3312" w:author="Luis Schiavinato | Fortesec" w:date="2020-07-02T14:54:00Z">
        <w:r w:rsidRPr="00856C64">
          <w:rPr>
            <w:rFonts w:ascii="Ebrima" w:hAnsi="Ebrima"/>
            <w:sz w:val="22"/>
            <w:rPrChange w:id="3313" w:author="Ubirajara Rocha" w:date="2020-07-27T14:21:00Z">
              <w:rPr>
                <w:rFonts w:ascii="Ebrima" w:hAnsi="Ebrima"/>
                <w:sz w:val="22"/>
                <w:szCs w:val="22"/>
              </w:rPr>
            </w:rPrChange>
          </w:rPr>
          <w:t>(h)</w:t>
        </w:r>
        <w:r w:rsidRPr="00856C64">
          <w:rPr>
            <w:rFonts w:ascii="Ebrima" w:hAnsi="Ebrima"/>
            <w:sz w:val="22"/>
            <w:rPrChange w:id="3314" w:author="Ubirajara Rocha" w:date="2020-07-27T14:21:00Z">
              <w:rPr>
                <w:rFonts w:ascii="Ebrima" w:hAnsi="Ebrima"/>
                <w:sz w:val="22"/>
                <w:szCs w:val="22"/>
              </w:rPr>
            </w:rPrChange>
          </w:rPr>
          <w:tab/>
          <w:t xml:space="preserve">não praticar ou concorrer na prática de qualquer ato, ou ser parte em qualquer contrato, que resulte ou possa resultar na perda, no todo ou em parte, da propriedade, incluindo resolúvel, dos </w:t>
        </w:r>
      </w:ins>
      <w:ins w:id="3315" w:author="Luis Schiavinato | Fortesec" w:date="2020-07-02T14:55:00Z">
        <w:r w:rsidRPr="00856C64">
          <w:rPr>
            <w:rFonts w:ascii="Ebrima" w:hAnsi="Ebrima"/>
            <w:sz w:val="22"/>
            <w:rPrChange w:id="3316" w:author="Ubirajara Rocha" w:date="2020-07-27T14:21:00Z">
              <w:rPr>
                <w:rFonts w:ascii="Ebrima" w:hAnsi="Ebrima"/>
                <w:sz w:val="22"/>
                <w:szCs w:val="22"/>
              </w:rPr>
            </w:rPrChange>
          </w:rPr>
          <w:t>ativos que compõem as Garantias</w:t>
        </w:r>
      </w:ins>
      <w:ins w:id="3317" w:author="Luis Schiavinato | Fortesec" w:date="2020-07-02T14:54:00Z">
        <w:r w:rsidRPr="00856C64">
          <w:rPr>
            <w:rFonts w:ascii="Ebrima" w:hAnsi="Ebrima"/>
            <w:sz w:val="22"/>
            <w:rPrChange w:id="3318" w:author="Ubirajara Rocha" w:date="2020-07-27T14:21:00Z">
              <w:rPr>
                <w:rFonts w:ascii="Ebrima" w:hAnsi="Ebrima"/>
                <w:sz w:val="22"/>
                <w:szCs w:val="22"/>
              </w:rPr>
            </w:rPrChange>
          </w:rPr>
          <w:t>, ou qualquer outra operação que possa causar o mesmo resultado de uma venda, transferência, oneração ou outra forma de disposição d</w:t>
        </w:r>
      </w:ins>
      <w:ins w:id="3319" w:author="Luis Schiavinato | Fortesec" w:date="2020-07-02T14:55:00Z">
        <w:r w:rsidRPr="00856C64">
          <w:rPr>
            <w:rFonts w:ascii="Ebrima" w:hAnsi="Ebrima"/>
            <w:sz w:val="22"/>
            <w:rPrChange w:id="3320" w:author="Ubirajara Rocha" w:date="2020-07-27T14:21:00Z">
              <w:rPr>
                <w:rFonts w:ascii="Ebrima" w:hAnsi="Ebrima"/>
                <w:sz w:val="22"/>
                <w:szCs w:val="22"/>
              </w:rPr>
            </w:rPrChange>
          </w:rPr>
          <w:t xml:space="preserve">e tais ativos, </w:t>
        </w:r>
      </w:ins>
      <w:ins w:id="3321" w:author="Luis Schiavinato | Fortesec" w:date="2020-07-02T14:54:00Z">
        <w:r w:rsidRPr="00856C64">
          <w:rPr>
            <w:rFonts w:ascii="Ebrima" w:hAnsi="Ebrima"/>
            <w:sz w:val="22"/>
            <w:rPrChange w:id="3322" w:author="Ubirajara Rocha" w:date="2020-07-27T14:21:00Z">
              <w:rPr>
                <w:rFonts w:ascii="Ebrima" w:hAnsi="Ebrima"/>
                <w:sz w:val="22"/>
                <w:szCs w:val="22"/>
              </w:rPr>
            </w:rPrChange>
          </w:rPr>
          <w:t xml:space="preserve">ou que poderia, por qualquer razão, ser inconsistente com o direito da Cessionária aqui instituído, ou prejudicar, impedir, modificar, restringir ou desconsiderar qualquer direito da </w:t>
        </w:r>
      </w:ins>
      <w:ins w:id="3323" w:author="Luis Schiavinato | Fortesec" w:date="2020-07-02T14:55:00Z">
        <w:r w:rsidRPr="00856C64">
          <w:rPr>
            <w:rFonts w:ascii="Ebrima" w:hAnsi="Ebrima"/>
            <w:sz w:val="22"/>
            <w:rPrChange w:id="3324" w:author="Ubirajara Rocha" w:date="2020-07-27T14:21:00Z">
              <w:rPr>
                <w:rFonts w:ascii="Ebrima" w:hAnsi="Ebrima"/>
                <w:sz w:val="22"/>
                <w:szCs w:val="22"/>
              </w:rPr>
            </w:rPrChange>
          </w:rPr>
          <w:t>Debenturista previsto em qualquer dos Documentos da Operação</w:t>
        </w:r>
      </w:ins>
      <w:ins w:id="3325" w:author="Ronaldo Costa Beber Teixeira" w:date="2020-07-06T13:44:00Z">
        <w:r w:rsidR="008940ED" w:rsidRPr="00856C64">
          <w:rPr>
            <w:rFonts w:ascii="Ebrima" w:hAnsi="Ebrima"/>
            <w:sz w:val="22"/>
            <w:szCs w:val="22"/>
            <w:rPrChange w:id="3326" w:author="Ubirajara Rocha" w:date="2020-07-27T14:21:00Z">
              <w:rPr>
                <w:rFonts w:ascii="Ebrima" w:hAnsi="Ebrima"/>
                <w:color w:val="FF0000"/>
                <w:sz w:val="22"/>
                <w:szCs w:val="22"/>
              </w:rPr>
            </w:rPrChange>
          </w:rPr>
          <w:t>, salvo se não afetarem, efetivamente, (i) os pagamentos devidos à Debenturista</w:t>
        </w:r>
      </w:ins>
      <w:ins w:id="3327" w:author="Vinicius Franco" w:date="2020-07-26T16:12:00Z">
        <w:r w:rsidR="00E3501D" w:rsidRPr="00856C64">
          <w:rPr>
            <w:rFonts w:ascii="Ebrima" w:hAnsi="Ebrima"/>
            <w:sz w:val="22"/>
            <w:szCs w:val="22"/>
            <w:rPrChange w:id="3328" w:author="Ubirajara Rocha" w:date="2020-07-27T14:21:00Z">
              <w:rPr>
                <w:rFonts w:ascii="Ebrima" w:hAnsi="Ebrima"/>
                <w:color w:val="FF0000"/>
                <w:sz w:val="22"/>
                <w:szCs w:val="22"/>
              </w:rPr>
            </w:rPrChange>
          </w:rPr>
          <w:t xml:space="preserve"> no âmbito dos Documentos da Operação</w:t>
        </w:r>
      </w:ins>
      <w:ins w:id="3329" w:author="Ronaldo Costa Beber Teixeira" w:date="2020-07-06T13:44:00Z">
        <w:r w:rsidR="008940ED" w:rsidRPr="00856C64">
          <w:rPr>
            <w:rFonts w:ascii="Ebrima" w:hAnsi="Ebrima"/>
            <w:sz w:val="22"/>
            <w:szCs w:val="22"/>
            <w:rPrChange w:id="3330" w:author="Ubirajara Rocha" w:date="2020-07-27T14:21:00Z">
              <w:rPr>
                <w:rFonts w:ascii="Ebrima" w:hAnsi="Ebrima"/>
                <w:color w:val="FF0000"/>
                <w:sz w:val="22"/>
                <w:szCs w:val="22"/>
              </w:rPr>
            </w:rPrChange>
          </w:rPr>
          <w:t>, (</w:t>
        </w:r>
        <w:proofErr w:type="spellStart"/>
        <w:r w:rsidR="008940ED" w:rsidRPr="00856C64">
          <w:rPr>
            <w:rFonts w:ascii="Ebrima" w:hAnsi="Ebrima"/>
            <w:sz w:val="22"/>
            <w:szCs w:val="22"/>
            <w:rPrChange w:id="3331" w:author="Ubirajara Rocha" w:date="2020-07-27T14:21:00Z">
              <w:rPr>
                <w:rFonts w:ascii="Ebrima" w:hAnsi="Ebrima"/>
                <w:color w:val="FF0000"/>
                <w:sz w:val="22"/>
                <w:szCs w:val="22"/>
              </w:rPr>
            </w:rPrChange>
          </w:rPr>
          <w:t>ii</w:t>
        </w:r>
        <w:proofErr w:type="spellEnd"/>
        <w:r w:rsidR="008940ED" w:rsidRPr="00856C64">
          <w:rPr>
            <w:rFonts w:ascii="Ebrima" w:hAnsi="Ebrima"/>
            <w:sz w:val="22"/>
            <w:szCs w:val="22"/>
            <w:rPrChange w:id="3332" w:author="Ubirajara Rocha" w:date="2020-07-27T14:21:00Z">
              <w:rPr>
                <w:rFonts w:ascii="Ebrima" w:hAnsi="Ebrima"/>
                <w:color w:val="FF0000"/>
                <w:sz w:val="22"/>
                <w:szCs w:val="22"/>
              </w:rPr>
            </w:rPrChange>
          </w:rPr>
          <w:t>) a</w:t>
        </w:r>
      </w:ins>
      <w:ins w:id="3333" w:author="Vinicius Franco" w:date="2020-07-26T16:12:00Z">
        <w:r w:rsidR="00E3501D" w:rsidRPr="00856C64">
          <w:rPr>
            <w:rFonts w:ascii="Ebrima" w:hAnsi="Ebrima"/>
            <w:sz w:val="22"/>
            <w:szCs w:val="22"/>
            <w:rPrChange w:id="3334" w:author="Ubirajara Rocha" w:date="2020-07-27T14:21:00Z">
              <w:rPr>
                <w:rFonts w:ascii="Ebrima" w:hAnsi="Ebrima"/>
                <w:color w:val="FF0000"/>
                <w:sz w:val="22"/>
                <w:szCs w:val="22"/>
              </w:rPr>
            </w:rPrChange>
          </w:rPr>
          <w:t>s</w:t>
        </w:r>
      </w:ins>
      <w:ins w:id="3335" w:author="Ronaldo Costa Beber Teixeira" w:date="2020-07-06T13:44:00Z">
        <w:r w:rsidR="008940ED" w:rsidRPr="00856C64">
          <w:rPr>
            <w:rFonts w:ascii="Ebrima" w:hAnsi="Ebrima"/>
            <w:sz w:val="22"/>
            <w:szCs w:val="22"/>
            <w:rPrChange w:id="3336" w:author="Ubirajara Rocha" w:date="2020-07-27T14:21:00Z">
              <w:rPr>
                <w:rFonts w:ascii="Ebrima" w:hAnsi="Ebrima"/>
                <w:color w:val="FF0000"/>
                <w:sz w:val="22"/>
                <w:szCs w:val="22"/>
              </w:rPr>
            </w:rPrChange>
          </w:rPr>
          <w:t xml:space="preserve"> </w:t>
        </w:r>
        <w:del w:id="3337" w:author="Vinicius Franco" w:date="2020-07-26T16:12:00Z">
          <w:r w:rsidR="008940ED" w:rsidRPr="00856C64" w:rsidDel="00E3501D">
            <w:rPr>
              <w:rFonts w:ascii="Ebrima" w:hAnsi="Ebrima"/>
              <w:sz w:val="22"/>
              <w:szCs w:val="22"/>
              <w:rPrChange w:id="3338" w:author="Ubirajara Rocha" w:date="2020-07-27T14:21:00Z">
                <w:rPr>
                  <w:rFonts w:ascii="Ebrima" w:hAnsi="Ebrima"/>
                  <w:color w:val="FF0000"/>
                  <w:sz w:val="22"/>
                  <w:szCs w:val="22"/>
                </w:rPr>
              </w:rPrChange>
            </w:rPr>
            <w:delText>razão de garantias prevista no item 3.26.8 desta Escritura</w:delText>
          </w:r>
        </w:del>
      </w:ins>
      <w:ins w:id="3339" w:author="Vinicius Franco" w:date="2020-07-26T16:12:00Z">
        <w:r w:rsidR="00E3501D" w:rsidRPr="00856C64">
          <w:rPr>
            <w:rFonts w:ascii="Ebrima" w:hAnsi="Ebrima"/>
            <w:sz w:val="22"/>
            <w:szCs w:val="22"/>
            <w:rPrChange w:id="3340" w:author="Ubirajara Rocha" w:date="2020-07-27T14:21:00Z">
              <w:rPr>
                <w:rFonts w:ascii="Ebrima" w:hAnsi="Ebrima"/>
                <w:color w:val="FF0000"/>
                <w:sz w:val="22"/>
                <w:szCs w:val="22"/>
              </w:rPr>
            </w:rPrChange>
          </w:rPr>
          <w:t>Razões de Garantia</w:t>
        </w:r>
      </w:ins>
      <w:ins w:id="3341" w:author="Ronaldo Costa Beber Teixeira" w:date="2020-07-06T13:44:00Z">
        <w:r w:rsidR="008940ED" w:rsidRPr="00856C64">
          <w:rPr>
            <w:rFonts w:ascii="Ebrima" w:hAnsi="Ebrima"/>
            <w:sz w:val="22"/>
            <w:szCs w:val="22"/>
            <w:rPrChange w:id="3342" w:author="Ubirajara Rocha" w:date="2020-07-27T14:21:00Z">
              <w:rPr>
                <w:rFonts w:ascii="Ebrima" w:hAnsi="Ebrima"/>
                <w:color w:val="FF0000"/>
                <w:sz w:val="22"/>
                <w:szCs w:val="22"/>
              </w:rPr>
            </w:rPrChange>
          </w:rPr>
          <w:t xml:space="preserve"> ou, (c) haja a substituição </w:t>
        </w:r>
        <w:del w:id="3343" w:author="Vinicius Franco" w:date="2020-07-26T16:14:00Z">
          <w:r w:rsidR="008940ED" w:rsidRPr="00856C64" w:rsidDel="00E3501D">
            <w:rPr>
              <w:rFonts w:ascii="Ebrima" w:hAnsi="Ebrima"/>
              <w:sz w:val="22"/>
              <w:szCs w:val="22"/>
              <w:rPrChange w:id="3344" w:author="Ubirajara Rocha" w:date="2020-07-27T14:21:00Z">
                <w:rPr>
                  <w:rFonts w:ascii="Ebrima" w:hAnsi="Ebrima"/>
                  <w:color w:val="FF0000"/>
                  <w:sz w:val="22"/>
                  <w:szCs w:val="22"/>
                </w:rPr>
              </w:rPrChange>
            </w:rPr>
            <w:delText>dos Créditos de Recebíveis questionados/cancelados</w:delText>
          </w:r>
        </w:del>
      </w:ins>
      <w:ins w:id="3345" w:author="Vinicius Franco" w:date="2020-07-26T16:14:00Z">
        <w:r w:rsidR="00E3501D" w:rsidRPr="00856C64">
          <w:rPr>
            <w:rFonts w:ascii="Ebrima" w:hAnsi="Ebrima"/>
            <w:sz w:val="22"/>
            <w:szCs w:val="22"/>
            <w:rPrChange w:id="3346" w:author="Ubirajara Rocha" w:date="2020-07-27T14:21:00Z">
              <w:rPr>
                <w:rFonts w:ascii="Ebrima" w:hAnsi="Ebrima"/>
                <w:color w:val="FF0000"/>
                <w:sz w:val="22"/>
                <w:szCs w:val="22"/>
              </w:rPr>
            </w:rPrChange>
          </w:rPr>
          <w:t>das Garantias afetadas</w:t>
        </w:r>
      </w:ins>
      <w:ins w:id="3347" w:author="Ronaldo Costa Beber Teixeira" w:date="2020-07-06T13:44:00Z">
        <w:r w:rsidR="008940ED" w:rsidRPr="00856C64">
          <w:rPr>
            <w:rFonts w:ascii="Ebrima" w:hAnsi="Ebrima"/>
            <w:sz w:val="22"/>
            <w:szCs w:val="22"/>
            <w:rPrChange w:id="3348" w:author="Ubirajara Rocha" w:date="2020-07-27T14:21:00Z">
              <w:rPr>
                <w:rFonts w:ascii="Ebrima" w:hAnsi="Ebrima"/>
                <w:color w:val="FF0000"/>
                <w:sz w:val="22"/>
                <w:szCs w:val="22"/>
              </w:rPr>
            </w:rPrChange>
          </w:rPr>
          <w:t xml:space="preserve"> por outra espécie de garantia</w:t>
        </w:r>
      </w:ins>
      <w:ins w:id="3349" w:author="Luis Schiavinato | Fortesec" w:date="2020-07-02T14:54:00Z">
        <w:r w:rsidRPr="00856C64">
          <w:rPr>
            <w:rFonts w:ascii="Ebrima" w:hAnsi="Ebrima"/>
            <w:sz w:val="22"/>
            <w:rPrChange w:id="3350" w:author="Ubirajara Rocha" w:date="2020-07-27T14:21:00Z">
              <w:rPr>
                <w:rFonts w:ascii="Ebrima" w:hAnsi="Ebrima"/>
                <w:sz w:val="22"/>
                <w:szCs w:val="22"/>
              </w:rPr>
            </w:rPrChange>
          </w:rPr>
          <w:t>;</w:t>
        </w:r>
      </w:ins>
      <w:ins w:id="3351" w:author="Ubirajara Rocha" w:date="2020-07-27T00:41:00Z">
        <w:r w:rsidR="001F5B8D" w:rsidRPr="00856C64">
          <w:rPr>
            <w:rFonts w:ascii="Ebrima" w:hAnsi="Ebrima"/>
            <w:sz w:val="22"/>
            <w:rPrChange w:id="3352" w:author="Ubirajara Rocha" w:date="2020-07-27T14:21:00Z">
              <w:rPr>
                <w:rFonts w:ascii="Ebrima" w:hAnsi="Ebrima"/>
                <w:color w:val="FF0000"/>
                <w:sz w:val="22"/>
              </w:rPr>
            </w:rPrChange>
          </w:rPr>
          <w:t xml:space="preserve"> </w:t>
        </w:r>
        <w:r w:rsidR="001F5B8D" w:rsidRPr="00856C64">
          <w:rPr>
            <w:rFonts w:ascii="Ebrima" w:hAnsi="Ebrima"/>
            <w:sz w:val="22"/>
            <w:highlight w:val="yellow"/>
            <w:rPrChange w:id="3353" w:author="Ubirajara Rocha" w:date="2020-07-27T14:21:00Z">
              <w:rPr>
                <w:rFonts w:ascii="Ebrima" w:hAnsi="Ebrima"/>
                <w:color w:val="FF0000"/>
                <w:sz w:val="22"/>
                <w:highlight w:val="yellow"/>
              </w:rPr>
            </w:rPrChange>
          </w:rPr>
          <w:t>[</w:t>
        </w:r>
        <w:proofErr w:type="spellStart"/>
        <w:r w:rsidR="001F5B8D" w:rsidRPr="00856C64">
          <w:rPr>
            <w:rFonts w:ascii="Ebrima" w:hAnsi="Ebrima"/>
            <w:sz w:val="22"/>
            <w:highlight w:val="yellow"/>
            <w:rPrChange w:id="3354" w:author="Ubirajara Rocha" w:date="2020-07-27T14:21:00Z">
              <w:rPr>
                <w:rFonts w:ascii="Ebrima" w:hAnsi="Ebrima"/>
                <w:color w:val="FF0000"/>
                <w:sz w:val="22"/>
                <w:highlight w:val="yellow"/>
              </w:rPr>
            </w:rPrChange>
          </w:rPr>
          <w:t>Fortesec</w:t>
        </w:r>
        <w:proofErr w:type="spellEnd"/>
        <w:r w:rsidR="001F5B8D" w:rsidRPr="00856C64">
          <w:rPr>
            <w:rFonts w:ascii="Ebrima" w:hAnsi="Ebrima"/>
            <w:sz w:val="22"/>
            <w:highlight w:val="yellow"/>
            <w:rPrChange w:id="3355" w:author="Ubirajara Rocha" w:date="2020-07-27T14:21:00Z">
              <w:rPr>
                <w:rFonts w:ascii="Ebrima" w:hAnsi="Ebrima"/>
                <w:color w:val="FF0000"/>
                <w:sz w:val="22"/>
                <w:highlight w:val="yellow"/>
              </w:rPr>
            </w:rPrChange>
          </w:rPr>
          <w:t>: discutir]</w:t>
        </w:r>
      </w:ins>
    </w:p>
    <w:p w14:paraId="76B54220" w14:textId="77777777" w:rsidR="00416EC7" w:rsidRPr="00856C64" w:rsidRDefault="00416EC7">
      <w:pPr>
        <w:pStyle w:val="PargrafodaLista"/>
        <w:autoSpaceDE w:val="0"/>
        <w:autoSpaceDN w:val="0"/>
        <w:adjustRightInd w:val="0"/>
        <w:spacing w:line="340" w:lineRule="exact"/>
        <w:ind w:left="709"/>
        <w:jc w:val="both"/>
        <w:rPr>
          <w:ins w:id="3356" w:author="Luis Schiavinato | Fortesec" w:date="2020-07-02T14:55:00Z"/>
          <w:rFonts w:ascii="Ebrima" w:hAnsi="Ebrima"/>
          <w:sz w:val="22"/>
          <w:szCs w:val="22"/>
        </w:rPr>
      </w:pPr>
    </w:p>
    <w:p w14:paraId="458D4A1D" w14:textId="72EED66D" w:rsidR="00E37A93" w:rsidRDefault="00416EC7">
      <w:pPr>
        <w:pStyle w:val="PargrafodaLista"/>
        <w:autoSpaceDE w:val="0"/>
        <w:autoSpaceDN w:val="0"/>
        <w:adjustRightInd w:val="0"/>
        <w:spacing w:line="340" w:lineRule="exact"/>
        <w:ind w:left="709"/>
        <w:jc w:val="both"/>
        <w:rPr>
          <w:ins w:id="3357" w:author="Luis Schiavinato | Fortesec" w:date="2020-07-02T14:57:00Z"/>
          <w:rFonts w:ascii="Ebrima" w:hAnsi="Ebrima"/>
          <w:sz w:val="22"/>
          <w:szCs w:val="22"/>
        </w:rPr>
      </w:pPr>
      <w:ins w:id="3358" w:author="Luis Schiavinato | Fortesec" w:date="2020-07-02T14:55:00Z">
        <w:r w:rsidRPr="00856C64">
          <w:rPr>
            <w:rFonts w:ascii="Ebrima" w:hAnsi="Ebrima"/>
            <w:sz w:val="22"/>
            <w:szCs w:val="22"/>
          </w:rPr>
          <w:lastRenderedPageBreak/>
          <w:t xml:space="preserve">(i) </w:t>
        </w:r>
        <w:r w:rsidRPr="00856C64">
          <w:rPr>
            <w:rFonts w:ascii="Ebrima" w:hAnsi="Ebrima"/>
            <w:sz w:val="22"/>
            <w:szCs w:val="22"/>
          </w:rPr>
          <w:tab/>
          <w:t>cumprir, fazer com que suas Controladas e seus respectivos diretores cumpram e envid</w:t>
        </w:r>
      </w:ins>
      <w:ins w:id="3359" w:author="Ronaldo Costa Beber Teixeira" w:date="2020-07-05T14:33:00Z">
        <w:r w:rsidR="006626CE" w:rsidRPr="00856C64">
          <w:rPr>
            <w:rFonts w:ascii="Ebrima" w:hAnsi="Ebrima"/>
            <w:sz w:val="22"/>
            <w:szCs w:val="22"/>
          </w:rPr>
          <w:t>em</w:t>
        </w:r>
      </w:ins>
      <w:ins w:id="3360" w:author="Luis Schiavinato | Fortesec" w:date="2020-07-02T14:55:00Z">
        <w:del w:id="3361" w:author="Vinicius Franco" w:date="2020-07-26T16:14:00Z">
          <w:r w:rsidRPr="00856C64" w:rsidDel="00901546">
            <w:rPr>
              <w:rFonts w:ascii="Ebrima" w:hAnsi="Ebrima"/>
              <w:sz w:val="22"/>
              <w:szCs w:val="22"/>
            </w:rPr>
            <w:delText>arenvidar</w:delText>
          </w:r>
        </w:del>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ins>
      <w:ins w:id="3362" w:author="Luis Schiavinato | Fortesec" w:date="2020-07-02T14:56:00Z">
        <w:del w:id="3363" w:author="Ubirajara Rocha" w:date="2020-07-26T20:22:00Z">
          <w:r w:rsidDel="006559CA">
            <w:rPr>
              <w:rFonts w:ascii="Ebrima" w:hAnsi="Ebrima"/>
              <w:sz w:val="22"/>
              <w:szCs w:val="22"/>
            </w:rPr>
            <w:delText>Emissora</w:delText>
          </w:r>
        </w:del>
      </w:ins>
      <w:ins w:id="3364" w:author="Ubirajara Rocha" w:date="2020-07-26T20:22:00Z">
        <w:r w:rsidR="006559CA">
          <w:rPr>
            <w:rFonts w:ascii="Ebrima" w:hAnsi="Ebrima"/>
            <w:sz w:val="22"/>
            <w:szCs w:val="22"/>
          </w:rPr>
          <w:t>Devedora</w:t>
        </w:r>
      </w:ins>
      <w:ins w:id="3365" w:author="Luis Schiavinato | Fortesec" w:date="2020-07-02T14:55:00Z">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ins>
      <w:ins w:id="3366" w:author="Luis Schiavinato | Fortesec" w:date="2020-07-02T14:56:00Z">
        <w:r w:rsidR="00E37A93">
          <w:rPr>
            <w:rFonts w:ascii="Ebrima" w:hAnsi="Ebrima"/>
            <w:sz w:val="22"/>
            <w:szCs w:val="22"/>
          </w:rPr>
          <w:t>De</w:t>
        </w:r>
      </w:ins>
      <w:ins w:id="3367" w:author="Luis Schiavinato | Fortesec" w:date="2020-07-02T14:57:00Z">
        <w:r w:rsidR="00E37A93">
          <w:rPr>
            <w:rFonts w:ascii="Ebrima" w:hAnsi="Ebrima"/>
            <w:sz w:val="22"/>
            <w:szCs w:val="22"/>
          </w:rPr>
          <w:t>benturista</w:t>
        </w:r>
      </w:ins>
      <w:ins w:id="3368" w:author="Luis Schiavinato | Fortesec" w:date="2020-07-02T14:55:00Z">
        <w:r w:rsidRPr="00416EC7">
          <w:rPr>
            <w:rFonts w:ascii="Ebrima" w:hAnsi="Ebrima"/>
            <w:sz w:val="22"/>
            <w:szCs w:val="22"/>
          </w:rPr>
          <w:t>;</w:t>
        </w:r>
      </w:ins>
    </w:p>
    <w:p w14:paraId="24469208" w14:textId="77777777" w:rsidR="00E37A93" w:rsidRDefault="00E37A93">
      <w:pPr>
        <w:pStyle w:val="PargrafodaLista"/>
        <w:autoSpaceDE w:val="0"/>
        <w:autoSpaceDN w:val="0"/>
        <w:adjustRightInd w:val="0"/>
        <w:spacing w:line="340" w:lineRule="exact"/>
        <w:ind w:left="709"/>
        <w:jc w:val="both"/>
        <w:rPr>
          <w:ins w:id="3369" w:author="Luis Schiavinato | Fortesec" w:date="2020-07-02T14:57:00Z"/>
          <w:rFonts w:ascii="Ebrima" w:hAnsi="Ebrima"/>
          <w:sz w:val="22"/>
          <w:szCs w:val="22"/>
        </w:rPr>
      </w:pPr>
    </w:p>
    <w:p w14:paraId="7BC4451B" w14:textId="7C8E380A" w:rsidR="00E37A93" w:rsidRDefault="00E37A93">
      <w:pPr>
        <w:pStyle w:val="PargrafodaLista"/>
        <w:autoSpaceDE w:val="0"/>
        <w:autoSpaceDN w:val="0"/>
        <w:adjustRightInd w:val="0"/>
        <w:spacing w:line="340" w:lineRule="exact"/>
        <w:ind w:left="709"/>
        <w:jc w:val="both"/>
        <w:rPr>
          <w:ins w:id="3370" w:author="Luis Schiavinato | Fortesec" w:date="2020-07-02T14:57:00Z"/>
          <w:rFonts w:ascii="Ebrima" w:hAnsi="Ebrima"/>
          <w:sz w:val="22"/>
          <w:szCs w:val="22"/>
        </w:rPr>
      </w:pPr>
      <w:ins w:id="3371" w:author="Luis Schiavinato | Fortesec" w:date="2020-07-02T14:57:00Z">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ins>
      <w:ins w:id="3372" w:author="Luis Schiavinato | Fortesec" w:date="2020-07-02T14:59:00Z">
        <w:r>
          <w:rPr>
            <w:rFonts w:ascii="Ebrima" w:hAnsi="Ebrima"/>
            <w:sz w:val="22"/>
            <w:szCs w:val="22"/>
          </w:rPr>
          <w:t xml:space="preserve"> e</w:t>
        </w:r>
      </w:ins>
    </w:p>
    <w:p w14:paraId="068AB3D8" w14:textId="77777777" w:rsidR="00E37A93" w:rsidRDefault="00E37A93">
      <w:pPr>
        <w:pStyle w:val="PargrafodaLista"/>
        <w:autoSpaceDE w:val="0"/>
        <w:autoSpaceDN w:val="0"/>
        <w:adjustRightInd w:val="0"/>
        <w:spacing w:line="340" w:lineRule="exact"/>
        <w:ind w:left="709"/>
        <w:jc w:val="both"/>
        <w:rPr>
          <w:ins w:id="3373" w:author="Luis Schiavinato | Fortesec" w:date="2020-07-02T14:57:00Z"/>
          <w:rFonts w:ascii="Ebrima" w:hAnsi="Ebrima"/>
          <w:sz w:val="22"/>
          <w:szCs w:val="22"/>
        </w:rPr>
      </w:pPr>
    </w:p>
    <w:p w14:paraId="7C0DECF6" w14:textId="0A5198AB" w:rsidR="00715050" w:rsidRPr="008F2271" w:rsidRDefault="00E37A93">
      <w:pPr>
        <w:pStyle w:val="PargrafodaLista"/>
        <w:autoSpaceDE w:val="0"/>
        <w:autoSpaceDN w:val="0"/>
        <w:adjustRightInd w:val="0"/>
        <w:spacing w:line="340" w:lineRule="exact"/>
        <w:ind w:left="709"/>
        <w:jc w:val="both"/>
        <w:rPr>
          <w:rFonts w:ascii="Ebrima" w:hAnsi="Ebrima"/>
          <w:sz w:val="22"/>
          <w:szCs w:val="22"/>
        </w:rPr>
      </w:pPr>
      <w:ins w:id="3374" w:author="Luis Schiavinato | Fortesec" w:date="2020-07-02T14:57:00Z">
        <w:r>
          <w:rPr>
            <w:rFonts w:ascii="Ebrima" w:hAnsi="Ebrima"/>
            <w:sz w:val="22"/>
            <w:szCs w:val="22"/>
          </w:rPr>
          <w:t>(k)</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del w:id="3375" w:author="Ubirajara Rocha" w:date="2020-07-26T20:22:00Z">
          <w:r w:rsidDel="006559CA">
            <w:rPr>
              <w:rFonts w:ascii="Ebrima" w:hAnsi="Ebrima"/>
              <w:sz w:val="22"/>
              <w:szCs w:val="22"/>
            </w:rPr>
            <w:delText>Emissora</w:delText>
          </w:r>
        </w:del>
      </w:ins>
      <w:ins w:id="3376" w:author="Ubirajara Rocha" w:date="2020-07-26T20:22:00Z">
        <w:r w:rsidR="006559CA">
          <w:rPr>
            <w:rFonts w:ascii="Ebrima" w:hAnsi="Ebrima"/>
            <w:sz w:val="22"/>
            <w:szCs w:val="22"/>
          </w:rPr>
          <w:t>Devedora</w:t>
        </w:r>
      </w:ins>
      <w:ins w:id="3377" w:author="Luis Schiavinato | Fortesec" w:date="2020-07-02T14:57:00Z">
        <w:r w:rsidRPr="00E37A93">
          <w:rPr>
            <w:rFonts w:ascii="Ebrima" w:hAnsi="Ebrima"/>
            <w:sz w:val="22"/>
            <w:szCs w:val="22"/>
          </w:rPr>
          <w:t xml:space="preserve"> e/ou </w:t>
        </w:r>
      </w:ins>
      <w:ins w:id="3378" w:author="Luis Schiavinato | Fortesec" w:date="2020-07-02T14:58:00Z">
        <w:r>
          <w:rPr>
            <w:rFonts w:ascii="Ebrima" w:hAnsi="Ebrima"/>
            <w:sz w:val="22"/>
            <w:szCs w:val="22"/>
          </w:rPr>
          <w:t>qualquer</w:t>
        </w:r>
      </w:ins>
      <w:ins w:id="3379" w:author="Luis Schiavinato | Fortesec" w:date="2020-07-02T14:57:00Z">
        <w:r w:rsidRPr="00E37A93">
          <w:rPr>
            <w:rFonts w:ascii="Ebrima" w:hAnsi="Ebrima"/>
            <w:sz w:val="22"/>
            <w:szCs w:val="22"/>
          </w:rPr>
          <w:t xml:space="preserve"> Controlada</w:t>
        </w:r>
      </w:ins>
      <w:ins w:id="3380" w:author="Luis Schiavinato | Fortesec" w:date="2020-07-02T14:58:00Z">
        <w:r>
          <w:rPr>
            <w:rFonts w:ascii="Ebrima" w:hAnsi="Ebrima"/>
            <w:sz w:val="22"/>
            <w:szCs w:val="22"/>
          </w:rPr>
          <w:t xml:space="preserve"> e/ou qualquer dos Garantidores</w:t>
        </w:r>
      </w:ins>
      <w:ins w:id="3381" w:author="Luis Schiavinato | Fortesec" w:date="2020-07-02T14:57:00Z">
        <w:r w:rsidRPr="00E37A93">
          <w:rPr>
            <w:rFonts w:ascii="Ebrima" w:hAnsi="Ebrima"/>
            <w:sz w:val="22"/>
            <w:szCs w:val="22"/>
          </w:rPr>
          <w:t xml:space="preserve">, no Brasil ou no exterior, que impacte ou possa impactar negativamente a </w:t>
        </w:r>
      </w:ins>
      <w:ins w:id="3382" w:author="Luis Schiavinato | Fortesec" w:date="2020-07-02T14:58:00Z">
        <w:del w:id="3383" w:author="Ubirajara Rocha" w:date="2020-07-26T20:22:00Z">
          <w:r w:rsidDel="006559CA">
            <w:rPr>
              <w:rFonts w:ascii="Ebrima" w:hAnsi="Ebrima"/>
              <w:sz w:val="22"/>
              <w:szCs w:val="22"/>
            </w:rPr>
            <w:delText>Emissora</w:delText>
          </w:r>
        </w:del>
      </w:ins>
      <w:ins w:id="3384" w:author="Ubirajara Rocha" w:date="2020-07-26T20:22:00Z">
        <w:r w:rsidR="006559CA">
          <w:rPr>
            <w:rFonts w:ascii="Ebrima" w:hAnsi="Ebrima"/>
            <w:sz w:val="22"/>
            <w:szCs w:val="22"/>
          </w:rPr>
          <w:t>Devedora</w:t>
        </w:r>
      </w:ins>
      <w:ins w:id="3385" w:author="Luis Schiavinato | Fortesec" w:date="2020-07-02T14:57:00Z">
        <w:r w:rsidRPr="00E37A93">
          <w:rPr>
            <w:rFonts w:ascii="Ebrima" w:hAnsi="Ebrima"/>
            <w:sz w:val="22"/>
            <w:szCs w:val="22"/>
          </w:rPr>
          <w:t xml:space="preserve"> e/ou </w:t>
        </w:r>
      </w:ins>
      <w:ins w:id="3386" w:author="Luis Schiavinato | Fortesec" w:date="2020-07-02T14:58:00Z">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w:t>
        </w:r>
      </w:ins>
      <w:ins w:id="3387" w:author="Luis Schiavinato | Fortesec" w:date="2020-07-02T14:57:00Z">
        <w:r w:rsidRPr="00E37A93">
          <w:rPr>
            <w:rFonts w:ascii="Ebrima" w:hAnsi="Ebrima"/>
            <w:sz w:val="22"/>
            <w:szCs w:val="22"/>
          </w:rPr>
          <w:t>com relação aos atos ou fatos acima descritos e/ou cause ou possa causar efeito adverso relevante. A notificação aqui descrita deverá conter, necessariamente, a descrição detalhada de tal ato e/ou fato e/ou efeito adverso relevante</w:t>
        </w:r>
      </w:ins>
      <w:ins w:id="3388" w:author="Luis Schiavinato | Fortesec" w:date="2020-07-02T14:59:00Z">
        <w:r>
          <w:rPr>
            <w:rFonts w:ascii="Ebrima" w:hAnsi="Ebrima"/>
            <w:sz w:val="22"/>
            <w:szCs w:val="22"/>
          </w:rPr>
          <w:t>.</w:t>
        </w:r>
      </w:ins>
      <w:del w:id="3389" w:author="Luis Schiavinato | Fortesec" w:date="2020-07-02T14:54:00Z">
        <w:r w:rsidR="00715050" w:rsidRPr="008F2271" w:rsidDel="00416EC7">
          <w:rPr>
            <w:rFonts w:ascii="Ebrima" w:hAnsi="Ebrima"/>
            <w:sz w:val="22"/>
            <w:szCs w:val="22"/>
          </w:rPr>
          <w:delText>.</w:delText>
        </w:r>
      </w:del>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6A64BED3"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del w:id="3390" w:author="Ubirajara Rocha" w:date="2020-07-26T20:22:00Z">
        <w:r w:rsidR="00FD4420" w:rsidDel="006559CA">
          <w:rPr>
            <w:rFonts w:ascii="Ebrima" w:hAnsi="Ebrima"/>
            <w:sz w:val="22"/>
            <w:szCs w:val="22"/>
            <w:u w:val="single"/>
          </w:rPr>
          <w:delText>Emissora</w:delText>
        </w:r>
      </w:del>
      <w:ins w:id="3391" w:author="Ubirajara Rocha" w:date="2020-07-26T20:22:00Z">
        <w:r w:rsidR="006559CA">
          <w:rPr>
            <w:rFonts w:ascii="Ebrima" w:hAnsi="Ebrima"/>
            <w:sz w:val="22"/>
            <w:szCs w:val="22"/>
            <w:u w:val="single"/>
          </w:rPr>
          <w:t>Devedora</w:t>
        </w:r>
      </w:ins>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del w:id="3392" w:author="Ubirajara Rocha" w:date="2020-07-26T20:22:00Z">
        <w:r w:rsidDel="006559CA">
          <w:rPr>
            <w:rFonts w:ascii="Ebrima" w:hAnsi="Ebrima"/>
            <w:sz w:val="22"/>
            <w:szCs w:val="22"/>
          </w:rPr>
          <w:delText>Emissora</w:delText>
        </w:r>
      </w:del>
      <w:ins w:id="3393" w:author="Ubirajara Rocha" w:date="2020-07-26T20:22:00Z">
        <w:r w:rsidR="006559CA">
          <w:rPr>
            <w:rFonts w:ascii="Ebrima" w:hAnsi="Ebrima"/>
            <w:sz w:val="22"/>
            <w:szCs w:val="22"/>
          </w:rPr>
          <w:t>Devedora</w:t>
        </w:r>
      </w:ins>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35F9A08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del w:id="3394" w:author="Ubirajara Rocha" w:date="2020-07-26T20:22:00Z">
        <w:r w:rsidR="00AB7741" w:rsidDel="006559CA">
          <w:rPr>
            <w:rFonts w:ascii="Ebrima" w:hAnsi="Ebrima"/>
            <w:sz w:val="22"/>
            <w:szCs w:val="22"/>
          </w:rPr>
          <w:delText>Emissora</w:delText>
        </w:r>
      </w:del>
      <w:ins w:id="3395" w:author="Ubirajara Rocha" w:date="2020-07-26T20:22:00Z">
        <w:r w:rsidR="006559CA">
          <w:rPr>
            <w:rFonts w:ascii="Ebrima" w:hAnsi="Ebrima"/>
            <w:sz w:val="22"/>
            <w:szCs w:val="22"/>
          </w:rPr>
          <w:t>Devedora</w:t>
        </w:r>
      </w:ins>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520F601E"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del w:id="3396" w:author="Ubirajara Rocha" w:date="2020-07-26T20:22:00Z">
        <w:r w:rsidR="00CD586A" w:rsidDel="006559CA">
          <w:rPr>
            <w:rFonts w:ascii="Ebrima" w:hAnsi="Ebrima"/>
            <w:sz w:val="22"/>
            <w:szCs w:val="22"/>
          </w:rPr>
          <w:delText>Emissora</w:delText>
        </w:r>
      </w:del>
      <w:ins w:id="3397" w:author="Ubirajara Rocha" w:date="2020-07-26T20:22:00Z">
        <w:r w:rsidR="006559CA">
          <w:rPr>
            <w:rFonts w:ascii="Ebrima" w:hAnsi="Ebrima"/>
            <w:sz w:val="22"/>
            <w:szCs w:val="22"/>
          </w:rPr>
          <w:t>Devedora</w:t>
        </w:r>
      </w:ins>
      <w:r w:rsidR="00CD586A">
        <w:rPr>
          <w:rFonts w:ascii="Ebrima" w:hAnsi="Ebrima"/>
          <w:sz w:val="22"/>
          <w:szCs w:val="22"/>
        </w:rPr>
        <w:t xml:space="preserve">, e sendo certo que, caso a </w:t>
      </w:r>
      <w:del w:id="3398" w:author="Ubirajara Rocha" w:date="2020-07-26T20:22:00Z">
        <w:r w:rsidR="00CD586A" w:rsidDel="006559CA">
          <w:rPr>
            <w:rFonts w:ascii="Ebrima" w:hAnsi="Ebrima"/>
            <w:sz w:val="22"/>
            <w:szCs w:val="22"/>
          </w:rPr>
          <w:delText>E</w:delText>
        </w:r>
        <w:r w:rsidR="00745320" w:rsidDel="006559CA">
          <w:rPr>
            <w:rFonts w:ascii="Ebrima" w:hAnsi="Ebrima"/>
            <w:sz w:val="22"/>
            <w:szCs w:val="22"/>
          </w:rPr>
          <w:delText>m</w:delText>
        </w:r>
        <w:r w:rsidR="00CD586A" w:rsidDel="006559CA">
          <w:rPr>
            <w:rFonts w:ascii="Ebrima" w:hAnsi="Ebrima"/>
            <w:sz w:val="22"/>
            <w:szCs w:val="22"/>
          </w:rPr>
          <w:delText>issora</w:delText>
        </w:r>
      </w:del>
      <w:ins w:id="3399" w:author="Ubirajara Rocha" w:date="2020-07-26T20:22:00Z">
        <w:r w:rsidR="006559CA">
          <w:rPr>
            <w:rFonts w:ascii="Ebrima" w:hAnsi="Ebrima"/>
            <w:sz w:val="22"/>
            <w:szCs w:val="22"/>
          </w:rPr>
          <w:t>Devedora</w:t>
        </w:r>
      </w:ins>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del w:id="3400" w:author="Ubirajara Rocha" w:date="2020-07-26T20:22:00Z">
        <w:r w:rsidR="00CD586A" w:rsidDel="006559CA">
          <w:rPr>
            <w:rFonts w:ascii="Ebrima" w:hAnsi="Ebrima"/>
            <w:sz w:val="22"/>
            <w:szCs w:val="22"/>
          </w:rPr>
          <w:delText>Emissora</w:delText>
        </w:r>
      </w:del>
      <w:ins w:id="3401" w:author="Ubirajara Rocha" w:date="2020-07-26T20:22:00Z">
        <w:r w:rsidR="006559CA">
          <w:rPr>
            <w:rFonts w:ascii="Ebrima" w:hAnsi="Ebrima"/>
            <w:sz w:val="22"/>
            <w:szCs w:val="22"/>
          </w:rPr>
          <w:t>Devedora</w:t>
        </w:r>
      </w:ins>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 xml:space="preserve">desde que tais despesas contem com a prévia aprovação </w:t>
      </w:r>
      <w:r>
        <w:rPr>
          <w:rFonts w:ascii="Ebrima" w:hAnsi="Ebrima"/>
          <w:sz w:val="22"/>
          <w:szCs w:val="22"/>
        </w:rPr>
        <w:lastRenderedPageBreak/>
        <w:t>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6B393F2D"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del w:id="3402" w:author="Ubirajara Rocha" w:date="2020-07-26T20:22:00Z">
        <w:r w:rsidDel="006559CA">
          <w:rPr>
            <w:rFonts w:ascii="Ebrima" w:hAnsi="Ebrima"/>
            <w:sz w:val="22"/>
            <w:szCs w:val="22"/>
          </w:rPr>
          <w:delText>Emissora</w:delText>
        </w:r>
      </w:del>
      <w:ins w:id="3403" w:author="Ubirajara Rocha" w:date="2020-07-26T20:22:00Z">
        <w:r w:rsidR="006559CA">
          <w:rPr>
            <w:rFonts w:ascii="Ebrima" w:hAnsi="Ebrima"/>
            <w:sz w:val="22"/>
            <w:szCs w:val="22"/>
          </w:rPr>
          <w:t>Devedora</w:t>
        </w:r>
      </w:ins>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del w:id="3404" w:author="Ubirajara Rocha" w:date="2020-07-26T20:22:00Z">
        <w:r w:rsidR="00745320" w:rsidDel="006559CA">
          <w:rPr>
            <w:rFonts w:ascii="Ebrima" w:hAnsi="Ebrima"/>
            <w:sz w:val="22"/>
            <w:szCs w:val="22"/>
          </w:rPr>
          <w:delText>Emissora</w:delText>
        </w:r>
      </w:del>
      <w:ins w:id="3405" w:author="Ubirajara Rocha" w:date="2020-07-26T20:22:00Z">
        <w:r w:rsidR="006559CA">
          <w:rPr>
            <w:rFonts w:ascii="Ebrima" w:hAnsi="Ebrima"/>
            <w:sz w:val="22"/>
            <w:szCs w:val="22"/>
          </w:rPr>
          <w:t>Devedora</w:t>
        </w:r>
      </w:ins>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0E3988AD"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del w:id="3406" w:author="Ubirajara Rocha" w:date="2020-07-26T20:22:00Z">
        <w:r w:rsidDel="006559CA">
          <w:rPr>
            <w:rFonts w:ascii="Ebrima" w:hAnsi="Ebrima"/>
            <w:sz w:val="22"/>
            <w:szCs w:val="22"/>
          </w:rPr>
          <w:delText>Emissora</w:delText>
        </w:r>
      </w:del>
      <w:ins w:id="3407" w:author="Ubirajara Rocha" w:date="2020-07-26T20:22:00Z">
        <w:r w:rsidR="006559CA">
          <w:rPr>
            <w:rFonts w:ascii="Ebrima" w:hAnsi="Ebrima"/>
            <w:sz w:val="22"/>
            <w:szCs w:val="22"/>
          </w:rPr>
          <w:t>Devedora</w:t>
        </w:r>
      </w:ins>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503D1AE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del w:id="3408" w:author="Ubirajara Rocha" w:date="2020-07-26T20:22:00Z">
        <w:r w:rsidDel="006559CA">
          <w:rPr>
            <w:rFonts w:ascii="Ebrima" w:hAnsi="Ebrima"/>
            <w:sz w:val="22"/>
            <w:szCs w:val="22"/>
          </w:rPr>
          <w:delText>Emissora</w:delText>
        </w:r>
      </w:del>
      <w:ins w:id="3409" w:author="Ubirajara Rocha" w:date="2020-07-26T20:22:00Z">
        <w:r w:rsidR="006559CA">
          <w:rPr>
            <w:rFonts w:ascii="Ebrima" w:hAnsi="Ebrima"/>
            <w:sz w:val="22"/>
            <w:szCs w:val="22"/>
          </w:rPr>
          <w:t>Devedora</w:t>
        </w:r>
      </w:ins>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410" w:name="_DV_M291"/>
      <w:bookmarkEnd w:id="341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0E08F1EE" w:rsidR="002C3F7F" w:rsidRPr="002C3F7F" w:rsidRDefault="002C3F7F">
      <w:pPr>
        <w:spacing w:line="340" w:lineRule="exact"/>
        <w:jc w:val="both"/>
        <w:rPr>
          <w:rFonts w:ascii="Ebrima" w:hAnsi="Ebrima" w:cs="Arial"/>
          <w:color w:val="000000"/>
          <w:sz w:val="22"/>
          <w:szCs w:val="22"/>
        </w:rPr>
      </w:pPr>
      <w:bookmarkStart w:id="3411" w:name="_DV_M323"/>
      <w:bookmarkEnd w:id="341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del w:id="3412" w:author="Ubirajara Rocha" w:date="2020-07-26T20:22:00Z">
        <w:r w:rsidDel="006559CA">
          <w:rPr>
            <w:rFonts w:ascii="Ebrima" w:hAnsi="Ebrima" w:cs="Arial"/>
            <w:color w:val="000000"/>
            <w:sz w:val="22"/>
            <w:szCs w:val="22"/>
          </w:rPr>
          <w:delText>Emissora</w:delText>
        </w:r>
      </w:del>
      <w:ins w:id="3413" w:author="Ubirajara Rocha" w:date="2020-07-26T20:22:00Z">
        <w:r w:rsidR="006559CA">
          <w:rPr>
            <w:rFonts w:ascii="Ebrima" w:hAnsi="Ebrima" w:cs="Arial"/>
            <w:color w:val="000000"/>
            <w:sz w:val="22"/>
            <w:szCs w:val="22"/>
          </w:rPr>
          <w:t>Devedora</w:t>
        </w:r>
      </w:ins>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del w:id="3414" w:author="Ubirajara Rocha" w:date="2020-07-26T20:22:00Z">
        <w:r w:rsidDel="006559CA">
          <w:rPr>
            <w:rFonts w:ascii="Ebrima" w:hAnsi="Ebrima" w:cs="Arial"/>
            <w:color w:val="000000"/>
            <w:sz w:val="22"/>
            <w:szCs w:val="22"/>
          </w:rPr>
          <w:delText>Emissora</w:delText>
        </w:r>
      </w:del>
      <w:ins w:id="3415" w:author="Ubirajara Rocha" w:date="2020-07-26T20:22:00Z">
        <w:r w:rsidR="006559CA">
          <w:rPr>
            <w:rFonts w:ascii="Ebrima" w:hAnsi="Ebrima" w:cs="Arial"/>
            <w:color w:val="000000"/>
            <w:sz w:val="22"/>
            <w:szCs w:val="22"/>
          </w:rPr>
          <w:t>Devedora</w:t>
        </w:r>
      </w:ins>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7777777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del w:id="3416" w:author="Luis Schiavinato | Fortesec" w:date="2020-07-02T13:21:00Z">
        <w:r w:rsidDel="003173FB">
          <w:rPr>
            <w:rFonts w:ascii="Ebrima" w:hAnsi="Ebrima" w:cs="Arial"/>
            <w:b/>
            <w:color w:val="000000"/>
            <w:sz w:val="22"/>
            <w:szCs w:val="22"/>
          </w:rPr>
          <w:delText>S</w:delText>
        </w:r>
      </w:del>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77777777"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del w:id="3417" w:author="Luis Schiavinato | Fortesec" w:date="2020-07-02T13:21:00Z">
        <w:r w:rsidDel="003173FB">
          <w:rPr>
            <w:rFonts w:ascii="Ebrima" w:hAnsi="Ebrima"/>
            <w:sz w:val="22"/>
            <w:szCs w:val="22"/>
          </w:rPr>
          <w:delText>s</w:delText>
        </w:r>
      </w:del>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w:t>
      </w:r>
      <w:del w:id="3418" w:author="Luis Schiavinato | Fortesec" w:date="2020-07-02T13:21:00Z">
        <w:r w:rsidRPr="00EB55CB" w:rsidDel="003173FB">
          <w:rPr>
            <w:rFonts w:ascii="Ebrima" w:hAnsi="Ebrima"/>
            <w:sz w:val="22"/>
            <w:szCs w:val="22"/>
          </w:rPr>
          <w:delText>em</w:delText>
        </w:r>
      </w:del>
      <w:r w:rsidRPr="00EB55CB">
        <w:rPr>
          <w:rFonts w:ascii="Ebrima" w:hAnsi="Ebrima"/>
          <w:sz w:val="22"/>
          <w:szCs w:val="22"/>
        </w:rPr>
        <w:t xml:space="preserve">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0835EF83"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del w:id="3419" w:author="Ubirajara Rocha" w:date="2020-07-26T20:22:00Z">
        <w:r w:rsidR="00EB55CB" w:rsidRPr="00EB55CB" w:rsidDel="006559CA">
          <w:rPr>
            <w:rFonts w:ascii="Ebrima" w:hAnsi="Ebrima"/>
            <w:sz w:val="22"/>
            <w:szCs w:val="22"/>
          </w:rPr>
          <w:delText>Emissora</w:delText>
        </w:r>
      </w:del>
      <w:ins w:id="3420" w:author="Ubirajara Rocha" w:date="2020-07-26T20:22:00Z">
        <w:r w:rsidR="006559CA">
          <w:rPr>
            <w:rFonts w:ascii="Ebrima" w:hAnsi="Ebrima"/>
            <w:sz w:val="22"/>
            <w:szCs w:val="22"/>
          </w:rPr>
          <w:t>Devedora</w:t>
        </w:r>
      </w:ins>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DC714E3" w14:textId="0CDFA10E"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del w:id="3421" w:author="Luis Schiavinato | Fortesec" w:date="2020-07-02T13:41:00Z">
        <w:r w:rsidDel="00E22BC1">
          <w:rPr>
            <w:rFonts w:ascii="Ebrima" w:hAnsi="Ebrima"/>
            <w:sz w:val="22"/>
            <w:szCs w:val="22"/>
          </w:rPr>
          <w:delText xml:space="preserve">; </w:delText>
        </w:r>
      </w:del>
      <w:ins w:id="3422" w:author="Luis Schiavinato | Fortesec" w:date="2020-07-02T13:41:00Z">
        <w:r w:rsidR="00E22BC1">
          <w:rPr>
            <w:rFonts w:ascii="Ebrima" w:hAnsi="Ebrima"/>
            <w:sz w:val="22"/>
            <w:szCs w:val="22"/>
          </w:rPr>
          <w:t xml:space="preserve">, </w:t>
        </w:r>
      </w:ins>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ins w:id="3423" w:author="Ubirajara Rocha" w:date="2020-07-27T00:42:00Z">
        <w:r w:rsidR="005D70B0">
          <w:rPr>
            <w:rFonts w:ascii="Ebrima" w:hAnsi="Ebrima"/>
            <w:sz w:val="22"/>
            <w:szCs w:val="22"/>
          </w:rPr>
          <w:t xml:space="preserve"> </w:t>
        </w:r>
        <w:r w:rsidR="005D70B0" w:rsidRPr="005D70B0">
          <w:rPr>
            <w:rFonts w:ascii="Ebrima" w:hAnsi="Ebrima"/>
            <w:sz w:val="22"/>
            <w:szCs w:val="22"/>
            <w:highlight w:val="yellow"/>
            <w:rPrChange w:id="3424" w:author="Ubirajara Rocha" w:date="2020-07-27T00:43:00Z">
              <w:rPr>
                <w:rFonts w:ascii="Ebrima" w:hAnsi="Ebrima"/>
                <w:sz w:val="22"/>
                <w:szCs w:val="22"/>
              </w:rPr>
            </w:rPrChange>
          </w:rPr>
          <w:t>[</w:t>
        </w:r>
        <w:proofErr w:type="spellStart"/>
        <w:r w:rsidR="005D70B0" w:rsidRPr="005D70B0">
          <w:rPr>
            <w:rFonts w:ascii="Ebrima" w:hAnsi="Ebrima"/>
            <w:sz w:val="22"/>
            <w:szCs w:val="22"/>
            <w:highlight w:val="yellow"/>
            <w:rPrChange w:id="3425" w:author="Ubirajara Rocha" w:date="2020-07-27T00:43:00Z">
              <w:rPr>
                <w:rFonts w:ascii="Ebrima" w:hAnsi="Ebrima"/>
                <w:sz w:val="22"/>
                <w:szCs w:val="22"/>
              </w:rPr>
            </w:rPrChange>
          </w:rPr>
          <w:t>Fortesec</w:t>
        </w:r>
        <w:proofErr w:type="spellEnd"/>
        <w:r w:rsidR="005D70B0" w:rsidRPr="005D70B0">
          <w:rPr>
            <w:rFonts w:ascii="Ebrima" w:hAnsi="Ebrima"/>
            <w:sz w:val="22"/>
            <w:szCs w:val="22"/>
            <w:highlight w:val="yellow"/>
            <w:rPrChange w:id="3426" w:author="Ubirajara Rocha" w:date="2020-07-27T00:43:00Z">
              <w:rPr>
                <w:rFonts w:ascii="Ebrima" w:hAnsi="Ebrima"/>
                <w:sz w:val="22"/>
                <w:szCs w:val="22"/>
              </w:rPr>
            </w:rPrChange>
          </w:rPr>
          <w:t xml:space="preserve">: </w:t>
        </w:r>
        <w:proofErr w:type="spellStart"/>
        <w:r w:rsidR="005D70B0" w:rsidRPr="005D70B0">
          <w:rPr>
            <w:rFonts w:ascii="Ebrima" w:hAnsi="Ebrima"/>
            <w:sz w:val="22"/>
            <w:szCs w:val="22"/>
            <w:highlight w:val="yellow"/>
            <w:rPrChange w:id="3427" w:author="Ubirajara Rocha" w:date="2020-07-27T00:43:00Z">
              <w:rPr>
                <w:rFonts w:ascii="Ebrima" w:hAnsi="Ebrima"/>
                <w:sz w:val="22"/>
                <w:szCs w:val="22"/>
              </w:rPr>
            </w:rPrChange>
          </w:rPr>
          <w:t>convem</w:t>
        </w:r>
      </w:ins>
      <w:proofErr w:type="spellEnd"/>
      <w:ins w:id="3428" w:author="Ubirajara Rocha" w:date="2020-07-27T00:43:00Z">
        <w:r w:rsidR="005D70B0" w:rsidRPr="005D70B0">
          <w:rPr>
            <w:rFonts w:ascii="Ebrima" w:hAnsi="Ebrima"/>
            <w:sz w:val="22"/>
            <w:szCs w:val="22"/>
            <w:highlight w:val="yellow"/>
            <w:rPrChange w:id="3429" w:author="Ubirajara Rocha" w:date="2020-07-27T00:43:00Z">
              <w:rPr>
                <w:rFonts w:ascii="Ebrima" w:hAnsi="Ebrima"/>
                <w:sz w:val="22"/>
                <w:szCs w:val="22"/>
              </w:rPr>
            </w:rPrChange>
          </w:rPr>
          <w:t xml:space="preserve"> já aqui separar deliberações das Séries A e Séries B?]</w:t>
        </w:r>
      </w:ins>
    </w:p>
    <w:p w14:paraId="59793E67" w14:textId="77777777" w:rsidR="00EB55CB" w:rsidRDefault="00EB55CB">
      <w:pPr>
        <w:spacing w:line="340" w:lineRule="exact"/>
        <w:rPr>
          <w:rFonts w:ascii="Ebrima" w:hAnsi="Ebrima" w:cs="Arial"/>
          <w:b/>
          <w:color w:val="000000"/>
          <w:sz w:val="22"/>
          <w:szCs w:val="22"/>
        </w:rPr>
      </w:pPr>
      <w:bookmarkStart w:id="3430" w:name="_DV_M384"/>
      <w:bookmarkStart w:id="3431" w:name="_DV_M385"/>
      <w:bookmarkStart w:id="3432" w:name="_DV_M386"/>
      <w:bookmarkEnd w:id="3430"/>
      <w:bookmarkEnd w:id="3431"/>
      <w:bookmarkEnd w:id="3432"/>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07C9068" w14:textId="6FA68284" w:rsidR="00675920" w:rsidRPr="00901546" w:rsidDel="00363055" w:rsidRDefault="00EB55CB">
      <w:pPr>
        <w:pStyle w:val="PargrafodaLista"/>
        <w:autoSpaceDE w:val="0"/>
        <w:autoSpaceDN w:val="0"/>
        <w:adjustRightInd w:val="0"/>
        <w:spacing w:line="340" w:lineRule="exact"/>
        <w:ind w:left="0"/>
        <w:jc w:val="both"/>
        <w:rPr>
          <w:ins w:id="3433" w:author="Ronaldo Costa Beber Teixeira" w:date="2020-07-26T13:39:00Z"/>
          <w:del w:id="3434" w:author="Vinicius Franco" w:date="2020-07-26T18:00:00Z"/>
          <w:rFonts w:ascii="Ebrima" w:hAnsi="Ebrima"/>
          <w:sz w:val="22"/>
          <w:rPrChange w:id="3435" w:author="Vinicius Franco" w:date="2020-07-26T16:15:00Z">
            <w:rPr>
              <w:ins w:id="3436" w:author="Ronaldo Costa Beber Teixeira" w:date="2020-07-26T13:39:00Z"/>
              <w:del w:id="3437" w:author="Vinicius Franco" w:date="2020-07-26T18:00:00Z"/>
              <w:rFonts w:ascii="Ebrima" w:hAnsi="Ebrima"/>
              <w:color w:val="FF0000"/>
              <w:sz w:val="22"/>
            </w:rPr>
          </w:rPrChange>
        </w:rPr>
        <w:pPrChange w:id="3438" w:author="Ubirajara Rocha" w:date="2020-07-27T00:56:00Z">
          <w:pPr>
            <w:pStyle w:val="PargrafodaLista"/>
            <w:tabs>
              <w:tab w:val="left" w:pos="709"/>
            </w:tabs>
            <w:autoSpaceDE w:val="0"/>
            <w:autoSpaceDN w:val="0"/>
            <w:adjustRightInd w:val="0"/>
            <w:spacing w:line="340" w:lineRule="exact"/>
            <w:ind w:left="0"/>
            <w:jc w:val="both"/>
          </w:pPr>
        </w:pPrChange>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ins w:id="3439" w:author="Ronaldo Costa Beber Teixeira" w:date="2020-07-26T13:39:00Z">
        <w:del w:id="3440" w:author="Vinicius Franco" w:date="2020-07-26T18:00:00Z">
          <w:r w:rsidR="002202A3" w:rsidRPr="00901546" w:rsidDel="00363055">
            <w:rPr>
              <w:rFonts w:ascii="Ebrima" w:hAnsi="Ebrima"/>
              <w:sz w:val="22"/>
              <w:rPrChange w:id="3441" w:author="Vinicius Franco" w:date="2020-07-26T16:15:00Z">
                <w:rPr>
                  <w:rFonts w:ascii="Ebrima" w:hAnsi="Ebrima"/>
                  <w:color w:val="FF0000"/>
                  <w:sz w:val="22"/>
                </w:rPr>
              </w:rPrChange>
            </w:rPr>
            <w:delText xml:space="preserve">As </w:delText>
          </w:r>
        </w:del>
        <w:del w:id="3442" w:author="Vinicius Franco" w:date="2020-07-26T16:15:00Z">
          <w:r w:rsidR="002202A3" w:rsidRPr="00901546" w:rsidDel="00901546">
            <w:rPr>
              <w:rFonts w:ascii="Ebrima" w:hAnsi="Ebrima"/>
              <w:sz w:val="22"/>
              <w:rPrChange w:id="3443" w:author="Vinicius Franco" w:date="2020-07-26T16:15:00Z">
                <w:rPr>
                  <w:rFonts w:ascii="Ebrima" w:hAnsi="Ebrima"/>
                  <w:color w:val="FF0000"/>
                  <w:sz w:val="22"/>
                </w:rPr>
              </w:rPrChange>
            </w:rPr>
            <w:delText>g</w:delText>
          </w:r>
        </w:del>
        <w:del w:id="3444" w:author="Vinicius Franco" w:date="2020-07-26T18:00:00Z">
          <w:r w:rsidR="002202A3" w:rsidRPr="00901546" w:rsidDel="00363055">
            <w:rPr>
              <w:rFonts w:ascii="Ebrima" w:hAnsi="Ebrima"/>
              <w:sz w:val="22"/>
              <w:rPrChange w:id="3445" w:author="Vinicius Franco" w:date="2020-07-26T16:15:00Z">
                <w:rPr>
                  <w:rFonts w:ascii="Ebrima" w:hAnsi="Ebrima"/>
                  <w:color w:val="FF0000"/>
                  <w:sz w:val="22"/>
                </w:rPr>
              </w:rPrChange>
            </w:rPr>
            <w:delText xml:space="preserve">arantias </w:delText>
          </w:r>
          <w:r w:rsidR="00675920" w:rsidRPr="00901546" w:rsidDel="00363055">
            <w:rPr>
              <w:rFonts w:ascii="Ebrima" w:hAnsi="Ebrima"/>
              <w:sz w:val="22"/>
              <w:rPrChange w:id="3446" w:author="Vinicius Franco" w:date="2020-07-26T16:15:00Z">
                <w:rPr>
                  <w:rFonts w:ascii="Ebrima" w:hAnsi="Ebrima"/>
                  <w:color w:val="FF0000"/>
                  <w:sz w:val="22"/>
                </w:rPr>
              </w:rPrChange>
            </w:rPr>
            <w:delText xml:space="preserve">conferidas à Debeturista serão revolventes e </w:delText>
          </w:r>
          <w:r w:rsidR="0090551E" w:rsidRPr="00901546" w:rsidDel="00363055">
            <w:rPr>
              <w:rFonts w:ascii="Ebrima" w:hAnsi="Ebrima"/>
              <w:sz w:val="22"/>
              <w:rPrChange w:id="3447" w:author="Vinicius Franco" w:date="2020-07-26T16:15:00Z">
                <w:rPr>
                  <w:rFonts w:ascii="Ebrima" w:hAnsi="Ebrima"/>
                  <w:color w:val="FF0000"/>
                  <w:sz w:val="22"/>
                </w:rPr>
              </w:rPrChange>
            </w:rPr>
            <w:delText>dev</w:delText>
          </w:r>
          <w:r w:rsidR="00675920" w:rsidRPr="00901546" w:rsidDel="00363055">
            <w:rPr>
              <w:rFonts w:ascii="Ebrima" w:hAnsi="Ebrima"/>
              <w:sz w:val="22"/>
              <w:rPrChange w:id="3448" w:author="Vinicius Franco" w:date="2020-07-26T16:15:00Z">
                <w:rPr>
                  <w:rFonts w:ascii="Ebrima" w:hAnsi="Ebrima"/>
                  <w:color w:val="FF0000"/>
                  <w:sz w:val="22"/>
                </w:rPr>
              </w:rPrChange>
            </w:rPr>
            <w:delText>erão ser liberadas sempre que excederem ao percentual de Razão de Garantia definido nesta Escritura.</w:delText>
          </w:r>
        </w:del>
      </w:ins>
    </w:p>
    <w:p w14:paraId="476E989C" w14:textId="61EA0021" w:rsidR="00675920" w:rsidRPr="00901546" w:rsidDel="00363055" w:rsidRDefault="00675920">
      <w:pPr>
        <w:pStyle w:val="PargrafodaLista"/>
        <w:autoSpaceDE w:val="0"/>
        <w:autoSpaceDN w:val="0"/>
        <w:adjustRightInd w:val="0"/>
        <w:spacing w:line="340" w:lineRule="exact"/>
        <w:ind w:left="0"/>
        <w:jc w:val="both"/>
        <w:rPr>
          <w:ins w:id="3449" w:author="Ronaldo Costa Beber Teixeira" w:date="2020-07-26T13:39:00Z"/>
          <w:del w:id="3450" w:author="Vinicius Franco" w:date="2020-07-26T18:00:00Z"/>
          <w:rFonts w:ascii="Ebrima" w:hAnsi="Ebrima"/>
          <w:sz w:val="22"/>
          <w:rPrChange w:id="3451" w:author="Vinicius Franco" w:date="2020-07-26T16:15:00Z">
            <w:rPr>
              <w:ins w:id="3452" w:author="Ronaldo Costa Beber Teixeira" w:date="2020-07-26T13:39:00Z"/>
              <w:del w:id="3453" w:author="Vinicius Franco" w:date="2020-07-26T18:00:00Z"/>
              <w:rFonts w:ascii="Ebrima" w:hAnsi="Ebrima"/>
              <w:color w:val="FF0000"/>
              <w:sz w:val="22"/>
            </w:rPr>
          </w:rPrChange>
        </w:rPr>
        <w:pPrChange w:id="3454" w:author="Ubirajara Rocha" w:date="2020-07-27T00:56:00Z">
          <w:pPr>
            <w:pStyle w:val="PargrafodaLista"/>
            <w:tabs>
              <w:tab w:val="left" w:pos="709"/>
            </w:tabs>
            <w:autoSpaceDE w:val="0"/>
            <w:autoSpaceDN w:val="0"/>
            <w:adjustRightInd w:val="0"/>
            <w:spacing w:line="340" w:lineRule="exact"/>
            <w:ind w:left="0"/>
            <w:jc w:val="both"/>
          </w:pPr>
        </w:pPrChange>
      </w:pPr>
    </w:p>
    <w:p w14:paraId="57F826F1" w14:textId="7A23A309" w:rsidR="00FD4420" w:rsidRPr="00901546" w:rsidRDefault="00675920">
      <w:pPr>
        <w:pStyle w:val="PargrafodaLista"/>
        <w:autoSpaceDE w:val="0"/>
        <w:autoSpaceDN w:val="0"/>
        <w:adjustRightInd w:val="0"/>
        <w:spacing w:line="340" w:lineRule="exact"/>
        <w:ind w:left="0"/>
        <w:jc w:val="both"/>
        <w:rPr>
          <w:rFonts w:ascii="Ebrima" w:hAnsi="Ebrima"/>
          <w:sz w:val="22"/>
          <w:rPrChange w:id="3455" w:author="Vinicius Franco" w:date="2020-07-26T16:15:00Z">
            <w:rPr>
              <w:rFonts w:ascii="Ebrima" w:hAnsi="Ebrima"/>
              <w:color w:val="FF0000"/>
              <w:sz w:val="22"/>
            </w:rPr>
          </w:rPrChange>
        </w:rPr>
        <w:pPrChange w:id="3456" w:author="Ubirajara Rocha" w:date="2020-07-27T00:56:00Z">
          <w:pPr>
            <w:pStyle w:val="PargrafodaLista"/>
            <w:tabs>
              <w:tab w:val="left" w:pos="709"/>
            </w:tabs>
            <w:autoSpaceDE w:val="0"/>
            <w:autoSpaceDN w:val="0"/>
            <w:adjustRightInd w:val="0"/>
            <w:spacing w:line="340" w:lineRule="exact"/>
            <w:ind w:left="0"/>
            <w:jc w:val="both"/>
          </w:pPr>
        </w:pPrChange>
      </w:pPr>
      <w:ins w:id="3457" w:author="Ronaldo Costa Beber Teixeira" w:date="2020-07-26T13:39:00Z">
        <w:del w:id="3458" w:author="Vinicius Franco" w:date="2020-07-26T18:00:00Z">
          <w:r w:rsidRPr="00901546" w:rsidDel="00363055">
            <w:rPr>
              <w:rFonts w:ascii="Ebrima" w:hAnsi="Ebrima"/>
              <w:sz w:val="22"/>
              <w:rPrChange w:id="3459" w:author="Vinicius Franco" w:date="2020-07-26T16:15:00Z">
                <w:rPr>
                  <w:rFonts w:ascii="Ebrima" w:hAnsi="Ebrima"/>
                  <w:color w:val="FF0000"/>
                  <w:sz w:val="22"/>
                </w:rPr>
              </w:rPrChange>
            </w:rPr>
            <w:delText>9.1.1.</w:delText>
          </w:r>
          <w:r w:rsidR="00B71E0B" w:rsidRPr="00901546" w:rsidDel="00363055">
            <w:rPr>
              <w:rFonts w:ascii="Ebrima" w:hAnsi="Ebrima"/>
              <w:sz w:val="22"/>
              <w:rPrChange w:id="3460" w:author="Vinicius Franco" w:date="2020-07-26T16:15:00Z">
                <w:rPr>
                  <w:rFonts w:ascii="Ebrima" w:hAnsi="Ebrima"/>
                  <w:color w:val="FF0000"/>
                  <w:sz w:val="22"/>
                </w:rPr>
              </w:rPrChange>
            </w:rPr>
            <w:delText xml:space="preserve"> </w:delText>
          </w:r>
        </w:del>
      </w:ins>
      <w:r w:rsidR="00FD4420" w:rsidRPr="00901546">
        <w:rPr>
          <w:rFonts w:ascii="Ebrima" w:hAnsi="Ebrima"/>
          <w:sz w:val="22"/>
          <w:rPrChange w:id="3461" w:author="Vinicius Franco" w:date="2020-07-26T16:15:00Z">
            <w:rPr>
              <w:rFonts w:ascii="Ebrima" w:hAnsi="Ebrima"/>
              <w:color w:val="FF0000"/>
              <w:sz w:val="22"/>
            </w:rPr>
          </w:rPrChange>
        </w:rPr>
        <w:t xml:space="preserve">Quando do pagamento da integralidade das Obrigações Garantidas, inclusos os pagamentos aos investidores </w:t>
      </w:r>
      <w:r w:rsidR="00FD4420" w:rsidRPr="00901546">
        <w:rPr>
          <w:rFonts w:ascii="Ebrima" w:hAnsi="Ebrima"/>
          <w:sz w:val="22"/>
          <w:rPrChange w:id="3462" w:author="Vinicius Franco" w:date="2020-07-26T16:15:00Z">
            <w:rPr>
              <w:rFonts w:ascii="Ebrima" w:hAnsi="Ebrima"/>
              <w:color w:val="FF0000"/>
              <w:sz w:val="22"/>
            </w:rPr>
          </w:rPrChange>
        </w:rPr>
        <w:lastRenderedPageBreak/>
        <w:t>dos CRI e as despesas do Patrimônio Separado, seja por meio</w:t>
      </w:r>
      <w:r w:rsidR="00EB55CB" w:rsidRPr="00901546">
        <w:rPr>
          <w:rFonts w:ascii="Ebrima" w:hAnsi="Ebrima"/>
          <w:sz w:val="22"/>
        </w:rPr>
        <w:t xml:space="preserve">, </w:t>
      </w:r>
      <w:r w:rsidR="00254FFD" w:rsidRPr="00901546">
        <w:rPr>
          <w:rFonts w:ascii="Ebrima" w:hAnsi="Ebrima"/>
          <w:sz w:val="22"/>
        </w:rPr>
        <w:t>do Resgate Antecipado</w:t>
      </w:r>
      <w:r w:rsidR="00FD4420" w:rsidRPr="00901546">
        <w:rPr>
          <w:rFonts w:ascii="Ebrima" w:hAnsi="Ebrima"/>
          <w:sz w:val="22"/>
          <w:rPrChange w:id="3463" w:author="Vinicius Franco" w:date="2020-07-26T16:15:00Z">
            <w:rPr>
              <w:rFonts w:ascii="Ebrima" w:hAnsi="Ebrima"/>
              <w:color w:val="FF0000"/>
              <w:sz w:val="22"/>
            </w:rPr>
          </w:rPrChange>
        </w:rPr>
        <w:t xml:space="preserve"> </w:t>
      </w:r>
      <w:r w:rsidR="00254FFD" w:rsidRPr="00901546">
        <w:rPr>
          <w:rFonts w:ascii="Ebrima" w:hAnsi="Ebrima"/>
          <w:sz w:val="22"/>
        </w:rPr>
        <w:t>Voluntário</w:t>
      </w:r>
      <w:r w:rsidR="00EB55CB" w:rsidRPr="00901546">
        <w:rPr>
          <w:rFonts w:ascii="Ebrima" w:hAnsi="Ebrima"/>
          <w:sz w:val="22"/>
        </w:rPr>
        <w:t xml:space="preserve"> do Vencimento Antecipado Total das Debêntures</w:t>
      </w:r>
      <w:r w:rsidR="00FD4420" w:rsidRPr="00901546">
        <w:rPr>
          <w:rFonts w:ascii="Ebrima" w:hAnsi="Ebrima"/>
          <w:sz w:val="22"/>
          <w:rPrChange w:id="3464" w:author="Vinicius Franco" w:date="2020-07-26T16:15:00Z">
            <w:rPr>
              <w:rFonts w:ascii="Ebrima" w:hAnsi="Ebrima"/>
              <w:color w:val="FF0000"/>
              <w:sz w:val="22"/>
            </w:rPr>
          </w:rPrChange>
        </w:rPr>
        <w:t xml:space="preserve">, </w:t>
      </w:r>
      <w:r w:rsidR="00EB55CB" w:rsidRPr="00901546">
        <w:rPr>
          <w:rFonts w:ascii="Ebrima" w:hAnsi="Ebrima"/>
          <w:sz w:val="22"/>
        </w:rPr>
        <w:t xml:space="preserve">do </w:t>
      </w:r>
      <w:r w:rsidR="00FD4420" w:rsidRPr="00901546">
        <w:rPr>
          <w:rFonts w:ascii="Ebrima" w:hAnsi="Ebrima"/>
          <w:sz w:val="22"/>
          <w:rPrChange w:id="3465" w:author="Vinicius Franco" w:date="2020-07-26T16:15:00Z">
            <w:rPr>
              <w:rFonts w:ascii="Ebrima" w:hAnsi="Ebrima"/>
              <w:color w:val="FF0000"/>
              <w:sz w:val="22"/>
            </w:rPr>
          </w:rPrChange>
        </w:rPr>
        <w:t xml:space="preserve">pagamento da Multa Indenizatória, ou pela completa amortização dos CRI, situações que serão constatadas por meio da emissão do termo de quitação </w:t>
      </w:r>
      <w:del w:id="3466" w:author="Luis Schiavinato | Fortesec" w:date="2020-07-02T14:16:00Z">
        <w:r w:rsidR="00FD4420" w:rsidRPr="00901546" w:rsidDel="004D1C88">
          <w:rPr>
            <w:rFonts w:ascii="Ebrima" w:hAnsi="Ebrima"/>
            <w:sz w:val="22"/>
            <w:rPrChange w:id="3467" w:author="Vinicius Franco" w:date="2020-07-26T16:15:00Z">
              <w:rPr>
                <w:rFonts w:ascii="Ebrima" w:hAnsi="Ebrima"/>
                <w:color w:val="FF0000"/>
                <w:sz w:val="22"/>
              </w:rPr>
            </w:rPrChange>
          </w:rPr>
          <w:delText>pel</w:delText>
        </w:r>
        <w:r w:rsidR="00EB55CB" w:rsidRPr="007E2582" w:rsidDel="004D1C88">
          <w:rPr>
            <w:rFonts w:ascii="Ebrima" w:hAnsi="Ebrima"/>
            <w:sz w:val="22"/>
          </w:rPr>
          <w:delText xml:space="preserve">a </w:delText>
        </w:r>
      </w:del>
      <w:ins w:id="3468" w:author="Luis Schiavinato | Fortesec" w:date="2020-07-02T14:16:00Z">
        <w:r w:rsidR="004D1C88" w:rsidRPr="00901546">
          <w:rPr>
            <w:rFonts w:ascii="Ebrima" w:hAnsi="Ebrima"/>
            <w:sz w:val="22"/>
            <w:rPrChange w:id="3469" w:author="Vinicius Franco" w:date="2020-07-26T16:15:00Z">
              <w:rPr>
                <w:rFonts w:ascii="Ebrima" w:hAnsi="Ebrima"/>
                <w:color w:val="FF0000"/>
                <w:sz w:val="22"/>
              </w:rPr>
            </w:rPrChange>
          </w:rPr>
          <w:t>pel</w:t>
        </w:r>
        <w:r w:rsidR="004D1C88" w:rsidRPr="00901546">
          <w:rPr>
            <w:rFonts w:ascii="Ebrima" w:hAnsi="Ebrima"/>
            <w:sz w:val="22"/>
          </w:rPr>
          <w:t>o Agente Fiduciário dos CRI</w:t>
        </w:r>
      </w:ins>
      <w:del w:id="3470" w:author="Luis Schiavinato | Fortesec" w:date="2020-07-02T14:16:00Z">
        <w:r w:rsidR="00C34360" w:rsidRPr="007E2582" w:rsidDel="004D1C88">
          <w:rPr>
            <w:rFonts w:ascii="Ebrima" w:hAnsi="Ebrima"/>
            <w:sz w:val="22"/>
          </w:rPr>
          <w:delText>Simplific Pavarini</w:delText>
        </w:r>
        <w:r w:rsidR="00EB55CB" w:rsidRPr="007E2582" w:rsidDel="004D1C88">
          <w:rPr>
            <w:rFonts w:ascii="Ebrima" w:hAnsi="Ebrima"/>
            <w:sz w:val="22"/>
          </w:rPr>
          <w:delText>, na qualidade de</w:delText>
        </w:r>
        <w:r w:rsidR="00EB55CB" w:rsidRPr="00901546" w:rsidDel="004D1C88">
          <w:rPr>
            <w:rFonts w:ascii="Ebrima" w:hAnsi="Ebrima"/>
            <w:sz w:val="22"/>
            <w:rPrChange w:id="3471" w:author="Vinicius Franco" w:date="2020-07-26T16:15:00Z">
              <w:rPr>
                <w:rFonts w:ascii="Ebrima" w:hAnsi="Ebrima"/>
                <w:color w:val="FF0000"/>
                <w:sz w:val="22"/>
              </w:rPr>
            </w:rPrChange>
          </w:rPr>
          <w:delText xml:space="preserve"> agente fiduciário</w:delText>
        </w:r>
        <w:r w:rsidR="00EB55CB" w:rsidRPr="007E2582" w:rsidDel="004D1C88">
          <w:rPr>
            <w:rFonts w:ascii="Ebrima" w:hAnsi="Ebrima"/>
            <w:sz w:val="22"/>
          </w:rPr>
          <w:delText xml:space="preserve"> dos CRI</w:delText>
        </w:r>
      </w:del>
      <w:r w:rsidR="00EB55CB" w:rsidRPr="007E2582">
        <w:rPr>
          <w:rFonts w:ascii="Ebrima" w:hAnsi="Ebrima"/>
          <w:sz w:val="22"/>
        </w:rPr>
        <w:t>,</w:t>
      </w:r>
      <w:r w:rsidR="00FD4420" w:rsidRPr="00901546">
        <w:rPr>
          <w:rFonts w:ascii="Ebrima" w:hAnsi="Ebrima"/>
          <w:sz w:val="22"/>
          <w:rPrChange w:id="3472" w:author="Vinicius Franco" w:date="2020-07-26T16:15:00Z">
            <w:rPr>
              <w:rFonts w:ascii="Ebrima" w:hAnsi="Ebrima"/>
              <w:color w:val="FF0000"/>
              <w:sz w:val="22"/>
            </w:rPr>
          </w:rPrChange>
        </w:rPr>
        <w:t xml:space="preserve"> previsto no Termo de Securitização (“</w:t>
      </w:r>
      <w:r w:rsidR="00FD4420" w:rsidRPr="00901546">
        <w:rPr>
          <w:rFonts w:ascii="Ebrima" w:hAnsi="Ebrima"/>
          <w:sz w:val="22"/>
          <w:u w:val="single"/>
          <w:rPrChange w:id="3473" w:author="Vinicius Franco" w:date="2020-07-26T16:15:00Z">
            <w:rPr>
              <w:rFonts w:ascii="Ebrima" w:hAnsi="Ebrima"/>
              <w:color w:val="FF0000"/>
              <w:sz w:val="22"/>
              <w:u w:val="single"/>
            </w:rPr>
          </w:rPrChange>
        </w:rPr>
        <w:t>Quitação do Agente Fiduciário</w:t>
      </w:r>
      <w:r w:rsidR="00FD4420" w:rsidRPr="00901546">
        <w:rPr>
          <w:rFonts w:ascii="Ebrima" w:hAnsi="Ebrima"/>
          <w:sz w:val="22"/>
          <w:rPrChange w:id="3474" w:author="Vinicius Franco" w:date="2020-07-26T16:15:00Z">
            <w:rPr>
              <w:rFonts w:ascii="Ebrima" w:hAnsi="Ebrima"/>
              <w:color w:val="FF0000"/>
              <w:sz w:val="22"/>
            </w:rPr>
          </w:rPrChange>
        </w:rPr>
        <w:t xml:space="preserve">”), </w:t>
      </w:r>
      <w:r w:rsidR="00EB55CB" w:rsidRPr="00901546">
        <w:rPr>
          <w:rFonts w:ascii="Ebrima" w:hAnsi="Ebrima"/>
          <w:sz w:val="22"/>
        </w:rPr>
        <w:t>as Garantias serão liberadas</w:t>
      </w:r>
      <w:r w:rsidR="00FD4420" w:rsidRPr="00901546">
        <w:rPr>
          <w:rFonts w:ascii="Ebrima" w:hAnsi="Ebrima"/>
          <w:sz w:val="22"/>
          <w:rPrChange w:id="3475" w:author="Vinicius Franco" w:date="2020-07-26T16:15:00Z">
            <w:rPr>
              <w:rFonts w:ascii="Ebrima" w:hAnsi="Ebrima"/>
              <w:color w:val="FF0000"/>
              <w:sz w:val="22"/>
            </w:rPr>
          </w:rPrChange>
        </w:rPr>
        <w:t>.</w:t>
      </w:r>
    </w:p>
    <w:p w14:paraId="65FACE28" w14:textId="77777777" w:rsidR="00FD4420" w:rsidRPr="008F2271" w:rsidRDefault="00FD4420">
      <w:pPr>
        <w:spacing w:line="340" w:lineRule="exact"/>
        <w:jc w:val="both"/>
        <w:rPr>
          <w:ins w:id="3476" w:author="Ronaldo Costa Beber Teixeira" w:date="2020-07-15T13:20:00Z"/>
          <w:rFonts w:ascii="Ebrima" w:hAnsi="Ebrima"/>
          <w:sz w:val="22"/>
          <w:szCs w:val="22"/>
          <w:highlight w:val="green"/>
        </w:rPr>
        <w:pPrChange w:id="3477" w:author="Ronaldo Costa Beber Teixeira" w:date="2020-07-26T13:39:00Z">
          <w:pPr>
            <w:spacing w:line="340" w:lineRule="exact"/>
            <w:ind w:left="709"/>
            <w:jc w:val="both"/>
          </w:pPr>
        </w:pPrChange>
      </w:pPr>
    </w:p>
    <w:p w14:paraId="61C3AFDE" w14:textId="56746EA4"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del w:id="3478" w:author="Ubirajara Rocha" w:date="2020-07-26T20:22:00Z">
        <w:r w:rsidDel="006559CA">
          <w:rPr>
            <w:rFonts w:ascii="Ebrima" w:hAnsi="Ebrima"/>
            <w:color w:val="000000"/>
            <w:sz w:val="22"/>
            <w:szCs w:val="22"/>
          </w:rPr>
          <w:delText>Emissora</w:delText>
        </w:r>
      </w:del>
      <w:ins w:id="3479" w:author="Ubirajara Rocha" w:date="2020-07-26T20:22:00Z">
        <w:r w:rsidR="006559CA">
          <w:rPr>
            <w:rFonts w:ascii="Ebrima" w:hAnsi="Ebrima"/>
            <w:color w:val="000000"/>
            <w:sz w:val="22"/>
            <w:szCs w:val="22"/>
          </w:rPr>
          <w:t>Devedora</w:t>
        </w:r>
      </w:ins>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del w:id="3480" w:author="Ubirajara Rocha" w:date="2020-07-26T20:22:00Z">
        <w:r w:rsidDel="006559CA">
          <w:rPr>
            <w:rFonts w:ascii="Ebrima" w:hAnsi="Ebrima"/>
            <w:sz w:val="22"/>
            <w:szCs w:val="22"/>
          </w:rPr>
          <w:delText>Emissora</w:delText>
        </w:r>
      </w:del>
      <w:ins w:id="3481" w:author="Ubirajara Rocha" w:date="2020-07-26T20:22:00Z">
        <w:r w:rsidR="006559CA">
          <w:rPr>
            <w:rFonts w:ascii="Ebrima" w:hAnsi="Ebrima"/>
            <w:sz w:val="22"/>
            <w:szCs w:val="22"/>
          </w:rPr>
          <w:t>Devedora</w:t>
        </w:r>
      </w:ins>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465F920F"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del w:id="3482" w:author="Ubirajara Rocha" w:date="2020-07-26T20:22:00Z">
        <w:r w:rsidDel="006559CA">
          <w:rPr>
            <w:rFonts w:ascii="Ebrima" w:hAnsi="Ebrima"/>
            <w:sz w:val="22"/>
            <w:szCs w:val="22"/>
          </w:rPr>
          <w:delText>Emissora</w:delText>
        </w:r>
      </w:del>
      <w:ins w:id="3483" w:author="Ubirajara Rocha" w:date="2020-07-26T20:22:00Z">
        <w:r w:rsidR="006559CA">
          <w:rPr>
            <w:rFonts w:ascii="Ebrima" w:hAnsi="Ebrima"/>
            <w:sz w:val="22"/>
            <w:szCs w:val="22"/>
          </w:rPr>
          <w:t>Devedora</w:t>
        </w:r>
      </w:ins>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ins w:id="3484" w:author="Ubirajara Rocha" w:date="2020-07-27T12:09:00Z">
        <w:r w:rsidR="001A4942">
          <w:rPr>
            <w:rFonts w:ascii="Ebrima" w:hAnsi="Ebrima"/>
            <w:sz w:val="22"/>
            <w:szCs w:val="22"/>
          </w:rPr>
          <w:t xml:space="preserve"> ou em quaisquer outras contas correntes</w:t>
        </w:r>
      </w:ins>
      <w:ins w:id="3485" w:author="Ubirajara Rocha" w:date="2020-07-27T12:10:00Z">
        <w:r w:rsidR="001A4942">
          <w:rPr>
            <w:rFonts w:ascii="Ebrima" w:hAnsi="Ebrima"/>
            <w:sz w:val="22"/>
            <w:szCs w:val="22"/>
          </w:rPr>
          <w:t xml:space="preserve"> integrantes do patrimônios separado</w:t>
        </w:r>
      </w:ins>
      <w:r w:rsidR="00FD4420" w:rsidRPr="008F2271">
        <w:rPr>
          <w:rFonts w:ascii="Ebrima" w:hAnsi="Ebrima"/>
          <w:sz w:val="22"/>
          <w:szCs w:val="22"/>
        </w:rPr>
        <w:t xml:space="preserve">, incluindo valores advindos </w:t>
      </w:r>
      <w:del w:id="3486" w:author="Ubirajara Rocha" w:date="2020-07-27T12:10:00Z">
        <w:r w:rsidR="00FD4420" w:rsidRPr="008F2271" w:rsidDel="001A4942">
          <w:rPr>
            <w:rFonts w:ascii="Ebrima" w:hAnsi="Ebrima"/>
            <w:sz w:val="22"/>
            <w:szCs w:val="22"/>
          </w:rPr>
          <w:delText xml:space="preserve">do Fundo de </w:delText>
        </w:r>
        <w:r w:rsidR="00F5055E" w:rsidDel="001A4942">
          <w:rPr>
            <w:rFonts w:ascii="Ebrima" w:hAnsi="Ebrima"/>
            <w:sz w:val="22"/>
            <w:szCs w:val="22"/>
          </w:rPr>
          <w:delText>Despesas</w:delText>
        </w:r>
        <w:r w:rsidR="00FD4420" w:rsidRPr="008F2271" w:rsidDel="001A4942">
          <w:rPr>
            <w:rFonts w:ascii="Ebrima" w:hAnsi="Ebrima"/>
            <w:sz w:val="22"/>
            <w:szCs w:val="22"/>
          </w:rPr>
          <w:delText xml:space="preserve"> e </w:delText>
        </w:r>
      </w:del>
      <w:r w:rsidR="00FD4420" w:rsidRPr="008F2271">
        <w:rPr>
          <w:rFonts w:ascii="Ebrima" w:hAnsi="Ebrima"/>
          <w:sz w:val="22"/>
          <w:szCs w:val="22"/>
        </w:rPr>
        <w:t xml:space="preserve">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ins w:id="3487" w:author="Luis Schiavinato | Fortesec" w:date="2020-07-02T14:47:00Z">
        <w:r w:rsidR="00416EC7" w:rsidRPr="00DE418B">
          <w:rPr>
            <w:rFonts w:ascii="Ebrima" w:hAnsi="Ebrima" w:cs="Arial"/>
            <w:color w:val="000000"/>
            <w:sz w:val="22"/>
            <w:szCs w:val="22"/>
          </w:rPr>
          <w:t>de Direitos Creditórios</w:t>
        </w:r>
        <w:r w:rsidR="00416EC7">
          <w:rPr>
            <w:rFonts w:ascii="Ebrima" w:hAnsi="Ebrima"/>
            <w:sz w:val="22"/>
            <w:szCs w:val="22"/>
          </w:rPr>
          <w:t xml:space="preserve"> </w:t>
        </w:r>
      </w:ins>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488" w:name="_DV_M324"/>
      <w:bookmarkStart w:id="3489" w:name="_DV_M326"/>
      <w:bookmarkEnd w:id="3488"/>
      <w:bookmarkEnd w:id="3489"/>
    </w:p>
    <w:p w14:paraId="0C848A21" w14:textId="77777777" w:rsidR="003431D7" w:rsidRPr="008F2271" w:rsidRDefault="003431D7">
      <w:pPr>
        <w:spacing w:line="340" w:lineRule="exact"/>
        <w:jc w:val="both"/>
        <w:rPr>
          <w:rFonts w:ascii="Ebrima" w:hAnsi="Ebrima"/>
          <w:b/>
          <w:sz w:val="22"/>
          <w:szCs w:val="22"/>
        </w:rPr>
      </w:pPr>
      <w:bookmarkStart w:id="3490" w:name="_DV_M387"/>
      <w:bookmarkStart w:id="3491" w:name="_DV_M397"/>
      <w:bookmarkEnd w:id="3490"/>
      <w:bookmarkEnd w:id="3491"/>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7032FE24" w:rsidR="003431D7" w:rsidRPr="008F2271" w:rsidRDefault="003431D7">
      <w:pPr>
        <w:spacing w:line="340" w:lineRule="exact"/>
        <w:ind w:firstLine="709"/>
        <w:jc w:val="both"/>
        <w:rPr>
          <w:rFonts w:ascii="Ebrima" w:hAnsi="Ebrima"/>
          <w:i/>
          <w:sz w:val="22"/>
          <w:szCs w:val="22"/>
        </w:rPr>
      </w:pPr>
      <w:bookmarkStart w:id="3492"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del w:id="3493" w:author="Ubirajara Rocha" w:date="2020-07-26T20:22:00Z">
        <w:r w:rsidDel="006559CA">
          <w:rPr>
            <w:rFonts w:ascii="Ebrima" w:hAnsi="Ebrima"/>
            <w:i/>
            <w:sz w:val="22"/>
            <w:szCs w:val="22"/>
          </w:rPr>
          <w:delText>Emissora</w:delText>
        </w:r>
      </w:del>
      <w:ins w:id="3494" w:author="Ubirajara Rocha" w:date="2020-07-26T20:22:00Z">
        <w:r w:rsidR="006559CA">
          <w:rPr>
            <w:rFonts w:ascii="Ebrima" w:hAnsi="Ebrima"/>
            <w:i/>
            <w:sz w:val="22"/>
            <w:szCs w:val="22"/>
          </w:rPr>
          <w:t>Devedora</w:t>
        </w:r>
      </w:ins>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495"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3496"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lastRenderedPageBreak/>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3495"/>
    <w:bookmarkEnd w:id="3496"/>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492"/>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497" w:name="_Hlk22676721"/>
      <w:bookmarkStart w:id="3498"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w:t>
      </w:r>
      <w:del w:id="3499" w:author="Vinicius Franco" w:date="2020-07-26T16:17:00Z">
        <w:r w:rsidRPr="00E52821" w:rsidDel="00901546">
          <w:rPr>
            <w:rFonts w:ascii="Ebrima" w:hAnsi="Ebrima"/>
            <w:sz w:val="22"/>
            <w:szCs w:val="22"/>
          </w:rPr>
          <w:delText xml:space="preserve"> </w:delText>
        </w:r>
      </w:del>
      <w:r w:rsidRPr="00E52821">
        <w:rPr>
          <w:rFonts w:ascii="Ebrima" w:hAnsi="Ebrima"/>
          <w:sz w:val="22"/>
          <w:szCs w:val="22"/>
        </w:rPr>
        <w:t xml:space="preserve">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77777777" w:rsidR="00E52821" w:rsidRPr="001059F6" w:rsidRDefault="00E52821" w:rsidP="00E52821">
      <w:pPr>
        <w:pStyle w:val="PargrafodaLista"/>
        <w:autoSpaceDE w:val="0"/>
        <w:autoSpaceDN w:val="0"/>
        <w:adjustRightInd w:val="0"/>
        <w:spacing w:line="340" w:lineRule="exact"/>
        <w:ind w:left="1418"/>
        <w:jc w:val="both"/>
        <w:rPr>
          <w:rFonts w:ascii="Ebrima" w:hAnsi="Ebrima"/>
          <w:sz w:val="22"/>
          <w:rPrChange w:id="3500" w:author="Ronaldo Costa Beber Teixeira" w:date="2020-07-26T13:39:00Z">
            <w:rPr>
              <w:rFonts w:ascii="Ebrima" w:hAnsi="Ebrima"/>
              <w:sz w:val="22"/>
              <w:szCs w:val="22"/>
              <w:highlight w:val="yellow"/>
            </w:rPr>
          </w:rPrChange>
        </w:rPr>
      </w:pPr>
      <w:r w:rsidRPr="001059F6">
        <w:rPr>
          <w:rFonts w:ascii="Ebrima" w:hAnsi="Ebrima"/>
          <w:sz w:val="22"/>
          <w:rPrChange w:id="3501" w:author="Ronaldo Costa Beber Teixeira" w:date="2020-07-26T13:39:00Z">
            <w:rPr>
              <w:rFonts w:ascii="Ebrima" w:hAnsi="Ebrima"/>
              <w:sz w:val="22"/>
              <w:szCs w:val="22"/>
              <w:highlight w:val="yellow"/>
            </w:rPr>
          </w:rPrChange>
        </w:rPr>
        <w:t xml:space="preserve">Telefone: </w:t>
      </w:r>
      <w:ins w:id="3502" w:author="Ronaldo Costa Beber Teixeira" w:date="2020-07-26T13:39:00Z">
        <w:r w:rsidR="001059F6" w:rsidRPr="001059F6">
          <w:rPr>
            <w:rFonts w:ascii="Ebrima" w:hAnsi="Ebrima"/>
            <w:sz w:val="22"/>
            <w:szCs w:val="22"/>
          </w:rPr>
          <w:t>(54) 9</w:t>
        </w:r>
        <w:del w:id="3503" w:author="Vinicius Franco" w:date="2020-07-26T16:17:00Z">
          <w:r w:rsidR="001059F6" w:rsidRPr="001059F6" w:rsidDel="00901546">
            <w:rPr>
              <w:rFonts w:ascii="Ebrima" w:hAnsi="Ebrima"/>
              <w:sz w:val="22"/>
              <w:szCs w:val="22"/>
            </w:rPr>
            <w:delText xml:space="preserve"> </w:delText>
          </w:r>
        </w:del>
        <w:r w:rsidR="001059F6" w:rsidRPr="001059F6">
          <w:rPr>
            <w:rFonts w:ascii="Ebrima" w:hAnsi="Ebrima"/>
            <w:sz w:val="22"/>
            <w:szCs w:val="22"/>
          </w:rPr>
          <w:t>9166-2013</w:t>
        </w:r>
      </w:ins>
      <w:del w:id="3504" w:author="Ronaldo Costa Beber Teixeira" w:date="2020-07-26T13:39:00Z">
        <w:r w:rsidRPr="00E52821">
          <w:rPr>
            <w:rFonts w:ascii="Ebrima" w:hAnsi="Ebrima"/>
            <w:sz w:val="22"/>
            <w:szCs w:val="22"/>
            <w:highlight w:val="yellow"/>
          </w:rPr>
          <w:delText>[•]</w:delText>
        </w:r>
      </w:del>
    </w:p>
    <w:p w14:paraId="45C5646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1059F6">
        <w:rPr>
          <w:rFonts w:ascii="Ebrima" w:hAnsi="Ebrima"/>
          <w:sz w:val="22"/>
          <w:rPrChange w:id="3505" w:author="Ronaldo Costa Beber Teixeira" w:date="2020-07-26T13:39:00Z">
            <w:rPr>
              <w:rFonts w:ascii="Ebrima" w:hAnsi="Ebrima"/>
              <w:sz w:val="22"/>
              <w:szCs w:val="22"/>
              <w:highlight w:val="yellow"/>
            </w:rPr>
          </w:rPrChange>
        </w:rPr>
        <w:t xml:space="preserve">E-mail: </w:t>
      </w:r>
      <w:ins w:id="3506" w:author="Ronaldo Costa Beber Teixeira" w:date="2020-07-26T13:39:00Z">
        <w:r w:rsidR="001059F6">
          <w:rPr>
            <w:rFonts w:ascii="Ebrima" w:hAnsi="Ebrima"/>
            <w:sz w:val="22"/>
            <w:szCs w:val="22"/>
          </w:rPr>
          <w:t>andre@gramadoparks.com</w:t>
        </w:r>
      </w:ins>
      <w:del w:id="3507" w:author="Ronaldo Costa Beber Teixeira" w:date="2020-07-26T13:39:00Z">
        <w:r w:rsidRPr="00E52821">
          <w:rPr>
            <w:rFonts w:ascii="Ebrima" w:hAnsi="Ebrima"/>
            <w:sz w:val="22"/>
            <w:szCs w:val="22"/>
            <w:highlight w:val="yellow"/>
          </w:rPr>
          <w:delText>[•]</w:delText>
        </w:r>
      </w:del>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w:t>
      </w:r>
      <w:del w:id="3508" w:author="Vinicius Franco" w:date="2020-07-26T16:17:00Z">
        <w:r w:rsidRPr="00E52821" w:rsidDel="00901546">
          <w:rPr>
            <w:rFonts w:ascii="Ebrima" w:hAnsi="Ebrima"/>
            <w:sz w:val="22"/>
            <w:szCs w:val="22"/>
          </w:rPr>
          <w:delText xml:space="preserve"> </w:delText>
        </w:r>
      </w:del>
      <w:r w:rsidRPr="00E52821">
        <w:rPr>
          <w:rFonts w:ascii="Ebrima" w:hAnsi="Ebrima"/>
          <w:sz w:val="22"/>
          <w:szCs w:val="22"/>
        </w:rPr>
        <w:t>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3509"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77777777" w:rsidR="00524A6B" w:rsidRPr="000F1CAA" w:rsidRDefault="00524A6B" w:rsidP="00524A6B">
      <w:pPr>
        <w:pStyle w:val="PargrafodaLista"/>
        <w:autoSpaceDE w:val="0"/>
        <w:autoSpaceDN w:val="0"/>
        <w:adjustRightInd w:val="0"/>
        <w:spacing w:line="340" w:lineRule="exact"/>
        <w:ind w:left="1418"/>
        <w:jc w:val="both"/>
        <w:rPr>
          <w:rFonts w:ascii="Ebrima" w:hAnsi="Ebrima"/>
          <w:sz w:val="22"/>
          <w:rPrChange w:id="3510" w:author="Ronaldo Costa Beber Teixeira" w:date="2020-07-26T13:39:00Z">
            <w:rPr>
              <w:rFonts w:ascii="Ebrima" w:hAnsi="Ebrima"/>
              <w:sz w:val="22"/>
              <w:szCs w:val="22"/>
              <w:highlight w:val="yellow"/>
            </w:rPr>
          </w:rPrChange>
        </w:rPr>
      </w:pPr>
      <w:r w:rsidRPr="000F1CAA">
        <w:rPr>
          <w:rFonts w:ascii="Ebrima" w:hAnsi="Ebrima"/>
          <w:sz w:val="22"/>
          <w:rPrChange w:id="3511" w:author="Ronaldo Costa Beber Teixeira" w:date="2020-07-26T13:39:00Z">
            <w:rPr>
              <w:rFonts w:ascii="Ebrima" w:hAnsi="Ebrima"/>
              <w:sz w:val="22"/>
              <w:szCs w:val="22"/>
              <w:highlight w:val="yellow"/>
            </w:rPr>
          </w:rPrChange>
        </w:rPr>
        <w:t xml:space="preserve">Telefone: </w:t>
      </w:r>
      <w:ins w:id="3512" w:author="Ronaldo Costa Beber Teixeira" w:date="2020-07-26T13:39:00Z">
        <w:r w:rsidR="000F1CAA" w:rsidRPr="000F1CAA">
          <w:rPr>
            <w:rFonts w:ascii="Ebrima" w:hAnsi="Ebrima"/>
            <w:sz w:val="22"/>
            <w:szCs w:val="22"/>
          </w:rPr>
          <w:t>(51) 9</w:t>
        </w:r>
        <w:del w:id="3513" w:author="Vinicius Franco" w:date="2020-07-26T16:17:00Z">
          <w:r w:rsidR="000F1CAA" w:rsidRPr="000F1CAA" w:rsidDel="00901546">
            <w:rPr>
              <w:rFonts w:ascii="Ebrima" w:hAnsi="Ebrima"/>
              <w:sz w:val="22"/>
              <w:szCs w:val="22"/>
            </w:rPr>
            <w:delText xml:space="preserve"> </w:delText>
          </w:r>
        </w:del>
        <w:r w:rsidR="000F1CAA" w:rsidRPr="000F1CAA">
          <w:rPr>
            <w:rFonts w:ascii="Ebrima" w:hAnsi="Ebrima"/>
            <w:sz w:val="22"/>
            <w:szCs w:val="22"/>
          </w:rPr>
          <w:t>9636-6126</w:t>
        </w:r>
      </w:ins>
      <w:del w:id="3514" w:author="Ronaldo Costa Beber Teixeira" w:date="2020-07-26T13:39:00Z">
        <w:r w:rsidRPr="00E52821">
          <w:rPr>
            <w:rFonts w:ascii="Ebrima" w:hAnsi="Ebrima"/>
            <w:sz w:val="22"/>
            <w:szCs w:val="22"/>
            <w:highlight w:val="yellow"/>
          </w:rPr>
          <w:delText>[•]</w:delText>
        </w:r>
      </w:del>
    </w:p>
    <w:p w14:paraId="7F549C68" w14:textId="77777777"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A3466A">
        <w:rPr>
          <w:rFonts w:ascii="Ebrima" w:hAnsi="Ebrima"/>
          <w:sz w:val="22"/>
          <w:rPrChange w:id="3515" w:author="Ronaldo Costa Beber Teixeira" w:date="2020-07-26T13:39:00Z">
            <w:rPr>
              <w:rFonts w:ascii="Ebrima" w:hAnsi="Ebrima"/>
              <w:sz w:val="22"/>
              <w:szCs w:val="22"/>
              <w:highlight w:val="yellow"/>
            </w:rPr>
          </w:rPrChange>
        </w:rPr>
        <w:t xml:space="preserve">E-mail: </w:t>
      </w:r>
      <w:ins w:id="3516" w:author="Ronaldo Costa Beber Teixeira" w:date="2020-07-26T13:39:00Z">
        <w:r w:rsidR="000F1CAA" w:rsidRPr="00A3466A">
          <w:rPr>
            <w:rFonts w:ascii="Ebrima" w:hAnsi="Ebrima"/>
            <w:sz w:val="22"/>
            <w:szCs w:val="22"/>
          </w:rPr>
          <w:t>ronaldo@primevacation.com.br</w:t>
        </w:r>
      </w:ins>
      <w:del w:id="3517" w:author="Ronaldo Costa Beber Teixeira" w:date="2020-07-26T13:39:00Z">
        <w:r w:rsidRPr="00E52821">
          <w:rPr>
            <w:rFonts w:ascii="Ebrima" w:hAnsi="Ebrima"/>
            <w:sz w:val="22"/>
            <w:szCs w:val="22"/>
            <w:highlight w:val="yellow"/>
          </w:rPr>
          <w:delText>[•]</w:delText>
        </w:r>
      </w:del>
    </w:p>
    <w:bookmarkEnd w:id="3509"/>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lastRenderedPageBreak/>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77777777" w:rsidR="00E52821" w:rsidRPr="00A3466A" w:rsidRDefault="00E52821" w:rsidP="00E52821">
      <w:pPr>
        <w:pStyle w:val="PargrafodaLista"/>
        <w:autoSpaceDE w:val="0"/>
        <w:autoSpaceDN w:val="0"/>
        <w:adjustRightInd w:val="0"/>
        <w:spacing w:line="340" w:lineRule="exact"/>
        <w:ind w:left="1418"/>
        <w:jc w:val="both"/>
        <w:rPr>
          <w:rFonts w:ascii="Ebrima" w:hAnsi="Ebrima"/>
          <w:sz w:val="22"/>
          <w:rPrChange w:id="3518" w:author="Ronaldo Costa Beber Teixeira" w:date="2020-07-26T13:39:00Z">
            <w:rPr>
              <w:rFonts w:ascii="Ebrima" w:hAnsi="Ebrima"/>
              <w:sz w:val="22"/>
              <w:szCs w:val="22"/>
              <w:highlight w:val="yellow"/>
            </w:rPr>
          </w:rPrChange>
        </w:rPr>
      </w:pPr>
      <w:r w:rsidRPr="000E27A2">
        <w:rPr>
          <w:rFonts w:ascii="Ebrima" w:hAnsi="Ebrima"/>
          <w:sz w:val="22"/>
          <w:rPrChange w:id="3519" w:author="Ronaldo Costa Beber Teixeira" w:date="2020-07-26T13:39:00Z">
            <w:rPr>
              <w:rFonts w:ascii="Ebrima" w:hAnsi="Ebrima"/>
              <w:sz w:val="22"/>
              <w:szCs w:val="22"/>
              <w:highlight w:val="yellow"/>
            </w:rPr>
          </w:rPrChange>
        </w:rPr>
        <w:t xml:space="preserve">Telefone: </w:t>
      </w:r>
      <w:ins w:id="3520" w:author="Ronaldo Costa Beber Teixeira" w:date="2020-07-26T13:39:00Z">
        <w:r w:rsidR="00A3466A" w:rsidRPr="000E27A2">
          <w:rPr>
            <w:rFonts w:ascii="Ebrima" w:hAnsi="Ebrima"/>
            <w:sz w:val="22"/>
            <w:szCs w:val="22"/>
          </w:rPr>
          <w:t>(</w:t>
        </w:r>
        <w:r w:rsidR="000E27A2" w:rsidRPr="000E27A2">
          <w:rPr>
            <w:rFonts w:ascii="Ebrima" w:hAnsi="Ebrima"/>
            <w:sz w:val="22"/>
            <w:szCs w:val="22"/>
          </w:rPr>
          <w:t>54) 9</w:t>
        </w:r>
        <w:del w:id="3521" w:author="Vinicius Franco" w:date="2020-07-26T16:17:00Z">
          <w:r w:rsidR="00D32CE3" w:rsidDel="00901546">
            <w:rPr>
              <w:rFonts w:ascii="Ebrima" w:hAnsi="Ebrima"/>
              <w:sz w:val="22"/>
              <w:szCs w:val="22"/>
            </w:rPr>
            <w:delText xml:space="preserve"> </w:delText>
          </w:r>
          <w:r w:rsidR="000E27A2" w:rsidDel="00901546">
            <w:rPr>
              <w:rFonts w:ascii="Ebrima" w:hAnsi="Ebrima"/>
              <w:sz w:val="22"/>
              <w:szCs w:val="22"/>
            </w:rPr>
            <w:delText xml:space="preserve"> </w:delText>
          </w:r>
        </w:del>
        <w:r w:rsidR="008E2824">
          <w:rPr>
            <w:rFonts w:ascii="Ebrima" w:hAnsi="Ebrima"/>
            <w:sz w:val="22"/>
            <w:szCs w:val="22"/>
          </w:rPr>
          <w:t>9161-5007</w:t>
        </w:r>
      </w:ins>
      <w:del w:id="3522" w:author="Ronaldo Costa Beber Teixeira" w:date="2020-07-26T13:39:00Z">
        <w:r w:rsidRPr="00E52821">
          <w:rPr>
            <w:rFonts w:ascii="Ebrima" w:hAnsi="Ebrima"/>
            <w:sz w:val="22"/>
            <w:szCs w:val="22"/>
            <w:highlight w:val="yellow"/>
          </w:rPr>
          <w:delText>[•]</w:delText>
        </w:r>
      </w:del>
    </w:p>
    <w:p w14:paraId="589E619F"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A3466A">
        <w:rPr>
          <w:rFonts w:ascii="Ebrima" w:hAnsi="Ebrima"/>
          <w:sz w:val="22"/>
          <w:rPrChange w:id="3523" w:author="Ronaldo Costa Beber Teixeira" w:date="2020-07-26T13:39:00Z">
            <w:rPr>
              <w:rFonts w:ascii="Ebrima" w:hAnsi="Ebrima"/>
              <w:sz w:val="22"/>
              <w:szCs w:val="22"/>
              <w:highlight w:val="yellow"/>
            </w:rPr>
          </w:rPrChange>
        </w:rPr>
        <w:t xml:space="preserve">E-mail: </w:t>
      </w:r>
      <w:ins w:id="3524" w:author="Ronaldo Costa Beber Teixeira" w:date="2020-07-26T13:39:00Z">
        <w:r w:rsidR="00A3466A" w:rsidRPr="00A3466A">
          <w:rPr>
            <w:rFonts w:ascii="Ebrima" w:hAnsi="Ebrima"/>
            <w:sz w:val="22"/>
            <w:szCs w:val="22"/>
          </w:rPr>
          <w:t>daiane@gramadoparks.com</w:t>
        </w:r>
      </w:ins>
      <w:del w:id="3525" w:author="Ronaldo Costa Beber Teixeira" w:date="2020-07-26T13:39:00Z">
        <w:r w:rsidRPr="00E52821">
          <w:rPr>
            <w:rFonts w:ascii="Ebrima" w:hAnsi="Ebrima"/>
            <w:sz w:val="22"/>
            <w:szCs w:val="22"/>
            <w:highlight w:val="yellow"/>
          </w:rPr>
          <w:delText>[•]</w:delText>
        </w:r>
      </w:del>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77777777" w:rsidR="00E52821" w:rsidRPr="008E2824" w:rsidRDefault="00E52821" w:rsidP="00E52821">
      <w:pPr>
        <w:pStyle w:val="PargrafodaLista"/>
        <w:autoSpaceDE w:val="0"/>
        <w:autoSpaceDN w:val="0"/>
        <w:adjustRightInd w:val="0"/>
        <w:spacing w:line="340" w:lineRule="exact"/>
        <w:ind w:left="1418"/>
        <w:jc w:val="both"/>
        <w:rPr>
          <w:rFonts w:ascii="Ebrima" w:hAnsi="Ebrima"/>
          <w:sz w:val="22"/>
          <w:rPrChange w:id="3526" w:author="Ronaldo Costa Beber Teixeira" w:date="2020-07-26T13:39:00Z">
            <w:rPr>
              <w:rFonts w:ascii="Ebrima" w:hAnsi="Ebrima"/>
              <w:sz w:val="22"/>
              <w:szCs w:val="22"/>
              <w:highlight w:val="yellow"/>
            </w:rPr>
          </w:rPrChange>
        </w:rPr>
      </w:pPr>
      <w:r w:rsidRPr="008E2824">
        <w:rPr>
          <w:rFonts w:ascii="Ebrima" w:hAnsi="Ebrima"/>
          <w:sz w:val="22"/>
          <w:rPrChange w:id="3527" w:author="Ronaldo Costa Beber Teixeira" w:date="2020-07-26T13:39:00Z">
            <w:rPr>
              <w:rFonts w:ascii="Ebrima" w:hAnsi="Ebrima"/>
              <w:sz w:val="22"/>
              <w:szCs w:val="22"/>
              <w:highlight w:val="yellow"/>
            </w:rPr>
          </w:rPrChange>
        </w:rPr>
        <w:t xml:space="preserve">Telefone: </w:t>
      </w:r>
      <w:ins w:id="3528" w:author="Ronaldo Costa Beber Teixeira" w:date="2020-07-26T13:39:00Z">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ins>
      <w:del w:id="3529" w:author="Ronaldo Costa Beber Teixeira" w:date="2020-07-26T13:39:00Z">
        <w:r w:rsidRPr="00E52821">
          <w:rPr>
            <w:rFonts w:ascii="Ebrima" w:hAnsi="Ebrima"/>
            <w:sz w:val="22"/>
            <w:szCs w:val="22"/>
            <w:highlight w:val="yellow"/>
          </w:rPr>
          <w:delText>[•]</w:delText>
        </w:r>
      </w:del>
    </w:p>
    <w:p w14:paraId="48998C5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8E2824">
        <w:rPr>
          <w:rFonts w:ascii="Ebrima" w:hAnsi="Ebrima"/>
          <w:sz w:val="22"/>
          <w:rPrChange w:id="3530" w:author="Ronaldo Costa Beber Teixeira" w:date="2020-07-26T13:39:00Z">
            <w:rPr>
              <w:rFonts w:ascii="Ebrima" w:hAnsi="Ebrima"/>
              <w:sz w:val="22"/>
              <w:szCs w:val="22"/>
              <w:highlight w:val="yellow"/>
            </w:rPr>
          </w:rPrChange>
        </w:rPr>
        <w:t xml:space="preserve">E-mail: </w:t>
      </w:r>
      <w:ins w:id="3531" w:author="Ronaldo Costa Beber Teixeira" w:date="2020-07-26T13:39:00Z">
        <w:r w:rsidR="008E2824" w:rsidRPr="008E2824">
          <w:rPr>
            <w:rFonts w:ascii="Ebrima" w:hAnsi="Ebrima"/>
            <w:sz w:val="22"/>
            <w:szCs w:val="22"/>
          </w:rPr>
          <w:t>christian@fwinvestimentos.com.br</w:t>
        </w:r>
      </w:ins>
      <w:del w:id="3532" w:author="Ronaldo Costa Beber Teixeira" w:date="2020-07-26T13:39:00Z">
        <w:r w:rsidRPr="00E52821">
          <w:rPr>
            <w:rFonts w:ascii="Ebrima" w:hAnsi="Ebrima"/>
            <w:sz w:val="22"/>
            <w:szCs w:val="22"/>
            <w:highlight w:val="yellow"/>
          </w:rPr>
          <w:delText>[•]</w:delText>
        </w:r>
      </w:del>
      <w:bookmarkEnd w:id="3497"/>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7777777" w:rsidR="00901546" w:rsidRDefault="00E27168" w:rsidP="00E52821">
      <w:pPr>
        <w:pStyle w:val="PargrafodaLista"/>
        <w:autoSpaceDE w:val="0"/>
        <w:autoSpaceDN w:val="0"/>
        <w:adjustRightInd w:val="0"/>
        <w:spacing w:line="340" w:lineRule="exact"/>
        <w:ind w:left="1418"/>
        <w:jc w:val="both"/>
        <w:rPr>
          <w:ins w:id="3533" w:author="Vinicius Franco" w:date="2020-07-26T16:16:00Z"/>
          <w:rFonts w:ascii="Ebrima" w:hAnsi="Ebrima"/>
          <w:sz w:val="22"/>
          <w:szCs w:val="22"/>
        </w:rPr>
      </w:pPr>
      <w:ins w:id="3534" w:author="Ronaldo Costa Beber Teixeira" w:date="2020-07-26T13:39:00Z">
        <w:r w:rsidRPr="00514BB0">
          <w:rPr>
            <w:rFonts w:ascii="Ebrima" w:hAnsi="Ebrima"/>
            <w:b/>
            <w:bCs/>
            <w:sz w:val="22"/>
            <w:szCs w:val="22"/>
          </w:rPr>
          <w:t>BRASIL PARQUES TEMÁTICOS E DE DIVERSÃO S.A.</w:t>
        </w:r>
        <w:del w:id="3535" w:author="Vinicius Franco" w:date="2020-07-26T16:16:00Z">
          <w:r w:rsidRPr="00514BB0" w:rsidDel="00901546">
            <w:rPr>
              <w:rFonts w:ascii="Ebrima" w:hAnsi="Ebrima"/>
              <w:sz w:val="22"/>
              <w:szCs w:val="22"/>
            </w:rPr>
            <w:delText xml:space="preserve">, pessoa jurídica de direito privado, com sede da </w:delText>
          </w:r>
        </w:del>
      </w:ins>
    </w:p>
    <w:p w14:paraId="28C0C4B1" w14:textId="77777777" w:rsidR="00901546" w:rsidRDefault="00E27168" w:rsidP="00E52821">
      <w:pPr>
        <w:pStyle w:val="PargrafodaLista"/>
        <w:autoSpaceDE w:val="0"/>
        <w:autoSpaceDN w:val="0"/>
        <w:adjustRightInd w:val="0"/>
        <w:spacing w:line="340" w:lineRule="exact"/>
        <w:ind w:left="1418"/>
        <w:jc w:val="both"/>
        <w:rPr>
          <w:ins w:id="3536" w:author="Vinicius Franco" w:date="2020-07-26T16:17:00Z"/>
          <w:rFonts w:ascii="Ebrima" w:hAnsi="Ebrima"/>
          <w:sz w:val="22"/>
          <w:szCs w:val="22"/>
        </w:rPr>
      </w:pPr>
      <w:ins w:id="3537" w:author="Ronaldo Costa Beber Teixeira" w:date="2020-07-26T13:39:00Z">
        <w:r w:rsidRPr="00514BB0">
          <w:rPr>
            <w:rFonts w:ascii="Ebrima" w:hAnsi="Ebrima"/>
            <w:sz w:val="22"/>
            <w:szCs w:val="22"/>
          </w:rPr>
          <w:t>Estrada RS 235, 9009, sala 20, bairro Carazal</w:t>
        </w:r>
      </w:ins>
    </w:p>
    <w:p w14:paraId="3C70E7F5" w14:textId="2D74B906" w:rsidR="00E27168" w:rsidRDefault="00E27168" w:rsidP="00E52821">
      <w:pPr>
        <w:pStyle w:val="PargrafodaLista"/>
        <w:autoSpaceDE w:val="0"/>
        <w:autoSpaceDN w:val="0"/>
        <w:adjustRightInd w:val="0"/>
        <w:spacing w:line="340" w:lineRule="exact"/>
        <w:ind w:left="1418"/>
        <w:jc w:val="both"/>
        <w:rPr>
          <w:ins w:id="3538" w:author="Vinicius Franco" w:date="2020-07-26T16:17:00Z"/>
          <w:rFonts w:ascii="Ebrima" w:hAnsi="Ebrima"/>
          <w:sz w:val="22"/>
          <w:szCs w:val="22"/>
        </w:rPr>
      </w:pPr>
      <w:ins w:id="3539" w:author="Ronaldo Costa Beber Teixeira" w:date="2020-07-26T13:39:00Z">
        <w:del w:id="3540" w:author="Vinicius Franco" w:date="2020-07-26T16:17:00Z">
          <w:r w:rsidRPr="00514BB0" w:rsidDel="00901546">
            <w:rPr>
              <w:rFonts w:ascii="Ebrima" w:hAnsi="Ebrima"/>
              <w:sz w:val="22"/>
              <w:szCs w:val="22"/>
            </w:rPr>
            <w:delText xml:space="preserve">, em </w:delText>
          </w:r>
        </w:del>
        <w:r w:rsidRPr="00514BB0">
          <w:rPr>
            <w:rFonts w:ascii="Ebrima" w:hAnsi="Ebrima"/>
            <w:sz w:val="22"/>
            <w:szCs w:val="22"/>
          </w:rPr>
          <w:t>Gramado</w:t>
        </w:r>
      </w:ins>
      <w:ins w:id="3541" w:author="Vinicius Franco" w:date="2020-07-26T16:17:00Z">
        <w:r w:rsidR="00901546">
          <w:rPr>
            <w:rFonts w:ascii="Ebrima" w:hAnsi="Ebrima"/>
            <w:sz w:val="22"/>
            <w:szCs w:val="22"/>
          </w:rPr>
          <w:t xml:space="preserve"> - </w:t>
        </w:r>
      </w:ins>
      <w:ins w:id="3542" w:author="Ronaldo Costa Beber Teixeira" w:date="2020-07-26T13:39:00Z">
        <w:del w:id="3543" w:author="Vinicius Franco" w:date="2020-07-26T16:17:00Z">
          <w:r w:rsidRPr="00514BB0" w:rsidDel="00901546">
            <w:rPr>
              <w:rFonts w:ascii="Ebrima" w:hAnsi="Ebrima"/>
              <w:sz w:val="22"/>
              <w:szCs w:val="22"/>
            </w:rPr>
            <w:delText>/</w:delText>
          </w:r>
        </w:del>
        <w:r w:rsidRPr="00514BB0">
          <w:rPr>
            <w:rFonts w:ascii="Ebrima" w:hAnsi="Ebrima"/>
            <w:sz w:val="22"/>
            <w:szCs w:val="22"/>
          </w:rPr>
          <w:t xml:space="preserve">RS, </w:t>
        </w:r>
        <w:del w:id="3544" w:author="Vinicius Franco" w:date="2020-07-26T16:17:00Z">
          <w:r w:rsidRPr="00514BB0" w:rsidDel="00901546">
            <w:rPr>
              <w:rFonts w:ascii="Ebrima" w:hAnsi="Ebrima"/>
              <w:sz w:val="22"/>
              <w:szCs w:val="22"/>
            </w:rPr>
            <w:delText>inscrita no CNPJ sob o n. 37.233.270/0001-52</w:delText>
          </w:r>
        </w:del>
      </w:ins>
      <w:ins w:id="3545" w:author="Vinicius Franco" w:date="2020-07-26T16:17:00Z">
        <w:r w:rsidR="00901546">
          <w:rPr>
            <w:rFonts w:ascii="Ebrima" w:hAnsi="Ebrima"/>
            <w:sz w:val="22"/>
            <w:szCs w:val="22"/>
          </w:rPr>
          <w:t xml:space="preserve">CEP </w:t>
        </w:r>
        <w:r w:rsidR="00901546" w:rsidRPr="00901546">
          <w:rPr>
            <w:rFonts w:ascii="Ebrima" w:hAnsi="Ebrima"/>
            <w:sz w:val="22"/>
            <w:szCs w:val="22"/>
            <w:highlight w:val="yellow"/>
            <w:rPrChange w:id="3546" w:author="Vinicius Franco" w:date="2020-07-26T16:17:00Z">
              <w:rPr>
                <w:rFonts w:ascii="Ebrima" w:hAnsi="Ebrima"/>
                <w:sz w:val="22"/>
                <w:szCs w:val="22"/>
              </w:rPr>
            </w:rPrChange>
          </w:rPr>
          <w:t>[•]</w:t>
        </w:r>
      </w:ins>
    </w:p>
    <w:p w14:paraId="71EAE3EF" w14:textId="3F8553E4" w:rsidR="00901546" w:rsidRDefault="00901546" w:rsidP="00E52821">
      <w:pPr>
        <w:pStyle w:val="PargrafodaLista"/>
        <w:autoSpaceDE w:val="0"/>
        <w:autoSpaceDN w:val="0"/>
        <w:adjustRightInd w:val="0"/>
        <w:spacing w:line="340" w:lineRule="exact"/>
        <w:ind w:left="1418"/>
        <w:jc w:val="both"/>
        <w:rPr>
          <w:ins w:id="3547" w:author="Ronaldo Costa Beber Teixeira" w:date="2020-07-26T13:39:00Z"/>
          <w:rFonts w:ascii="Ebrima" w:hAnsi="Ebrima"/>
          <w:sz w:val="22"/>
          <w:szCs w:val="22"/>
        </w:rPr>
      </w:pPr>
      <w:ins w:id="3548" w:author="Vinicius Franco" w:date="2020-07-26T16:17:00Z">
        <w:r>
          <w:rPr>
            <w:rFonts w:ascii="Ebrima" w:hAnsi="Ebrima"/>
            <w:sz w:val="22"/>
            <w:szCs w:val="22"/>
          </w:rPr>
          <w:t xml:space="preserve">Telefone: </w:t>
        </w:r>
        <w:r w:rsidRPr="00901546">
          <w:rPr>
            <w:rFonts w:ascii="Ebrima" w:hAnsi="Ebrima"/>
            <w:sz w:val="22"/>
            <w:szCs w:val="22"/>
            <w:highlight w:val="yellow"/>
            <w:rPrChange w:id="3549" w:author="Vinicius Franco" w:date="2020-07-26T16:17:00Z">
              <w:rPr>
                <w:rFonts w:ascii="Ebrima" w:hAnsi="Ebrima"/>
                <w:sz w:val="22"/>
                <w:szCs w:val="22"/>
              </w:rPr>
            </w:rPrChange>
          </w:rPr>
          <w:t>[•]</w:t>
        </w:r>
      </w:ins>
    </w:p>
    <w:p w14:paraId="1CE2E16C" w14:textId="4ACFC5C5" w:rsidR="00E52821" w:rsidRPr="00E52821" w:rsidRDefault="00E52821" w:rsidP="00E52821">
      <w:pPr>
        <w:pStyle w:val="PargrafodaLista"/>
        <w:autoSpaceDE w:val="0"/>
        <w:autoSpaceDN w:val="0"/>
        <w:adjustRightInd w:val="0"/>
        <w:spacing w:line="340" w:lineRule="exact"/>
        <w:ind w:left="1418"/>
        <w:jc w:val="both"/>
        <w:rPr>
          <w:del w:id="3550" w:author="Ronaldo Costa Beber Teixeira" w:date="2020-07-26T13:39:00Z"/>
          <w:rFonts w:ascii="Ebrima" w:hAnsi="Ebrima" w:cstheme="minorHAnsi"/>
          <w:b/>
          <w:sz w:val="22"/>
          <w:szCs w:val="22"/>
          <w:highlight w:val="yellow"/>
        </w:rPr>
      </w:pPr>
      <w:ins w:id="3551" w:author="Ronaldo Costa Beber Teixeira" w:date="2020-07-26T13:39:00Z">
        <w:r w:rsidRPr="00E27168">
          <w:rPr>
            <w:rFonts w:ascii="Ebrima" w:hAnsi="Ebrima"/>
            <w:sz w:val="22"/>
            <w:szCs w:val="22"/>
          </w:rPr>
          <w:t xml:space="preserve">E-mail: </w:t>
        </w:r>
        <w:del w:id="3552" w:author="Vinicius Franco" w:date="2020-07-26T16:17:00Z">
          <w:r w:rsidR="00E27168" w:rsidRPr="00E27168" w:rsidDel="00901546">
            <w:rPr>
              <w:rFonts w:ascii="Ebrima" w:hAnsi="Ebrima"/>
              <w:sz w:val="22"/>
              <w:szCs w:val="22"/>
            </w:rPr>
            <w:fldChar w:fldCharType="begin"/>
          </w:r>
          <w:r w:rsidR="00E27168" w:rsidRPr="00E27168" w:rsidDel="00901546">
            <w:rPr>
              <w:rFonts w:ascii="Ebrima" w:hAnsi="Ebrima"/>
              <w:sz w:val="22"/>
              <w:szCs w:val="22"/>
            </w:rPr>
            <w:delInstrText xml:space="preserve"> HYPERLINK "mailto:anderson@gramadoparks.com" </w:delInstrText>
          </w:r>
          <w:r w:rsidR="00E27168" w:rsidRPr="00E27168" w:rsidDel="00901546">
            <w:rPr>
              <w:rFonts w:ascii="Ebrima" w:hAnsi="Ebrima"/>
              <w:sz w:val="22"/>
              <w:szCs w:val="22"/>
            </w:rPr>
            <w:fldChar w:fldCharType="separate"/>
          </w:r>
          <w:r w:rsidR="00E27168" w:rsidRPr="00901546" w:rsidDel="00901546">
            <w:rPr>
              <w:rPrChange w:id="3553" w:author="Vinicius Franco" w:date="2020-07-26T16:17:00Z">
                <w:rPr>
                  <w:rStyle w:val="Hyperlink"/>
                  <w:rFonts w:ascii="Ebrima" w:hAnsi="Ebrima"/>
                  <w:sz w:val="22"/>
                  <w:szCs w:val="22"/>
                </w:rPr>
              </w:rPrChange>
            </w:rPr>
            <w:delText>anderson@gramadoparks.com</w:delText>
          </w:r>
          <w:r w:rsidR="00E27168" w:rsidRPr="00E27168" w:rsidDel="00901546">
            <w:rPr>
              <w:rFonts w:ascii="Ebrima" w:hAnsi="Ebrima"/>
              <w:sz w:val="22"/>
              <w:szCs w:val="22"/>
            </w:rPr>
            <w:fldChar w:fldCharType="end"/>
          </w:r>
        </w:del>
      </w:ins>
      <w:ins w:id="3554" w:author="Vinicius Franco" w:date="2020-07-26T16:17:00Z">
        <w:r w:rsidR="00901546" w:rsidRPr="00901546">
          <w:rPr>
            <w:rPrChange w:id="3555" w:author="Vinicius Franco" w:date="2020-07-26T16:17:00Z">
              <w:rPr>
                <w:rStyle w:val="Hyperlink"/>
                <w:rFonts w:ascii="Ebrima" w:hAnsi="Ebrima"/>
                <w:sz w:val="22"/>
                <w:szCs w:val="22"/>
              </w:rPr>
            </w:rPrChange>
          </w:rPr>
          <w:t>anderson@gramadoparks.com</w:t>
        </w:r>
      </w:ins>
      <w:ins w:id="3556" w:author="Ronaldo Costa Beber Teixeira" w:date="2020-07-26T13:39:00Z">
        <w:r w:rsidR="00E27168" w:rsidRPr="00E27168">
          <w:rPr>
            <w:rFonts w:ascii="Ebrima" w:hAnsi="Ebrima"/>
            <w:sz w:val="22"/>
            <w:szCs w:val="22"/>
          </w:rPr>
          <w:t xml:space="preserve"> e </w:t>
        </w:r>
        <w:del w:id="3557" w:author="Vinicius Franco" w:date="2020-07-26T16:17:00Z">
          <w:r w:rsidR="00757AFD" w:rsidDel="00901546">
            <w:fldChar w:fldCharType="begin"/>
          </w:r>
          <w:r w:rsidR="00757AFD" w:rsidDel="00901546">
            <w:delInstrText xml:space="preserve"> HYPERLINK "mailto:paulo.mentone@snowland.com.br" </w:delInstrText>
          </w:r>
          <w:r w:rsidR="00757AFD" w:rsidDel="00901546">
            <w:fldChar w:fldCharType="separate"/>
          </w:r>
          <w:r w:rsidR="00E27168" w:rsidRPr="00901546" w:rsidDel="00901546">
            <w:rPr>
              <w:rPrChange w:id="3558" w:author="Vinicius Franco" w:date="2020-07-26T16:17:00Z">
                <w:rPr>
                  <w:rStyle w:val="Hyperlink"/>
                  <w:rFonts w:ascii="Ebrima" w:hAnsi="Ebrima"/>
                  <w:sz w:val="22"/>
                  <w:szCs w:val="22"/>
                </w:rPr>
              </w:rPrChange>
            </w:rPr>
            <w:delText>paulo.mentone@snowland.com.br</w:delText>
          </w:r>
          <w:r w:rsidR="00757AFD" w:rsidDel="00901546">
            <w:rPr>
              <w:rStyle w:val="Hyperlink"/>
              <w:rFonts w:ascii="Ebrima" w:hAnsi="Ebrima"/>
              <w:sz w:val="22"/>
              <w:szCs w:val="22"/>
            </w:rPr>
            <w:fldChar w:fldCharType="end"/>
          </w:r>
        </w:del>
      </w:ins>
      <w:ins w:id="3559" w:author="Vinicius Franco" w:date="2020-07-26T16:17:00Z">
        <w:r w:rsidR="00901546" w:rsidRPr="00901546">
          <w:rPr>
            <w:rPrChange w:id="3560" w:author="Vinicius Franco" w:date="2020-07-26T16:17:00Z">
              <w:rPr>
                <w:rStyle w:val="Hyperlink"/>
                <w:rFonts w:ascii="Ebrima" w:hAnsi="Ebrima"/>
                <w:sz w:val="22"/>
                <w:szCs w:val="22"/>
              </w:rPr>
            </w:rPrChange>
          </w:rPr>
          <w:t>paulo.mentone@snowland.com.br</w:t>
        </w:r>
      </w:ins>
      <w:del w:id="3561" w:author="Ronaldo Costa Beber Teixeira" w:date="2020-07-26T13:39:00Z">
        <w:r w:rsidRPr="00E52821">
          <w:rPr>
            <w:rFonts w:ascii="Ebrima" w:hAnsi="Ebrima" w:cstheme="minorHAnsi"/>
            <w:bCs/>
            <w:sz w:val="22"/>
            <w:szCs w:val="22"/>
            <w:highlight w:val="yellow"/>
          </w:rPr>
          <w:delText>[</w:delText>
        </w:r>
        <w:r w:rsidRPr="00E52821">
          <w:rPr>
            <w:rFonts w:ascii="Ebrima" w:hAnsi="Ebrima" w:cstheme="minorHAnsi"/>
            <w:b/>
            <w:sz w:val="22"/>
            <w:szCs w:val="22"/>
            <w:highlight w:val="yellow"/>
          </w:rPr>
          <w:delText>BRASIL PARQUES S.A.</w:delText>
        </w:r>
      </w:del>
    </w:p>
    <w:p w14:paraId="46EEBE0E" w14:textId="77777777" w:rsidR="00E52821" w:rsidRPr="00E52821" w:rsidRDefault="00E52821" w:rsidP="00E52821">
      <w:pPr>
        <w:pStyle w:val="PargrafodaLista"/>
        <w:autoSpaceDE w:val="0"/>
        <w:autoSpaceDN w:val="0"/>
        <w:adjustRightInd w:val="0"/>
        <w:spacing w:line="340" w:lineRule="exact"/>
        <w:ind w:left="1418"/>
        <w:jc w:val="both"/>
        <w:rPr>
          <w:del w:id="3562" w:author="Ronaldo Costa Beber Teixeira" w:date="2020-07-26T13:39:00Z"/>
          <w:rFonts w:ascii="Ebrima" w:hAnsi="Ebrima" w:cstheme="minorHAnsi"/>
          <w:bCs/>
          <w:sz w:val="22"/>
          <w:szCs w:val="22"/>
          <w:highlight w:val="yellow"/>
        </w:rPr>
      </w:pPr>
      <w:del w:id="3563" w:author="Ronaldo Costa Beber Teixeira" w:date="2020-07-26T13:39:00Z">
        <w:r w:rsidRPr="00E52821">
          <w:rPr>
            <w:rFonts w:ascii="Ebrima" w:hAnsi="Ebrima" w:cstheme="minorHAnsi"/>
            <w:bCs/>
            <w:sz w:val="22"/>
            <w:szCs w:val="22"/>
            <w:highlight w:val="yellow"/>
          </w:rPr>
          <w:delText>[endereço]</w:delText>
        </w:r>
      </w:del>
    </w:p>
    <w:p w14:paraId="37A28BE0" w14:textId="5D650718" w:rsidR="008D4844" w:rsidRDefault="008D4844">
      <w:pPr>
        <w:pStyle w:val="PargrafodaLista"/>
        <w:autoSpaceDE w:val="0"/>
        <w:autoSpaceDN w:val="0"/>
        <w:adjustRightInd w:val="0"/>
        <w:spacing w:line="340" w:lineRule="exact"/>
        <w:ind w:left="1418"/>
        <w:rPr>
          <w:ins w:id="3564" w:author="Luis Schiavinato | Fortesec" w:date="2020-07-02T14:06:00Z"/>
          <w:rFonts w:ascii="Ebrima" w:hAnsi="Ebrima"/>
          <w:sz w:val="22"/>
          <w:szCs w:val="22"/>
          <w:highlight w:val="yellow"/>
        </w:rPr>
        <w:pPrChange w:id="3565" w:author="Vinicius Franco" w:date="2020-07-26T16:18:00Z">
          <w:pPr>
            <w:pStyle w:val="PargrafodaLista"/>
            <w:autoSpaceDE w:val="0"/>
            <w:autoSpaceDN w:val="0"/>
            <w:adjustRightInd w:val="0"/>
            <w:spacing w:line="340" w:lineRule="exact"/>
            <w:ind w:left="1418"/>
            <w:jc w:val="both"/>
          </w:pPr>
        </w:pPrChange>
      </w:pPr>
      <w:ins w:id="3566" w:author="Luis Schiavinato | Fortesec" w:date="2020-07-02T14:07:00Z">
        <w:del w:id="3567" w:author="Vinicius Franco" w:date="2020-07-26T16:18:00Z">
          <w:r w:rsidDel="00901546">
            <w:rPr>
              <w:rFonts w:ascii="Ebrima" w:hAnsi="Ebrima"/>
              <w:sz w:val="22"/>
              <w:szCs w:val="22"/>
              <w:highlight w:val="yellow"/>
            </w:rPr>
            <w:delText>At.:</w:delText>
          </w:r>
        </w:del>
      </w:ins>
    </w:p>
    <w:p w14:paraId="4FFE0669" w14:textId="4C67728E" w:rsidR="00E52821" w:rsidRPr="00E52821" w:rsidRDefault="00E52821" w:rsidP="00E52821">
      <w:pPr>
        <w:pStyle w:val="PargrafodaLista"/>
        <w:autoSpaceDE w:val="0"/>
        <w:autoSpaceDN w:val="0"/>
        <w:adjustRightInd w:val="0"/>
        <w:spacing w:line="340" w:lineRule="exact"/>
        <w:ind w:left="1418"/>
        <w:jc w:val="both"/>
        <w:rPr>
          <w:del w:id="3568" w:author="Ronaldo Costa Beber Teixeira" w:date="2020-07-26T13:39:00Z"/>
          <w:rFonts w:ascii="Ebrima" w:hAnsi="Ebrima"/>
          <w:sz w:val="22"/>
          <w:szCs w:val="22"/>
          <w:highlight w:val="yellow"/>
        </w:rPr>
      </w:pPr>
      <w:del w:id="3569" w:author="Ronaldo Costa Beber Teixeira" w:date="2020-07-26T13:39:00Z">
        <w:r w:rsidRPr="00E52821">
          <w:rPr>
            <w:rFonts w:ascii="Ebrima" w:hAnsi="Ebrima"/>
            <w:sz w:val="22"/>
            <w:szCs w:val="22"/>
            <w:highlight w:val="yellow"/>
          </w:rPr>
          <w:delText>Telefone: [•]</w:delText>
        </w:r>
      </w:del>
    </w:p>
    <w:p w14:paraId="5F48D67D" w14:textId="1FE2E205" w:rsidR="00E52821" w:rsidDel="00901546" w:rsidRDefault="00E52821">
      <w:pPr>
        <w:pStyle w:val="PargrafodaLista"/>
        <w:autoSpaceDE w:val="0"/>
        <w:autoSpaceDN w:val="0"/>
        <w:adjustRightInd w:val="0"/>
        <w:spacing w:line="340" w:lineRule="exact"/>
        <w:ind w:left="1418"/>
        <w:rPr>
          <w:del w:id="3570" w:author="Vinicius Franco" w:date="2020-07-26T16:18:00Z"/>
          <w:rFonts w:ascii="Ebrima" w:hAnsi="Ebrima"/>
          <w:sz w:val="22"/>
          <w:szCs w:val="22"/>
        </w:rPr>
        <w:pPrChange w:id="3571" w:author="Ronaldo Costa Beber Teixeira" w:date="2020-07-26T13:39:00Z">
          <w:pPr>
            <w:pStyle w:val="PargrafodaLista"/>
            <w:autoSpaceDE w:val="0"/>
            <w:autoSpaceDN w:val="0"/>
            <w:adjustRightInd w:val="0"/>
            <w:spacing w:line="340" w:lineRule="exact"/>
            <w:ind w:left="1418"/>
            <w:jc w:val="both"/>
          </w:pPr>
        </w:pPrChange>
      </w:pPr>
      <w:del w:id="3572" w:author="Ronaldo Costa Beber Teixeira" w:date="2020-07-26T13:39:00Z">
        <w:r w:rsidRPr="00E52821">
          <w:rPr>
            <w:rFonts w:ascii="Ebrima" w:hAnsi="Ebrima"/>
            <w:sz w:val="22"/>
            <w:szCs w:val="22"/>
            <w:highlight w:val="yellow"/>
          </w:rPr>
          <w:delText>E-mail: [•]]</w:delText>
        </w:r>
      </w:del>
      <w:bookmarkEnd w:id="3498"/>
    </w:p>
    <w:p w14:paraId="01106D28" w14:textId="5E05B048" w:rsidR="00E27168" w:rsidDel="00901546" w:rsidRDefault="00E27168">
      <w:pPr>
        <w:pStyle w:val="PargrafodaLista"/>
        <w:autoSpaceDE w:val="0"/>
        <w:autoSpaceDN w:val="0"/>
        <w:adjustRightInd w:val="0"/>
        <w:spacing w:line="340" w:lineRule="exact"/>
        <w:ind w:left="1418"/>
        <w:rPr>
          <w:ins w:id="3573" w:author="Ronaldo Costa Beber Teixeira" w:date="2020-07-26T13:39:00Z"/>
          <w:del w:id="3574" w:author="Vinicius Franco" w:date="2020-07-26T16:18:00Z"/>
          <w:rFonts w:ascii="Ebrima" w:hAnsi="Ebrima"/>
          <w:sz w:val="22"/>
          <w:szCs w:val="22"/>
        </w:rPr>
        <w:pPrChange w:id="3575" w:author="Vinicius Franco" w:date="2020-07-26T16:18:00Z">
          <w:pPr>
            <w:pStyle w:val="PargrafodaLista"/>
            <w:autoSpaceDE w:val="0"/>
            <w:autoSpaceDN w:val="0"/>
            <w:adjustRightInd w:val="0"/>
            <w:spacing w:line="340" w:lineRule="exact"/>
            <w:ind w:left="1418"/>
            <w:jc w:val="both"/>
          </w:pPr>
        </w:pPrChange>
      </w:pPr>
    </w:p>
    <w:p w14:paraId="3774BB6C" w14:textId="1A0EC5F4" w:rsidR="003431D7" w:rsidRDefault="003431D7" w:rsidP="002F5E90">
      <w:pPr>
        <w:spacing w:line="340" w:lineRule="exact"/>
        <w:jc w:val="both"/>
        <w:rPr>
          <w:ins w:id="3576" w:author="Luis Schiavinato | Fortesec" w:date="2020-07-02T14:04:00Z"/>
          <w:rFonts w:ascii="Ebrima" w:hAnsi="Ebrima"/>
          <w:sz w:val="22"/>
          <w:szCs w:val="22"/>
        </w:rPr>
      </w:pPr>
    </w:p>
    <w:p w14:paraId="523A0D2B" w14:textId="32CFC4CC" w:rsidR="008D4844" w:rsidRDefault="008D4844" w:rsidP="008D4844">
      <w:pPr>
        <w:spacing w:line="340" w:lineRule="exact"/>
        <w:ind w:firstLine="709"/>
        <w:jc w:val="both"/>
        <w:rPr>
          <w:ins w:id="3577" w:author="Luis Schiavinato | Fortesec" w:date="2020-07-02T14:04:00Z"/>
          <w:rFonts w:ascii="Ebrima" w:hAnsi="Ebrima" w:cs="Arial"/>
          <w:i/>
          <w:iCs/>
          <w:sz w:val="22"/>
          <w:szCs w:val="22"/>
        </w:rPr>
      </w:pPr>
      <w:ins w:id="3578" w:author="Luis Schiavinato | Fortesec" w:date="2020-07-02T14:04:00Z">
        <w:r>
          <w:rPr>
            <w:rFonts w:ascii="Ebrima" w:hAnsi="Ebrima" w:cs="Arial"/>
            <w:i/>
            <w:iCs/>
            <w:sz w:val="22"/>
            <w:szCs w:val="22"/>
          </w:rPr>
          <w:t>(d)</w:t>
        </w:r>
        <w:r>
          <w:rPr>
            <w:rFonts w:ascii="Ebrima" w:hAnsi="Ebrima" w:cs="Arial"/>
            <w:i/>
            <w:iCs/>
            <w:sz w:val="22"/>
            <w:szCs w:val="22"/>
          </w:rPr>
          <w:tab/>
          <w:t>se para o</w:t>
        </w:r>
      </w:ins>
      <w:ins w:id="3579" w:author="Luis Schiavinato | Fortesec" w:date="2020-07-02T14:05:00Z">
        <w:r>
          <w:rPr>
            <w:rFonts w:ascii="Ebrima" w:hAnsi="Ebrima" w:cs="Arial"/>
            <w:i/>
            <w:iCs/>
            <w:sz w:val="22"/>
            <w:szCs w:val="22"/>
          </w:rPr>
          <w:t xml:space="preserve"> Agente Fiduciário dos CRI</w:t>
        </w:r>
      </w:ins>
      <w:ins w:id="3580" w:author="Luis Schiavinato | Fortesec" w:date="2020-07-02T14:04:00Z">
        <w:r>
          <w:rPr>
            <w:rFonts w:ascii="Ebrima" w:hAnsi="Ebrima" w:cs="Arial"/>
            <w:i/>
            <w:iCs/>
            <w:sz w:val="22"/>
            <w:szCs w:val="22"/>
          </w:rPr>
          <w:t>:</w:t>
        </w:r>
      </w:ins>
    </w:p>
    <w:p w14:paraId="43CCEFB7" w14:textId="2A46DCF9" w:rsidR="008D4844" w:rsidRDefault="008D4844" w:rsidP="002F5E90">
      <w:pPr>
        <w:spacing w:line="340" w:lineRule="exact"/>
        <w:jc w:val="both"/>
        <w:rPr>
          <w:ins w:id="3581" w:author="Luis Schiavinato | Fortesec" w:date="2020-07-02T14:05:00Z"/>
          <w:rFonts w:ascii="Ebrima" w:hAnsi="Ebrima"/>
          <w:sz w:val="22"/>
          <w:szCs w:val="22"/>
        </w:rPr>
      </w:pPr>
    </w:p>
    <w:p w14:paraId="47FA273C" w14:textId="1B48AB86" w:rsidR="008D4844" w:rsidRPr="008D4844" w:rsidRDefault="008D4844" w:rsidP="008D4844">
      <w:pPr>
        <w:pStyle w:val="PargrafodaLista"/>
        <w:spacing w:line="340" w:lineRule="exact"/>
        <w:ind w:left="1418"/>
        <w:jc w:val="both"/>
        <w:rPr>
          <w:ins w:id="3582" w:author="Luis Schiavinato | Fortesec" w:date="2020-07-02T14:05:00Z"/>
          <w:rFonts w:ascii="Ebrima" w:hAnsi="Ebrima" w:cstheme="minorHAnsi"/>
          <w:b/>
          <w:sz w:val="22"/>
          <w:szCs w:val="22"/>
        </w:rPr>
      </w:pPr>
      <w:ins w:id="3583" w:author="Luis Schiavinato | Fortesec" w:date="2020-07-02T14:05:00Z">
        <w:del w:id="3584" w:author="Vinicius Franco" w:date="2020-07-26T16:18:00Z">
          <w:r w:rsidRPr="008D4844" w:rsidDel="00901546">
            <w:rPr>
              <w:rFonts w:ascii="Ebrima" w:hAnsi="Ebrima" w:cstheme="minorHAnsi"/>
              <w:bCs/>
              <w:sz w:val="22"/>
              <w:szCs w:val="22"/>
            </w:rPr>
            <w:delText>[</w:delText>
          </w:r>
        </w:del>
        <w:r w:rsidRPr="008D4844">
          <w:rPr>
            <w:rFonts w:ascii="Ebrima" w:hAnsi="Ebrima" w:cstheme="minorHAnsi"/>
            <w:b/>
            <w:sz w:val="22"/>
            <w:szCs w:val="22"/>
          </w:rPr>
          <w:t>SIMPLIFIC PAVARINI DISTRIBUIDORA DE TÍTULOS E VALORES MOBILIÁRIOS LTDA.</w:t>
        </w:r>
      </w:ins>
    </w:p>
    <w:p w14:paraId="33DA8851" w14:textId="77777777" w:rsidR="008D4844" w:rsidRPr="008D4844" w:rsidRDefault="008D4844" w:rsidP="008D4844">
      <w:pPr>
        <w:pStyle w:val="PargrafodaLista"/>
        <w:spacing w:line="340" w:lineRule="exact"/>
        <w:ind w:left="1418"/>
        <w:jc w:val="both"/>
        <w:rPr>
          <w:ins w:id="3585" w:author="Luis Schiavinato | Fortesec" w:date="2020-07-02T14:05:00Z"/>
          <w:rFonts w:ascii="Ebrima" w:hAnsi="Ebrima" w:cstheme="minorHAnsi"/>
          <w:bCs/>
          <w:sz w:val="22"/>
          <w:szCs w:val="22"/>
        </w:rPr>
      </w:pPr>
      <w:ins w:id="3586" w:author="Luis Schiavinato | Fortesec" w:date="2020-07-02T14:05:00Z">
        <w:r w:rsidRPr="008D4844">
          <w:rPr>
            <w:rFonts w:ascii="Ebrima" w:hAnsi="Ebrima" w:cstheme="minorHAnsi"/>
            <w:bCs/>
            <w:sz w:val="22"/>
            <w:szCs w:val="22"/>
          </w:rPr>
          <w:t>Rua Joaquim Floriano, nº 466, bloco B, conj. 1401, Itaim Bibi,</w:t>
        </w:r>
      </w:ins>
    </w:p>
    <w:p w14:paraId="62C013F1" w14:textId="598CA19B" w:rsidR="008D4844" w:rsidRPr="008D4844" w:rsidRDefault="008D4844" w:rsidP="008D4844">
      <w:pPr>
        <w:pStyle w:val="PargrafodaLista"/>
        <w:spacing w:line="340" w:lineRule="exact"/>
        <w:ind w:left="1418"/>
        <w:jc w:val="both"/>
        <w:rPr>
          <w:ins w:id="3587" w:author="Luis Schiavinato | Fortesec" w:date="2020-07-02T14:05:00Z"/>
          <w:rFonts w:ascii="Ebrima" w:hAnsi="Ebrima" w:cstheme="minorHAnsi"/>
          <w:b/>
          <w:sz w:val="22"/>
          <w:szCs w:val="22"/>
        </w:rPr>
      </w:pPr>
      <w:ins w:id="3588" w:author="Luis Schiavinato | Fortesec" w:date="2020-07-02T14:05:00Z">
        <w:r w:rsidRPr="008D4844">
          <w:rPr>
            <w:rFonts w:ascii="Ebrima" w:hAnsi="Ebrima" w:cstheme="minorHAnsi"/>
            <w:bCs/>
            <w:sz w:val="22"/>
            <w:szCs w:val="22"/>
          </w:rPr>
          <w:t>S</w:t>
        </w:r>
      </w:ins>
      <w:ins w:id="3589" w:author="Luis Schiavinato | Fortesec" w:date="2020-07-02T14:06:00Z">
        <w:r w:rsidRPr="008D4844">
          <w:rPr>
            <w:rFonts w:ascii="Ebrima" w:hAnsi="Ebrima" w:cstheme="minorHAnsi"/>
            <w:bCs/>
            <w:sz w:val="22"/>
            <w:szCs w:val="22"/>
          </w:rPr>
          <w:t xml:space="preserve">ão Paulo – SP, </w:t>
        </w:r>
      </w:ins>
      <w:ins w:id="3590" w:author="Luis Schiavinato | Fortesec" w:date="2020-07-02T14:05:00Z">
        <w:r w:rsidRPr="008D4844">
          <w:rPr>
            <w:rFonts w:ascii="Ebrima" w:hAnsi="Ebrima" w:cstheme="minorHAnsi"/>
            <w:bCs/>
            <w:sz w:val="22"/>
            <w:szCs w:val="22"/>
          </w:rPr>
          <w:t>CEP 04534-002</w:t>
        </w:r>
      </w:ins>
    </w:p>
    <w:p w14:paraId="05A77B90" w14:textId="5AC4545E" w:rsidR="008D4844" w:rsidRDefault="008D4844" w:rsidP="008D4844">
      <w:pPr>
        <w:pStyle w:val="PargrafodaLista"/>
        <w:autoSpaceDE w:val="0"/>
        <w:autoSpaceDN w:val="0"/>
        <w:adjustRightInd w:val="0"/>
        <w:spacing w:line="340" w:lineRule="exact"/>
        <w:ind w:left="1418"/>
        <w:jc w:val="both"/>
        <w:rPr>
          <w:ins w:id="3591" w:author="Luis Schiavinato | Fortesec" w:date="2020-07-02T14:07:00Z"/>
          <w:rFonts w:ascii="Ebrima" w:hAnsi="Ebrima"/>
          <w:sz w:val="22"/>
          <w:szCs w:val="22"/>
        </w:rPr>
      </w:pPr>
      <w:ins w:id="3592" w:author="Luis Schiavinato | Fortesec" w:date="2020-07-02T14:07:00Z">
        <w:r>
          <w:rPr>
            <w:rFonts w:ascii="Ebrima" w:hAnsi="Ebrima"/>
            <w:sz w:val="22"/>
            <w:szCs w:val="22"/>
          </w:rPr>
          <w:t xml:space="preserve">At.: </w:t>
        </w:r>
        <w:r w:rsidRPr="008D4844">
          <w:rPr>
            <w:rFonts w:ascii="Ebrima" w:hAnsi="Ebrima"/>
            <w:sz w:val="22"/>
            <w:szCs w:val="22"/>
            <w:highlight w:val="yellow"/>
          </w:rPr>
          <w:t>[•]</w:t>
        </w:r>
      </w:ins>
    </w:p>
    <w:p w14:paraId="023ACAD4" w14:textId="07CE0521" w:rsidR="008D4844" w:rsidRPr="008D4844" w:rsidRDefault="008D4844" w:rsidP="008D4844">
      <w:pPr>
        <w:pStyle w:val="PargrafodaLista"/>
        <w:autoSpaceDE w:val="0"/>
        <w:autoSpaceDN w:val="0"/>
        <w:adjustRightInd w:val="0"/>
        <w:spacing w:line="340" w:lineRule="exact"/>
        <w:ind w:left="1418"/>
        <w:jc w:val="both"/>
        <w:rPr>
          <w:ins w:id="3593" w:author="Luis Schiavinato | Fortesec" w:date="2020-07-02T14:05:00Z"/>
          <w:rFonts w:ascii="Ebrima" w:hAnsi="Ebrima"/>
          <w:sz w:val="22"/>
          <w:szCs w:val="22"/>
        </w:rPr>
      </w:pPr>
      <w:ins w:id="3594" w:author="Luis Schiavinato | Fortesec" w:date="2020-07-02T14:05:00Z">
        <w:r w:rsidRPr="008D4844">
          <w:rPr>
            <w:rFonts w:ascii="Ebrima" w:hAnsi="Ebrima"/>
            <w:sz w:val="22"/>
            <w:szCs w:val="22"/>
          </w:rPr>
          <w:t xml:space="preserve">Telefone: </w:t>
        </w:r>
      </w:ins>
      <w:ins w:id="3595" w:author="Luis Schiavinato | Fortesec" w:date="2020-07-02T14:06:00Z">
        <w:r w:rsidRPr="008D4844">
          <w:rPr>
            <w:rFonts w:ascii="Ebrima" w:hAnsi="Ebrima"/>
            <w:sz w:val="22"/>
            <w:szCs w:val="22"/>
            <w:highlight w:val="yellow"/>
          </w:rPr>
          <w:t>[•]</w:t>
        </w:r>
      </w:ins>
    </w:p>
    <w:p w14:paraId="2483EA87" w14:textId="4B385D7D" w:rsidR="008D4844" w:rsidRDefault="008D4844" w:rsidP="008D4844">
      <w:pPr>
        <w:pStyle w:val="PargrafodaLista"/>
        <w:autoSpaceDE w:val="0"/>
        <w:autoSpaceDN w:val="0"/>
        <w:adjustRightInd w:val="0"/>
        <w:spacing w:line="340" w:lineRule="exact"/>
        <w:ind w:left="1418"/>
        <w:jc w:val="both"/>
        <w:rPr>
          <w:ins w:id="3596" w:author="Luis Schiavinato | Fortesec" w:date="2020-07-02T14:05:00Z"/>
          <w:rFonts w:ascii="Ebrima" w:hAnsi="Ebrima"/>
          <w:sz w:val="22"/>
          <w:szCs w:val="22"/>
        </w:rPr>
      </w:pPr>
      <w:ins w:id="3597" w:author="Luis Schiavinato | Fortesec" w:date="2020-07-02T14:05:00Z">
        <w:r w:rsidRPr="008D4844">
          <w:rPr>
            <w:rFonts w:ascii="Ebrima" w:hAnsi="Ebrima"/>
            <w:sz w:val="22"/>
            <w:szCs w:val="22"/>
          </w:rPr>
          <w:t xml:space="preserve">E-mail: </w:t>
        </w:r>
      </w:ins>
      <w:ins w:id="3598" w:author="Luis Schiavinato | Fortesec" w:date="2020-07-02T14:06:00Z">
        <w:r w:rsidRPr="008D4844">
          <w:rPr>
            <w:rFonts w:ascii="Ebrima" w:hAnsi="Ebrima"/>
            <w:sz w:val="22"/>
            <w:szCs w:val="22"/>
            <w:highlight w:val="yellow"/>
          </w:rPr>
          <w:t>[•]</w:t>
        </w:r>
      </w:ins>
    </w:p>
    <w:p w14:paraId="0A4BD3F3" w14:textId="77777777" w:rsidR="008D4844" w:rsidRPr="008F2271" w:rsidRDefault="008D4844" w:rsidP="002F5E90">
      <w:pPr>
        <w:spacing w:line="340" w:lineRule="exact"/>
        <w:jc w:val="both"/>
        <w:rPr>
          <w:ins w:id="3599" w:author="Ronaldo Costa Beber Teixeira" w:date="2020-07-15T13:20:00Z"/>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03D92E0" w14:textId="77777777" w:rsidR="003431D7" w:rsidRPr="008F2271" w:rsidRDefault="003431D7" w:rsidP="009C5AC0">
      <w:pPr>
        <w:spacing w:line="340" w:lineRule="exact"/>
        <w:jc w:val="both"/>
        <w:rPr>
          <w:del w:id="3600" w:author="Ronaldo Costa Beber Teixeira" w:date="2020-07-06T13:48:00Z"/>
          <w:rFonts w:ascii="Ebrima" w:hAnsi="Ebrima"/>
          <w:sz w:val="22"/>
          <w:szCs w:val="22"/>
        </w:rPr>
      </w:pPr>
    </w:p>
    <w:p w14:paraId="55383C91" w14:textId="0EB3FAF6" w:rsidR="003431D7" w:rsidRPr="008F2271" w:rsidRDefault="00CD586A" w:rsidP="00CD586A">
      <w:pPr>
        <w:pStyle w:val="PargrafodaLista"/>
        <w:autoSpaceDE w:val="0"/>
        <w:autoSpaceDN w:val="0"/>
        <w:adjustRightInd w:val="0"/>
        <w:spacing w:line="340" w:lineRule="exact"/>
        <w:ind w:left="709"/>
        <w:jc w:val="both"/>
        <w:rPr>
          <w:del w:id="3601" w:author="Ronaldo Costa Beber Teixeira" w:date="2020-07-06T13:48:00Z"/>
          <w:rFonts w:ascii="Ebrima" w:hAnsi="Ebrima"/>
          <w:sz w:val="22"/>
          <w:szCs w:val="22"/>
        </w:rPr>
      </w:pPr>
      <w:del w:id="3602" w:author="Ronaldo Costa Beber Teixeira" w:date="2020-07-06T13:48:00Z">
        <w:r w:rsidRPr="00901546">
          <w:rPr>
            <w:rFonts w:ascii="Ebrima" w:hAnsi="Ebrima"/>
            <w:sz w:val="22"/>
          </w:rPr>
          <w:delText>10.2.1</w:delText>
        </w:r>
        <w:r w:rsidR="003431D7" w:rsidRPr="007E2582">
          <w:rPr>
            <w:rFonts w:ascii="Ebrima" w:hAnsi="Ebrima"/>
            <w:sz w:val="22"/>
          </w:rPr>
          <w:delText>.</w:delText>
        </w:r>
        <w:r w:rsidR="003431D7" w:rsidRPr="007E2582">
          <w:rPr>
            <w:rFonts w:ascii="Ebrima" w:hAnsi="Ebrima"/>
            <w:sz w:val="22"/>
          </w:rPr>
          <w:tab/>
          <w:delText xml:space="preserve"> </w:delText>
        </w:r>
        <w:bookmarkStart w:id="3603" w:name="_Hlk44296496"/>
        <w:r w:rsidR="00E52821" w:rsidRPr="00901546">
          <w:rPr>
            <w:rFonts w:ascii="Ebrima" w:hAnsi="Ebrima"/>
            <w:sz w:val="22"/>
            <w:rPrChange w:id="3604" w:author="Vinicius Franco" w:date="2020-07-26T16:18:00Z">
              <w:rPr>
                <w:rFonts w:ascii="Ebrima" w:hAnsi="Ebrima"/>
                <w:sz w:val="22"/>
                <w:highlight w:val="red"/>
              </w:rPr>
            </w:rPrChange>
          </w:rPr>
          <w:delText xml:space="preserve">A </w:delText>
        </w:r>
        <w:r w:rsidR="00E52821" w:rsidRPr="007E2582">
          <w:rPr>
            <w:rFonts w:ascii="Ebrima" w:hAnsi="Ebrima"/>
            <w:sz w:val="22"/>
          </w:rPr>
          <w:delText>Emissora</w:delText>
        </w:r>
        <w:r w:rsidR="00E52821" w:rsidRPr="00901546">
          <w:rPr>
            <w:rFonts w:ascii="Ebrima" w:hAnsi="Ebrima"/>
            <w:sz w:val="22"/>
            <w:rPrChange w:id="3605" w:author="Vinicius Franco" w:date="2020-07-26T16:18:00Z">
              <w:rPr>
                <w:rFonts w:ascii="Ebrima" w:hAnsi="Ebrima"/>
                <w:sz w:val="22"/>
                <w:highlight w:val="red"/>
              </w:rPr>
            </w:rPrChange>
          </w:rPr>
          <w:delText xml:space="preserve"> e os </w:delText>
        </w:r>
        <w:r w:rsidR="00E52821" w:rsidRPr="007E2582">
          <w:rPr>
            <w:rFonts w:ascii="Ebrima" w:hAnsi="Ebrima"/>
            <w:sz w:val="22"/>
          </w:rPr>
          <w:delText>Garantidores</w:delText>
        </w:r>
        <w:r w:rsidR="00E52821" w:rsidRPr="00901546">
          <w:rPr>
            <w:rFonts w:ascii="Ebrima" w:hAnsi="Ebrima"/>
            <w:sz w:val="22"/>
            <w:rPrChange w:id="3606" w:author="Vinicius Franco" w:date="2020-07-26T16:18:00Z">
              <w:rPr>
                <w:rFonts w:ascii="Ebrima" w:hAnsi="Ebrima"/>
                <w:sz w:val="22"/>
                <w:highlight w:val="red"/>
              </w:rPr>
            </w:rPrChange>
          </w:rPr>
          <w:delText xml:space="preserve"> constituem-se, reciprocamente, procuradores um dos outros, para o fim de recebimento de quaisquer comunicações, notificações, citações etc., bastando que a Securitizadora notifique, comunique ou cite qualquer um deles, para que, automaticamente, o outro seja considerado notificado</w:delText>
        </w:r>
        <w:bookmarkEnd w:id="3603"/>
        <w:r w:rsidR="003431D7" w:rsidRPr="00901546">
          <w:rPr>
            <w:rFonts w:ascii="Ebrima" w:hAnsi="Ebrima"/>
            <w:sz w:val="22"/>
            <w:rPrChange w:id="3607" w:author="Vinicius Franco" w:date="2020-07-26T16:18:00Z">
              <w:rPr>
                <w:rFonts w:ascii="Ebrima" w:hAnsi="Ebrima"/>
                <w:sz w:val="22"/>
                <w:highlight w:val="red"/>
              </w:rPr>
            </w:rPrChange>
          </w:rPr>
          <w:delText>.</w:delText>
        </w:r>
      </w:del>
      <w:ins w:id="3608" w:author="Ubirajara Rocha" w:date="2020-07-27T00:57:00Z">
        <w:r w:rsidR="00EF51FC">
          <w:rPr>
            <w:rFonts w:ascii="Ebrima" w:hAnsi="Ebrima"/>
            <w:sz w:val="22"/>
          </w:rPr>
          <w:t xml:space="preserve"> </w:t>
        </w:r>
        <w:r w:rsidR="00EF51FC" w:rsidRPr="00EF51FC">
          <w:rPr>
            <w:rFonts w:ascii="Ebrima" w:hAnsi="Ebrima"/>
            <w:sz w:val="22"/>
            <w:highlight w:val="yellow"/>
            <w:rPrChange w:id="3609" w:author="Ubirajara Rocha" w:date="2020-07-27T00:57:00Z">
              <w:rPr>
                <w:rFonts w:ascii="Ebrima" w:hAnsi="Ebrima"/>
                <w:sz w:val="22"/>
              </w:rPr>
            </w:rPrChange>
          </w:rPr>
          <w:t>[</w:t>
        </w:r>
        <w:proofErr w:type="spellStart"/>
        <w:r w:rsidR="00EF51FC" w:rsidRPr="00EF51FC">
          <w:rPr>
            <w:rFonts w:ascii="Ebrima" w:hAnsi="Ebrima"/>
            <w:sz w:val="22"/>
            <w:highlight w:val="yellow"/>
            <w:rPrChange w:id="3610" w:author="Ubirajara Rocha" w:date="2020-07-27T00:57:00Z">
              <w:rPr>
                <w:rFonts w:ascii="Ebrima" w:hAnsi="Ebrima"/>
                <w:sz w:val="22"/>
              </w:rPr>
            </w:rPrChange>
          </w:rPr>
          <w:t>Fortesec</w:t>
        </w:r>
        <w:proofErr w:type="spellEnd"/>
        <w:r w:rsidR="00EF51FC" w:rsidRPr="00EF51FC">
          <w:rPr>
            <w:rFonts w:ascii="Ebrima" w:hAnsi="Ebrima"/>
            <w:sz w:val="22"/>
            <w:highlight w:val="yellow"/>
            <w:rPrChange w:id="3611" w:author="Ubirajara Rocha" w:date="2020-07-27T00:57:00Z">
              <w:rPr>
                <w:rFonts w:ascii="Ebrima" w:hAnsi="Ebrima"/>
                <w:sz w:val="22"/>
              </w:rPr>
            </w:rPrChange>
          </w:rPr>
          <w:t>: discutir – é o padrão das minutas]</w:t>
        </w:r>
      </w:ins>
    </w:p>
    <w:p w14:paraId="6978726C" w14:textId="77777777" w:rsidR="00D2352B" w:rsidRDefault="00D2352B">
      <w:pPr>
        <w:spacing w:line="340" w:lineRule="exact"/>
        <w:jc w:val="both"/>
        <w:rPr>
          <w:rFonts w:ascii="Ebrima" w:hAnsi="Ebrima" w:cs="Arial"/>
          <w:sz w:val="22"/>
          <w:szCs w:val="22"/>
        </w:rPr>
      </w:pPr>
    </w:p>
    <w:p w14:paraId="31DBF2D1" w14:textId="77777777" w:rsidR="00F66542" w:rsidRDefault="00F66542">
      <w:pPr>
        <w:spacing w:line="340" w:lineRule="exact"/>
        <w:jc w:val="both"/>
        <w:rPr>
          <w:ins w:id="3612" w:author="Ubirajara Rocha" w:date="2020-07-27T18:40:00Z"/>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lastRenderedPageBreak/>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ins w:id="3613" w:author="Luis Schiavinato | Fortesec" w:date="2020-07-02T14:08:00Z">
        <w:r w:rsidR="008D4844">
          <w:rPr>
            <w:rFonts w:ascii="Ebrima" w:hAnsi="Ebrima"/>
            <w:sz w:val="22"/>
            <w:szCs w:val="22"/>
          </w:rPr>
          <w:t xml:space="preserve"> na </w:t>
        </w:r>
      </w:ins>
      <w:ins w:id="3614" w:author="Luis Schiavinato | Fortesec" w:date="2020-07-02T14:09:00Z">
        <w:r w:rsidR="008D4844">
          <w:rPr>
            <w:rFonts w:ascii="Ebrima" w:hAnsi="Ebrima"/>
            <w:sz w:val="22"/>
            <w:szCs w:val="22"/>
          </w:rPr>
          <w:t>JUCISRS e</w:t>
        </w:r>
      </w:ins>
      <w:ins w:id="3615" w:author="Ronaldo Costa Beber Teixeira" w:date="2020-07-15T13:20:00Z">
        <w:r w:rsidR="00A77BD7" w:rsidRPr="008F2271">
          <w:rPr>
            <w:rFonts w:ascii="Ebrima" w:hAnsi="Ebrima"/>
            <w:sz w:val="22"/>
            <w:szCs w:val="22"/>
          </w:rPr>
          <w:t xml:space="preserve"> </w:t>
        </w:r>
      </w:ins>
      <w:r w:rsidR="00A77BD7" w:rsidRPr="008F2271">
        <w:rPr>
          <w:rFonts w:ascii="Ebrima" w:hAnsi="Ebrima"/>
          <w:sz w:val="22"/>
          <w:szCs w:val="22"/>
        </w:rPr>
        <w:t xml:space="preserve">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w:t>
      </w:r>
      <w:r w:rsidR="00A77BD7" w:rsidRPr="008F2271">
        <w:rPr>
          <w:rFonts w:ascii="Ebrima" w:hAnsi="Ebrima"/>
          <w:sz w:val="22"/>
          <w:szCs w:val="22"/>
        </w:rPr>
        <w:lastRenderedPageBreak/>
        <w:t>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for necessária em virtude da atualização dos dados cadastrais da Securitizadora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587193F6"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del w:id="3616" w:author="Ubirajara Rocha" w:date="2020-07-26T20:22:00Z">
        <w:r w:rsidDel="006559CA">
          <w:rPr>
            <w:rFonts w:ascii="Ebrima" w:hAnsi="Ebrima"/>
            <w:sz w:val="22"/>
            <w:szCs w:val="22"/>
          </w:rPr>
          <w:delText>Emissora</w:delText>
        </w:r>
      </w:del>
      <w:ins w:id="3617" w:author="Ubirajara Rocha" w:date="2020-07-26T20:22:00Z">
        <w:r w:rsidR="006559CA">
          <w:rPr>
            <w:rFonts w:ascii="Ebrima" w:hAnsi="Ebrima"/>
            <w:sz w:val="22"/>
            <w:szCs w:val="22"/>
          </w:rPr>
          <w:t>Devedora</w:t>
        </w:r>
      </w:ins>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del w:id="3618" w:author="Ubirajara Rocha" w:date="2020-07-26T20:22:00Z">
        <w:r w:rsidR="00745320" w:rsidDel="006559CA">
          <w:rPr>
            <w:rFonts w:ascii="Ebrima" w:hAnsi="Ebrima" w:cstheme="minorHAnsi"/>
            <w:sz w:val="22"/>
            <w:szCs w:val="22"/>
          </w:rPr>
          <w:delText>Emissora</w:delText>
        </w:r>
      </w:del>
      <w:ins w:id="3619" w:author="Ubirajara Rocha" w:date="2020-07-26T20:22:00Z">
        <w:r w:rsidR="006559CA">
          <w:rPr>
            <w:rFonts w:ascii="Ebrima" w:hAnsi="Ebrima" w:cstheme="minorHAnsi"/>
            <w:sz w:val="22"/>
            <w:szCs w:val="22"/>
          </w:rPr>
          <w:t>Devedora</w:t>
        </w:r>
      </w:ins>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7A88B93D"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del w:id="3620" w:author="Ubirajara Rocha" w:date="2020-07-26T20:22:00Z">
        <w:r w:rsidDel="006559CA">
          <w:rPr>
            <w:rFonts w:ascii="Ebrima" w:hAnsi="Ebrima"/>
            <w:sz w:val="22"/>
            <w:szCs w:val="22"/>
          </w:rPr>
          <w:delText>Emissora</w:delText>
        </w:r>
      </w:del>
      <w:ins w:id="3621" w:author="Ubirajara Rocha" w:date="2020-07-26T20:22:00Z">
        <w:r w:rsidR="006559CA">
          <w:rPr>
            <w:rFonts w:ascii="Ebrima" w:hAnsi="Ebrima"/>
            <w:sz w:val="22"/>
            <w:szCs w:val="22"/>
          </w:rPr>
          <w:t>Devedora</w:t>
        </w:r>
      </w:ins>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del w:id="3622" w:author="Ubirajara Rocha" w:date="2020-07-26T20:22:00Z">
        <w:r w:rsidDel="006559CA">
          <w:rPr>
            <w:rFonts w:ascii="Ebrima" w:hAnsi="Ebrima"/>
            <w:sz w:val="22"/>
            <w:szCs w:val="22"/>
          </w:rPr>
          <w:delText>Emissora</w:delText>
        </w:r>
      </w:del>
      <w:ins w:id="3623" w:author="Ubirajara Rocha" w:date="2020-07-26T20:22:00Z">
        <w:r w:rsidR="006559CA">
          <w:rPr>
            <w:rFonts w:ascii="Ebrima" w:hAnsi="Ebrima"/>
            <w:sz w:val="22"/>
            <w:szCs w:val="22"/>
          </w:rPr>
          <w:t>Devedora</w:t>
        </w:r>
      </w:ins>
      <w:r w:rsidR="00A77BD7" w:rsidRPr="008F2271">
        <w:rPr>
          <w:rFonts w:ascii="Ebrima" w:hAnsi="Ebrima"/>
          <w:sz w:val="22"/>
          <w:szCs w:val="22"/>
        </w:rPr>
        <w:t xml:space="preserve">, que </w:t>
      </w:r>
      <w:del w:id="3624" w:author="Luis Schiavinato | Fortesec" w:date="2020-07-02T14:17:00Z">
        <w:r w:rsidR="00A77BD7" w:rsidRPr="008F2271" w:rsidDel="004D1C88">
          <w:rPr>
            <w:rFonts w:ascii="Ebrima" w:hAnsi="Ebrima"/>
            <w:sz w:val="22"/>
            <w:szCs w:val="22"/>
          </w:rPr>
          <w:delText xml:space="preserve">deverão </w:delText>
        </w:r>
      </w:del>
      <w:ins w:id="3625" w:author="Luis Schiavinato | Fortesec" w:date="2020-07-02T14:17:00Z">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ins>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del w:id="3626" w:author="Ubirajara Rocha" w:date="2020-07-26T20:22:00Z">
        <w:r w:rsidDel="006559CA">
          <w:rPr>
            <w:rFonts w:ascii="Ebrima" w:hAnsi="Ebrima"/>
            <w:sz w:val="22"/>
            <w:szCs w:val="22"/>
          </w:rPr>
          <w:delText>Emissora</w:delText>
        </w:r>
      </w:del>
      <w:ins w:id="3627" w:author="Ubirajara Rocha" w:date="2020-07-26T20:22:00Z">
        <w:r w:rsidR="006559CA">
          <w:rPr>
            <w:rFonts w:ascii="Ebrima" w:hAnsi="Ebrima"/>
            <w:sz w:val="22"/>
            <w:szCs w:val="22"/>
          </w:rPr>
          <w:t>Devedora</w:t>
        </w:r>
      </w:ins>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del w:id="3628" w:author="Luis Schiavinato | Fortesec" w:date="2020-07-02T14:22:00Z">
        <w:r w:rsidR="00A77BD7" w:rsidRPr="008F2271" w:rsidDel="004D1C88">
          <w:rPr>
            <w:rFonts w:ascii="Ebrima" w:hAnsi="Ebrima"/>
            <w:sz w:val="22"/>
            <w:szCs w:val="22"/>
          </w:rPr>
          <w:delText>300</w:delText>
        </w:r>
      </w:del>
      <w:ins w:id="3629" w:author="Luis Schiavinato | Fortesec" w:date="2020-07-02T14:22:00Z">
        <w:r w:rsidR="004D1C88">
          <w:rPr>
            <w:rFonts w:ascii="Ebrima" w:hAnsi="Ebrima"/>
            <w:sz w:val="22"/>
            <w:szCs w:val="22"/>
          </w:rPr>
          <w:t>6</w:t>
        </w:r>
        <w:r w:rsidR="004D1C88" w:rsidRPr="008F2271">
          <w:rPr>
            <w:rFonts w:ascii="Ebrima" w:hAnsi="Ebrima"/>
            <w:sz w:val="22"/>
            <w:szCs w:val="22"/>
          </w:rPr>
          <w:t>00</w:t>
        </w:r>
      </w:ins>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del w:id="3630" w:author="Luis Schiavinato | Fortesec" w:date="2020-07-02T14:22:00Z">
        <w:r w:rsidR="00A77BD7" w:rsidRPr="008F2271" w:rsidDel="004D1C88">
          <w:rPr>
            <w:rFonts w:ascii="Ebrima" w:hAnsi="Ebrima"/>
            <w:sz w:val="22"/>
            <w:szCs w:val="22"/>
          </w:rPr>
          <w:delText xml:space="preserve">trezentos </w:delText>
        </w:r>
      </w:del>
      <w:ins w:id="3631" w:author="Luis Schiavinato | Fortesec" w:date="2020-07-02T14:22:00Z">
        <w:r w:rsidR="004D1C88">
          <w:rPr>
            <w:rFonts w:ascii="Ebrima" w:hAnsi="Ebrima"/>
            <w:sz w:val="22"/>
            <w:szCs w:val="22"/>
          </w:rPr>
          <w:t>seiscentos</w:t>
        </w:r>
        <w:r w:rsidR="004D1C88" w:rsidRPr="008F2271">
          <w:rPr>
            <w:rFonts w:ascii="Ebrima" w:hAnsi="Ebrima"/>
            <w:sz w:val="22"/>
            <w:szCs w:val="22"/>
          </w:rPr>
          <w:t xml:space="preserve"> </w:t>
        </w:r>
      </w:ins>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ins w:id="3632" w:author="Luis Schiavinato | Fortesec" w:date="2020-07-02T14:24:00Z"/>
          <w:rFonts w:ascii="Ebrima" w:hAnsi="Ebrima"/>
          <w:sz w:val="22"/>
          <w:szCs w:val="22"/>
        </w:rPr>
      </w:pPr>
    </w:p>
    <w:p w14:paraId="39C418DE" w14:textId="413314FF" w:rsidR="007B4284" w:rsidRDefault="007B4284">
      <w:pPr>
        <w:spacing w:line="340" w:lineRule="exact"/>
        <w:jc w:val="both"/>
        <w:rPr>
          <w:ins w:id="3633" w:author="Luis Schiavinato | Fortesec" w:date="2020-07-02T14:25:00Z"/>
          <w:rFonts w:ascii="Ebrima" w:hAnsi="Ebrima"/>
          <w:sz w:val="22"/>
          <w:szCs w:val="22"/>
        </w:rPr>
      </w:pPr>
      <w:ins w:id="3634" w:author="Luis Schiavinato | Fortesec" w:date="2020-07-02T14:24:00Z">
        <w:r>
          <w:rPr>
            <w:rFonts w:ascii="Ebrima" w:hAnsi="Ebrima"/>
            <w:sz w:val="22"/>
            <w:szCs w:val="22"/>
          </w:rPr>
          <w:t>12.8.</w:t>
        </w:r>
        <w:r>
          <w:rPr>
            <w:rFonts w:ascii="Ebrima" w:hAnsi="Ebrima"/>
            <w:sz w:val="22"/>
            <w:szCs w:val="22"/>
          </w:rPr>
          <w:tab/>
        </w:r>
      </w:ins>
      <w:ins w:id="3635" w:author="Luis Schiavinato | Fortesec" w:date="2020-07-02T14:25:00Z">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ins>
    </w:p>
    <w:p w14:paraId="595449FD" w14:textId="77777777" w:rsidR="007B4284" w:rsidRDefault="007B4284">
      <w:pPr>
        <w:spacing w:line="340" w:lineRule="exact"/>
        <w:jc w:val="both"/>
        <w:rPr>
          <w:ins w:id="3636" w:author="Luis Schiavinato | Fortesec" w:date="2020-07-02T14:25:00Z"/>
          <w:rFonts w:ascii="Ebrima" w:hAnsi="Ebrima"/>
          <w:sz w:val="22"/>
          <w:szCs w:val="22"/>
        </w:rPr>
      </w:pPr>
    </w:p>
    <w:p w14:paraId="1D3A15B1" w14:textId="7A8B6D0F" w:rsidR="007B4284" w:rsidRDefault="007B4284" w:rsidP="007B4284">
      <w:pPr>
        <w:spacing w:line="340" w:lineRule="exact"/>
        <w:ind w:left="709"/>
        <w:jc w:val="both"/>
        <w:rPr>
          <w:ins w:id="3637" w:author="Luis Schiavinato | Fortesec" w:date="2020-07-02T14:26:00Z"/>
          <w:rFonts w:ascii="Ebrima" w:hAnsi="Ebrima"/>
          <w:sz w:val="22"/>
          <w:szCs w:val="22"/>
        </w:rPr>
      </w:pPr>
      <w:ins w:id="3638" w:author="Luis Schiavinato | Fortesec" w:date="2020-07-02T14:25:00Z">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ins>
      <w:ins w:id="3639" w:author="Luis Schiavinato | Fortesec" w:date="2020-07-02T14:26:00Z">
        <w:r>
          <w:rPr>
            <w:rFonts w:ascii="Ebrima" w:hAnsi="Ebrima"/>
            <w:sz w:val="22"/>
            <w:szCs w:val="22"/>
          </w:rPr>
          <w:t>;</w:t>
        </w:r>
      </w:ins>
    </w:p>
    <w:p w14:paraId="51E3C8FE" w14:textId="3483550F" w:rsidR="007B4284" w:rsidRDefault="007B4284" w:rsidP="007B4284">
      <w:pPr>
        <w:spacing w:line="340" w:lineRule="exact"/>
        <w:ind w:left="709"/>
        <w:jc w:val="both"/>
        <w:rPr>
          <w:ins w:id="3640" w:author="Luis Schiavinato | Fortesec" w:date="2020-07-02T14:26:00Z"/>
          <w:rFonts w:ascii="Ebrima" w:hAnsi="Ebrima"/>
          <w:sz w:val="22"/>
          <w:szCs w:val="22"/>
        </w:rPr>
      </w:pPr>
    </w:p>
    <w:p w14:paraId="2D62FD49" w14:textId="54F3453D" w:rsidR="007B4284" w:rsidRDefault="007B4284" w:rsidP="007B4284">
      <w:pPr>
        <w:spacing w:line="340" w:lineRule="exact"/>
        <w:ind w:left="709"/>
        <w:jc w:val="both"/>
        <w:rPr>
          <w:ins w:id="3641" w:author="Luis Schiavinato | Fortesec" w:date="2020-07-02T14:26:00Z"/>
          <w:rFonts w:ascii="Ebrima" w:hAnsi="Ebrima"/>
          <w:sz w:val="22"/>
          <w:szCs w:val="22"/>
        </w:rPr>
      </w:pPr>
      <w:ins w:id="3642" w:author="Luis Schiavinato | Fortesec" w:date="2020-07-02T14:26:00Z">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ins>
    </w:p>
    <w:p w14:paraId="13B42B53" w14:textId="0F41D472" w:rsidR="007B4284" w:rsidRDefault="007B4284" w:rsidP="007B4284">
      <w:pPr>
        <w:spacing w:line="340" w:lineRule="exact"/>
        <w:ind w:left="709"/>
        <w:jc w:val="both"/>
        <w:rPr>
          <w:ins w:id="3643" w:author="Luis Schiavinato | Fortesec" w:date="2020-07-02T14:26:00Z"/>
          <w:rFonts w:ascii="Ebrima" w:hAnsi="Ebrima"/>
          <w:sz w:val="22"/>
          <w:szCs w:val="22"/>
        </w:rPr>
      </w:pPr>
    </w:p>
    <w:p w14:paraId="3C8A293E" w14:textId="3756D4C7" w:rsidR="007B4284" w:rsidRPr="007B4284" w:rsidRDefault="007B4284" w:rsidP="007B4284">
      <w:pPr>
        <w:spacing w:line="340" w:lineRule="exact"/>
        <w:ind w:left="709"/>
        <w:jc w:val="both"/>
        <w:rPr>
          <w:ins w:id="3644" w:author="Luis Schiavinato | Fortesec" w:date="2020-07-02T14:27:00Z"/>
          <w:rFonts w:ascii="Ebrima" w:hAnsi="Ebrima"/>
          <w:sz w:val="22"/>
          <w:szCs w:val="22"/>
        </w:rPr>
      </w:pPr>
      <w:ins w:id="3645" w:author="Luis Schiavinato | Fortesec" w:date="2020-07-02T14:26:00Z">
        <w:r>
          <w:rPr>
            <w:rFonts w:ascii="Ebrima" w:hAnsi="Ebrima"/>
            <w:sz w:val="22"/>
            <w:szCs w:val="22"/>
          </w:rPr>
          <w:t>(c)</w:t>
        </w:r>
        <w:r>
          <w:rPr>
            <w:rFonts w:ascii="Ebrima" w:hAnsi="Ebrima"/>
            <w:sz w:val="22"/>
            <w:szCs w:val="22"/>
          </w:rPr>
          <w:tab/>
        </w:r>
      </w:ins>
      <w:ins w:id="3646" w:author="Luis Schiavinato | Fortesec" w:date="2020-07-02T14:27:00Z">
        <w:r w:rsidRPr="007B4284">
          <w:rPr>
            <w:rFonts w:ascii="Ebrima" w:hAnsi="Ebrima"/>
            <w:sz w:val="22"/>
            <w:szCs w:val="22"/>
          </w:rPr>
          <w:t>qualquer referência a "R$" ou "Reais" deverá significar a moeda corrente da República Federativa do Brasil;</w:t>
        </w:r>
      </w:ins>
    </w:p>
    <w:p w14:paraId="1B5CF296" w14:textId="77777777" w:rsidR="007B4284" w:rsidRPr="007B4284" w:rsidRDefault="007B4284" w:rsidP="007B4284">
      <w:pPr>
        <w:spacing w:line="340" w:lineRule="exact"/>
        <w:jc w:val="both"/>
        <w:rPr>
          <w:ins w:id="3647" w:author="Luis Schiavinato | Fortesec" w:date="2020-07-02T14:27:00Z"/>
          <w:rFonts w:ascii="Ebrima" w:hAnsi="Ebrima"/>
          <w:sz w:val="22"/>
          <w:szCs w:val="22"/>
        </w:rPr>
      </w:pPr>
    </w:p>
    <w:p w14:paraId="38A64D34" w14:textId="3A07B819" w:rsidR="007B4284" w:rsidRPr="007B4284" w:rsidRDefault="007B4284" w:rsidP="007B4284">
      <w:pPr>
        <w:spacing w:line="340" w:lineRule="exact"/>
        <w:ind w:left="709"/>
        <w:jc w:val="both"/>
        <w:rPr>
          <w:ins w:id="3648" w:author="Luis Schiavinato | Fortesec" w:date="2020-07-02T14:28:00Z"/>
          <w:rFonts w:ascii="Ebrima" w:hAnsi="Ebrima"/>
          <w:sz w:val="22"/>
          <w:szCs w:val="22"/>
        </w:rPr>
      </w:pPr>
      <w:ins w:id="3649" w:author="Luis Schiavinato | Fortesec" w:date="2020-07-02T14:28:00Z">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ins>
    </w:p>
    <w:p w14:paraId="5EEC8FB7" w14:textId="77777777" w:rsidR="007B4284" w:rsidRPr="007B4284" w:rsidRDefault="007B4284" w:rsidP="007B4284">
      <w:pPr>
        <w:spacing w:line="340" w:lineRule="exact"/>
        <w:ind w:left="709"/>
        <w:jc w:val="both"/>
        <w:rPr>
          <w:ins w:id="3650" w:author="Luis Schiavinato | Fortesec" w:date="2020-07-02T14:28:00Z"/>
          <w:rFonts w:ascii="Ebrima" w:hAnsi="Ebrima"/>
          <w:sz w:val="22"/>
          <w:szCs w:val="22"/>
        </w:rPr>
      </w:pPr>
    </w:p>
    <w:p w14:paraId="345258CA" w14:textId="71F3DC4D" w:rsidR="007B4284" w:rsidRPr="007B4284" w:rsidRDefault="007B4284" w:rsidP="007B4284">
      <w:pPr>
        <w:spacing w:line="340" w:lineRule="exact"/>
        <w:ind w:left="709"/>
        <w:jc w:val="both"/>
        <w:rPr>
          <w:ins w:id="3651" w:author="Luis Schiavinato | Fortesec" w:date="2020-07-02T14:28:00Z"/>
          <w:rFonts w:ascii="Ebrima" w:hAnsi="Ebrima"/>
          <w:sz w:val="22"/>
          <w:szCs w:val="22"/>
        </w:rPr>
      </w:pPr>
      <w:ins w:id="3652" w:author="Luis Schiavinato | Fortesec" w:date="2020-07-02T14:28:00Z">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ins>
    </w:p>
    <w:p w14:paraId="56251A25" w14:textId="77777777" w:rsidR="007B4284" w:rsidRPr="007B4284" w:rsidRDefault="007B4284" w:rsidP="007B4284">
      <w:pPr>
        <w:spacing w:line="340" w:lineRule="exact"/>
        <w:ind w:left="709"/>
        <w:jc w:val="both"/>
        <w:rPr>
          <w:ins w:id="3653" w:author="Luis Schiavinato | Fortesec" w:date="2020-07-02T14:28:00Z"/>
          <w:rFonts w:ascii="Ebrima" w:hAnsi="Ebrima"/>
          <w:sz w:val="22"/>
          <w:szCs w:val="22"/>
        </w:rPr>
      </w:pPr>
    </w:p>
    <w:p w14:paraId="6868D255" w14:textId="0A1A220A" w:rsidR="007B4284" w:rsidRPr="007B4284" w:rsidRDefault="007B4284" w:rsidP="007B4284">
      <w:pPr>
        <w:spacing w:line="340" w:lineRule="exact"/>
        <w:ind w:left="709"/>
        <w:jc w:val="both"/>
        <w:rPr>
          <w:ins w:id="3654" w:author="Luis Schiavinato | Fortesec" w:date="2020-07-02T14:28:00Z"/>
          <w:rFonts w:ascii="Ebrima" w:hAnsi="Ebrima"/>
          <w:sz w:val="22"/>
          <w:szCs w:val="22"/>
        </w:rPr>
      </w:pPr>
      <w:ins w:id="3655" w:author="Luis Schiavinato | Fortesec" w:date="2020-07-02T14:28:00Z">
        <w:r w:rsidRPr="007B4284">
          <w:rPr>
            <w:rFonts w:ascii="Ebrima" w:hAnsi="Ebrima"/>
            <w:sz w:val="22"/>
            <w:szCs w:val="22"/>
          </w:rPr>
          <w:t>(</w:t>
        </w:r>
      </w:ins>
      <w:ins w:id="3656" w:author="Luis Schiavinato | Fortesec" w:date="2020-07-02T14:29:00Z">
        <w:r>
          <w:rPr>
            <w:rFonts w:ascii="Ebrima" w:hAnsi="Ebrima"/>
            <w:sz w:val="22"/>
            <w:szCs w:val="22"/>
          </w:rPr>
          <w:t>f</w:t>
        </w:r>
      </w:ins>
      <w:ins w:id="3657" w:author="Luis Schiavinato | Fortesec" w:date="2020-07-02T14:28:00Z">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ins>
    </w:p>
    <w:p w14:paraId="1859FF5E" w14:textId="77777777" w:rsidR="007B4284" w:rsidRPr="007B4284" w:rsidRDefault="007B4284" w:rsidP="007B4284">
      <w:pPr>
        <w:spacing w:line="340" w:lineRule="exact"/>
        <w:ind w:left="709"/>
        <w:jc w:val="both"/>
        <w:rPr>
          <w:ins w:id="3658" w:author="Luis Schiavinato | Fortesec" w:date="2020-07-02T14:28:00Z"/>
          <w:rFonts w:ascii="Ebrima" w:hAnsi="Ebrima"/>
          <w:sz w:val="22"/>
          <w:szCs w:val="22"/>
        </w:rPr>
      </w:pPr>
    </w:p>
    <w:p w14:paraId="4FA66F9F" w14:textId="35C0BA4A" w:rsidR="007B4284" w:rsidRPr="007B4284" w:rsidRDefault="007B4284" w:rsidP="007B4284">
      <w:pPr>
        <w:spacing w:line="340" w:lineRule="exact"/>
        <w:ind w:left="709"/>
        <w:jc w:val="both"/>
        <w:rPr>
          <w:ins w:id="3659" w:author="Luis Schiavinato | Fortesec" w:date="2020-07-02T14:28:00Z"/>
          <w:rFonts w:ascii="Ebrima" w:hAnsi="Ebrima"/>
          <w:sz w:val="22"/>
          <w:szCs w:val="22"/>
        </w:rPr>
      </w:pPr>
      <w:ins w:id="3660" w:author="Luis Schiavinato | Fortesec" w:date="2020-07-02T14:28:00Z">
        <w:r w:rsidRPr="007B4284">
          <w:rPr>
            <w:rFonts w:ascii="Ebrima" w:hAnsi="Ebrima"/>
            <w:sz w:val="22"/>
            <w:szCs w:val="22"/>
          </w:rPr>
          <w:t>(</w:t>
        </w:r>
      </w:ins>
      <w:ins w:id="3661" w:author="Luis Schiavinato | Fortesec" w:date="2020-07-02T14:29:00Z">
        <w:r>
          <w:rPr>
            <w:rFonts w:ascii="Ebrima" w:hAnsi="Ebrima"/>
            <w:sz w:val="22"/>
            <w:szCs w:val="22"/>
          </w:rPr>
          <w:t>g</w:t>
        </w:r>
      </w:ins>
      <w:ins w:id="3662" w:author="Luis Schiavinato | Fortesec" w:date="2020-07-02T14:28:00Z">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ins>
    </w:p>
    <w:p w14:paraId="3F1502A0" w14:textId="77777777" w:rsidR="007B4284" w:rsidRPr="007B4284" w:rsidRDefault="007B4284" w:rsidP="007B4284">
      <w:pPr>
        <w:spacing w:line="340" w:lineRule="exact"/>
        <w:ind w:left="709"/>
        <w:jc w:val="both"/>
        <w:rPr>
          <w:ins w:id="3663" w:author="Luis Schiavinato | Fortesec" w:date="2020-07-02T14:28:00Z"/>
          <w:rFonts w:ascii="Ebrima" w:hAnsi="Ebrima"/>
          <w:sz w:val="22"/>
          <w:szCs w:val="22"/>
        </w:rPr>
      </w:pPr>
    </w:p>
    <w:p w14:paraId="24128221" w14:textId="56CC2185" w:rsidR="007B4284" w:rsidRPr="007B4284" w:rsidRDefault="007B4284" w:rsidP="007B4284">
      <w:pPr>
        <w:spacing w:line="340" w:lineRule="exact"/>
        <w:ind w:left="709"/>
        <w:jc w:val="both"/>
        <w:rPr>
          <w:ins w:id="3664" w:author="Luis Schiavinato | Fortesec" w:date="2020-07-02T14:28:00Z"/>
          <w:rFonts w:ascii="Ebrima" w:hAnsi="Ebrima"/>
          <w:sz w:val="22"/>
          <w:szCs w:val="22"/>
        </w:rPr>
      </w:pPr>
      <w:ins w:id="3665" w:author="Luis Schiavinato | Fortesec" w:date="2020-07-02T14:28:00Z">
        <w:r w:rsidRPr="007B4284">
          <w:rPr>
            <w:rFonts w:ascii="Ebrima" w:hAnsi="Ebrima"/>
            <w:sz w:val="22"/>
            <w:szCs w:val="22"/>
          </w:rPr>
          <w:t>(</w:t>
        </w:r>
      </w:ins>
      <w:ins w:id="3666" w:author="Luis Schiavinato | Fortesec" w:date="2020-07-02T14:29:00Z">
        <w:r>
          <w:rPr>
            <w:rFonts w:ascii="Ebrima" w:hAnsi="Ebrima"/>
            <w:sz w:val="22"/>
            <w:szCs w:val="22"/>
          </w:rPr>
          <w:t>h</w:t>
        </w:r>
      </w:ins>
      <w:ins w:id="3667" w:author="Luis Schiavinato | Fortesec" w:date="2020-07-02T14:28:00Z">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ins>
    </w:p>
    <w:p w14:paraId="7516E2D5" w14:textId="77777777" w:rsidR="007B4284" w:rsidRPr="007B4284" w:rsidRDefault="007B4284" w:rsidP="007B4284">
      <w:pPr>
        <w:spacing w:line="340" w:lineRule="exact"/>
        <w:ind w:left="709"/>
        <w:jc w:val="both"/>
        <w:rPr>
          <w:ins w:id="3668" w:author="Luis Schiavinato | Fortesec" w:date="2020-07-02T14:28:00Z"/>
          <w:rFonts w:ascii="Ebrima" w:hAnsi="Ebrima"/>
          <w:sz w:val="22"/>
          <w:szCs w:val="22"/>
        </w:rPr>
      </w:pPr>
    </w:p>
    <w:p w14:paraId="56AEE258" w14:textId="31BE9349" w:rsidR="007B4284" w:rsidRDefault="007B4284" w:rsidP="007B4284">
      <w:pPr>
        <w:spacing w:line="340" w:lineRule="exact"/>
        <w:ind w:left="709"/>
        <w:jc w:val="both"/>
        <w:rPr>
          <w:ins w:id="3669" w:author="Luis Schiavinato | Fortesec" w:date="2020-07-02T14:27:00Z"/>
          <w:rFonts w:ascii="Ebrima" w:hAnsi="Ebrima"/>
          <w:sz w:val="22"/>
          <w:szCs w:val="22"/>
        </w:rPr>
      </w:pPr>
      <w:ins w:id="3670" w:author="Luis Schiavinato | Fortesec" w:date="2020-07-02T14:28:00Z">
        <w:r w:rsidRPr="007B4284">
          <w:rPr>
            <w:rFonts w:ascii="Ebrima" w:hAnsi="Ebrima"/>
            <w:sz w:val="22"/>
            <w:szCs w:val="22"/>
          </w:rPr>
          <w:t>(</w:t>
        </w:r>
      </w:ins>
      <w:ins w:id="3671" w:author="Luis Schiavinato | Fortesec" w:date="2020-07-02T14:29:00Z">
        <w:r>
          <w:rPr>
            <w:rFonts w:ascii="Ebrima" w:hAnsi="Ebrima"/>
            <w:sz w:val="22"/>
            <w:szCs w:val="22"/>
          </w:rPr>
          <w:t>i</w:t>
        </w:r>
      </w:ins>
      <w:ins w:id="3672" w:author="Luis Schiavinato | Fortesec" w:date="2020-07-02T14:28:00Z">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ins>
    </w:p>
    <w:p w14:paraId="4CAC9DFC" w14:textId="77777777" w:rsidR="007B4284" w:rsidRPr="008F2271" w:rsidRDefault="007B4284">
      <w:pPr>
        <w:spacing w:line="340" w:lineRule="exact"/>
        <w:jc w:val="both"/>
        <w:rPr>
          <w:ins w:id="3673" w:author="Ronaldo Costa Beber Teixeira" w:date="2020-07-15T13:20:00Z"/>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ins w:id="3674" w:author="Luis Schiavinato | Fortesec" w:date="2020-07-02T14:27:00Z">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ins>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675" w:name="_DV_M413"/>
      <w:bookmarkEnd w:id="3675"/>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676" w:name="_Hlk495259044"/>
      <w:bookmarkStart w:id="3677"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4C228190"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678" w:name="_Hlk485099735"/>
      <w:ins w:id="3679" w:author="Vinicius Franco" w:date="2020-07-26T16:20:00Z">
        <w:r w:rsidR="00901546" w:rsidRPr="00F52ABB">
          <w:rPr>
            <w:rFonts w:ascii="Ebrima" w:hAnsi="Ebrima"/>
            <w:sz w:val="22"/>
            <w:szCs w:val="22"/>
          </w:rPr>
          <w:t>Câmara de Arbitragem Empresarial do Brasil – CAMARB</w:t>
        </w:r>
      </w:ins>
      <w:bookmarkEnd w:id="3678"/>
      <w:del w:id="3680" w:author="Vinicius Franco" w:date="2020-07-26T16:20:00Z">
        <w:r w:rsidR="00745320" w:rsidRPr="00AA40C9" w:rsidDel="00901546">
          <w:rPr>
            <w:rFonts w:ascii="Ebrima" w:hAnsi="Ebrima"/>
            <w:sz w:val="22"/>
            <w:szCs w:val="22"/>
          </w:rPr>
          <w:delText>Centro de Arbitragem e Mediação da Câmara de Comércio Brasil-Canad</w:delText>
        </w:r>
      </w:del>
      <w:del w:id="3681" w:author="Ubirajara Rocha" w:date="2020-07-27T01:01:00Z">
        <w:r w:rsidR="00745320" w:rsidRPr="00AA40C9" w:rsidDel="00042C73">
          <w:rPr>
            <w:rFonts w:ascii="Ebrima" w:hAnsi="Ebrima"/>
            <w:sz w:val="22"/>
            <w:szCs w:val="22"/>
          </w:rPr>
          <w:delText>á (CAM-CCBC)</w:delText>
        </w:r>
      </w:del>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682" w:name="_DV_M525"/>
      <w:bookmarkEnd w:id="368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683" w:name="_DV_M527"/>
      <w:bookmarkEnd w:id="368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684" w:name="_DV_M529"/>
      <w:bookmarkEnd w:id="368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676"/>
    <w:bookmarkEnd w:id="3677"/>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784CFD03" w:rsidR="00AB7741" w:rsidRPr="00F52ABB" w:rsidRDefault="00AB7741" w:rsidP="009C5AC0">
      <w:pPr>
        <w:tabs>
          <w:tab w:val="left" w:pos="709"/>
          <w:tab w:val="left" w:pos="1701"/>
        </w:tabs>
        <w:spacing w:line="340" w:lineRule="exact"/>
        <w:jc w:val="both"/>
        <w:rPr>
          <w:rFonts w:ascii="Ebrima" w:hAnsi="Ebrima"/>
          <w:sz w:val="22"/>
          <w:szCs w:val="22"/>
        </w:rPr>
      </w:pPr>
      <w:bookmarkStart w:id="3685" w:name="_DV_M415"/>
      <w:bookmarkStart w:id="3686" w:name="_DV_M423"/>
      <w:bookmarkEnd w:id="3685"/>
      <w:bookmarkEnd w:id="3686"/>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ins w:id="3687" w:author="Ubirajara Rocha" w:date="2020-07-27T00:59:00Z">
        <w:r w:rsidR="00D83072">
          <w:rPr>
            <w:rFonts w:ascii="Ebrima" w:hAnsi="Ebrima"/>
            <w:sz w:val="22"/>
            <w:szCs w:val="22"/>
          </w:rPr>
          <w:t xml:space="preserve"> </w:t>
        </w:r>
        <w:r w:rsidR="00D83072" w:rsidRPr="00D83072">
          <w:rPr>
            <w:rFonts w:ascii="Ebrima" w:hAnsi="Ebrima"/>
            <w:sz w:val="22"/>
            <w:szCs w:val="22"/>
            <w:highlight w:val="yellow"/>
            <w:rPrChange w:id="3688" w:author="Ubirajara Rocha" w:date="2020-07-27T00:59:00Z">
              <w:rPr>
                <w:rFonts w:ascii="Ebrima" w:hAnsi="Ebrima"/>
                <w:sz w:val="22"/>
                <w:szCs w:val="22"/>
              </w:rPr>
            </w:rPrChange>
          </w:rPr>
          <w:t>[</w:t>
        </w:r>
        <w:proofErr w:type="spellStart"/>
        <w:r w:rsidR="00D83072" w:rsidRPr="00D83072">
          <w:rPr>
            <w:rFonts w:ascii="Ebrima" w:hAnsi="Ebrima"/>
            <w:sz w:val="22"/>
            <w:szCs w:val="22"/>
            <w:highlight w:val="yellow"/>
            <w:rPrChange w:id="3689" w:author="Ubirajara Rocha" w:date="2020-07-27T00:59:00Z">
              <w:rPr>
                <w:rFonts w:ascii="Ebrima" w:hAnsi="Ebrima"/>
                <w:sz w:val="22"/>
                <w:szCs w:val="22"/>
              </w:rPr>
            </w:rPrChange>
          </w:rPr>
          <w:t>Fortesec</w:t>
        </w:r>
        <w:proofErr w:type="spellEnd"/>
        <w:r w:rsidR="00D83072" w:rsidRPr="00D83072">
          <w:rPr>
            <w:rFonts w:ascii="Ebrima" w:hAnsi="Ebrima"/>
            <w:sz w:val="22"/>
            <w:szCs w:val="22"/>
            <w:highlight w:val="yellow"/>
            <w:rPrChange w:id="3690" w:author="Ubirajara Rocha" w:date="2020-07-27T00:59:00Z">
              <w:rPr>
                <w:rFonts w:ascii="Ebrima" w:hAnsi="Ebrima"/>
                <w:sz w:val="22"/>
                <w:szCs w:val="22"/>
              </w:rPr>
            </w:rPrChange>
          </w:rPr>
          <w:t>: confirmar]</w:t>
        </w:r>
      </w:ins>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lastRenderedPageBreak/>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C824D6">
        <w:rPr>
          <w:rFonts w:ascii="Ebrima" w:hAnsi="Ebrima"/>
          <w:sz w:val="22"/>
          <w:rPrChange w:id="3691" w:author="Ronaldo Costa Beber Teixeira" w:date="2020-07-26T13:39:00Z">
            <w:rPr>
              <w:rFonts w:ascii="Ebrima" w:hAnsi="Ebrima"/>
              <w:sz w:val="22"/>
              <w:highlight w:val="yellow"/>
            </w:rPr>
          </w:rPrChange>
        </w:rPr>
        <w:t xml:space="preserve">de </w:t>
      </w:r>
      <w:r w:rsidRPr="00C824D6">
        <w:rPr>
          <w:rFonts w:ascii="Ebrima" w:hAnsi="Ebrima"/>
          <w:sz w:val="22"/>
          <w:rPrChange w:id="3692" w:author="Ronaldo Costa Beber Teixeira" w:date="2020-07-26T13:39:00Z">
            <w:rPr>
              <w:rFonts w:ascii="Ebrima" w:hAnsi="Ebrima"/>
              <w:sz w:val="22"/>
              <w:highlight w:val="yellow"/>
            </w:rPr>
          </w:rPrChange>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53853254"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del w:id="3693" w:author="Luis Schiavinato | Fortesec" w:date="2020-07-02T15:01:00Z">
        <w:r w:rsidRPr="00F52ABB" w:rsidDel="00E37A93">
          <w:rPr>
            <w:rFonts w:ascii="Ebrima" w:hAnsi="Ebrima"/>
            <w:i/>
            <w:sz w:val="22"/>
            <w:szCs w:val="22"/>
          </w:rPr>
          <w:delText>0</w:delText>
        </w:r>
        <w:r w:rsidR="008D0DA2" w:rsidDel="00E37A93">
          <w:rPr>
            <w:rFonts w:ascii="Ebrima" w:hAnsi="Ebrima"/>
            <w:i/>
            <w:sz w:val="22"/>
            <w:szCs w:val="22"/>
          </w:rPr>
          <w:delText>3</w:delText>
        </w:r>
        <w:r w:rsidRPr="00F52ABB" w:rsidDel="00E37A93">
          <w:rPr>
            <w:rFonts w:ascii="Ebrima" w:hAnsi="Ebrima"/>
            <w:i/>
            <w:sz w:val="22"/>
            <w:szCs w:val="22"/>
          </w:rPr>
          <w:delText xml:space="preserve"> </w:delText>
        </w:r>
      </w:del>
      <w:ins w:id="3694" w:author="Luis Schiavinato | Fortesec" w:date="2020-07-02T15:01:00Z">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ins>
      <w:r w:rsidRPr="00F52ABB">
        <w:rPr>
          <w:rFonts w:ascii="Ebrima" w:hAnsi="Ebrima"/>
          <w:i/>
          <w:sz w:val="22"/>
          <w:szCs w:val="22"/>
        </w:rPr>
        <w:t xml:space="preserve">do </w:t>
      </w:r>
      <w:ins w:id="3695" w:author="Luis Schiavinato | Fortesec" w:date="2020-07-02T12:22:00Z">
        <w:r w:rsidR="00946B60" w:rsidRPr="0035545C">
          <w:rPr>
            <w:rFonts w:ascii="Ebrima" w:hAnsi="Ebrima" w:cs="Arial"/>
            <w:i/>
            <w:iCs/>
            <w:color w:val="000000"/>
            <w:sz w:val="22"/>
            <w:szCs w:val="22"/>
          </w:rPr>
          <w:t xml:space="preserve">Instrumento Particular de Escritura da Primeira Emissão de Debêntures Não Conversíveis em </w:t>
        </w:r>
        <w:r w:rsidR="00946B60" w:rsidRPr="00987A7D">
          <w:rPr>
            <w:rFonts w:ascii="Ebrima" w:hAnsi="Ebrima" w:cs="Arial"/>
            <w:i/>
            <w:iCs/>
            <w:color w:val="000000"/>
            <w:sz w:val="22"/>
            <w:szCs w:val="22"/>
          </w:rPr>
          <w:t xml:space="preserve">Ações, em </w:t>
        </w:r>
        <w:del w:id="3696" w:author="Vinicius Franco" w:date="2020-07-26T16:20:00Z">
          <w:r w:rsidR="00946B60" w:rsidRPr="00987A7D" w:rsidDel="00901546">
            <w:rPr>
              <w:rFonts w:ascii="Ebrima" w:hAnsi="Ebrima" w:cs="Arial"/>
              <w:i/>
              <w:iCs/>
              <w:color w:val="000000"/>
              <w:sz w:val="22"/>
              <w:szCs w:val="22"/>
            </w:rPr>
            <w:delText>2 (duas</w:delText>
          </w:r>
        </w:del>
      </w:ins>
      <w:ins w:id="3697" w:author="Vinicius Franco" w:date="2020-07-26T16:20:00Z">
        <w:r w:rsidR="00901546">
          <w:rPr>
            <w:rFonts w:ascii="Ebrima" w:hAnsi="Ebrima" w:cs="Arial"/>
            <w:i/>
            <w:iCs/>
            <w:color w:val="000000"/>
            <w:sz w:val="22"/>
            <w:szCs w:val="22"/>
          </w:rPr>
          <w:t>8 (oito</w:t>
        </w:r>
      </w:ins>
      <w:ins w:id="3698" w:author="Luis Schiavinato | Fortesec" w:date="2020-07-02T12:22:00Z">
        <w:r w:rsidR="00946B60" w:rsidRPr="00987A7D">
          <w:rPr>
            <w:rFonts w:ascii="Ebrima" w:hAnsi="Ebrima" w:cs="Arial"/>
            <w:i/>
            <w:iCs/>
            <w:color w:val="000000"/>
            <w:sz w:val="22"/>
            <w:szCs w:val="22"/>
          </w:rPr>
          <w:t>) Séries,</w:t>
        </w:r>
        <w:r w:rsidR="00946B60" w:rsidRPr="0035545C">
          <w:rPr>
            <w:rFonts w:ascii="Ebrima" w:hAnsi="Ebrima" w:cs="Arial"/>
            <w:i/>
            <w:iCs/>
            <w:color w:val="000000"/>
            <w:sz w:val="22"/>
            <w:szCs w:val="22"/>
          </w:rPr>
          <w:t xml:space="preserve"> </w:t>
        </w:r>
        <w:r w:rsidR="00946B60">
          <w:rPr>
            <w:rFonts w:ascii="Ebrima" w:hAnsi="Ebrima" w:cs="Arial"/>
            <w:i/>
            <w:iCs/>
            <w:color w:val="000000"/>
            <w:sz w:val="22"/>
            <w:szCs w:val="22"/>
          </w:rPr>
          <w:t xml:space="preserve">da Espécie </w:t>
        </w:r>
      </w:ins>
      <w:ins w:id="3699" w:author="Ubirajara Rocha" w:date="2020-07-26T23:57:00Z">
        <w:r w:rsidR="00D43725" w:rsidRPr="00D43725">
          <w:rPr>
            <w:rFonts w:ascii="Ebrima" w:hAnsi="Ebrima" w:cs="Arial"/>
            <w:i/>
            <w:iCs/>
            <w:color w:val="000000"/>
            <w:sz w:val="22"/>
            <w:szCs w:val="22"/>
            <w:highlight w:val="yellow"/>
            <w:rPrChange w:id="3700" w:author="Ubirajara Rocha" w:date="2020-07-26T23:57:00Z">
              <w:rPr>
                <w:rFonts w:ascii="Ebrima" w:hAnsi="Ebrima" w:cs="Arial"/>
                <w:i/>
                <w:iCs/>
                <w:color w:val="000000"/>
                <w:sz w:val="22"/>
                <w:szCs w:val="22"/>
              </w:rPr>
            </w:rPrChange>
          </w:rPr>
          <w:t>[</w:t>
        </w:r>
      </w:ins>
      <w:ins w:id="3701" w:author="Luis Schiavinato | Fortesec" w:date="2020-07-02T12:22:00Z">
        <w:r w:rsidR="00946B60" w:rsidRPr="00D43725">
          <w:rPr>
            <w:rFonts w:ascii="Ebrima" w:hAnsi="Ebrima" w:cs="Arial"/>
            <w:i/>
            <w:iCs/>
            <w:color w:val="000000"/>
            <w:sz w:val="22"/>
            <w:szCs w:val="22"/>
            <w:highlight w:val="yellow"/>
            <w:rPrChange w:id="3702" w:author="Ubirajara Rocha" w:date="2020-07-26T23:57:00Z">
              <w:rPr>
                <w:rFonts w:ascii="Ebrima" w:hAnsi="Ebrima" w:cs="Arial"/>
                <w:i/>
                <w:iCs/>
                <w:color w:val="000000"/>
                <w:sz w:val="22"/>
                <w:szCs w:val="22"/>
              </w:rPr>
            </w:rPrChange>
          </w:rPr>
          <w:t>com Garantia Real</w:t>
        </w:r>
      </w:ins>
      <w:ins w:id="3703" w:author="Ubirajara Rocha" w:date="2020-07-26T23:57:00Z">
        <w:r w:rsidR="00D43725" w:rsidRPr="00D43725">
          <w:rPr>
            <w:rFonts w:ascii="Ebrima" w:hAnsi="Ebrima" w:cs="Arial"/>
            <w:i/>
            <w:iCs/>
            <w:color w:val="000000"/>
            <w:sz w:val="22"/>
            <w:szCs w:val="22"/>
            <w:highlight w:val="yellow"/>
            <w:rPrChange w:id="3704" w:author="Ubirajara Rocha" w:date="2020-07-26T23:57:00Z">
              <w:rPr>
                <w:rFonts w:ascii="Ebrima" w:hAnsi="Ebrima" w:cs="Arial"/>
                <w:i/>
                <w:iCs/>
                <w:color w:val="000000"/>
                <w:sz w:val="22"/>
                <w:szCs w:val="22"/>
              </w:rPr>
            </w:rPrChange>
          </w:rPr>
          <w:t>]</w:t>
        </w:r>
      </w:ins>
      <w:ins w:id="3705" w:author="Luis Schiavinato | Fortesec" w:date="2020-07-02T12:22:00Z">
        <w:r w:rsidR="00946B60">
          <w:rPr>
            <w:rFonts w:ascii="Ebrima" w:hAnsi="Ebrima" w:cs="Arial"/>
            <w:i/>
            <w:iCs/>
            <w:color w:val="000000"/>
            <w:sz w:val="22"/>
            <w:szCs w:val="22"/>
          </w:rPr>
          <w:t xml:space="preserve">, </w:t>
        </w:r>
        <w:r w:rsidR="00946B60" w:rsidRPr="0035545C">
          <w:rPr>
            <w:rFonts w:ascii="Ebrima" w:hAnsi="Ebrima" w:cs="Arial"/>
            <w:i/>
            <w:iCs/>
            <w:color w:val="000000"/>
            <w:sz w:val="22"/>
            <w:szCs w:val="22"/>
          </w:rPr>
          <w:t xml:space="preserve">com </w:t>
        </w:r>
        <w:r w:rsidR="00946B60">
          <w:rPr>
            <w:rFonts w:ascii="Ebrima" w:hAnsi="Ebrima" w:cs="Arial"/>
            <w:i/>
            <w:iCs/>
            <w:color w:val="000000"/>
            <w:sz w:val="22"/>
            <w:szCs w:val="22"/>
          </w:rPr>
          <w:t xml:space="preserve">Garantia Adicional </w:t>
        </w:r>
        <w:r w:rsidR="00946B60" w:rsidRPr="0035545C">
          <w:rPr>
            <w:rFonts w:ascii="Ebrima" w:hAnsi="Ebrima" w:cs="Arial"/>
            <w:i/>
            <w:iCs/>
            <w:color w:val="000000"/>
            <w:sz w:val="22"/>
            <w:szCs w:val="22"/>
          </w:rPr>
          <w:t>Fidejussória,</w:t>
        </w:r>
        <w:r w:rsidR="00946B60">
          <w:rPr>
            <w:rFonts w:ascii="Ebrima" w:hAnsi="Ebrima" w:cs="Arial"/>
            <w:i/>
            <w:iCs/>
            <w:color w:val="000000"/>
            <w:sz w:val="22"/>
            <w:szCs w:val="22"/>
          </w:rPr>
          <w:t xml:space="preserve"> para Colocação Privada, </w:t>
        </w:r>
      </w:ins>
      <w:del w:id="3706" w:author="Luis Schiavinato | Fortesec" w:date="2020-07-02T12:22:00Z">
        <w:r w:rsidRPr="0035545C" w:rsidDel="00946B60">
          <w:rPr>
            <w:rFonts w:ascii="Ebrima" w:hAnsi="Ebrima" w:cs="Arial"/>
            <w:i/>
            <w:iCs/>
            <w:color w:val="000000"/>
            <w:sz w:val="22"/>
            <w:szCs w:val="22"/>
          </w:rPr>
          <w:delText xml:space="preserve">Instrumento Particular de Escritura da Primeira Emissão </w:delText>
        </w:r>
      </w:del>
      <w:del w:id="3707" w:author="Luis Schiavinato | Fortesec" w:date="2020-07-02T12:07:00Z">
        <w:r w:rsidRPr="0035545C" w:rsidDel="00962E15">
          <w:rPr>
            <w:rFonts w:ascii="Ebrima" w:hAnsi="Ebrima" w:cs="Arial"/>
            <w:i/>
            <w:iCs/>
            <w:color w:val="000000"/>
            <w:sz w:val="22"/>
            <w:szCs w:val="22"/>
          </w:rPr>
          <w:delText xml:space="preserve">Privada </w:delText>
        </w:r>
      </w:del>
      <w:del w:id="3708" w:author="Luis Schiavinato | Fortesec" w:date="2020-07-02T12:22:00Z">
        <w:r w:rsidRPr="0035545C" w:rsidDel="00946B60">
          <w:rPr>
            <w:rFonts w:ascii="Ebrima" w:hAnsi="Ebrima" w:cs="Arial"/>
            <w:i/>
            <w:iCs/>
            <w:color w:val="000000"/>
            <w:sz w:val="22"/>
            <w:szCs w:val="22"/>
          </w:rPr>
          <w:delText>de Debêntures Não Conversíveis em Ações</w:delText>
        </w:r>
        <w:r w:rsidRPr="00E52821" w:rsidDel="00946B60">
          <w:rPr>
            <w:rFonts w:ascii="Ebrima" w:hAnsi="Ebrima" w:cs="Arial"/>
            <w:i/>
            <w:iCs/>
            <w:color w:val="000000"/>
            <w:sz w:val="22"/>
            <w:szCs w:val="22"/>
          </w:rPr>
          <w:delText>,</w:delText>
        </w:r>
        <w:r w:rsidR="005B5EAC" w:rsidRPr="00E52821" w:rsidDel="00946B60">
          <w:rPr>
            <w:rFonts w:ascii="Ebrima" w:hAnsi="Ebrima" w:cs="Arial"/>
            <w:i/>
            <w:iCs/>
            <w:color w:val="000000"/>
            <w:sz w:val="22"/>
            <w:szCs w:val="22"/>
          </w:rPr>
          <w:delText xml:space="preserve"> em </w:delText>
        </w:r>
        <w:r w:rsidR="00E52821" w:rsidDel="00946B60">
          <w:rPr>
            <w:rFonts w:ascii="Ebrima" w:hAnsi="Ebrima" w:cs="Arial"/>
            <w:i/>
            <w:iCs/>
            <w:color w:val="000000"/>
            <w:sz w:val="22"/>
            <w:szCs w:val="22"/>
          </w:rPr>
          <w:delText>2 (duas) Séries</w:delText>
        </w:r>
        <w:r w:rsidR="005B5EAC" w:rsidDel="00946B60">
          <w:rPr>
            <w:rFonts w:ascii="Ebrima" w:hAnsi="Ebrima" w:cs="Arial"/>
            <w:i/>
            <w:iCs/>
            <w:color w:val="000000"/>
            <w:sz w:val="22"/>
            <w:szCs w:val="22"/>
          </w:rPr>
          <w:delText>, da Espécie Quirografária,</w:delText>
        </w:r>
        <w:r w:rsidRPr="0035545C" w:rsidDel="00946B60">
          <w:rPr>
            <w:rFonts w:ascii="Ebrima" w:hAnsi="Ebrima" w:cs="Arial"/>
            <w:i/>
            <w:iCs/>
            <w:color w:val="000000"/>
            <w:sz w:val="22"/>
            <w:szCs w:val="22"/>
          </w:rPr>
          <w:delText xml:space="preserve"> com </w:delText>
        </w:r>
        <w:r w:rsidDel="00946B60">
          <w:rPr>
            <w:rFonts w:ascii="Ebrima" w:hAnsi="Ebrima" w:cs="Arial"/>
            <w:i/>
            <w:iCs/>
            <w:color w:val="000000"/>
            <w:sz w:val="22"/>
            <w:szCs w:val="22"/>
          </w:rPr>
          <w:delText xml:space="preserve">Garantia </w:delText>
        </w:r>
        <w:r w:rsidRPr="0035545C" w:rsidDel="00946B60">
          <w:rPr>
            <w:rFonts w:ascii="Ebrima" w:hAnsi="Ebrima" w:cs="Arial"/>
            <w:i/>
            <w:iCs/>
            <w:color w:val="000000"/>
            <w:sz w:val="22"/>
            <w:szCs w:val="22"/>
          </w:rPr>
          <w:delText xml:space="preserve">Fidejussória, </w:delText>
        </w:r>
      </w:del>
      <w:r w:rsidRPr="0035545C">
        <w:rPr>
          <w:rFonts w:ascii="Ebrima" w:hAnsi="Ebrima" w:cs="Arial"/>
          <w:i/>
          <w:iCs/>
          <w:color w:val="000000"/>
          <w:sz w:val="22"/>
          <w:szCs w:val="22"/>
        </w:rPr>
        <w:t xml:space="preserve">da </w:t>
      </w:r>
      <w:r w:rsidR="00E52821">
        <w:rPr>
          <w:rFonts w:ascii="Ebrima" w:hAnsi="Ebrima" w:cs="Arial"/>
          <w:i/>
          <w:iCs/>
          <w:color w:val="000000"/>
          <w:sz w:val="22"/>
          <w:szCs w:val="22"/>
        </w:rPr>
        <w:t>Gramado Parks Investimentos e Intermediações</w:t>
      </w:r>
      <w:r w:rsidR="00FD51DB"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6A375158" w:rsidR="00D94BDE" w:rsidRPr="00F52ABB" w:rsidRDefault="00D94BDE">
      <w:pPr>
        <w:pStyle w:val="Corpodetexto"/>
        <w:tabs>
          <w:tab w:val="left" w:pos="8647"/>
        </w:tabs>
        <w:spacing w:line="340" w:lineRule="exact"/>
        <w:jc w:val="center"/>
        <w:rPr>
          <w:rFonts w:ascii="Ebrima" w:hAnsi="Ebrima"/>
          <w:b/>
          <w:sz w:val="22"/>
          <w:szCs w:val="22"/>
        </w:rPr>
      </w:pPr>
      <w:del w:id="3709" w:author="Ubirajara Rocha" w:date="2020-07-26T20:22:00Z">
        <w:r w:rsidDel="006559CA">
          <w:rPr>
            <w:rFonts w:ascii="Ebrima" w:hAnsi="Ebrima"/>
            <w:sz w:val="22"/>
            <w:szCs w:val="22"/>
          </w:rPr>
          <w:delText>Emissora</w:delText>
        </w:r>
      </w:del>
      <w:ins w:id="3710" w:author="Ubirajara Rocha" w:date="2020-07-26T20:22:00Z">
        <w:r w:rsidR="006559CA">
          <w:rPr>
            <w:rFonts w:ascii="Ebrima" w:hAnsi="Ebrima"/>
            <w:sz w:val="22"/>
            <w:szCs w:val="22"/>
          </w:rPr>
          <w:t>Devedora</w:t>
        </w:r>
      </w:ins>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3711"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711"/>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4E282E48"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del w:id="3712" w:author="Luis Schiavinato | Fortesec" w:date="2020-07-02T15:01:00Z">
        <w:r w:rsidRPr="00F52ABB" w:rsidDel="00E37A93">
          <w:rPr>
            <w:rFonts w:ascii="Ebrima" w:hAnsi="Ebrima"/>
            <w:i/>
            <w:sz w:val="22"/>
            <w:szCs w:val="22"/>
          </w:rPr>
          <w:delText>0</w:delText>
        </w:r>
        <w:r w:rsidDel="00E37A93">
          <w:rPr>
            <w:rFonts w:ascii="Ebrima" w:hAnsi="Ebrima"/>
            <w:i/>
            <w:sz w:val="22"/>
            <w:szCs w:val="22"/>
          </w:rPr>
          <w:delText>3</w:delText>
        </w:r>
        <w:r w:rsidRPr="00F52ABB" w:rsidDel="00E37A93">
          <w:rPr>
            <w:rFonts w:ascii="Ebrima" w:hAnsi="Ebrima"/>
            <w:i/>
            <w:sz w:val="22"/>
            <w:szCs w:val="22"/>
          </w:rPr>
          <w:delText xml:space="preserve"> </w:delText>
        </w:r>
      </w:del>
      <w:ins w:id="3713" w:author="Luis Schiavinato | Fortesec" w:date="2020-07-02T15:01:00Z">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ins>
      <w:r w:rsidRPr="00F52ABB">
        <w:rPr>
          <w:rFonts w:ascii="Ebrima" w:hAnsi="Ebrima"/>
          <w:i/>
          <w:sz w:val="22"/>
          <w:szCs w:val="22"/>
        </w:rPr>
        <w:t xml:space="preserve">do </w:t>
      </w:r>
      <w:ins w:id="3714" w:author="Luis Schiavinato | Fortesec" w:date="2020-07-02T12:22:00Z">
        <w:r w:rsidR="00946B60" w:rsidRPr="0035545C">
          <w:rPr>
            <w:rFonts w:ascii="Ebrima" w:hAnsi="Ebrima" w:cs="Arial"/>
            <w:i/>
            <w:iCs/>
            <w:color w:val="000000"/>
            <w:sz w:val="22"/>
            <w:szCs w:val="22"/>
          </w:rPr>
          <w:t xml:space="preserve">Instrumento Particular de Escritura da Primeira Emissão de Debêntures Não Conversíveis em </w:t>
        </w:r>
        <w:r w:rsidR="00946B60" w:rsidRPr="00987A7D">
          <w:rPr>
            <w:rFonts w:ascii="Ebrima" w:hAnsi="Ebrima" w:cs="Arial"/>
            <w:i/>
            <w:iCs/>
            <w:color w:val="000000"/>
            <w:sz w:val="22"/>
            <w:szCs w:val="22"/>
          </w:rPr>
          <w:t xml:space="preserve">Ações, em </w:t>
        </w:r>
        <w:del w:id="3715" w:author="Vinicius Franco" w:date="2020-07-26T16:20:00Z">
          <w:r w:rsidR="00946B60" w:rsidRPr="00987A7D" w:rsidDel="00901546">
            <w:rPr>
              <w:rFonts w:ascii="Ebrima" w:hAnsi="Ebrima" w:cs="Arial"/>
              <w:i/>
              <w:iCs/>
              <w:color w:val="000000"/>
              <w:sz w:val="22"/>
              <w:szCs w:val="22"/>
            </w:rPr>
            <w:delText>2</w:delText>
          </w:r>
        </w:del>
      </w:ins>
      <w:ins w:id="3716" w:author="Vinicius Franco" w:date="2020-07-26T16:20:00Z">
        <w:r w:rsidR="00901546">
          <w:rPr>
            <w:rFonts w:ascii="Ebrima" w:hAnsi="Ebrima" w:cs="Arial"/>
            <w:i/>
            <w:iCs/>
            <w:color w:val="000000"/>
            <w:sz w:val="22"/>
            <w:szCs w:val="22"/>
          </w:rPr>
          <w:t>8</w:t>
        </w:r>
      </w:ins>
      <w:ins w:id="3717" w:author="Luis Schiavinato | Fortesec" w:date="2020-07-02T12:22:00Z">
        <w:r w:rsidR="00946B60" w:rsidRPr="00987A7D">
          <w:rPr>
            <w:rFonts w:ascii="Ebrima" w:hAnsi="Ebrima" w:cs="Arial"/>
            <w:i/>
            <w:iCs/>
            <w:color w:val="000000"/>
            <w:sz w:val="22"/>
            <w:szCs w:val="22"/>
          </w:rPr>
          <w:t xml:space="preserve"> (</w:t>
        </w:r>
        <w:del w:id="3718" w:author="Vinicius Franco" w:date="2020-07-26T16:20:00Z">
          <w:r w:rsidR="00946B60" w:rsidRPr="00987A7D" w:rsidDel="00901546">
            <w:rPr>
              <w:rFonts w:ascii="Ebrima" w:hAnsi="Ebrima" w:cs="Arial"/>
              <w:i/>
              <w:iCs/>
              <w:color w:val="000000"/>
              <w:sz w:val="22"/>
              <w:szCs w:val="22"/>
            </w:rPr>
            <w:delText>duas</w:delText>
          </w:r>
        </w:del>
      </w:ins>
      <w:ins w:id="3719" w:author="Vinicius Franco" w:date="2020-07-26T16:20:00Z">
        <w:r w:rsidR="00901546">
          <w:rPr>
            <w:rFonts w:ascii="Ebrima" w:hAnsi="Ebrima" w:cs="Arial"/>
            <w:i/>
            <w:iCs/>
            <w:color w:val="000000"/>
            <w:sz w:val="22"/>
            <w:szCs w:val="22"/>
          </w:rPr>
          <w:t>oito</w:t>
        </w:r>
      </w:ins>
      <w:ins w:id="3720" w:author="Luis Schiavinato | Fortesec" w:date="2020-07-02T12:22:00Z">
        <w:r w:rsidR="00946B60" w:rsidRPr="00987A7D">
          <w:rPr>
            <w:rFonts w:ascii="Ebrima" w:hAnsi="Ebrima" w:cs="Arial"/>
            <w:i/>
            <w:iCs/>
            <w:color w:val="000000"/>
            <w:sz w:val="22"/>
            <w:szCs w:val="22"/>
          </w:rPr>
          <w:t>) Séries,</w:t>
        </w:r>
        <w:r w:rsidR="00946B60" w:rsidRPr="0035545C">
          <w:rPr>
            <w:rFonts w:ascii="Ebrima" w:hAnsi="Ebrima" w:cs="Arial"/>
            <w:i/>
            <w:iCs/>
            <w:color w:val="000000"/>
            <w:sz w:val="22"/>
            <w:szCs w:val="22"/>
          </w:rPr>
          <w:t xml:space="preserve"> </w:t>
        </w:r>
        <w:r w:rsidR="00946B60">
          <w:rPr>
            <w:rFonts w:ascii="Ebrima" w:hAnsi="Ebrima" w:cs="Arial"/>
            <w:i/>
            <w:iCs/>
            <w:color w:val="000000"/>
            <w:sz w:val="22"/>
            <w:szCs w:val="22"/>
          </w:rPr>
          <w:t xml:space="preserve">da Espécie </w:t>
        </w:r>
      </w:ins>
      <w:ins w:id="3721" w:author="Ubirajara Rocha" w:date="2020-07-26T23:57:00Z">
        <w:r w:rsidR="00D43725" w:rsidRPr="00D43725">
          <w:rPr>
            <w:rFonts w:ascii="Ebrima" w:hAnsi="Ebrima" w:cs="Arial"/>
            <w:i/>
            <w:iCs/>
            <w:color w:val="000000"/>
            <w:sz w:val="22"/>
            <w:szCs w:val="22"/>
            <w:highlight w:val="yellow"/>
            <w:rPrChange w:id="3722" w:author="Ubirajara Rocha" w:date="2020-07-26T23:57:00Z">
              <w:rPr>
                <w:rFonts w:ascii="Ebrima" w:hAnsi="Ebrima" w:cs="Arial"/>
                <w:i/>
                <w:iCs/>
                <w:color w:val="000000"/>
                <w:sz w:val="22"/>
                <w:szCs w:val="22"/>
              </w:rPr>
            </w:rPrChange>
          </w:rPr>
          <w:t>[</w:t>
        </w:r>
      </w:ins>
      <w:ins w:id="3723" w:author="Luis Schiavinato | Fortesec" w:date="2020-07-02T12:22:00Z">
        <w:r w:rsidR="00946B60" w:rsidRPr="00D43725">
          <w:rPr>
            <w:rFonts w:ascii="Ebrima" w:hAnsi="Ebrima" w:cs="Arial"/>
            <w:i/>
            <w:iCs/>
            <w:color w:val="000000"/>
            <w:sz w:val="22"/>
            <w:szCs w:val="22"/>
            <w:highlight w:val="yellow"/>
            <w:rPrChange w:id="3724" w:author="Ubirajara Rocha" w:date="2020-07-26T23:57:00Z">
              <w:rPr>
                <w:rFonts w:ascii="Ebrima" w:hAnsi="Ebrima" w:cs="Arial"/>
                <w:i/>
                <w:iCs/>
                <w:color w:val="000000"/>
                <w:sz w:val="22"/>
                <w:szCs w:val="22"/>
              </w:rPr>
            </w:rPrChange>
          </w:rPr>
          <w:t>com Garantia Real</w:t>
        </w:r>
      </w:ins>
      <w:ins w:id="3725" w:author="Ubirajara Rocha" w:date="2020-07-26T23:57:00Z">
        <w:r w:rsidR="00D43725" w:rsidRPr="00D43725">
          <w:rPr>
            <w:rFonts w:ascii="Ebrima" w:hAnsi="Ebrima" w:cs="Arial"/>
            <w:i/>
            <w:iCs/>
            <w:color w:val="000000"/>
            <w:sz w:val="22"/>
            <w:szCs w:val="22"/>
            <w:highlight w:val="yellow"/>
            <w:rPrChange w:id="3726" w:author="Ubirajara Rocha" w:date="2020-07-26T23:57:00Z">
              <w:rPr>
                <w:rFonts w:ascii="Ebrima" w:hAnsi="Ebrima" w:cs="Arial"/>
                <w:i/>
                <w:iCs/>
                <w:color w:val="000000"/>
                <w:sz w:val="22"/>
                <w:szCs w:val="22"/>
              </w:rPr>
            </w:rPrChange>
          </w:rPr>
          <w:t>]</w:t>
        </w:r>
      </w:ins>
      <w:ins w:id="3727" w:author="Luis Schiavinato | Fortesec" w:date="2020-07-02T12:22:00Z">
        <w:r w:rsidR="00946B60">
          <w:rPr>
            <w:rFonts w:ascii="Ebrima" w:hAnsi="Ebrima" w:cs="Arial"/>
            <w:i/>
            <w:iCs/>
            <w:color w:val="000000"/>
            <w:sz w:val="22"/>
            <w:szCs w:val="22"/>
          </w:rPr>
          <w:t xml:space="preserve">, </w:t>
        </w:r>
        <w:r w:rsidR="00946B60" w:rsidRPr="0035545C">
          <w:rPr>
            <w:rFonts w:ascii="Ebrima" w:hAnsi="Ebrima" w:cs="Arial"/>
            <w:i/>
            <w:iCs/>
            <w:color w:val="000000"/>
            <w:sz w:val="22"/>
            <w:szCs w:val="22"/>
          </w:rPr>
          <w:t xml:space="preserve">com </w:t>
        </w:r>
        <w:r w:rsidR="00946B60">
          <w:rPr>
            <w:rFonts w:ascii="Ebrima" w:hAnsi="Ebrima" w:cs="Arial"/>
            <w:i/>
            <w:iCs/>
            <w:color w:val="000000"/>
            <w:sz w:val="22"/>
            <w:szCs w:val="22"/>
          </w:rPr>
          <w:t xml:space="preserve">Garantia Adicional </w:t>
        </w:r>
        <w:r w:rsidR="00946B60" w:rsidRPr="0035545C">
          <w:rPr>
            <w:rFonts w:ascii="Ebrima" w:hAnsi="Ebrima" w:cs="Arial"/>
            <w:i/>
            <w:iCs/>
            <w:color w:val="000000"/>
            <w:sz w:val="22"/>
            <w:szCs w:val="22"/>
          </w:rPr>
          <w:t>Fidejussória,</w:t>
        </w:r>
        <w:r w:rsidR="00946B60">
          <w:rPr>
            <w:rFonts w:ascii="Ebrima" w:hAnsi="Ebrima" w:cs="Arial"/>
            <w:i/>
            <w:iCs/>
            <w:color w:val="000000"/>
            <w:sz w:val="22"/>
            <w:szCs w:val="22"/>
          </w:rPr>
          <w:t xml:space="preserve"> para Colocação Privada, </w:t>
        </w:r>
      </w:ins>
      <w:del w:id="3728" w:author="Luis Schiavinato | Fortesec" w:date="2020-07-02T12:22:00Z">
        <w:r w:rsidRPr="0035545C" w:rsidDel="00946B60">
          <w:rPr>
            <w:rFonts w:ascii="Ebrima" w:hAnsi="Ebrima" w:cs="Arial"/>
            <w:i/>
            <w:iCs/>
            <w:color w:val="000000"/>
            <w:sz w:val="22"/>
            <w:szCs w:val="22"/>
          </w:rPr>
          <w:delText xml:space="preserve">Instrumento Particular de Escritura da Primeira Emissão </w:delText>
        </w:r>
      </w:del>
      <w:del w:id="3729" w:author="Luis Schiavinato | Fortesec" w:date="2020-07-02T12:07:00Z">
        <w:r w:rsidRPr="0035545C" w:rsidDel="00962E15">
          <w:rPr>
            <w:rFonts w:ascii="Ebrima" w:hAnsi="Ebrima" w:cs="Arial"/>
            <w:i/>
            <w:iCs/>
            <w:color w:val="000000"/>
            <w:sz w:val="22"/>
            <w:szCs w:val="22"/>
          </w:rPr>
          <w:delText xml:space="preserve">Privada </w:delText>
        </w:r>
      </w:del>
      <w:del w:id="3730" w:author="Luis Schiavinato | Fortesec" w:date="2020-07-02T12:22:00Z">
        <w:r w:rsidRPr="0035545C" w:rsidDel="00946B60">
          <w:rPr>
            <w:rFonts w:ascii="Ebrima" w:hAnsi="Ebrima" w:cs="Arial"/>
            <w:i/>
            <w:iCs/>
            <w:color w:val="000000"/>
            <w:sz w:val="22"/>
            <w:szCs w:val="22"/>
          </w:rPr>
          <w:delText>de Debêntures Não Conversíveis em Ações</w:delText>
        </w:r>
        <w:r w:rsidRPr="00E52821" w:rsidDel="00946B60">
          <w:rPr>
            <w:rFonts w:ascii="Ebrima" w:hAnsi="Ebrima" w:cs="Arial"/>
            <w:i/>
            <w:iCs/>
            <w:color w:val="000000"/>
            <w:sz w:val="22"/>
            <w:szCs w:val="22"/>
          </w:rPr>
          <w:delText xml:space="preserve">, em </w:delText>
        </w:r>
        <w:r w:rsidDel="00946B60">
          <w:rPr>
            <w:rFonts w:ascii="Ebrima" w:hAnsi="Ebrima" w:cs="Arial"/>
            <w:i/>
            <w:iCs/>
            <w:color w:val="000000"/>
            <w:sz w:val="22"/>
            <w:szCs w:val="22"/>
          </w:rPr>
          <w:delText>2 (duas) Séries, da Espécie Quirografária,</w:delText>
        </w:r>
        <w:r w:rsidRPr="0035545C" w:rsidDel="00946B60">
          <w:rPr>
            <w:rFonts w:ascii="Ebrima" w:hAnsi="Ebrima" w:cs="Arial"/>
            <w:i/>
            <w:iCs/>
            <w:color w:val="000000"/>
            <w:sz w:val="22"/>
            <w:szCs w:val="22"/>
          </w:rPr>
          <w:delText xml:space="preserve"> com </w:delText>
        </w:r>
        <w:r w:rsidDel="00946B60">
          <w:rPr>
            <w:rFonts w:ascii="Ebrima" w:hAnsi="Ebrima" w:cs="Arial"/>
            <w:i/>
            <w:iCs/>
            <w:color w:val="000000"/>
            <w:sz w:val="22"/>
            <w:szCs w:val="22"/>
          </w:rPr>
          <w:delText xml:space="preserve">Garantia </w:delText>
        </w:r>
        <w:r w:rsidRPr="0035545C" w:rsidDel="00946B60">
          <w:rPr>
            <w:rFonts w:ascii="Ebrima" w:hAnsi="Ebrima" w:cs="Arial"/>
            <w:i/>
            <w:iCs/>
            <w:color w:val="000000"/>
            <w:sz w:val="22"/>
            <w:szCs w:val="22"/>
          </w:rPr>
          <w:delText xml:space="preserve">Fidejussória, </w:delText>
        </w:r>
      </w:del>
      <w:r w:rsidRPr="0035545C">
        <w:rPr>
          <w:rFonts w:ascii="Ebrima" w:hAnsi="Ebrima" w:cs="Arial"/>
          <w:i/>
          <w:iCs/>
          <w:color w:val="000000"/>
          <w:sz w:val="22"/>
          <w:szCs w:val="22"/>
        </w:rPr>
        <w:t xml:space="preserve">da </w:t>
      </w:r>
      <w:r>
        <w:rPr>
          <w:rFonts w:ascii="Ebrima" w:hAnsi="Ebrima" w:cs="Arial"/>
          <w:i/>
          <w:iCs/>
          <w:color w:val="000000"/>
          <w:sz w:val="22"/>
          <w:szCs w:val="22"/>
        </w:rPr>
        <w:t>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3731"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731"/>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3732"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152AFEAD" w:rsidR="00FD51DB" w:rsidRDefault="008D0DA2" w:rsidP="00FD51DB">
      <w:pPr>
        <w:pStyle w:val="Corpodetexto"/>
        <w:tabs>
          <w:tab w:val="left" w:pos="8647"/>
        </w:tabs>
        <w:spacing w:line="340" w:lineRule="exact"/>
        <w:jc w:val="center"/>
        <w:rPr>
          <w:rFonts w:ascii="Ebrima" w:hAnsi="Ebrima"/>
          <w:b/>
          <w:bCs/>
          <w:sz w:val="22"/>
          <w:szCs w:val="22"/>
        </w:rPr>
      </w:pPr>
      <w:del w:id="3733" w:author="Vinicius Franco" w:date="2020-07-26T16:21:00Z">
        <w:r w:rsidRPr="00901546" w:rsidDel="00901546">
          <w:rPr>
            <w:rFonts w:ascii="Ebrima" w:hAnsi="Ebrima"/>
            <w:b/>
            <w:bCs/>
            <w:sz w:val="22"/>
            <w:szCs w:val="22"/>
            <w:rPrChange w:id="3734" w:author="Vinicius Franco" w:date="2020-07-26T16:21:00Z">
              <w:rPr>
                <w:rFonts w:ascii="Ebrima" w:hAnsi="Ebrima"/>
                <w:b/>
                <w:bCs/>
                <w:sz w:val="22"/>
                <w:szCs w:val="22"/>
                <w:highlight w:val="yellow"/>
              </w:rPr>
            </w:rPrChange>
          </w:rPr>
          <w:delText>[</w:delText>
        </w:r>
      </w:del>
      <w:r w:rsidRPr="00901546">
        <w:rPr>
          <w:rFonts w:ascii="Ebrima" w:hAnsi="Ebrima"/>
          <w:b/>
          <w:bCs/>
          <w:sz w:val="22"/>
          <w:szCs w:val="22"/>
          <w:rPrChange w:id="3735" w:author="Vinicius Franco" w:date="2020-07-26T16:21:00Z">
            <w:rPr>
              <w:rFonts w:ascii="Ebrima" w:hAnsi="Ebrima"/>
              <w:b/>
              <w:bCs/>
              <w:sz w:val="22"/>
              <w:szCs w:val="22"/>
              <w:highlight w:val="yellow"/>
            </w:rPr>
          </w:rPrChange>
        </w:rPr>
        <w:t xml:space="preserve">BRASIL PARQUES </w:t>
      </w:r>
      <w:ins w:id="3736" w:author="Vinicius Franco" w:date="2020-07-26T16:21:00Z">
        <w:r w:rsidR="00901546" w:rsidRPr="00901546">
          <w:rPr>
            <w:rFonts w:ascii="Ebrima" w:hAnsi="Ebrima"/>
            <w:b/>
            <w:bCs/>
            <w:sz w:val="22"/>
            <w:szCs w:val="22"/>
            <w:rPrChange w:id="3737" w:author="Vinicius Franco" w:date="2020-07-26T16:21:00Z">
              <w:rPr>
                <w:rFonts w:ascii="Ebrima" w:hAnsi="Ebrima"/>
                <w:b/>
                <w:bCs/>
                <w:sz w:val="22"/>
                <w:szCs w:val="22"/>
                <w:highlight w:val="yellow"/>
              </w:rPr>
            </w:rPrChange>
          </w:rPr>
          <w:t xml:space="preserve">TEMÁTICOS E DE DIVERSÃO </w:t>
        </w:r>
      </w:ins>
      <w:r w:rsidRPr="00901546">
        <w:rPr>
          <w:rFonts w:ascii="Ebrima" w:hAnsi="Ebrima"/>
          <w:b/>
          <w:bCs/>
          <w:sz w:val="22"/>
          <w:szCs w:val="22"/>
          <w:rPrChange w:id="3738" w:author="Vinicius Franco" w:date="2020-07-26T16:21:00Z">
            <w:rPr>
              <w:rFonts w:ascii="Ebrima" w:hAnsi="Ebrima"/>
              <w:b/>
              <w:bCs/>
              <w:sz w:val="22"/>
              <w:szCs w:val="22"/>
              <w:highlight w:val="yellow"/>
            </w:rPr>
          </w:rPrChange>
        </w:rPr>
        <w:t>S.A</w:t>
      </w:r>
      <w:r w:rsidR="00FD51DB" w:rsidRPr="00901546">
        <w:rPr>
          <w:rFonts w:ascii="Ebrima" w:hAnsi="Ebrima"/>
          <w:b/>
          <w:bCs/>
          <w:sz w:val="22"/>
          <w:szCs w:val="22"/>
          <w:rPrChange w:id="3739" w:author="Vinicius Franco" w:date="2020-07-26T16:21:00Z">
            <w:rPr>
              <w:rFonts w:ascii="Ebrima" w:hAnsi="Ebrima"/>
              <w:b/>
              <w:bCs/>
              <w:sz w:val="22"/>
              <w:szCs w:val="22"/>
              <w:highlight w:val="yellow"/>
            </w:rPr>
          </w:rPrChange>
        </w:rPr>
        <w:t>.</w:t>
      </w:r>
      <w:del w:id="3740" w:author="Vinicius Franco" w:date="2020-07-26T16:21:00Z">
        <w:r w:rsidRPr="00901546" w:rsidDel="00901546">
          <w:rPr>
            <w:rFonts w:ascii="Ebrima" w:hAnsi="Ebrima"/>
            <w:b/>
            <w:bCs/>
            <w:sz w:val="22"/>
            <w:szCs w:val="22"/>
            <w:rPrChange w:id="3741" w:author="Vinicius Franco" w:date="2020-07-26T16:21:00Z">
              <w:rPr>
                <w:rFonts w:ascii="Ebrima" w:hAnsi="Ebrima"/>
                <w:b/>
                <w:bCs/>
                <w:sz w:val="22"/>
                <w:szCs w:val="22"/>
                <w:highlight w:val="yellow"/>
              </w:rPr>
            </w:rPrChange>
          </w:rPr>
          <w:delText>]</w:delText>
        </w:r>
      </w:del>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3732"/>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49322CC4"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w:t>
      </w:r>
      <w:del w:id="3742" w:author="Luis Schiavinato | Fortesec" w:date="2020-07-02T15:01:00Z">
        <w:r w:rsidRPr="00F52ABB" w:rsidDel="00E37A93">
          <w:rPr>
            <w:rFonts w:ascii="Ebrima" w:hAnsi="Ebrima"/>
            <w:i/>
            <w:sz w:val="22"/>
            <w:szCs w:val="22"/>
          </w:rPr>
          <w:delText>0</w:delText>
        </w:r>
        <w:r w:rsidDel="00E37A93">
          <w:rPr>
            <w:rFonts w:ascii="Ebrima" w:hAnsi="Ebrima"/>
            <w:i/>
            <w:sz w:val="22"/>
            <w:szCs w:val="22"/>
          </w:rPr>
          <w:delText>3</w:delText>
        </w:r>
        <w:r w:rsidRPr="00F52ABB" w:rsidDel="00E37A93">
          <w:rPr>
            <w:rFonts w:ascii="Ebrima" w:hAnsi="Ebrima"/>
            <w:i/>
            <w:sz w:val="22"/>
            <w:szCs w:val="22"/>
          </w:rPr>
          <w:delText xml:space="preserve"> </w:delText>
        </w:r>
      </w:del>
      <w:ins w:id="3743" w:author="Luis Schiavinato | Fortesec" w:date="2020-07-02T15:01:00Z">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ins>
      <w:r w:rsidRPr="00F52ABB">
        <w:rPr>
          <w:rFonts w:ascii="Ebrima" w:hAnsi="Ebrima"/>
          <w:i/>
          <w:sz w:val="22"/>
          <w:szCs w:val="22"/>
        </w:rPr>
        <w:t xml:space="preserve">do </w:t>
      </w:r>
      <w:ins w:id="3744" w:author="Luis Schiavinato | Fortesec" w:date="2020-07-02T12:22:00Z">
        <w:r w:rsidR="00946B60" w:rsidRPr="0035545C">
          <w:rPr>
            <w:rFonts w:ascii="Ebrima" w:hAnsi="Ebrima" w:cs="Arial"/>
            <w:i/>
            <w:iCs/>
            <w:color w:val="000000"/>
            <w:sz w:val="22"/>
            <w:szCs w:val="22"/>
          </w:rPr>
          <w:t xml:space="preserve">Instrumento Particular de Escritura da Primeira Emissão de Debêntures Não Conversíveis em </w:t>
        </w:r>
        <w:r w:rsidR="00946B60" w:rsidRPr="00987A7D">
          <w:rPr>
            <w:rFonts w:ascii="Ebrima" w:hAnsi="Ebrima" w:cs="Arial"/>
            <w:i/>
            <w:iCs/>
            <w:color w:val="000000"/>
            <w:sz w:val="22"/>
            <w:szCs w:val="22"/>
          </w:rPr>
          <w:t xml:space="preserve">Ações, em </w:t>
        </w:r>
      </w:ins>
      <w:ins w:id="3745" w:author="Vinicius Franco" w:date="2020-07-26T16:21:00Z">
        <w:r w:rsidR="00901546">
          <w:rPr>
            <w:rFonts w:ascii="Ebrima" w:hAnsi="Ebrima" w:cs="Arial"/>
            <w:i/>
            <w:iCs/>
            <w:color w:val="000000"/>
            <w:sz w:val="22"/>
            <w:szCs w:val="22"/>
          </w:rPr>
          <w:t>8</w:t>
        </w:r>
      </w:ins>
      <w:ins w:id="3746" w:author="Luis Schiavinato | Fortesec" w:date="2020-07-02T12:22:00Z">
        <w:del w:id="3747" w:author="Vinicius Franco" w:date="2020-07-26T16:21:00Z">
          <w:r w:rsidR="00946B60" w:rsidRPr="00987A7D" w:rsidDel="00901546">
            <w:rPr>
              <w:rFonts w:ascii="Ebrima" w:hAnsi="Ebrima" w:cs="Arial"/>
              <w:i/>
              <w:iCs/>
              <w:color w:val="000000"/>
              <w:sz w:val="22"/>
              <w:szCs w:val="22"/>
            </w:rPr>
            <w:delText>2</w:delText>
          </w:r>
        </w:del>
        <w:r w:rsidR="00946B60" w:rsidRPr="00987A7D">
          <w:rPr>
            <w:rFonts w:ascii="Ebrima" w:hAnsi="Ebrima" w:cs="Arial"/>
            <w:i/>
            <w:iCs/>
            <w:color w:val="000000"/>
            <w:sz w:val="22"/>
            <w:szCs w:val="22"/>
          </w:rPr>
          <w:t xml:space="preserve"> (</w:t>
        </w:r>
        <w:del w:id="3748" w:author="Vinicius Franco" w:date="2020-07-26T16:21:00Z">
          <w:r w:rsidR="00946B60" w:rsidRPr="00987A7D" w:rsidDel="00901546">
            <w:rPr>
              <w:rFonts w:ascii="Ebrima" w:hAnsi="Ebrima" w:cs="Arial"/>
              <w:i/>
              <w:iCs/>
              <w:color w:val="000000"/>
              <w:sz w:val="22"/>
              <w:szCs w:val="22"/>
            </w:rPr>
            <w:delText>duas</w:delText>
          </w:r>
        </w:del>
      </w:ins>
      <w:ins w:id="3749" w:author="Vinicius Franco" w:date="2020-07-26T16:21:00Z">
        <w:r w:rsidR="00901546">
          <w:rPr>
            <w:rFonts w:ascii="Ebrima" w:hAnsi="Ebrima" w:cs="Arial"/>
            <w:i/>
            <w:iCs/>
            <w:color w:val="000000"/>
            <w:sz w:val="22"/>
            <w:szCs w:val="22"/>
          </w:rPr>
          <w:t>oito</w:t>
        </w:r>
      </w:ins>
      <w:ins w:id="3750" w:author="Luis Schiavinato | Fortesec" w:date="2020-07-02T12:22:00Z">
        <w:r w:rsidR="00946B60" w:rsidRPr="00987A7D">
          <w:rPr>
            <w:rFonts w:ascii="Ebrima" w:hAnsi="Ebrima" w:cs="Arial"/>
            <w:i/>
            <w:iCs/>
            <w:color w:val="000000"/>
            <w:sz w:val="22"/>
            <w:szCs w:val="22"/>
          </w:rPr>
          <w:t>) Séries,</w:t>
        </w:r>
        <w:r w:rsidR="00946B60" w:rsidRPr="0035545C">
          <w:rPr>
            <w:rFonts w:ascii="Ebrima" w:hAnsi="Ebrima" w:cs="Arial"/>
            <w:i/>
            <w:iCs/>
            <w:color w:val="000000"/>
            <w:sz w:val="22"/>
            <w:szCs w:val="22"/>
          </w:rPr>
          <w:t xml:space="preserve"> </w:t>
        </w:r>
        <w:r w:rsidR="00946B60">
          <w:rPr>
            <w:rFonts w:ascii="Ebrima" w:hAnsi="Ebrima" w:cs="Arial"/>
            <w:i/>
            <w:iCs/>
            <w:color w:val="000000"/>
            <w:sz w:val="22"/>
            <w:szCs w:val="22"/>
          </w:rPr>
          <w:t xml:space="preserve">da Espécie </w:t>
        </w:r>
      </w:ins>
      <w:ins w:id="3751" w:author="Ubirajara Rocha" w:date="2020-07-26T23:57:00Z">
        <w:r w:rsidR="00D43725" w:rsidRPr="00D43725">
          <w:rPr>
            <w:rFonts w:ascii="Ebrima" w:hAnsi="Ebrima" w:cs="Arial"/>
            <w:i/>
            <w:iCs/>
            <w:color w:val="000000"/>
            <w:sz w:val="22"/>
            <w:szCs w:val="22"/>
            <w:highlight w:val="yellow"/>
            <w:rPrChange w:id="3752" w:author="Ubirajara Rocha" w:date="2020-07-26T23:57:00Z">
              <w:rPr>
                <w:rFonts w:ascii="Ebrima" w:hAnsi="Ebrima" w:cs="Arial"/>
                <w:i/>
                <w:iCs/>
                <w:color w:val="000000"/>
                <w:sz w:val="22"/>
                <w:szCs w:val="22"/>
              </w:rPr>
            </w:rPrChange>
          </w:rPr>
          <w:t>[</w:t>
        </w:r>
      </w:ins>
      <w:ins w:id="3753" w:author="Luis Schiavinato | Fortesec" w:date="2020-07-02T12:22:00Z">
        <w:r w:rsidR="00946B60" w:rsidRPr="00D43725">
          <w:rPr>
            <w:rFonts w:ascii="Ebrima" w:hAnsi="Ebrima" w:cs="Arial"/>
            <w:i/>
            <w:iCs/>
            <w:color w:val="000000"/>
            <w:sz w:val="22"/>
            <w:szCs w:val="22"/>
            <w:highlight w:val="yellow"/>
            <w:rPrChange w:id="3754" w:author="Ubirajara Rocha" w:date="2020-07-26T23:57:00Z">
              <w:rPr>
                <w:rFonts w:ascii="Ebrima" w:hAnsi="Ebrima" w:cs="Arial"/>
                <w:i/>
                <w:iCs/>
                <w:color w:val="000000"/>
                <w:sz w:val="22"/>
                <w:szCs w:val="22"/>
              </w:rPr>
            </w:rPrChange>
          </w:rPr>
          <w:t>com Garantia Real</w:t>
        </w:r>
      </w:ins>
      <w:ins w:id="3755" w:author="Ubirajara Rocha" w:date="2020-07-26T23:57:00Z">
        <w:r w:rsidR="00D43725" w:rsidRPr="00D43725">
          <w:rPr>
            <w:rFonts w:ascii="Ebrima" w:hAnsi="Ebrima" w:cs="Arial"/>
            <w:i/>
            <w:iCs/>
            <w:color w:val="000000"/>
            <w:sz w:val="22"/>
            <w:szCs w:val="22"/>
            <w:highlight w:val="yellow"/>
            <w:rPrChange w:id="3756" w:author="Ubirajara Rocha" w:date="2020-07-26T23:57:00Z">
              <w:rPr>
                <w:rFonts w:ascii="Ebrima" w:hAnsi="Ebrima" w:cs="Arial"/>
                <w:i/>
                <w:iCs/>
                <w:color w:val="000000"/>
                <w:sz w:val="22"/>
                <w:szCs w:val="22"/>
              </w:rPr>
            </w:rPrChange>
          </w:rPr>
          <w:t>]</w:t>
        </w:r>
      </w:ins>
      <w:ins w:id="3757" w:author="Luis Schiavinato | Fortesec" w:date="2020-07-02T12:22:00Z">
        <w:r w:rsidR="00946B60">
          <w:rPr>
            <w:rFonts w:ascii="Ebrima" w:hAnsi="Ebrima" w:cs="Arial"/>
            <w:i/>
            <w:iCs/>
            <w:color w:val="000000"/>
            <w:sz w:val="22"/>
            <w:szCs w:val="22"/>
          </w:rPr>
          <w:t xml:space="preserve">, </w:t>
        </w:r>
        <w:r w:rsidR="00946B60" w:rsidRPr="0035545C">
          <w:rPr>
            <w:rFonts w:ascii="Ebrima" w:hAnsi="Ebrima" w:cs="Arial"/>
            <w:i/>
            <w:iCs/>
            <w:color w:val="000000"/>
            <w:sz w:val="22"/>
            <w:szCs w:val="22"/>
          </w:rPr>
          <w:t xml:space="preserve">com </w:t>
        </w:r>
        <w:r w:rsidR="00946B60">
          <w:rPr>
            <w:rFonts w:ascii="Ebrima" w:hAnsi="Ebrima" w:cs="Arial"/>
            <w:i/>
            <w:iCs/>
            <w:color w:val="000000"/>
            <w:sz w:val="22"/>
            <w:szCs w:val="22"/>
          </w:rPr>
          <w:t xml:space="preserve">Garantia Adicional </w:t>
        </w:r>
        <w:r w:rsidR="00946B60" w:rsidRPr="0035545C">
          <w:rPr>
            <w:rFonts w:ascii="Ebrima" w:hAnsi="Ebrima" w:cs="Arial"/>
            <w:i/>
            <w:iCs/>
            <w:color w:val="000000"/>
            <w:sz w:val="22"/>
            <w:szCs w:val="22"/>
          </w:rPr>
          <w:t>Fidejussória,</w:t>
        </w:r>
        <w:r w:rsidR="00946B60">
          <w:rPr>
            <w:rFonts w:ascii="Ebrima" w:hAnsi="Ebrima" w:cs="Arial"/>
            <w:i/>
            <w:iCs/>
            <w:color w:val="000000"/>
            <w:sz w:val="22"/>
            <w:szCs w:val="22"/>
          </w:rPr>
          <w:t xml:space="preserve"> para Colocação Privada, </w:t>
        </w:r>
      </w:ins>
      <w:del w:id="3758" w:author="Luis Schiavinato | Fortesec" w:date="2020-07-02T12:22:00Z">
        <w:r w:rsidRPr="0035545C" w:rsidDel="00946B60">
          <w:rPr>
            <w:rFonts w:ascii="Ebrima" w:hAnsi="Ebrima" w:cs="Arial"/>
            <w:i/>
            <w:iCs/>
            <w:color w:val="000000"/>
            <w:sz w:val="22"/>
            <w:szCs w:val="22"/>
          </w:rPr>
          <w:delText xml:space="preserve">Instrumento Particular de Escritura da Primeira Emissão </w:delText>
        </w:r>
      </w:del>
      <w:del w:id="3759" w:author="Luis Schiavinato | Fortesec" w:date="2020-07-02T12:07:00Z">
        <w:r w:rsidRPr="0035545C" w:rsidDel="00962E15">
          <w:rPr>
            <w:rFonts w:ascii="Ebrima" w:hAnsi="Ebrima" w:cs="Arial"/>
            <w:i/>
            <w:iCs/>
            <w:color w:val="000000"/>
            <w:sz w:val="22"/>
            <w:szCs w:val="22"/>
          </w:rPr>
          <w:delText xml:space="preserve">Privada </w:delText>
        </w:r>
      </w:del>
      <w:del w:id="3760" w:author="Luis Schiavinato | Fortesec" w:date="2020-07-02T12:22:00Z">
        <w:r w:rsidRPr="0035545C" w:rsidDel="00946B60">
          <w:rPr>
            <w:rFonts w:ascii="Ebrima" w:hAnsi="Ebrima" w:cs="Arial"/>
            <w:i/>
            <w:iCs/>
            <w:color w:val="000000"/>
            <w:sz w:val="22"/>
            <w:szCs w:val="22"/>
          </w:rPr>
          <w:delText>de Debêntures Não Conversíveis em Ações</w:delText>
        </w:r>
        <w:r w:rsidRPr="00E52821" w:rsidDel="00946B60">
          <w:rPr>
            <w:rFonts w:ascii="Ebrima" w:hAnsi="Ebrima" w:cs="Arial"/>
            <w:i/>
            <w:iCs/>
            <w:color w:val="000000"/>
            <w:sz w:val="22"/>
            <w:szCs w:val="22"/>
          </w:rPr>
          <w:delText xml:space="preserve">, em </w:delText>
        </w:r>
        <w:r w:rsidDel="00946B60">
          <w:rPr>
            <w:rFonts w:ascii="Ebrima" w:hAnsi="Ebrima" w:cs="Arial"/>
            <w:i/>
            <w:iCs/>
            <w:color w:val="000000"/>
            <w:sz w:val="22"/>
            <w:szCs w:val="22"/>
          </w:rPr>
          <w:delText>2 (duas) Séries, da Espécie Quirografária,</w:delText>
        </w:r>
        <w:r w:rsidRPr="0035545C" w:rsidDel="00946B60">
          <w:rPr>
            <w:rFonts w:ascii="Ebrima" w:hAnsi="Ebrima" w:cs="Arial"/>
            <w:i/>
            <w:iCs/>
            <w:color w:val="000000"/>
            <w:sz w:val="22"/>
            <w:szCs w:val="22"/>
          </w:rPr>
          <w:delText xml:space="preserve"> com </w:delText>
        </w:r>
        <w:r w:rsidDel="00946B60">
          <w:rPr>
            <w:rFonts w:ascii="Ebrima" w:hAnsi="Ebrima" w:cs="Arial"/>
            <w:i/>
            <w:iCs/>
            <w:color w:val="000000"/>
            <w:sz w:val="22"/>
            <w:szCs w:val="22"/>
          </w:rPr>
          <w:delText xml:space="preserve">Garantia </w:delText>
        </w:r>
        <w:r w:rsidRPr="0035545C" w:rsidDel="00946B60">
          <w:rPr>
            <w:rFonts w:ascii="Ebrima" w:hAnsi="Ebrima" w:cs="Arial"/>
            <w:i/>
            <w:iCs/>
            <w:color w:val="000000"/>
            <w:sz w:val="22"/>
            <w:szCs w:val="22"/>
          </w:rPr>
          <w:delText xml:space="preserve">Fidejussória, </w:delText>
        </w:r>
      </w:del>
      <w:r w:rsidRPr="0035545C">
        <w:rPr>
          <w:rFonts w:ascii="Ebrima" w:hAnsi="Ebrima" w:cs="Arial"/>
          <w:i/>
          <w:iCs/>
          <w:color w:val="000000"/>
          <w:sz w:val="22"/>
          <w:szCs w:val="22"/>
        </w:rPr>
        <w:t xml:space="preserve">da </w:t>
      </w:r>
      <w:r>
        <w:rPr>
          <w:rFonts w:ascii="Ebrima" w:hAnsi="Ebrima" w:cs="Arial"/>
          <w:i/>
          <w:iCs/>
          <w:color w:val="000000"/>
          <w:sz w:val="22"/>
          <w:szCs w:val="22"/>
        </w:rPr>
        <w:t>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ins w:id="3761" w:author="Luis Schiavinato | Fortesec" w:date="2020-07-02T15:00:00Z"/>
          <w:rFonts w:ascii="Ebrima" w:hAnsi="Ebrima" w:cs="Arial"/>
          <w:color w:val="000000"/>
          <w:sz w:val="22"/>
          <w:szCs w:val="22"/>
        </w:rPr>
      </w:pPr>
      <w:ins w:id="3762" w:author="Luis Schiavinato | Fortesec" w:date="2020-07-02T15:00:00Z">
        <w:r>
          <w:rPr>
            <w:rFonts w:ascii="Ebrima" w:hAnsi="Ebrima" w:cs="Arial"/>
            <w:color w:val="000000"/>
            <w:sz w:val="22"/>
            <w:szCs w:val="22"/>
          </w:rPr>
          <w:br w:type="page"/>
        </w:r>
      </w:ins>
    </w:p>
    <w:p w14:paraId="2D6481A3" w14:textId="6540ADCD" w:rsidR="00E37A93" w:rsidRPr="00F52ABB" w:rsidRDefault="00E37A93" w:rsidP="00E37A93">
      <w:pPr>
        <w:spacing w:line="340" w:lineRule="exact"/>
        <w:jc w:val="both"/>
        <w:rPr>
          <w:ins w:id="3763" w:author="Luis Schiavinato | Fortesec" w:date="2020-07-02T15:00:00Z"/>
          <w:rFonts w:ascii="Ebrima" w:hAnsi="Ebrima"/>
          <w:i/>
          <w:sz w:val="22"/>
          <w:szCs w:val="22"/>
        </w:rPr>
      </w:pPr>
      <w:ins w:id="3764" w:author="Luis Schiavinato | Fortesec" w:date="2020-07-02T15:00:00Z">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Pr="0035545C">
          <w:rPr>
            <w:rFonts w:ascii="Ebrima" w:hAnsi="Ebrima" w:cs="Arial"/>
            <w:i/>
            <w:iCs/>
            <w:color w:val="000000"/>
            <w:sz w:val="22"/>
            <w:szCs w:val="22"/>
          </w:rPr>
          <w:t xml:space="preserve">Instrumento Particular de Escritura da Primeira Emissão de Debêntures Não Conversíveis em </w:t>
        </w:r>
        <w:r w:rsidRPr="00987A7D">
          <w:rPr>
            <w:rFonts w:ascii="Ebrima" w:hAnsi="Ebrima" w:cs="Arial"/>
            <w:i/>
            <w:iCs/>
            <w:color w:val="000000"/>
            <w:sz w:val="22"/>
            <w:szCs w:val="22"/>
          </w:rPr>
          <w:t xml:space="preserve">Ações, em </w:t>
        </w:r>
        <w:del w:id="3765" w:author="Vinicius Franco" w:date="2020-07-26T16:21:00Z">
          <w:r w:rsidRPr="00987A7D" w:rsidDel="00901546">
            <w:rPr>
              <w:rFonts w:ascii="Ebrima" w:hAnsi="Ebrima" w:cs="Arial"/>
              <w:i/>
              <w:iCs/>
              <w:color w:val="000000"/>
              <w:sz w:val="22"/>
              <w:szCs w:val="22"/>
            </w:rPr>
            <w:delText>2</w:delText>
          </w:r>
        </w:del>
      </w:ins>
      <w:ins w:id="3766" w:author="Vinicius Franco" w:date="2020-07-26T16:21:00Z">
        <w:r w:rsidR="00901546">
          <w:rPr>
            <w:rFonts w:ascii="Ebrima" w:hAnsi="Ebrima" w:cs="Arial"/>
            <w:i/>
            <w:iCs/>
            <w:color w:val="000000"/>
            <w:sz w:val="22"/>
            <w:szCs w:val="22"/>
          </w:rPr>
          <w:t>8</w:t>
        </w:r>
      </w:ins>
      <w:ins w:id="3767" w:author="Luis Schiavinato | Fortesec" w:date="2020-07-02T15:00:00Z">
        <w:r w:rsidRPr="00987A7D">
          <w:rPr>
            <w:rFonts w:ascii="Ebrima" w:hAnsi="Ebrima" w:cs="Arial"/>
            <w:i/>
            <w:iCs/>
            <w:color w:val="000000"/>
            <w:sz w:val="22"/>
            <w:szCs w:val="22"/>
          </w:rPr>
          <w:t xml:space="preserve"> (</w:t>
        </w:r>
        <w:del w:id="3768" w:author="Vinicius Franco" w:date="2020-07-26T16:21:00Z">
          <w:r w:rsidRPr="00987A7D" w:rsidDel="00901546">
            <w:rPr>
              <w:rFonts w:ascii="Ebrima" w:hAnsi="Ebrima" w:cs="Arial"/>
              <w:i/>
              <w:iCs/>
              <w:color w:val="000000"/>
              <w:sz w:val="22"/>
              <w:szCs w:val="22"/>
            </w:rPr>
            <w:delText>duas)</w:delText>
          </w:r>
        </w:del>
      </w:ins>
      <w:ins w:id="3769" w:author="Vinicius Franco" w:date="2020-07-26T16:21:00Z">
        <w:r w:rsidR="00901546">
          <w:rPr>
            <w:rFonts w:ascii="Ebrima" w:hAnsi="Ebrima" w:cs="Arial"/>
            <w:i/>
            <w:iCs/>
            <w:color w:val="000000"/>
            <w:sz w:val="22"/>
            <w:szCs w:val="22"/>
          </w:rPr>
          <w:t>oito)</w:t>
        </w:r>
      </w:ins>
      <w:ins w:id="3770" w:author="Luis Schiavinato | Fortesec" w:date="2020-07-02T15:00:00Z">
        <w:r w:rsidRPr="00987A7D">
          <w:rPr>
            <w:rFonts w:ascii="Ebrima" w:hAnsi="Ebrima" w:cs="Arial"/>
            <w:i/>
            <w:iCs/>
            <w:color w:val="000000"/>
            <w:sz w:val="22"/>
            <w:szCs w:val="22"/>
          </w:rPr>
          <w:t xml:space="preserve"> Séries,</w:t>
        </w:r>
        <w:r w:rsidRPr="0035545C">
          <w:rPr>
            <w:rFonts w:ascii="Ebrima" w:hAnsi="Ebrima" w:cs="Arial"/>
            <w:i/>
            <w:iCs/>
            <w:color w:val="000000"/>
            <w:sz w:val="22"/>
            <w:szCs w:val="22"/>
          </w:rPr>
          <w:t xml:space="preserve"> </w:t>
        </w:r>
        <w:r>
          <w:rPr>
            <w:rFonts w:ascii="Ebrima" w:hAnsi="Ebrima" w:cs="Arial"/>
            <w:i/>
            <w:iCs/>
            <w:color w:val="000000"/>
            <w:sz w:val="22"/>
            <w:szCs w:val="22"/>
          </w:rPr>
          <w:t xml:space="preserve">da Espécie </w:t>
        </w:r>
      </w:ins>
      <w:ins w:id="3771" w:author="Ubirajara Rocha" w:date="2020-07-26T23:57:00Z">
        <w:r w:rsidR="00D43725" w:rsidRPr="00D43725">
          <w:rPr>
            <w:rFonts w:ascii="Ebrima" w:hAnsi="Ebrima" w:cs="Arial"/>
            <w:i/>
            <w:iCs/>
            <w:color w:val="000000"/>
            <w:sz w:val="22"/>
            <w:szCs w:val="22"/>
            <w:highlight w:val="yellow"/>
            <w:rPrChange w:id="3772" w:author="Ubirajara Rocha" w:date="2020-07-26T23:57:00Z">
              <w:rPr>
                <w:rFonts w:ascii="Ebrima" w:hAnsi="Ebrima" w:cs="Arial"/>
                <w:i/>
                <w:iCs/>
                <w:color w:val="000000"/>
                <w:sz w:val="22"/>
                <w:szCs w:val="22"/>
              </w:rPr>
            </w:rPrChange>
          </w:rPr>
          <w:t>[</w:t>
        </w:r>
      </w:ins>
      <w:ins w:id="3773" w:author="Luis Schiavinato | Fortesec" w:date="2020-07-02T15:00:00Z">
        <w:r w:rsidRPr="00D43725">
          <w:rPr>
            <w:rFonts w:ascii="Ebrima" w:hAnsi="Ebrima" w:cs="Arial"/>
            <w:i/>
            <w:iCs/>
            <w:color w:val="000000"/>
            <w:sz w:val="22"/>
            <w:szCs w:val="22"/>
            <w:highlight w:val="yellow"/>
            <w:rPrChange w:id="3774" w:author="Ubirajara Rocha" w:date="2020-07-26T23:57:00Z">
              <w:rPr>
                <w:rFonts w:ascii="Ebrima" w:hAnsi="Ebrima" w:cs="Arial"/>
                <w:i/>
                <w:iCs/>
                <w:color w:val="000000"/>
                <w:sz w:val="22"/>
                <w:szCs w:val="22"/>
              </w:rPr>
            </w:rPrChange>
          </w:rPr>
          <w:t>com Garantia Real</w:t>
        </w:r>
      </w:ins>
      <w:ins w:id="3775" w:author="Ubirajara Rocha" w:date="2020-07-26T23:57:00Z">
        <w:r w:rsidR="00D43725" w:rsidRPr="00D43725">
          <w:rPr>
            <w:rFonts w:ascii="Ebrima" w:hAnsi="Ebrima" w:cs="Arial"/>
            <w:i/>
            <w:iCs/>
            <w:color w:val="000000"/>
            <w:sz w:val="22"/>
            <w:szCs w:val="22"/>
            <w:highlight w:val="yellow"/>
            <w:rPrChange w:id="3776" w:author="Ubirajara Rocha" w:date="2020-07-26T23:57:00Z">
              <w:rPr>
                <w:rFonts w:ascii="Ebrima" w:hAnsi="Ebrima" w:cs="Arial"/>
                <w:i/>
                <w:iCs/>
                <w:color w:val="000000"/>
                <w:sz w:val="22"/>
                <w:szCs w:val="22"/>
              </w:rPr>
            </w:rPrChange>
          </w:rPr>
          <w:t>]</w:t>
        </w:r>
      </w:ins>
      <w:ins w:id="3777" w:author="Luis Schiavinato | Fortesec" w:date="2020-07-02T15:00:00Z">
        <w:r>
          <w:rPr>
            <w:rFonts w:ascii="Ebrima" w:hAnsi="Ebrima" w:cs="Arial"/>
            <w:i/>
            <w:iCs/>
            <w:color w:val="000000"/>
            <w:sz w:val="22"/>
            <w:szCs w:val="22"/>
          </w:rPr>
          <w:t xml:space="preserve">, </w:t>
        </w:r>
        <w:r w:rsidRPr="0035545C">
          <w:rPr>
            <w:rFonts w:ascii="Ebrima" w:hAnsi="Ebrima" w:cs="Arial"/>
            <w:i/>
            <w:iCs/>
            <w:color w:val="000000"/>
            <w:sz w:val="22"/>
            <w:szCs w:val="22"/>
          </w:rPr>
          <w:t xml:space="preserve">com </w:t>
        </w:r>
        <w:r>
          <w:rPr>
            <w:rFonts w:ascii="Ebrima" w:hAnsi="Ebrima" w:cs="Arial"/>
            <w:i/>
            <w:iCs/>
            <w:color w:val="000000"/>
            <w:sz w:val="22"/>
            <w:szCs w:val="22"/>
          </w:rPr>
          <w:t xml:space="preserve">Garantia Adicional </w:t>
        </w:r>
        <w:r w:rsidRPr="0035545C">
          <w:rPr>
            <w:rFonts w:ascii="Ebrima" w:hAnsi="Ebrima" w:cs="Arial"/>
            <w:i/>
            <w:iCs/>
            <w:color w:val="000000"/>
            <w:sz w:val="22"/>
            <w:szCs w:val="22"/>
          </w:rPr>
          <w:t>Fidejussória,</w:t>
        </w:r>
        <w:r>
          <w:rPr>
            <w:rFonts w:ascii="Ebrima" w:hAnsi="Ebrima" w:cs="Arial"/>
            <w:i/>
            <w:iCs/>
            <w:color w:val="000000"/>
            <w:sz w:val="22"/>
            <w:szCs w:val="22"/>
          </w:rPr>
          <w:t xml:space="preserve"> para Colocação Privada, </w:t>
        </w:r>
        <w:r w:rsidRPr="0035545C">
          <w:rPr>
            <w:rFonts w:ascii="Ebrima" w:hAnsi="Ebrima" w:cs="Arial"/>
            <w:i/>
            <w:iCs/>
            <w:color w:val="000000"/>
            <w:sz w:val="22"/>
            <w:szCs w:val="22"/>
          </w:rPr>
          <w:t xml:space="preserve">da </w:t>
        </w:r>
        <w:r>
          <w:rPr>
            <w:rFonts w:ascii="Ebrima" w:hAnsi="Ebrima" w:cs="Arial"/>
            <w:i/>
            <w:iCs/>
            <w:color w:val="000000"/>
            <w:sz w:val="22"/>
            <w:szCs w:val="22"/>
          </w:rPr>
          <w:t>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ins>
    </w:p>
    <w:p w14:paraId="03CE0603" w14:textId="77777777" w:rsidR="00E37A93" w:rsidRPr="00F52ABB" w:rsidRDefault="00E37A93" w:rsidP="00E37A93">
      <w:pPr>
        <w:pStyle w:val="Corpodetexto"/>
        <w:tabs>
          <w:tab w:val="left" w:pos="8647"/>
        </w:tabs>
        <w:spacing w:line="340" w:lineRule="exact"/>
        <w:rPr>
          <w:ins w:id="3778" w:author="Luis Schiavinato | Fortesec" w:date="2020-07-02T15:00:00Z"/>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ins w:id="3779" w:author="Luis Schiavinato | Fortesec" w:date="2020-07-02T15:00:00Z"/>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ins w:id="3780" w:author="Luis Schiavinato | Fortesec" w:date="2020-07-02T15:00:00Z"/>
          <w:rFonts w:ascii="Ebrima" w:hAnsi="Ebrima"/>
          <w:b/>
          <w:bCs/>
          <w:i/>
          <w:sz w:val="22"/>
          <w:szCs w:val="22"/>
        </w:rPr>
      </w:pPr>
      <w:ins w:id="3781" w:author="Luis Schiavinato | Fortesec" w:date="2020-07-02T15:01:00Z">
        <w:r w:rsidRPr="008557CE">
          <w:rPr>
            <w:rFonts w:ascii="Ebrima" w:hAnsi="Ebrima" w:cs="Calibri"/>
            <w:b/>
            <w:snapToGrid w:val="0"/>
            <w:sz w:val="22"/>
            <w:szCs w:val="22"/>
          </w:rPr>
          <w:t>SIMPLIFIC PAVARINI DISTRIBUIDORA DE TÍTULOS E VALORES MOBILIÁRIOS LTDA.</w:t>
        </w:r>
      </w:ins>
    </w:p>
    <w:p w14:paraId="2A5F3E91" w14:textId="03EDE9A6" w:rsidR="00E37A93" w:rsidRPr="00F52ABB" w:rsidRDefault="00E37A93" w:rsidP="00E37A93">
      <w:pPr>
        <w:pStyle w:val="Corpodetexto"/>
        <w:tabs>
          <w:tab w:val="left" w:pos="8647"/>
        </w:tabs>
        <w:spacing w:line="340" w:lineRule="exact"/>
        <w:jc w:val="center"/>
        <w:rPr>
          <w:ins w:id="3782" w:author="Luis Schiavinato | Fortesec" w:date="2020-07-02T15:00:00Z"/>
          <w:rFonts w:ascii="Ebrima" w:hAnsi="Ebrima"/>
          <w:b/>
          <w:sz w:val="22"/>
          <w:szCs w:val="22"/>
        </w:rPr>
      </w:pPr>
      <w:ins w:id="3783" w:author="Luis Schiavinato | Fortesec" w:date="2020-07-02T15:00:00Z">
        <w:r>
          <w:rPr>
            <w:rFonts w:ascii="Ebrima" w:hAnsi="Ebrima"/>
            <w:sz w:val="22"/>
            <w:szCs w:val="22"/>
          </w:rPr>
          <w:t>Agente Fiduciário dos CRI</w:t>
        </w:r>
      </w:ins>
    </w:p>
    <w:p w14:paraId="22F0053D" w14:textId="77777777" w:rsidR="00E37A93" w:rsidRDefault="00E37A93" w:rsidP="00E37A93">
      <w:pPr>
        <w:pStyle w:val="Corpodetexto"/>
        <w:tabs>
          <w:tab w:val="left" w:pos="8647"/>
        </w:tabs>
        <w:spacing w:line="340" w:lineRule="exact"/>
        <w:jc w:val="center"/>
        <w:rPr>
          <w:ins w:id="3784" w:author="Luis Schiavinato | Fortesec" w:date="2020-07-02T15:00:00Z"/>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ins w:id="3785" w:author="Luis Schiavinato | Fortesec" w:date="2020-07-02T15:00:00Z"/>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ins w:id="3786" w:author="Luis Schiavinato | Fortesec" w:date="2020-07-02T15:00:00Z"/>
          <w:rFonts w:ascii="Ebrima" w:hAnsi="Ebrima"/>
          <w:b/>
          <w:i/>
          <w:sz w:val="22"/>
          <w:szCs w:val="22"/>
        </w:rPr>
      </w:pPr>
      <w:ins w:id="3787" w:author="Luis Schiavinato | Fortesec" w:date="2020-07-02T15:00:00Z">
        <w:r w:rsidRPr="00F52ABB">
          <w:rPr>
            <w:rFonts w:ascii="Ebrima" w:hAnsi="Ebrima"/>
            <w:sz w:val="22"/>
            <w:szCs w:val="22"/>
          </w:rPr>
          <w:tab/>
        </w:r>
      </w:ins>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ins w:id="3788" w:author="Luis Schiavinato | Fortesec" w:date="2020-07-02T15:00:00Z"/>
        </w:trPr>
        <w:tc>
          <w:tcPr>
            <w:tcW w:w="4248" w:type="dxa"/>
            <w:tcBorders>
              <w:top w:val="single" w:sz="4" w:space="0" w:color="auto"/>
            </w:tcBorders>
          </w:tcPr>
          <w:p w14:paraId="7BB7E6AA" w14:textId="77777777" w:rsidR="00E37A93" w:rsidRPr="00F52ABB" w:rsidRDefault="00E37A93" w:rsidP="00757AFD">
            <w:pPr>
              <w:spacing w:line="340" w:lineRule="exact"/>
              <w:jc w:val="both"/>
              <w:rPr>
                <w:ins w:id="3789" w:author="Luis Schiavinato | Fortesec" w:date="2020-07-02T15:00:00Z"/>
                <w:rFonts w:ascii="Ebrima" w:hAnsi="Ebrima"/>
                <w:sz w:val="22"/>
                <w:szCs w:val="22"/>
              </w:rPr>
            </w:pPr>
            <w:ins w:id="3790" w:author="Luis Schiavinato | Fortesec" w:date="2020-07-02T15:00:00Z">
              <w:r w:rsidRPr="00F52ABB">
                <w:rPr>
                  <w:rFonts w:ascii="Ebrima" w:hAnsi="Ebrima"/>
                  <w:sz w:val="22"/>
                  <w:szCs w:val="22"/>
                </w:rPr>
                <w:t>Nome:</w:t>
              </w:r>
            </w:ins>
          </w:p>
          <w:p w14:paraId="5919038A" w14:textId="77777777" w:rsidR="00E37A93" w:rsidRPr="00F52ABB" w:rsidRDefault="00E37A93" w:rsidP="00757AFD">
            <w:pPr>
              <w:spacing w:line="340" w:lineRule="exact"/>
              <w:jc w:val="both"/>
              <w:rPr>
                <w:ins w:id="3791" w:author="Luis Schiavinato | Fortesec" w:date="2020-07-02T15:00:00Z"/>
                <w:rFonts w:ascii="Ebrima" w:hAnsi="Ebrima"/>
                <w:sz w:val="22"/>
                <w:szCs w:val="22"/>
              </w:rPr>
            </w:pPr>
            <w:ins w:id="3792" w:author="Luis Schiavinato | Fortesec" w:date="2020-07-02T15:00:00Z">
              <w:r w:rsidRPr="00F52ABB">
                <w:rPr>
                  <w:rFonts w:ascii="Ebrima" w:hAnsi="Ebrima"/>
                  <w:sz w:val="22"/>
                  <w:szCs w:val="22"/>
                </w:rPr>
                <w:t>Cargo:</w:t>
              </w:r>
            </w:ins>
          </w:p>
        </w:tc>
        <w:tc>
          <w:tcPr>
            <w:tcW w:w="900" w:type="dxa"/>
          </w:tcPr>
          <w:p w14:paraId="2FA9A1AC" w14:textId="77777777" w:rsidR="00E37A93" w:rsidRPr="00F52ABB" w:rsidRDefault="00E37A93" w:rsidP="00757AFD">
            <w:pPr>
              <w:keepNext/>
              <w:keepLines/>
              <w:spacing w:line="340" w:lineRule="exact"/>
              <w:jc w:val="both"/>
              <w:outlineLvl w:val="0"/>
              <w:rPr>
                <w:ins w:id="3793" w:author="Luis Schiavinato | Fortesec" w:date="2020-07-02T15:00:00Z"/>
                <w:rFonts w:ascii="Ebrima" w:hAnsi="Ebrima"/>
                <w:sz w:val="22"/>
                <w:szCs w:val="22"/>
              </w:rPr>
            </w:pPr>
          </w:p>
        </w:tc>
        <w:tc>
          <w:tcPr>
            <w:tcW w:w="4115" w:type="dxa"/>
            <w:tcBorders>
              <w:top w:val="single" w:sz="4" w:space="0" w:color="auto"/>
            </w:tcBorders>
          </w:tcPr>
          <w:p w14:paraId="19AC037A" w14:textId="77777777" w:rsidR="00E37A93" w:rsidRPr="00F52ABB" w:rsidRDefault="00E37A93" w:rsidP="00757AFD">
            <w:pPr>
              <w:spacing w:line="340" w:lineRule="exact"/>
              <w:jc w:val="both"/>
              <w:rPr>
                <w:ins w:id="3794" w:author="Luis Schiavinato | Fortesec" w:date="2020-07-02T15:00:00Z"/>
                <w:rFonts w:ascii="Ebrima" w:hAnsi="Ebrima"/>
                <w:sz w:val="22"/>
                <w:szCs w:val="22"/>
              </w:rPr>
            </w:pPr>
            <w:ins w:id="3795" w:author="Luis Schiavinato | Fortesec" w:date="2020-07-02T15:00:00Z">
              <w:r w:rsidRPr="00F52ABB">
                <w:rPr>
                  <w:rFonts w:ascii="Ebrima" w:hAnsi="Ebrima"/>
                  <w:sz w:val="22"/>
                  <w:szCs w:val="22"/>
                </w:rPr>
                <w:t>Nome:</w:t>
              </w:r>
            </w:ins>
          </w:p>
          <w:p w14:paraId="770E1770" w14:textId="77777777" w:rsidR="00E37A93" w:rsidRPr="00F52ABB" w:rsidRDefault="00E37A93" w:rsidP="00757AFD">
            <w:pPr>
              <w:spacing w:line="340" w:lineRule="exact"/>
              <w:jc w:val="both"/>
              <w:rPr>
                <w:ins w:id="3796" w:author="Luis Schiavinato | Fortesec" w:date="2020-07-02T15:00:00Z"/>
                <w:rFonts w:ascii="Ebrima" w:hAnsi="Ebrima"/>
                <w:sz w:val="22"/>
                <w:szCs w:val="22"/>
              </w:rPr>
            </w:pPr>
            <w:ins w:id="3797" w:author="Luis Schiavinato | Fortesec" w:date="2020-07-02T15:00:00Z">
              <w:r w:rsidRPr="00F52ABB">
                <w:rPr>
                  <w:rFonts w:ascii="Ebrima" w:hAnsi="Ebrima"/>
                  <w:sz w:val="22"/>
                  <w:szCs w:val="22"/>
                </w:rPr>
                <w:t>Cargo:</w:t>
              </w:r>
            </w:ins>
          </w:p>
        </w:tc>
      </w:tr>
    </w:tbl>
    <w:p w14:paraId="6B039044" w14:textId="77777777" w:rsidR="00E37A93" w:rsidRDefault="00E37A93" w:rsidP="00E37A93">
      <w:pPr>
        <w:spacing w:line="340" w:lineRule="exact"/>
        <w:rPr>
          <w:ins w:id="3798" w:author="Luis Schiavinato | Fortesec" w:date="2020-07-02T15:00:00Z"/>
          <w:rFonts w:ascii="Ebrima" w:hAnsi="Ebrima" w:cs="Arial"/>
          <w:color w:val="000000"/>
          <w:sz w:val="22"/>
          <w:szCs w:val="22"/>
        </w:rPr>
      </w:pPr>
    </w:p>
    <w:p w14:paraId="02C2663C" w14:textId="77777777" w:rsidR="00E37A93" w:rsidRDefault="00E37A93" w:rsidP="00E37A93">
      <w:pPr>
        <w:spacing w:line="340" w:lineRule="exact"/>
        <w:rPr>
          <w:ins w:id="3799" w:author="Luis Schiavinato | Fortesec" w:date="2020-07-02T15:00:00Z"/>
          <w:rFonts w:ascii="Ebrima" w:hAnsi="Ebrima" w:cs="Arial"/>
          <w:color w:val="000000"/>
          <w:sz w:val="22"/>
          <w:szCs w:val="22"/>
        </w:rPr>
      </w:pPr>
    </w:p>
    <w:p w14:paraId="3C33E1A6" w14:textId="76D8C411" w:rsidR="008D0DA2" w:rsidRDefault="008D0DA2" w:rsidP="002F5E90">
      <w:pPr>
        <w:spacing w:line="340" w:lineRule="exact"/>
        <w:rPr>
          <w:ins w:id="3800" w:author="Luis Schiavinato | Fortesec" w:date="2020-07-02T15:00:00Z"/>
          <w:rFonts w:ascii="Ebrima" w:hAnsi="Ebrima" w:cs="Arial"/>
          <w:color w:val="000000"/>
          <w:sz w:val="22"/>
          <w:szCs w:val="22"/>
        </w:rPr>
      </w:pPr>
    </w:p>
    <w:p w14:paraId="74E6A9D3" w14:textId="77777777" w:rsidR="00E37A93" w:rsidRDefault="00E37A93" w:rsidP="002F5E90">
      <w:pPr>
        <w:spacing w:line="340" w:lineRule="exact"/>
        <w:rPr>
          <w:ins w:id="3801" w:author="Ronaldo Costa Beber Teixeira" w:date="2020-07-15T13:20:00Z"/>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3802" w:name="_Hlk44342726"/>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77777777" w:rsidR="00972EC0" w:rsidRDefault="00972EC0" w:rsidP="002512F2">
            <w:pPr>
              <w:spacing w:line="340" w:lineRule="exact"/>
              <w:jc w:val="center"/>
              <w:rPr>
                <w:rFonts w:ascii="Ebrima" w:hAnsi="Ebrima" w:cs="Arial"/>
                <w:bCs/>
                <w:color w:val="000000"/>
                <w:sz w:val="18"/>
                <w:szCs w:val="18"/>
              </w:rPr>
            </w:pPr>
            <w:commentRangeStart w:id="3803"/>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3803"/>
            <w:r>
              <w:rPr>
                <w:rStyle w:val="Refdecomentrio"/>
                <w:rFonts w:ascii="Times New Roman" w:hAnsi="Times New Roman"/>
                <w:szCs w:val="24"/>
                <w:lang w:val="en-US"/>
              </w:rPr>
              <w:commentReference w:id="3803"/>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proofErr w:type="spellStart"/>
            <w:ins w:id="3804" w:author="Vinicius Franco" w:date="2020-07-26T16:22:00Z">
              <w:r>
                <w:rPr>
                  <w:rFonts w:ascii="Ebrima" w:hAnsi="Ebrima" w:cs="Arial"/>
                  <w:bCs/>
                  <w:color w:val="000000"/>
                  <w:sz w:val="18"/>
                  <w:szCs w:val="18"/>
                </w:rPr>
                <w:t>Acqualand</w:t>
              </w:r>
              <w:proofErr w:type="spellEnd"/>
              <w:r>
                <w:rPr>
                  <w:rFonts w:ascii="Ebrima" w:hAnsi="Ebrima" w:cs="Arial"/>
                  <w:bCs/>
                  <w:color w:val="000000"/>
                  <w:sz w:val="18"/>
                  <w:szCs w:val="18"/>
                </w:rPr>
                <w:t xml:space="preserve"> (</w:t>
              </w:r>
            </w:ins>
            <w:r w:rsidR="007F0B52">
              <w:rPr>
                <w:rFonts w:ascii="Ebrima" w:hAnsi="Ebrima" w:cs="Arial"/>
                <w:bCs/>
                <w:color w:val="000000"/>
                <w:sz w:val="18"/>
                <w:szCs w:val="18"/>
              </w:rPr>
              <w:t>Parque Gramado Termas Park</w:t>
            </w:r>
            <w:ins w:id="3805" w:author="Vinicius Franco" w:date="2020-07-26T16:22:00Z">
              <w:r>
                <w:rPr>
                  <w:rFonts w:ascii="Ebrima" w:hAnsi="Ebrima" w:cs="Arial"/>
                  <w:bCs/>
                  <w:color w:val="000000"/>
                  <w:sz w:val="18"/>
                  <w:szCs w:val="18"/>
                </w:rPr>
                <w:t>)</w:t>
              </w:r>
            </w:ins>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2D9B691E"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w:t>
            </w:r>
            <w:del w:id="3806" w:author="Vinicius Franco" w:date="2020-07-26T16:23:00Z">
              <w:r w:rsidDel="00901546">
                <w:rPr>
                  <w:rFonts w:ascii="Ebrima" w:hAnsi="Ebrima" w:cs="Arial"/>
                  <w:bCs/>
                  <w:color w:val="000000"/>
                  <w:sz w:val="18"/>
                  <w:szCs w:val="18"/>
                </w:rPr>
                <w:delText xml:space="preserve"> de</w:delText>
              </w:r>
            </w:del>
            <w:r>
              <w:rPr>
                <w:rFonts w:ascii="Ebrima" w:hAnsi="Ebrima" w:cs="Arial"/>
                <w:bCs/>
                <w:color w:val="000000"/>
                <w:sz w:val="18"/>
                <w:szCs w:val="18"/>
              </w:rPr>
              <w:t xml:space="preserv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3802"/>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807"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74340EA" w14:textId="2973F264" w:rsidR="003B394B" w:rsidRPr="00E07022" w:rsidRDefault="00B91965" w:rsidP="003B394B">
            <w:pPr>
              <w:spacing w:line="340" w:lineRule="exact"/>
              <w:jc w:val="center"/>
              <w:rPr>
                <w:rFonts w:ascii="Ebrima" w:hAnsi="Ebrima" w:cs="Arial"/>
                <w:b/>
                <w:color w:val="000000"/>
                <w:sz w:val="18"/>
                <w:szCs w:val="18"/>
              </w:rPr>
            </w:pPr>
            <w:commentRangeStart w:id="3808"/>
            <w:r>
              <w:rPr>
                <w:rFonts w:ascii="Ebrima" w:hAnsi="Ebrima" w:cs="Arial"/>
                <w:b/>
                <w:color w:val="000000"/>
                <w:sz w:val="18"/>
                <w:szCs w:val="18"/>
              </w:rPr>
              <w:t>Restrições</w:t>
            </w:r>
            <w:commentRangeEnd w:id="3808"/>
            <w:r>
              <w:rPr>
                <w:rStyle w:val="Refdecomentrio"/>
                <w:rFonts w:ascii="Times New Roman" w:hAnsi="Times New Roman"/>
                <w:szCs w:val="24"/>
                <w:lang w:val="en-US"/>
              </w:rPr>
              <w:commentReference w:id="3808"/>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77777777" w:rsidR="003B394B" w:rsidRDefault="003B394B" w:rsidP="003B394B">
            <w:pPr>
              <w:spacing w:line="340" w:lineRule="exact"/>
              <w:jc w:val="center"/>
              <w:rPr>
                <w:rFonts w:ascii="Ebrima" w:hAnsi="Ebrima" w:cs="Arial"/>
                <w:bCs/>
                <w:color w:val="000000"/>
                <w:sz w:val="18"/>
                <w:szCs w:val="18"/>
              </w:rPr>
            </w:pPr>
            <w:commentRangeStart w:id="3809"/>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3809"/>
            <w:r>
              <w:rPr>
                <w:rStyle w:val="Refdecomentrio"/>
                <w:rFonts w:ascii="Times New Roman" w:hAnsi="Times New Roman"/>
                <w:szCs w:val="24"/>
                <w:lang w:val="en-US"/>
              </w:rPr>
              <w:commentReference w:id="3809"/>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3810" w:name="_Hlk44286826"/>
            <w:r>
              <w:rPr>
                <w:rFonts w:ascii="Ebrima" w:hAnsi="Ebrima" w:cs="Arial"/>
                <w:bCs/>
                <w:color w:val="000000"/>
                <w:sz w:val="18"/>
                <w:szCs w:val="18"/>
              </w:rPr>
              <w:t>30.870.334/0001-87</w:t>
            </w:r>
            <w:bookmarkEnd w:id="3810"/>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3811" w:name="_Hlk44286810"/>
            <w:r>
              <w:rPr>
                <w:rFonts w:ascii="Ebrima" w:hAnsi="Ebrima" w:cs="Arial"/>
                <w:bCs/>
                <w:color w:val="000000"/>
                <w:sz w:val="18"/>
                <w:szCs w:val="18"/>
              </w:rPr>
              <w:t>Av. das Cataratas, nº 8.100, km 14, sala 201, Bairro Remanso Grande, CEP 85853-000</w:t>
            </w:r>
            <w:bookmarkEnd w:id="3811"/>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proofErr w:type="spellStart"/>
            <w:ins w:id="3812" w:author="Vinicius Franco" w:date="2020-07-26T16:23:00Z">
              <w:r>
                <w:rPr>
                  <w:rFonts w:ascii="Ebrima" w:hAnsi="Ebrima" w:cs="Arial"/>
                  <w:bCs/>
                  <w:color w:val="000000"/>
                  <w:sz w:val="18"/>
                  <w:szCs w:val="18"/>
                </w:rPr>
                <w:t>Acqualand</w:t>
              </w:r>
              <w:proofErr w:type="spellEnd"/>
              <w:r>
                <w:rPr>
                  <w:rFonts w:ascii="Ebrima" w:hAnsi="Ebrima" w:cs="Arial"/>
                  <w:bCs/>
                  <w:color w:val="000000"/>
                  <w:sz w:val="18"/>
                  <w:szCs w:val="18"/>
                </w:rPr>
                <w:t xml:space="preserve"> (</w:t>
              </w:r>
            </w:ins>
            <w:r w:rsidR="003B394B">
              <w:rPr>
                <w:rFonts w:ascii="Ebrima" w:hAnsi="Ebrima" w:cs="Arial"/>
                <w:bCs/>
                <w:color w:val="000000"/>
                <w:sz w:val="18"/>
                <w:szCs w:val="18"/>
              </w:rPr>
              <w:t>Parque Gramado Termas Park</w:t>
            </w:r>
            <w:ins w:id="3813" w:author="Vinicius Franco" w:date="2020-07-26T16:23:00Z">
              <w:r>
                <w:rPr>
                  <w:rFonts w:ascii="Ebrima" w:hAnsi="Ebrima" w:cs="Arial"/>
                  <w:bCs/>
                  <w:color w:val="000000"/>
                  <w:sz w:val="18"/>
                  <w:szCs w:val="18"/>
                </w:rPr>
                <w:t>)</w:t>
              </w:r>
            </w:ins>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1293BFF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del w:id="3814" w:author="Vinicius Franco" w:date="2020-07-26T16:23:00Z">
              <w:r w:rsidDel="00901546">
                <w:rPr>
                  <w:rFonts w:ascii="Ebrima" w:hAnsi="Ebrima" w:cs="Arial"/>
                  <w:bCs/>
                  <w:color w:val="000000"/>
                  <w:sz w:val="18"/>
                  <w:szCs w:val="18"/>
                </w:rPr>
                <w:delText xml:space="preserve">de </w:delText>
              </w:r>
            </w:del>
            <w:r>
              <w:rPr>
                <w:rFonts w:ascii="Ebrima" w:hAnsi="Ebrima" w:cs="Arial"/>
                <w:bCs/>
                <w:color w:val="000000"/>
                <w:sz w:val="18"/>
                <w:szCs w:val="18"/>
              </w:rPr>
              <w:t>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3807"/>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E28515A"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ins w:id="3815" w:author="Luis Schiavinato | Fortesec" w:date="2020-07-02T12:22:00Z">
                    <w:r w:rsidR="00946B60" w:rsidRPr="00946B60">
                      <w:rPr>
                        <w:rFonts w:ascii="Ebrima" w:hAnsi="Ebrima" w:cs="Arial"/>
                        <w:color w:val="000000"/>
                        <w:sz w:val="18"/>
                        <w:szCs w:val="18"/>
                      </w:rPr>
                      <w:t xml:space="preserve">Instrumento Particular de Escritura da Primeira Emissão de Debêntures Não Conversíveis em Ações, em </w:t>
                    </w:r>
                    <w:del w:id="3816" w:author="Vinicius Franco" w:date="2020-07-26T16:23:00Z">
                      <w:r w:rsidR="00946B60" w:rsidRPr="00946B60" w:rsidDel="00901546">
                        <w:rPr>
                          <w:rFonts w:ascii="Ebrima" w:hAnsi="Ebrima" w:cs="Arial"/>
                          <w:color w:val="000000"/>
                          <w:sz w:val="18"/>
                          <w:szCs w:val="18"/>
                        </w:rPr>
                        <w:delText>2</w:delText>
                      </w:r>
                    </w:del>
                  </w:ins>
                  <w:ins w:id="3817" w:author="Vinicius Franco" w:date="2020-07-26T16:23:00Z">
                    <w:r w:rsidR="00901546">
                      <w:rPr>
                        <w:rFonts w:ascii="Ebrima" w:hAnsi="Ebrima" w:cs="Arial"/>
                        <w:color w:val="000000"/>
                        <w:sz w:val="18"/>
                        <w:szCs w:val="18"/>
                      </w:rPr>
                      <w:t>8</w:t>
                    </w:r>
                  </w:ins>
                  <w:ins w:id="3818" w:author="Luis Schiavinato | Fortesec" w:date="2020-07-02T12:22:00Z">
                    <w:r w:rsidR="00946B60" w:rsidRPr="00946B60">
                      <w:rPr>
                        <w:rFonts w:ascii="Ebrima" w:hAnsi="Ebrima" w:cs="Arial"/>
                        <w:color w:val="000000"/>
                        <w:sz w:val="18"/>
                        <w:szCs w:val="18"/>
                      </w:rPr>
                      <w:t xml:space="preserve"> (</w:t>
                    </w:r>
                    <w:del w:id="3819" w:author="Vinicius Franco" w:date="2020-07-26T16:23:00Z">
                      <w:r w:rsidR="00946B60" w:rsidRPr="00946B60" w:rsidDel="00901546">
                        <w:rPr>
                          <w:rFonts w:ascii="Ebrima" w:hAnsi="Ebrima" w:cs="Arial"/>
                          <w:color w:val="000000"/>
                          <w:sz w:val="18"/>
                          <w:szCs w:val="18"/>
                        </w:rPr>
                        <w:delText>duas</w:delText>
                      </w:r>
                    </w:del>
                  </w:ins>
                  <w:ins w:id="3820" w:author="Vinicius Franco" w:date="2020-07-26T16:23:00Z">
                    <w:r w:rsidR="00901546">
                      <w:rPr>
                        <w:rFonts w:ascii="Ebrima" w:hAnsi="Ebrima" w:cs="Arial"/>
                        <w:color w:val="000000"/>
                        <w:sz w:val="18"/>
                        <w:szCs w:val="18"/>
                      </w:rPr>
                      <w:t>oito</w:t>
                    </w:r>
                  </w:ins>
                  <w:ins w:id="3821" w:author="Luis Schiavinato | Fortesec" w:date="2020-07-02T12:22:00Z">
                    <w:r w:rsidR="00946B60" w:rsidRPr="00946B60">
                      <w:rPr>
                        <w:rFonts w:ascii="Ebrima" w:hAnsi="Ebrima" w:cs="Arial"/>
                        <w:color w:val="000000"/>
                        <w:sz w:val="18"/>
                        <w:szCs w:val="18"/>
                      </w:rPr>
                      <w:t xml:space="preserve">) Séries, da Espécie </w:t>
                    </w:r>
                  </w:ins>
                  <w:ins w:id="3822" w:author="Ubirajara Rocha" w:date="2020-07-26T23:58:00Z">
                    <w:r w:rsidR="00D43725" w:rsidRPr="00D43725">
                      <w:rPr>
                        <w:rFonts w:ascii="Ebrima" w:hAnsi="Ebrima" w:cs="Arial"/>
                        <w:color w:val="000000"/>
                        <w:sz w:val="18"/>
                        <w:szCs w:val="18"/>
                        <w:highlight w:val="yellow"/>
                        <w:rPrChange w:id="3823" w:author="Ubirajara Rocha" w:date="2020-07-26T23:58:00Z">
                          <w:rPr>
                            <w:rFonts w:ascii="Ebrima" w:hAnsi="Ebrima" w:cs="Arial"/>
                            <w:color w:val="000000"/>
                            <w:sz w:val="18"/>
                            <w:szCs w:val="18"/>
                          </w:rPr>
                        </w:rPrChange>
                      </w:rPr>
                      <w:t>[</w:t>
                    </w:r>
                  </w:ins>
                  <w:ins w:id="3824" w:author="Luis Schiavinato | Fortesec" w:date="2020-07-02T12:22:00Z">
                    <w:r w:rsidR="00946B60" w:rsidRPr="00D43725">
                      <w:rPr>
                        <w:rFonts w:ascii="Ebrima" w:hAnsi="Ebrima" w:cs="Arial"/>
                        <w:color w:val="000000"/>
                        <w:sz w:val="18"/>
                        <w:szCs w:val="18"/>
                        <w:highlight w:val="yellow"/>
                        <w:rPrChange w:id="3825" w:author="Ubirajara Rocha" w:date="2020-07-26T23:58:00Z">
                          <w:rPr>
                            <w:rFonts w:ascii="Ebrima" w:hAnsi="Ebrima" w:cs="Arial"/>
                            <w:color w:val="000000"/>
                            <w:sz w:val="18"/>
                            <w:szCs w:val="18"/>
                          </w:rPr>
                        </w:rPrChange>
                      </w:rPr>
                      <w:t>com Garantia Real</w:t>
                    </w:r>
                  </w:ins>
                  <w:ins w:id="3826" w:author="Ubirajara Rocha" w:date="2020-07-26T23:58:00Z">
                    <w:r w:rsidR="00D43725" w:rsidRPr="00D43725">
                      <w:rPr>
                        <w:rFonts w:ascii="Ebrima" w:hAnsi="Ebrima" w:cs="Arial"/>
                        <w:color w:val="000000"/>
                        <w:sz w:val="18"/>
                        <w:szCs w:val="18"/>
                        <w:highlight w:val="yellow"/>
                        <w:rPrChange w:id="3827" w:author="Ubirajara Rocha" w:date="2020-07-26T23:58:00Z">
                          <w:rPr>
                            <w:rFonts w:ascii="Ebrima" w:hAnsi="Ebrima" w:cs="Arial"/>
                            <w:color w:val="000000"/>
                            <w:sz w:val="18"/>
                            <w:szCs w:val="18"/>
                          </w:rPr>
                        </w:rPrChange>
                      </w:rPr>
                      <w:t>]</w:t>
                    </w:r>
                  </w:ins>
                  <w:ins w:id="3828" w:author="Luis Schiavinato | Fortesec" w:date="2020-07-02T12:22:00Z">
                    <w:r w:rsidR="00946B60" w:rsidRPr="00946B60">
                      <w:rPr>
                        <w:rFonts w:ascii="Ebrima" w:hAnsi="Ebrima" w:cs="Arial"/>
                        <w:color w:val="000000"/>
                        <w:sz w:val="18"/>
                        <w:szCs w:val="18"/>
                      </w:rPr>
                      <w:t>, com Garantia Adicional Fidejussória, para Colocação Privada,</w:t>
                    </w:r>
                  </w:ins>
                  <w:del w:id="3829" w:author="Luis Schiavinato | Fortesec" w:date="2020-07-02T12:22:00Z">
                    <w:r w:rsidRPr="004D2213" w:rsidDel="00946B60">
                      <w:rPr>
                        <w:rFonts w:ascii="Ebrima" w:hAnsi="Ebrima" w:cs="Arial"/>
                        <w:color w:val="000000"/>
                        <w:sz w:val="18"/>
                        <w:szCs w:val="18"/>
                      </w:rPr>
                      <w:delText xml:space="preserve">Instrumento Particular de Escritura da Primeira Emissão </w:delText>
                    </w:r>
                  </w:del>
                  <w:del w:id="3830" w:author="Luis Schiavinato | Fortesec" w:date="2020-07-02T12:07:00Z">
                    <w:r w:rsidRPr="004D2213" w:rsidDel="00962E15">
                      <w:rPr>
                        <w:rFonts w:ascii="Ebrima" w:hAnsi="Ebrima" w:cs="Arial"/>
                        <w:color w:val="000000"/>
                        <w:sz w:val="18"/>
                        <w:szCs w:val="18"/>
                      </w:rPr>
                      <w:delText xml:space="preserve">Privada </w:delText>
                    </w:r>
                  </w:del>
                  <w:del w:id="3831" w:author="Luis Schiavinato | Fortesec" w:date="2020-07-02T12:22:00Z">
                    <w:r w:rsidRPr="004D2213" w:rsidDel="00946B60">
                      <w:rPr>
                        <w:rFonts w:ascii="Ebrima" w:hAnsi="Ebrima" w:cs="Arial"/>
                        <w:color w:val="000000"/>
                        <w:sz w:val="18"/>
                        <w:szCs w:val="18"/>
                      </w:rPr>
                      <w:delText xml:space="preserve">de Debêntures Não Conversíveis em Ações, </w:delText>
                    </w:r>
                    <w:r w:rsidR="00FD51DB" w:rsidRPr="00513DB3" w:rsidDel="00946B60">
                      <w:rPr>
                        <w:rFonts w:ascii="Ebrima" w:hAnsi="Ebrima" w:cs="Arial"/>
                        <w:color w:val="000000"/>
                        <w:sz w:val="18"/>
                        <w:szCs w:val="18"/>
                      </w:rPr>
                      <w:delText xml:space="preserve">em </w:delText>
                    </w:r>
                    <w:r w:rsidR="00513DB3" w:rsidDel="00946B60">
                      <w:rPr>
                        <w:rFonts w:ascii="Ebrima" w:hAnsi="Ebrima" w:cs="Arial"/>
                        <w:color w:val="000000"/>
                        <w:sz w:val="18"/>
                        <w:szCs w:val="18"/>
                      </w:rPr>
                      <w:delText>2 (duas) Séries</w:delText>
                    </w:r>
                    <w:r w:rsidR="00FD51DB" w:rsidDel="00946B60">
                      <w:rPr>
                        <w:rFonts w:ascii="Ebrima" w:hAnsi="Ebrima" w:cs="Arial"/>
                        <w:color w:val="000000"/>
                        <w:sz w:val="18"/>
                        <w:szCs w:val="18"/>
                      </w:rPr>
                      <w:delText xml:space="preserve">, da Espécie Quirografária, </w:delText>
                    </w:r>
                    <w:r w:rsidRPr="004D2213" w:rsidDel="00946B60">
                      <w:rPr>
                        <w:rFonts w:ascii="Ebrima" w:hAnsi="Ebrima" w:cs="Arial"/>
                        <w:color w:val="000000"/>
                        <w:sz w:val="18"/>
                        <w:szCs w:val="18"/>
                      </w:rPr>
                      <w:delText>com Garantia Fidejussória,</w:delText>
                    </w:r>
                  </w:del>
                  <w:r w:rsidRPr="004D2213">
                    <w:rPr>
                      <w:rFonts w:ascii="Ebrima" w:hAnsi="Ebrima" w:cs="Arial"/>
                      <w:color w:val="000000"/>
                      <w:sz w:val="18"/>
                      <w:szCs w:val="18"/>
                    </w:rPr>
                    <w:t xml:space="preserve"> da </w:t>
                  </w:r>
                  <w:r w:rsidR="00513DB3">
                    <w:rPr>
                      <w:rFonts w:ascii="Ebrima" w:hAnsi="Ebrima" w:cs="Arial"/>
                      <w:color w:val="000000"/>
                      <w:sz w:val="18"/>
                      <w:szCs w:val="18"/>
                    </w:rPr>
                    <w:t>Gramado Parks Investimentos e Intermediações</w:t>
                  </w:r>
                  <w:r w:rsidRPr="004D2213">
                    <w:rPr>
                      <w:rFonts w:ascii="Ebrima" w:hAnsi="Ebrima" w:cs="Arial"/>
                      <w:color w:val="000000"/>
                      <w:sz w:val="18"/>
                      <w:szCs w:val="18"/>
                    </w:rPr>
                    <w:t xml:space="preserve"> 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del w:id="3832" w:author="Ubirajara Rocha" w:date="2020-07-26T20:22:00Z">
                    <w:r w:rsidR="0001797D" w:rsidRPr="004D2213" w:rsidDel="006559CA">
                      <w:rPr>
                        <w:rFonts w:ascii="Ebrima" w:hAnsi="Ebrima" w:cs="Arial"/>
                        <w:sz w:val="18"/>
                        <w:szCs w:val="18"/>
                      </w:rPr>
                      <w:delText>Emissora</w:delText>
                    </w:r>
                  </w:del>
                  <w:ins w:id="3833" w:author="Ubirajara Rocha" w:date="2020-07-26T20:22:00Z">
                    <w:r w:rsidR="006559CA">
                      <w:rPr>
                        <w:rFonts w:ascii="Ebrima" w:hAnsi="Ebrima" w:cs="Arial"/>
                        <w:sz w:val="18"/>
                        <w:szCs w:val="18"/>
                      </w:rPr>
                      <w:t>Devedora</w:t>
                    </w:r>
                  </w:ins>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102BC61C"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del w:id="3834" w:author="Vinicius Franco" w:date="2020-07-26T16:23:00Z">
                    <w:r w:rsidR="00513DB3" w:rsidDel="00901546">
                      <w:rPr>
                        <w:rFonts w:ascii="Ebrima" w:hAnsi="Ebrima" w:cs="Arial"/>
                        <w:sz w:val="18"/>
                        <w:szCs w:val="18"/>
                      </w:rPr>
                      <w:delText>2</w:delText>
                    </w:r>
                  </w:del>
                  <w:ins w:id="3835" w:author="Vinicius Franco" w:date="2020-07-26T16:23:00Z">
                    <w:r w:rsidR="00901546">
                      <w:rPr>
                        <w:rFonts w:ascii="Ebrima" w:hAnsi="Ebrima" w:cs="Arial"/>
                        <w:sz w:val="18"/>
                        <w:szCs w:val="18"/>
                      </w:rPr>
                      <w:t>8</w:t>
                    </w:r>
                  </w:ins>
                  <w:r w:rsidR="00513DB3">
                    <w:rPr>
                      <w:rFonts w:ascii="Ebrima" w:hAnsi="Ebrima" w:cs="Arial"/>
                      <w:sz w:val="18"/>
                      <w:szCs w:val="18"/>
                    </w:rPr>
                    <w:t xml:space="preserve"> (</w:t>
                  </w:r>
                  <w:del w:id="3836" w:author="Vinicius Franco" w:date="2020-07-26T16:23:00Z">
                    <w:r w:rsidR="00513DB3" w:rsidDel="00901546">
                      <w:rPr>
                        <w:rFonts w:ascii="Ebrima" w:hAnsi="Ebrima" w:cs="Arial"/>
                        <w:sz w:val="18"/>
                        <w:szCs w:val="18"/>
                      </w:rPr>
                      <w:delText>duas</w:delText>
                    </w:r>
                  </w:del>
                  <w:ins w:id="3837" w:author="Vinicius Franco" w:date="2020-07-26T16:23:00Z">
                    <w:r w:rsidR="00901546">
                      <w:rPr>
                        <w:rFonts w:ascii="Ebrima" w:hAnsi="Ebrima" w:cs="Arial"/>
                        <w:sz w:val="18"/>
                        <w:szCs w:val="18"/>
                      </w:rPr>
                      <w:t>oito</w:t>
                    </w:r>
                  </w:ins>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77777777" w:rsidR="007109AF" w:rsidRDefault="008E3EB1" w:rsidP="0019448C">
                  <w:pPr>
                    <w:jc w:val="both"/>
                    <w:rPr>
                      <w:ins w:id="3838" w:author="Vinicius Franco" w:date="2020-07-26T16:24:00Z"/>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ins w:id="3839" w:author="Vinicius Franco" w:date="2020-07-26T16:23:00Z">
                    <w:r w:rsidR="00901546">
                      <w:rPr>
                        <w:rFonts w:ascii="Ebrima" w:hAnsi="Ebrima" w:cs="Arial"/>
                        <w:sz w:val="18"/>
                        <w:szCs w:val="18"/>
                      </w:rPr>
                      <w:t>8</w:t>
                    </w:r>
                  </w:ins>
                  <w:del w:id="3840" w:author="Vinicius Franco" w:date="2020-07-26T16:23:00Z">
                    <w:r w:rsidR="00513DB3" w:rsidRPr="00513DB3" w:rsidDel="00901546">
                      <w:rPr>
                        <w:rFonts w:ascii="Ebrima" w:hAnsi="Ebrima" w:cs="Arial"/>
                        <w:sz w:val="18"/>
                        <w:szCs w:val="18"/>
                      </w:rPr>
                      <w:delText>6</w:delText>
                    </w:r>
                  </w:del>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del w:id="3841" w:author="Vinicius Franco" w:date="2020-07-26T16:23:00Z">
                    <w:r w:rsidR="00513DB3" w:rsidRPr="00513DB3" w:rsidDel="00901546">
                      <w:rPr>
                        <w:rFonts w:ascii="Ebrima" w:hAnsi="Ebrima" w:cs="Arial"/>
                        <w:sz w:val="18"/>
                        <w:szCs w:val="18"/>
                      </w:rPr>
                      <w:delText xml:space="preserve">seiscentas </w:delText>
                    </w:r>
                  </w:del>
                  <w:ins w:id="3842" w:author="Vinicius Franco" w:date="2020-07-26T16:23:00Z">
                    <w:r w:rsidR="00901546">
                      <w:rPr>
                        <w:rFonts w:ascii="Ebrima" w:hAnsi="Ebrima" w:cs="Arial"/>
                        <w:sz w:val="18"/>
                        <w:szCs w:val="18"/>
                      </w:rPr>
                      <w:t>oitocentas</w:t>
                    </w:r>
                    <w:r w:rsidR="00901546" w:rsidRPr="00513DB3">
                      <w:rPr>
                        <w:rFonts w:ascii="Ebrima" w:hAnsi="Ebrima" w:cs="Arial"/>
                        <w:sz w:val="18"/>
                        <w:szCs w:val="18"/>
                      </w:rPr>
                      <w:t xml:space="preserve"> </w:t>
                    </w:r>
                  </w:ins>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ins w:id="3843" w:author="Vinicius Franco" w:date="2020-07-26T16:24:00Z">
                    <w:r w:rsidR="007109AF">
                      <w:rPr>
                        <w:rFonts w:ascii="Ebrima" w:hAnsi="Ebrima" w:cs="Arial"/>
                        <w:sz w:val="18"/>
                        <w:szCs w:val="18"/>
                      </w:rPr>
                      <w:t>:</w:t>
                    </w:r>
                  </w:ins>
                </w:p>
                <w:p w14:paraId="3AFF4DC7" w14:textId="77777777" w:rsidR="007109AF" w:rsidRDefault="007109AF" w:rsidP="0019448C">
                  <w:pPr>
                    <w:jc w:val="both"/>
                    <w:rPr>
                      <w:ins w:id="3844" w:author="Vinicius Franco" w:date="2020-07-26T16:24:00Z"/>
                      <w:rFonts w:ascii="Ebrima" w:hAnsi="Ebrima" w:cs="Arial"/>
                      <w:sz w:val="18"/>
                      <w:szCs w:val="18"/>
                    </w:rPr>
                  </w:pPr>
                </w:p>
                <w:p w14:paraId="6F579BC3" w14:textId="1BE066D3" w:rsidR="007109AF" w:rsidRPr="007109AF" w:rsidRDefault="007109AF">
                  <w:pPr>
                    <w:jc w:val="both"/>
                    <w:rPr>
                      <w:ins w:id="3845" w:author="Vinicius Franco" w:date="2020-07-26T16:24:00Z"/>
                      <w:rFonts w:ascii="Ebrima" w:hAnsi="Ebrima" w:cs="Arial"/>
                      <w:sz w:val="18"/>
                      <w:szCs w:val="18"/>
                      <w:rPrChange w:id="3846" w:author="Vinicius Franco" w:date="2020-07-26T16:25:00Z">
                        <w:rPr>
                          <w:ins w:id="3847" w:author="Vinicius Franco" w:date="2020-07-26T16:24:00Z"/>
                          <w:rFonts w:ascii="Ebrima" w:hAnsi="Ebrima" w:cs="Arial"/>
                          <w:color w:val="000000"/>
                          <w:sz w:val="22"/>
                          <w:szCs w:val="22"/>
                        </w:rPr>
                      </w:rPrChange>
                    </w:rPr>
                    <w:pPrChange w:id="3848" w:author="Vinicius Franco" w:date="2020-07-26T16:25:00Z">
                      <w:pPr>
                        <w:spacing w:line="340" w:lineRule="exact"/>
                        <w:ind w:left="709"/>
                        <w:jc w:val="both"/>
                      </w:pPr>
                    </w:pPrChange>
                  </w:pPr>
                  <w:ins w:id="3849" w:author="Vinicius Franco" w:date="2020-07-26T16:25:00Z">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ins>
                  <w:ins w:id="3850" w:author="Vinicius Franco" w:date="2020-07-26T16:24:00Z">
                    <w:r w:rsidRPr="007109AF">
                      <w:rPr>
                        <w:rFonts w:ascii="Ebrima" w:hAnsi="Ebrima" w:cs="Arial"/>
                        <w:sz w:val="18"/>
                        <w:szCs w:val="18"/>
                        <w:rPrChange w:id="3851" w:author="Vinicius Franco" w:date="2020-07-26T16:25:00Z">
                          <w:rPr>
                            <w:rFonts w:ascii="Ebrima" w:hAnsi="Ebrima" w:cs="Arial"/>
                            <w:color w:val="000000"/>
                            <w:sz w:val="22"/>
                            <w:szCs w:val="22"/>
                          </w:rPr>
                        </w:rPrChange>
                      </w:rPr>
                      <w:t xml:space="preserve">64.775 (sessenta e quatro mil setecentas e setenta e cinco) Debêntures da Série </w:t>
                    </w:r>
                    <w:del w:id="3852" w:author="Ubirajara Rocha" w:date="2020-07-26T20:54:00Z">
                      <w:r w:rsidRPr="007109AF" w:rsidDel="00BA5284">
                        <w:rPr>
                          <w:rFonts w:ascii="Ebrima" w:hAnsi="Ebrima" w:cs="Arial"/>
                          <w:sz w:val="18"/>
                          <w:szCs w:val="18"/>
                          <w:rPrChange w:id="3853" w:author="Vinicius Franco" w:date="2020-07-26T16:25:00Z">
                            <w:rPr>
                              <w:rFonts w:ascii="Ebrima" w:hAnsi="Ebrima" w:cs="Arial"/>
                              <w:color w:val="000000"/>
                              <w:sz w:val="22"/>
                              <w:szCs w:val="22"/>
                            </w:rPr>
                          </w:rPrChange>
                        </w:rPr>
                        <w:delText>1A</w:delText>
                      </w:r>
                    </w:del>
                  </w:ins>
                  <w:ins w:id="3854" w:author="Ubirajara Rocha" w:date="2020-07-26T20:54:00Z">
                    <w:r w:rsidR="00BA5284">
                      <w:rPr>
                        <w:rFonts w:ascii="Ebrima" w:hAnsi="Ebrima" w:cs="Arial"/>
                        <w:sz w:val="18"/>
                        <w:szCs w:val="18"/>
                      </w:rPr>
                      <w:t>A1</w:t>
                    </w:r>
                  </w:ins>
                  <w:ins w:id="3855" w:author="Vinicius Franco" w:date="2020-07-26T16:24:00Z">
                    <w:r w:rsidRPr="007109AF">
                      <w:rPr>
                        <w:rFonts w:ascii="Ebrima" w:hAnsi="Ebrima" w:cs="Arial"/>
                        <w:sz w:val="18"/>
                        <w:szCs w:val="18"/>
                        <w:rPrChange w:id="3856" w:author="Vinicius Franco" w:date="2020-07-26T16:25:00Z">
                          <w:rPr>
                            <w:rFonts w:ascii="Ebrima" w:hAnsi="Ebrima" w:cs="Arial"/>
                            <w:color w:val="000000"/>
                            <w:sz w:val="22"/>
                            <w:szCs w:val="22"/>
                          </w:rPr>
                        </w:rPrChange>
                      </w:rPr>
                      <w:t>;</w:t>
                    </w:r>
                  </w:ins>
                </w:p>
                <w:p w14:paraId="0EFF8B31" w14:textId="77777777" w:rsidR="007109AF" w:rsidRPr="007109AF" w:rsidRDefault="007109AF">
                  <w:pPr>
                    <w:jc w:val="both"/>
                    <w:rPr>
                      <w:ins w:id="3857" w:author="Vinicius Franco" w:date="2020-07-26T16:24:00Z"/>
                      <w:rFonts w:ascii="Ebrima" w:hAnsi="Ebrima" w:cs="Arial"/>
                      <w:sz w:val="18"/>
                      <w:szCs w:val="18"/>
                      <w:rPrChange w:id="3858" w:author="Vinicius Franco" w:date="2020-07-26T16:25:00Z">
                        <w:rPr>
                          <w:ins w:id="3859" w:author="Vinicius Franco" w:date="2020-07-26T16:24:00Z"/>
                          <w:rFonts w:ascii="Ebrima" w:hAnsi="Ebrima" w:cs="Arial"/>
                          <w:color w:val="000000"/>
                          <w:sz w:val="22"/>
                          <w:szCs w:val="22"/>
                        </w:rPr>
                      </w:rPrChange>
                    </w:rPr>
                    <w:pPrChange w:id="3860" w:author="Vinicius Franco" w:date="2020-07-26T16:25:00Z">
                      <w:pPr>
                        <w:spacing w:line="340" w:lineRule="exact"/>
                        <w:ind w:firstLine="709"/>
                        <w:jc w:val="both"/>
                      </w:pPr>
                    </w:pPrChange>
                  </w:pPr>
                </w:p>
                <w:p w14:paraId="7C8B9A4F" w14:textId="040256A4" w:rsidR="007109AF" w:rsidRPr="007109AF" w:rsidRDefault="007109AF">
                  <w:pPr>
                    <w:jc w:val="both"/>
                    <w:rPr>
                      <w:ins w:id="3861" w:author="Vinicius Franco" w:date="2020-07-26T16:24:00Z"/>
                      <w:rFonts w:ascii="Ebrima" w:hAnsi="Ebrima" w:cs="Arial"/>
                      <w:sz w:val="18"/>
                      <w:szCs w:val="18"/>
                      <w:rPrChange w:id="3862" w:author="Vinicius Franco" w:date="2020-07-26T16:25:00Z">
                        <w:rPr>
                          <w:ins w:id="3863" w:author="Vinicius Franco" w:date="2020-07-26T16:24:00Z"/>
                          <w:rFonts w:ascii="Ebrima" w:hAnsi="Ebrima" w:cs="Arial"/>
                          <w:color w:val="000000"/>
                          <w:sz w:val="22"/>
                          <w:szCs w:val="22"/>
                        </w:rPr>
                      </w:rPrChange>
                    </w:rPr>
                    <w:pPrChange w:id="3864" w:author="Vinicius Franco" w:date="2020-07-26T16:25:00Z">
                      <w:pPr>
                        <w:spacing w:line="340" w:lineRule="exact"/>
                        <w:ind w:left="709"/>
                        <w:jc w:val="both"/>
                      </w:pPr>
                    </w:pPrChange>
                  </w:pPr>
                  <w:ins w:id="3865" w:author="Vinicius Franco" w:date="2020-07-26T16:24:00Z">
                    <w:r w:rsidRPr="007109AF">
                      <w:rPr>
                        <w:rFonts w:ascii="Ebrima" w:hAnsi="Ebrima" w:cs="Arial"/>
                        <w:sz w:val="18"/>
                        <w:szCs w:val="18"/>
                        <w:rPrChange w:id="3866" w:author="Vinicius Franco" w:date="2020-07-26T16:25:00Z">
                          <w:rPr>
                            <w:rFonts w:ascii="Ebrima" w:hAnsi="Ebrima" w:cs="Arial"/>
                            <w:color w:val="000000"/>
                            <w:sz w:val="22"/>
                            <w:szCs w:val="22"/>
                          </w:rPr>
                        </w:rPrChange>
                      </w:rPr>
                      <w:t>(</w:t>
                    </w:r>
                    <w:proofErr w:type="spellStart"/>
                    <w:r w:rsidRPr="007109AF">
                      <w:rPr>
                        <w:rFonts w:ascii="Ebrima" w:hAnsi="Ebrima" w:cs="Arial"/>
                        <w:sz w:val="18"/>
                        <w:szCs w:val="18"/>
                        <w:rPrChange w:id="3867" w:author="Vinicius Franco" w:date="2020-07-26T16:25:00Z">
                          <w:rPr>
                            <w:rFonts w:ascii="Ebrima" w:hAnsi="Ebrima" w:cs="Arial"/>
                            <w:color w:val="000000"/>
                            <w:sz w:val="22"/>
                            <w:szCs w:val="22"/>
                          </w:rPr>
                        </w:rPrChange>
                      </w:rPr>
                      <w:t>ii</w:t>
                    </w:r>
                    <w:proofErr w:type="spellEnd"/>
                    <w:r w:rsidRPr="007109AF">
                      <w:rPr>
                        <w:rFonts w:ascii="Ebrima" w:hAnsi="Ebrima" w:cs="Arial"/>
                        <w:sz w:val="18"/>
                        <w:szCs w:val="18"/>
                        <w:rPrChange w:id="3868" w:author="Vinicius Franco" w:date="2020-07-26T16:25:00Z">
                          <w:rPr>
                            <w:rFonts w:ascii="Ebrima" w:hAnsi="Ebrima" w:cs="Arial"/>
                            <w:color w:val="000000"/>
                            <w:sz w:val="22"/>
                            <w:szCs w:val="22"/>
                          </w:rPr>
                        </w:rPrChange>
                      </w:rPr>
                      <w:t>)</w:t>
                    </w:r>
                    <w:r w:rsidRPr="007109AF">
                      <w:rPr>
                        <w:rFonts w:ascii="Ebrima" w:hAnsi="Ebrima" w:cs="Arial"/>
                        <w:sz w:val="18"/>
                        <w:szCs w:val="18"/>
                        <w:rPrChange w:id="3869" w:author="Vinicius Franco" w:date="2020-07-26T16:25:00Z">
                          <w:rPr>
                            <w:rFonts w:ascii="Ebrima" w:hAnsi="Ebrima" w:cs="Arial"/>
                            <w:color w:val="000000"/>
                            <w:sz w:val="22"/>
                            <w:szCs w:val="22"/>
                          </w:rPr>
                        </w:rPrChange>
                      </w:rPr>
                      <w:tab/>
                      <w:t xml:space="preserve">64.775 (sessenta e quatro mil setecentas e setenta e cinco) Debêntures da Série </w:t>
                    </w:r>
                    <w:del w:id="3870" w:author="Ubirajara Rocha" w:date="2020-07-26T20:54:00Z">
                      <w:r w:rsidRPr="007109AF" w:rsidDel="00BA5284">
                        <w:rPr>
                          <w:rFonts w:ascii="Ebrima" w:hAnsi="Ebrima" w:cs="Arial"/>
                          <w:sz w:val="18"/>
                          <w:szCs w:val="18"/>
                          <w:rPrChange w:id="3871" w:author="Vinicius Franco" w:date="2020-07-26T16:25:00Z">
                            <w:rPr>
                              <w:rFonts w:ascii="Ebrima" w:hAnsi="Ebrima" w:cs="Arial"/>
                              <w:color w:val="000000"/>
                              <w:sz w:val="22"/>
                              <w:szCs w:val="22"/>
                            </w:rPr>
                          </w:rPrChange>
                        </w:rPr>
                        <w:delText>1B</w:delText>
                      </w:r>
                    </w:del>
                  </w:ins>
                  <w:ins w:id="3872" w:author="Ubirajara Rocha" w:date="2020-07-26T20:54:00Z">
                    <w:r w:rsidR="00BA5284">
                      <w:rPr>
                        <w:rFonts w:ascii="Ebrima" w:hAnsi="Ebrima" w:cs="Arial"/>
                        <w:sz w:val="18"/>
                        <w:szCs w:val="18"/>
                      </w:rPr>
                      <w:t>B1</w:t>
                    </w:r>
                  </w:ins>
                  <w:ins w:id="3873" w:author="Vinicius Franco" w:date="2020-07-26T16:24:00Z">
                    <w:r w:rsidRPr="007109AF">
                      <w:rPr>
                        <w:rFonts w:ascii="Ebrima" w:hAnsi="Ebrima" w:cs="Arial"/>
                        <w:sz w:val="18"/>
                        <w:szCs w:val="18"/>
                        <w:rPrChange w:id="3874" w:author="Vinicius Franco" w:date="2020-07-26T16:25:00Z">
                          <w:rPr>
                            <w:rFonts w:ascii="Ebrima" w:hAnsi="Ebrima" w:cs="Arial"/>
                            <w:color w:val="000000"/>
                            <w:sz w:val="22"/>
                            <w:szCs w:val="22"/>
                          </w:rPr>
                        </w:rPrChange>
                      </w:rPr>
                      <w:t>;</w:t>
                    </w:r>
                  </w:ins>
                </w:p>
                <w:p w14:paraId="12ABBBCB" w14:textId="77777777" w:rsidR="007109AF" w:rsidRPr="007109AF" w:rsidRDefault="007109AF">
                  <w:pPr>
                    <w:jc w:val="both"/>
                    <w:rPr>
                      <w:ins w:id="3875" w:author="Vinicius Franco" w:date="2020-07-26T16:24:00Z"/>
                      <w:rFonts w:ascii="Ebrima" w:hAnsi="Ebrima" w:cs="Arial"/>
                      <w:sz w:val="18"/>
                      <w:szCs w:val="18"/>
                      <w:rPrChange w:id="3876" w:author="Vinicius Franco" w:date="2020-07-26T16:25:00Z">
                        <w:rPr>
                          <w:ins w:id="3877" w:author="Vinicius Franco" w:date="2020-07-26T16:24:00Z"/>
                          <w:rFonts w:ascii="Ebrima" w:hAnsi="Ebrima" w:cs="Arial"/>
                          <w:color w:val="000000"/>
                          <w:sz w:val="22"/>
                          <w:szCs w:val="22"/>
                        </w:rPr>
                      </w:rPrChange>
                    </w:rPr>
                    <w:pPrChange w:id="3878" w:author="Vinicius Franco" w:date="2020-07-26T16:25:00Z">
                      <w:pPr>
                        <w:spacing w:line="340" w:lineRule="exact"/>
                        <w:ind w:firstLine="709"/>
                        <w:jc w:val="both"/>
                      </w:pPr>
                    </w:pPrChange>
                  </w:pPr>
                </w:p>
                <w:p w14:paraId="61500E38" w14:textId="53FF30F1" w:rsidR="007109AF" w:rsidRPr="007109AF" w:rsidRDefault="007109AF">
                  <w:pPr>
                    <w:jc w:val="both"/>
                    <w:rPr>
                      <w:ins w:id="3879" w:author="Vinicius Franco" w:date="2020-07-26T16:24:00Z"/>
                      <w:rFonts w:ascii="Ebrima" w:hAnsi="Ebrima" w:cs="Arial"/>
                      <w:sz w:val="18"/>
                      <w:szCs w:val="18"/>
                      <w:rPrChange w:id="3880" w:author="Vinicius Franco" w:date="2020-07-26T16:25:00Z">
                        <w:rPr>
                          <w:ins w:id="3881" w:author="Vinicius Franco" w:date="2020-07-26T16:24:00Z"/>
                          <w:rFonts w:ascii="Ebrima" w:hAnsi="Ebrima" w:cs="Arial"/>
                          <w:color w:val="000000"/>
                          <w:sz w:val="22"/>
                          <w:szCs w:val="22"/>
                        </w:rPr>
                      </w:rPrChange>
                    </w:rPr>
                    <w:pPrChange w:id="3882" w:author="Vinicius Franco" w:date="2020-07-26T16:25:00Z">
                      <w:pPr>
                        <w:spacing w:line="340" w:lineRule="exact"/>
                        <w:ind w:left="709"/>
                        <w:jc w:val="both"/>
                      </w:pPr>
                    </w:pPrChange>
                  </w:pPr>
                  <w:ins w:id="3883" w:author="Vinicius Franco" w:date="2020-07-26T16:24:00Z">
                    <w:r w:rsidRPr="007109AF">
                      <w:rPr>
                        <w:rFonts w:ascii="Ebrima" w:hAnsi="Ebrima" w:cs="Arial"/>
                        <w:sz w:val="18"/>
                        <w:szCs w:val="18"/>
                        <w:rPrChange w:id="3884" w:author="Vinicius Franco" w:date="2020-07-26T16:25:00Z">
                          <w:rPr>
                            <w:rFonts w:ascii="Ebrima" w:hAnsi="Ebrima" w:cs="Arial"/>
                            <w:color w:val="000000"/>
                            <w:sz w:val="22"/>
                            <w:szCs w:val="22"/>
                          </w:rPr>
                        </w:rPrChange>
                      </w:rPr>
                      <w:t>(</w:t>
                    </w:r>
                    <w:proofErr w:type="spellStart"/>
                    <w:r w:rsidRPr="007109AF">
                      <w:rPr>
                        <w:rFonts w:ascii="Ebrima" w:hAnsi="Ebrima" w:cs="Arial"/>
                        <w:sz w:val="18"/>
                        <w:szCs w:val="18"/>
                        <w:rPrChange w:id="3885" w:author="Vinicius Franco" w:date="2020-07-26T16:25:00Z">
                          <w:rPr>
                            <w:rFonts w:ascii="Ebrima" w:hAnsi="Ebrima" w:cs="Arial"/>
                            <w:color w:val="000000"/>
                            <w:sz w:val="22"/>
                            <w:szCs w:val="22"/>
                          </w:rPr>
                        </w:rPrChange>
                      </w:rPr>
                      <w:t>iii</w:t>
                    </w:r>
                    <w:proofErr w:type="spellEnd"/>
                    <w:r w:rsidRPr="007109AF">
                      <w:rPr>
                        <w:rFonts w:ascii="Ebrima" w:hAnsi="Ebrima" w:cs="Arial"/>
                        <w:sz w:val="18"/>
                        <w:szCs w:val="18"/>
                        <w:rPrChange w:id="3886" w:author="Vinicius Franco" w:date="2020-07-26T16:25:00Z">
                          <w:rPr>
                            <w:rFonts w:ascii="Ebrima" w:hAnsi="Ebrima" w:cs="Arial"/>
                            <w:color w:val="000000"/>
                            <w:sz w:val="22"/>
                            <w:szCs w:val="22"/>
                          </w:rPr>
                        </w:rPrChange>
                      </w:rPr>
                      <w:t>)</w:t>
                    </w:r>
                    <w:r w:rsidRPr="007109AF">
                      <w:rPr>
                        <w:rFonts w:ascii="Ebrima" w:hAnsi="Ebrima" w:cs="Arial"/>
                        <w:sz w:val="18"/>
                        <w:szCs w:val="18"/>
                        <w:rPrChange w:id="3887" w:author="Vinicius Franco" w:date="2020-07-26T16:25:00Z">
                          <w:rPr>
                            <w:rFonts w:ascii="Ebrima" w:hAnsi="Ebrima" w:cs="Arial"/>
                            <w:color w:val="000000"/>
                            <w:sz w:val="22"/>
                            <w:szCs w:val="22"/>
                          </w:rPr>
                        </w:rPrChange>
                      </w:rPr>
                      <w:tab/>
                      <w:t xml:space="preserve">33.475 (trinta e três mil quatrocentas e setenta e cinco) Debêntures da Série </w:t>
                    </w:r>
                    <w:del w:id="3888" w:author="Ubirajara Rocha" w:date="2020-07-26T20:54:00Z">
                      <w:r w:rsidRPr="007109AF" w:rsidDel="00BA5284">
                        <w:rPr>
                          <w:rFonts w:ascii="Ebrima" w:hAnsi="Ebrima" w:cs="Arial"/>
                          <w:sz w:val="18"/>
                          <w:szCs w:val="18"/>
                          <w:rPrChange w:id="3889" w:author="Vinicius Franco" w:date="2020-07-26T16:25:00Z">
                            <w:rPr>
                              <w:rFonts w:ascii="Ebrima" w:hAnsi="Ebrima" w:cs="Arial"/>
                              <w:color w:val="000000"/>
                              <w:sz w:val="22"/>
                              <w:szCs w:val="22"/>
                            </w:rPr>
                          </w:rPrChange>
                        </w:rPr>
                        <w:delText>2A</w:delText>
                      </w:r>
                    </w:del>
                  </w:ins>
                  <w:ins w:id="3890" w:author="Ubirajara Rocha" w:date="2020-07-26T20:54:00Z">
                    <w:r w:rsidR="00BA5284">
                      <w:rPr>
                        <w:rFonts w:ascii="Ebrima" w:hAnsi="Ebrima" w:cs="Arial"/>
                        <w:sz w:val="18"/>
                        <w:szCs w:val="18"/>
                      </w:rPr>
                      <w:t>A2</w:t>
                    </w:r>
                  </w:ins>
                  <w:ins w:id="3891" w:author="Vinicius Franco" w:date="2020-07-26T16:24:00Z">
                    <w:r w:rsidRPr="007109AF">
                      <w:rPr>
                        <w:rFonts w:ascii="Ebrima" w:hAnsi="Ebrima" w:cs="Arial"/>
                        <w:sz w:val="18"/>
                        <w:szCs w:val="18"/>
                        <w:rPrChange w:id="3892" w:author="Vinicius Franco" w:date="2020-07-26T16:25:00Z">
                          <w:rPr>
                            <w:rFonts w:ascii="Ebrima" w:hAnsi="Ebrima" w:cs="Arial"/>
                            <w:color w:val="000000"/>
                            <w:sz w:val="22"/>
                            <w:szCs w:val="22"/>
                          </w:rPr>
                        </w:rPrChange>
                      </w:rPr>
                      <w:t>;</w:t>
                    </w:r>
                  </w:ins>
                </w:p>
                <w:p w14:paraId="573E7261" w14:textId="77777777" w:rsidR="007109AF" w:rsidRPr="007109AF" w:rsidRDefault="007109AF">
                  <w:pPr>
                    <w:jc w:val="both"/>
                    <w:rPr>
                      <w:ins w:id="3893" w:author="Vinicius Franco" w:date="2020-07-26T16:24:00Z"/>
                      <w:rFonts w:ascii="Ebrima" w:hAnsi="Ebrima" w:cs="Arial"/>
                      <w:sz w:val="18"/>
                      <w:szCs w:val="18"/>
                      <w:rPrChange w:id="3894" w:author="Vinicius Franco" w:date="2020-07-26T16:25:00Z">
                        <w:rPr>
                          <w:ins w:id="3895" w:author="Vinicius Franco" w:date="2020-07-26T16:24:00Z"/>
                          <w:rFonts w:ascii="Ebrima" w:hAnsi="Ebrima" w:cs="Arial"/>
                          <w:color w:val="000000"/>
                          <w:sz w:val="22"/>
                          <w:szCs w:val="22"/>
                        </w:rPr>
                      </w:rPrChange>
                    </w:rPr>
                    <w:pPrChange w:id="3896" w:author="Vinicius Franco" w:date="2020-07-26T16:25:00Z">
                      <w:pPr>
                        <w:spacing w:line="340" w:lineRule="exact"/>
                        <w:ind w:firstLine="709"/>
                        <w:jc w:val="both"/>
                      </w:pPr>
                    </w:pPrChange>
                  </w:pPr>
                </w:p>
                <w:p w14:paraId="11B6CCA2" w14:textId="5FD3F44E" w:rsidR="007109AF" w:rsidRPr="007109AF" w:rsidRDefault="007109AF">
                  <w:pPr>
                    <w:jc w:val="both"/>
                    <w:rPr>
                      <w:ins w:id="3897" w:author="Vinicius Franco" w:date="2020-07-26T16:24:00Z"/>
                      <w:rFonts w:ascii="Ebrima" w:hAnsi="Ebrima" w:cs="Arial"/>
                      <w:sz w:val="18"/>
                      <w:szCs w:val="18"/>
                      <w:rPrChange w:id="3898" w:author="Vinicius Franco" w:date="2020-07-26T16:25:00Z">
                        <w:rPr>
                          <w:ins w:id="3899" w:author="Vinicius Franco" w:date="2020-07-26T16:24:00Z"/>
                          <w:rFonts w:ascii="Ebrima" w:hAnsi="Ebrima" w:cs="Arial"/>
                          <w:color w:val="000000"/>
                          <w:sz w:val="22"/>
                          <w:szCs w:val="22"/>
                        </w:rPr>
                      </w:rPrChange>
                    </w:rPr>
                    <w:pPrChange w:id="3900" w:author="Vinicius Franco" w:date="2020-07-26T16:25:00Z">
                      <w:pPr>
                        <w:spacing w:line="340" w:lineRule="exact"/>
                        <w:ind w:left="709"/>
                        <w:jc w:val="both"/>
                      </w:pPr>
                    </w:pPrChange>
                  </w:pPr>
                  <w:ins w:id="3901" w:author="Vinicius Franco" w:date="2020-07-26T16:24:00Z">
                    <w:r w:rsidRPr="007109AF">
                      <w:rPr>
                        <w:rFonts w:ascii="Ebrima" w:hAnsi="Ebrima" w:cs="Arial"/>
                        <w:sz w:val="18"/>
                        <w:szCs w:val="18"/>
                        <w:rPrChange w:id="3902" w:author="Vinicius Franco" w:date="2020-07-26T16:25:00Z">
                          <w:rPr>
                            <w:rFonts w:ascii="Ebrima" w:hAnsi="Ebrima" w:cs="Arial"/>
                            <w:color w:val="000000"/>
                            <w:sz w:val="22"/>
                            <w:szCs w:val="22"/>
                          </w:rPr>
                        </w:rPrChange>
                      </w:rPr>
                      <w:t>(</w:t>
                    </w:r>
                    <w:proofErr w:type="spellStart"/>
                    <w:r w:rsidRPr="007109AF">
                      <w:rPr>
                        <w:rFonts w:ascii="Ebrima" w:hAnsi="Ebrima" w:cs="Arial"/>
                        <w:sz w:val="18"/>
                        <w:szCs w:val="18"/>
                        <w:rPrChange w:id="3903" w:author="Vinicius Franco" w:date="2020-07-26T16:25:00Z">
                          <w:rPr>
                            <w:rFonts w:ascii="Ebrima" w:hAnsi="Ebrima" w:cs="Arial"/>
                            <w:color w:val="000000"/>
                            <w:sz w:val="22"/>
                            <w:szCs w:val="22"/>
                          </w:rPr>
                        </w:rPrChange>
                      </w:rPr>
                      <w:t>iv</w:t>
                    </w:r>
                    <w:proofErr w:type="spellEnd"/>
                    <w:r w:rsidRPr="007109AF">
                      <w:rPr>
                        <w:rFonts w:ascii="Ebrima" w:hAnsi="Ebrima" w:cs="Arial"/>
                        <w:sz w:val="18"/>
                        <w:szCs w:val="18"/>
                        <w:rPrChange w:id="3904" w:author="Vinicius Franco" w:date="2020-07-26T16:25:00Z">
                          <w:rPr>
                            <w:rFonts w:ascii="Ebrima" w:hAnsi="Ebrima" w:cs="Arial"/>
                            <w:color w:val="000000"/>
                            <w:sz w:val="22"/>
                            <w:szCs w:val="22"/>
                          </w:rPr>
                        </w:rPrChange>
                      </w:rPr>
                      <w:t>)</w:t>
                    </w:r>
                    <w:r w:rsidRPr="007109AF">
                      <w:rPr>
                        <w:rFonts w:ascii="Ebrima" w:hAnsi="Ebrima" w:cs="Arial"/>
                        <w:sz w:val="18"/>
                        <w:szCs w:val="18"/>
                        <w:rPrChange w:id="3905" w:author="Vinicius Franco" w:date="2020-07-26T16:25:00Z">
                          <w:rPr>
                            <w:rFonts w:ascii="Ebrima" w:hAnsi="Ebrima" w:cs="Arial"/>
                            <w:color w:val="000000"/>
                            <w:sz w:val="22"/>
                            <w:szCs w:val="22"/>
                          </w:rPr>
                        </w:rPrChange>
                      </w:rPr>
                      <w:tab/>
                      <w:t xml:space="preserve">33.475 (trinta e três mil quatrocentas e setenta e cinco) Debêntures da Série </w:t>
                    </w:r>
                    <w:del w:id="3906" w:author="Ubirajara Rocha" w:date="2020-07-26T20:56:00Z">
                      <w:r w:rsidRPr="007109AF" w:rsidDel="00BA5284">
                        <w:rPr>
                          <w:rFonts w:ascii="Ebrima" w:hAnsi="Ebrima" w:cs="Arial"/>
                          <w:sz w:val="18"/>
                          <w:szCs w:val="18"/>
                          <w:rPrChange w:id="3907" w:author="Vinicius Franco" w:date="2020-07-26T16:25:00Z">
                            <w:rPr>
                              <w:rFonts w:ascii="Ebrima" w:hAnsi="Ebrima" w:cs="Arial"/>
                              <w:color w:val="000000"/>
                              <w:sz w:val="22"/>
                              <w:szCs w:val="22"/>
                            </w:rPr>
                          </w:rPrChange>
                        </w:rPr>
                        <w:delText>2B</w:delText>
                      </w:r>
                    </w:del>
                  </w:ins>
                  <w:ins w:id="3908" w:author="Ubirajara Rocha" w:date="2020-07-26T20:56:00Z">
                    <w:r w:rsidR="00BA5284">
                      <w:rPr>
                        <w:rFonts w:ascii="Ebrima" w:hAnsi="Ebrima" w:cs="Arial"/>
                        <w:sz w:val="18"/>
                        <w:szCs w:val="18"/>
                      </w:rPr>
                      <w:t>B2</w:t>
                    </w:r>
                  </w:ins>
                  <w:ins w:id="3909" w:author="Vinicius Franco" w:date="2020-07-26T16:24:00Z">
                    <w:r w:rsidRPr="007109AF">
                      <w:rPr>
                        <w:rFonts w:ascii="Ebrima" w:hAnsi="Ebrima" w:cs="Arial"/>
                        <w:sz w:val="18"/>
                        <w:szCs w:val="18"/>
                        <w:rPrChange w:id="3910" w:author="Vinicius Franco" w:date="2020-07-26T16:25:00Z">
                          <w:rPr>
                            <w:rFonts w:ascii="Ebrima" w:hAnsi="Ebrima" w:cs="Arial"/>
                            <w:color w:val="000000"/>
                            <w:sz w:val="22"/>
                            <w:szCs w:val="22"/>
                          </w:rPr>
                        </w:rPrChange>
                      </w:rPr>
                      <w:t>;</w:t>
                    </w:r>
                  </w:ins>
                </w:p>
                <w:p w14:paraId="2CD50AB7" w14:textId="77777777" w:rsidR="007109AF" w:rsidRPr="007109AF" w:rsidRDefault="007109AF">
                  <w:pPr>
                    <w:jc w:val="both"/>
                    <w:rPr>
                      <w:ins w:id="3911" w:author="Vinicius Franco" w:date="2020-07-26T16:24:00Z"/>
                      <w:rFonts w:ascii="Ebrima" w:hAnsi="Ebrima" w:cs="Arial"/>
                      <w:sz w:val="18"/>
                      <w:szCs w:val="18"/>
                      <w:rPrChange w:id="3912" w:author="Vinicius Franco" w:date="2020-07-26T16:25:00Z">
                        <w:rPr>
                          <w:ins w:id="3913" w:author="Vinicius Franco" w:date="2020-07-26T16:24:00Z"/>
                          <w:rFonts w:ascii="Ebrima" w:hAnsi="Ebrima" w:cs="Arial"/>
                          <w:color w:val="000000"/>
                          <w:sz w:val="22"/>
                          <w:szCs w:val="22"/>
                        </w:rPr>
                      </w:rPrChange>
                    </w:rPr>
                    <w:pPrChange w:id="3914" w:author="Vinicius Franco" w:date="2020-07-26T16:25:00Z">
                      <w:pPr>
                        <w:spacing w:line="340" w:lineRule="exact"/>
                        <w:ind w:firstLine="709"/>
                        <w:jc w:val="both"/>
                      </w:pPr>
                    </w:pPrChange>
                  </w:pPr>
                </w:p>
                <w:p w14:paraId="0408DA3D" w14:textId="10ED3292" w:rsidR="007109AF" w:rsidRPr="007109AF" w:rsidRDefault="007109AF">
                  <w:pPr>
                    <w:jc w:val="both"/>
                    <w:rPr>
                      <w:ins w:id="3915" w:author="Vinicius Franco" w:date="2020-07-26T16:24:00Z"/>
                      <w:rFonts w:ascii="Ebrima" w:hAnsi="Ebrima" w:cs="Arial"/>
                      <w:sz w:val="18"/>
                      <w:szCs w:val="18"/>
                      <w:rPrChange w:id="3916" w:author="Vinicius Franco" w:date="2020-07-26T16:25:00Z">
                        <w:rPr>
                          <w:ins w:id="3917" w:author="Vinicius Franco" w:date="2020-07-26T16:24:00Z"/>
                          <w:rFonts w:ascii="Ebrima" w:hAnsi="Ebrima" w:cs="Arial"/>
                          <w:color w:val="000000"/>
                          <w:sz w:val="22"/>
                          <w:szCs w:val="22"/>
                        </w:rPr>
                      </w:rPrChange>
                    </w:rPr>
                    <w:pPrChange w:id="3918" w:author="Vinicius Franco" w:date="2020-07-26T16:25:00Z">
                      <w:pPr>
                        <w:spacing w:line="340" w:lineRule="exact"/>
                        <w:ind w:firstLine="709"/>
                        <w:jc w:val="both"/>
                      </w:pPr>
                    </w:pPrChange>
                  </w:pPr>
                  <w:ins w:id="3919" w:author="Vinicius Franco" w:date="2020-07-26T16:24:00Z">
                    <w:r w:rsidRPr="007109AF">
                      <w:rPr>
                        <w:rFonts w:ascii="Ebrima" w:hAnsi="Ebrima" w:cs="Arial"/>
                        <w:sz w:val="18"/>
                        <w:szCs w:val="18"/>
                        <w:rPrChange w:id="3920" w:author="Vinicius Franco" w:date="2020-07-26T16:25:00Z">
                          <w:rPr>
                            <w:rFonts w:ascii="Ebrima" w:hAnsi="Ebrima" w:cs="Arial"/>
                            <w:color w:val="000000"/>
                            <w:sz w:val="22"/>
                            <w:szCs w:val="22"/>
                          </w:rPr>
                        </w:rPrChange>
                      </w:rPr>
                      <w:t>(v)</w:t>
                    </w:r>
                    <w:r w:rsidRPr="007109AF">
                      <w:rPr>
                        <w:rFonts w:ascii="Ebrima" w:hAnsi="Ebrima" w:cs="Arial"/>
                        <w:sz w:val="18"/>
                        <w:szCs w:val="18"/>
                        <w:rPrChange w:id="3921" w:author="Vinicius Franco" w:date="2020-07-26T16:25:00Z">
                          <w:rPr>
                            <w:rFonts w:ascii="Ebrima" w:hAnsi="Ebrima" w:cs="Arial"/>
                            <w:color w:val="000000"/>
                            <w:sz w:val="22"/>
                            <w:szCs w:val="22"/>
                          </w:rPr>
                        </w:rPrChange>
                      </w:rPr>
                      <w:tab/>
                      <w:t>26.1</w:t>
                    </w:r>
                  </w:ins>
                  <w:ins w:id="3922" w:author="Ubirajara Rocha" w:date="2020-07-27T20:06:00Z">
                    <w:r w:rsidR="00E725D4">
                      <w:rPr>
                        <w:rFonts w:ascii="Ebrima" w:hAnsi="Ebrima" w:cs="Arial"/>
                        <w:sz w:val="18"/>
                        <w:szCs w:val="18"/>
                      </w:rPr>
                      <w:t>50</w:t>
                    </w:r>
                  </w:ins>
                  <w:ins w:id="3923" w:author="Vinicius Franco" w:date="2020-07-26T16:24:00Z">
                    <w:del w:id="3924" w:author="Ubirajara Rocha" w:date="2020-07-27T01:03:00Z">
                      <w:r w:rsidRPr="007109AF" w:rsidDel="00587C40">
                        <w:rPr>
                          <w:rFonts w:ascii="Ebrima" w:hAnsi="Ebrima" w:cs="Arial"/>
                          <w:sz w:val="18"/>
                          <w:szCs w:val="18"/>
                          <w:rPrChange w:id="3925" w:author="Vinicius Franco" w:date="2020-07-26T16:25:00Z">
                            <w:rPr>
                              <w:rFonts w:ascii="Ebrima" w:hAnsi="Ebrima" w:cs="Arial"/>
                              <w:color w:val="000000"/>
                              <w:sz w:val="22"/>
                              <w:szCs w:val="22"/>
                            </w:rPr>
                          </w:rPrChange>
                        </w:rPr>
                        <w:delText>50</w:delText>
                      </w:r>
                    </w:del>
                    <w:r w:rsidRPr="007109AF">
                      <w:rPr>
                        <w:rFonts w:ascii="Ebrima" w:hAnsi="Ebrima" w:cs="Arial"/>
                        <w:sz w:val="18"/>
                        <w:szCs w:val="18"/>
                        <w:rPrChange w:id="3926" w:author="Vinicius Franco" w:date="2020-07-26T16:25:00Z">
                          <w:rPr>
                            <w:rFonts w:ascii="Ebrima" w:hAnsi="Ebrima" w:cs="Arial"/>
                            <w:color w:val="000000"/>
                            <w:sz w:val="22"/>
                            <w:szCs w:val="22"/>
                          </w:rPr>
                        </w:rPrChange>
                      </w:rPr>
                      <w:t xml:space="preserve"> (vinte e seis mil cento e </w:t>
                    </w:r>
                    <w:del w:id="3927" w:author="Ubirajara Rocha" w:date="2020-07-27T01:04:00Z">
                      <w:r w:rsidRPr="007109AF" w:rsidDel="00587C40">
                        <w:rPr>
                          <w:rFonts w:ascii="Ebrima" w:hAnsi="Ebrima" w:cs="Arial"/>
                          <w:sz w:val="18"/>
                          <w:szCs w:val="18"/>
                          <w:rPrChange w:id="3928" w:author="Vinicius Franco" w:date="2020-07-26T16:25:00Z">
                            <w:rPr>
                              <w:rFonts w:ascii="Ebrima" w:hAnsi="Ebrima" w:cs="Arial"/>
                              <w:color w:val="000000"/>
                              <w:sz w:val="22"/>
                              <w:szCs w:val="22"/>
                            </w:rPr>
                          </w:rPrChange>
                        </w:rPr>
                        <w:delText>cinquenta</w:delText>
                      </w:r>
                    </w:del>
                  </w:ins>
                  <w:ins w:id="3929" w:author="Ubirajara Rocha" w:date="2020-07-27T20:06:00Z">
                    <w:r w:rsidR="00E725D4">
                      <w:rPr>
                        <w:rFonts w:ascii="Ebrima" w:hAnsi="Ebrima" w:cs="Arial"/>
                        <w:sz w:val="18"/>
                        <w:szCs w:val="18"/>
                      </w:rPr>
                      <w:t>cinquenta</w:t>
                    </w:r>
                  </w:ins>
                  <w:ins w:id="3930" w:author="Vinicius Franco" w:date="2020-07-26T16:24:00Z">
                    <w:r w:rsidRPr="007109AF">
                      <w:rPr>
                        <w:rFonts w:ascii="Ebrima" w:hAnsi="Ebrima" w:cs="Arial"/>
                        <w:sz w:val="18"/>
                        <w:szCs w:val="18"/>
                        <w:rPrChange w:id="3931" w:author="Vinicius Franco" w:date="2020-07-26T16:25:00Z">
                          <w:rPr>
                            <w:rFonts w:ascii="Ebrima" w:hAnsi="Ebrima" w:cs="Arial"/>
                            <w:color w:val="000000"/>
                            <w:sz w:val="22"/>
                            <w:szCs w:val="22"/>
                          </w:rPr>
                        </w:rPrChange>
                      </w:rPr>
                      <w:t xml:space="preserve">) Debêntures da Série </w:t>
                    </w:r>
                    <w:del w:id="3932" w:author="Ubirajara Rocha" w:date="2020-07-26T20:55:00Z">
                      <w:r w:rsidRPr="007109AF" w:rsidDel="00BA5284">
                        <w:rPr>
                          <w:rFonts w:ascii="Ebrima" w:hAnsi="Ebrima" w:cs="Arial"/>
                          <w:sz w:val="18"/>
                          <w:szCs w:val="18"/>
                          <w:rPrChange w:id="3933" w:author="Vinicius Franco" w:date="2020-07-26T16:25:00Z">
                            <w:rPr>
                              <w:rFonts w:ascii="Ebrima" w:hAnsi="Ebrima" w:cs="Arial"/>
                              <w:color w:val="000000"/>
                              <w:sz w:val="22"/>
                              <w:szCs w:val="22"/>
                            </w:rPr>
                          </w:rPrChange>
                        </w:rPr>
                        <w:delText>3A</w:delText>
                      </w:r>
                    </w:del>
                  </w:ins>
                  <w:ins w:id="3934" w:author="Ubirajara Rocha" w:date="2020-07-26T20:55:00Z">
                    <w:r w:rsidR="00BA5284">
                      <w:rPr>
                        <w:rFonts w:ascii="Ebrima" w:hAnsi="Ebrima" w:cs="Arial"/>
                        <w:sz w:val="18"/>
                        <w:szCs w:val="18"/>
                      </w:rPr>
                      <w:t>A3</w:t>
                    </w:r>
                  </w:ins>
                  <w:ins w:id="3935" w:author="Vinicius Franco" w:date="2020-07-26T16:24:00Z">
                    <w:r w:rsidRPr="007109AF">
                      <w:rPr>
                        <w:rFonts w:ascii="Ebrima" w:hAnsi="Ebrima" w:cs="Arial"/>
                        <w:sz w:val="18"/>
                        <w:szCs w:val="18"/>
                        <w:rPrChange w:id="3936" w:author="Vinicius Franco" w:date="2020-07-26T16:25:00Z">
                          <w:rPr>
                            <w:rFonts w:ascii="Ebrima" w:hAnsi="Ebrima" w:cs="Arial"/>
                            <w:color w:val="000000"/>
                            <w:sz w:val="22"/>
                            <w:szCs w:val="22"/>
                          </w:rPr>
                        </w:rPrChange>
                      </w:rPr>
                      <w:t>;</w:t>
                    </w:r>
                  </w:ins>
                </w:p>
                <w:p w14:paraId="62A8FBC6" w14:textId="77777777" w:rsidR="007109AF" w:rsidRPr="007109AF" w:rsidRDefault="007109AF">
                  <w:pPr>
                    <w:jc w:val="both"/>
                    <w:rPr>
                      <w:ins w:id="3937" w:author="Vinicius Franco" w:date="2020-07-26T16:24:00Z"/>
                      <w:rFonts w:ascii="Ebrima" w:hAnsi="Ebrima" w:cs="Arial"/>
                      <w:sz w:val="18"/>
                      <w:szCs w:val="18"/>
                      <w:rPrChange w:id="3938" w:author="Vinicius Franco" w:date="2020-07-26T16:25:00Z">
                        <w:rPr>
                          <w:ins w:id="3939" w:author="Vinicius Franco" w:date="2020-07-26T16:24:00Z"/>
                          <w:rFonts w:ascii="Ebrima" w:hAnsi="Ebrima" w:cs="Arial"/>
                          <w:color w:val="000000"/>
                          <w:sz w:val="22"/>
                          <w:szCs w:val="22"/>
                        </w:rPr>
                      </w:rPrChange>
                    </w:rPr>
                    <w:pPrChange w:id="3940" w:author="Vinicius Franco" w:date="2020-07-26T16:25:00Z">
                      <w:pPr>
                        <w:spacing w:line="340" w:lineRule="exact"/>
                        <w:ind w:firstLine="709"/>
                        <w:jc w:val="both"/>
                      </w:pPr>
                    </w:pPrChange>
                  </w:pPr>
                </w:p>
                <w:p w14:paraId="07CFBBD1" w14:textId="78EE93BF" w:rsidR="007109AF" w:rsidRPr="007109AF" w:rsidRDefault="007109AF">
                  <w:pPr>
                    <w:jc w:val="both"/>
                    <w:rPr>
                      <w:ins w:id="3941" w:author="Vinicius Franco" w:date="2020-07-26T16:24:00Z"/>
                      <w:rFonts w:ascii="Ebrima" w:hAnsi="Ebrima" w:cs="Arial"/>
                      <w:sz w:val="18"/>
                      <w:szCs w:val="18"/>
                      <w:rPrChange w:id="3942" w:author="Vinicius Franco" w:date="2020-07-26T16:25:00Z">
                        <w:rPr>
                          <w:ins w:id="3943" w:author="Vinicius Franco" w:date="2020-07-26T16:24:00Z"/>
                          <w:rFonts w:ascii="Ebrima" w:hAnsi="Ebrima" w:cs="Arial"/>
                          <w:color w:val="000000"/>
                          <w:sz w:val="22"/>
                          <w:szCs w:val="22"/>
                        </w:rPr>
                      </w:rPrChange>
                    </w:rPr>
                    <w:pPrChange w:id="3944" w:author="Vinicius Franco" w:date="2020-07-26T16:25:00Z">
                      <w:pPr>
                        <w:spacing w:line="340" w:lineRule="exact"/>
                        <w:ind w:firstLine="709"/>
                        <w:jc w:val="both"/>
                      </w:pPr>
                    </w:pPrChange>
                  </w:pPr>
                  <w:ins w:id="3945" w:author="Vinicius Franco" w:date="2020-07-26T16:24:00Z">
                    <w:r w:rsidRPr="007109AF">
                      <w:rPr>
                        <w:rFonts w:ascii="Ebrima" w:hAnsi="Ebrima" w:cs="Arial"/>
                        <w:sz w:val="18"/>
                        <w:szCs w:val="18"/>
                        <w:rPrChange w:id="3946" w:author="Vinicius Franco" w:date="2020-07-26T16:25:00Z">
                          <w:rPr>
                            <w:rFonts w:ascii="Ebrima" w:hAnsi="Ebrima" w:cs="Arial"/>
                            <w:color w:val="000000"/>
                            <w:sz w:val="22"/>
                            <w:szCs w:val="22"/>
                          </w:rPr>
                        </w:rPrChange>
                      </w:rPr>
                      <w:t>(vi)</w:t>
                    </w:r>
                    <w:r w:rsidRPr="007109AF">
                      <w:rPr>
                        <w:rFonts w:ascii="Ebrima" w:hAnsi="Ebrima" w:cs="Arial"/>
                        <w:sz w:val="18"/>
                        <w:szCs w:val="18"/>
                        <w:rPrChange w:id="3947" w:author="Vinicius Franco" w:date="2020-07-26T16:25:00Z">
                          <w:rPr>
                            <w:rFonts w:ascii="Ebrima" w:hAnsi="Ebrima" w:cs="Arial"/>
                            <w:color w:val="000000"/>
                            <w:sz w:val="22"/>
                            <w:szCs w:val="22"/>
                          </w:rPr>
                        </w:rPrChange>
                      </w:rPr>
                      <w:tab/>
                      <w:t>26.1</w:t>
                    </w:r>
                  </w:ins>
                  <w:ins w:id="3948" w:author="Ubirajara Rocha" w:date="2020-07-27T20:06:00Z">
                    <w:r w:rsidR="00E725D4">
                      <w:rPr>
                        <w:rFonts w:ascii="Ebrima" w:hAnsi="Ebrima" w:cs="Arial"/>
                        <w:sz w:val="18"/>
                        <w:szCs w:val="18"/>
                      </w:rPr>
                      <w:t>50</w:t>
                    </w:r>
                  </w:ins>
                  <w:ins w:id="3949" w:author="Vinicius Franco" w:date="2020-07-26T16:24:00Z">
                    <w:del w:id="3950" w:author="Ubirajara Rocha" w:date="2020-07-27T01:03:00Z">
                      <w:r w:rsidRPr="007109AF" w:rsidDel="00587C40">
                        <w:rPr>
                          <w:rFonts w:ascii="Ebrima" w:hAnsi="Ebrima" w:cs="Arial"/>
                          <w:sz w:val="18"/>
                          <w:szCs w:val="18"/>
                          <w:rPrChange w:id="3951" w:author="Vinicius Franco" w:date="2020-07-26T16:25:00Z">
                            <w:rPr>
                              <w:rFonts w:ascii="Ebrima" w:hAnsi="Ebrima" w:cs="Arial"/>
                              <w:color w:val="000000"/>
                              <w:sz w:val="22"/>
                              <w:szCs w:val="22"/>
                            </w:rPr>
                          </w:rPrChange>
                        </w:rPr>
                        <w:delText>50</w:delText>
                      </w:r>
                    </w:del>
                    <w:r w:rsidRPr="007109AF">
                      <w:rPr>
                        <w:rFonts w:ascii="Ebrima" w:hAnsi="Ebrima" w:cs="Arial"/>
                        <w:sz w:val="18"/>
                        <w:szCs w:val="18"/>
                        <w:rPrChange w:id="3952" w:author="Vinicius Franco" w:date="2020-07-26T16:25:00Z">
                          <w:rPr>
                            <w:rFonts w:ascii="Ebrima" w:hAnsi="Ebrima" w:cs="Arial"/>
                            <w:color w:val="000000"/>
                            <w:sz w:val="22"/>
                            <w:szCs w:val="22"/>
                          </w:rPr>
                        </w:rPrChange>
                      </w:rPr>
                      <w:t xml:space="preserve"> (vinte e seis mil cento e </w:t>
                    </w:r>
                  </w:ins>
                  <w:ins w:id="3953" w:author="Ubirajara Rocha" w:date="2020-07-27T20:07:00Z">
                    <w:r w:rsidR="00E725D4">
                      <w:rPr>
                        <w:rFonts w:ascii="Ebrima" w:hAnsi="Ebrima" w:cs="Arial"/>
                        <w:sz w:val="18"/>
                        <w:szCs w:val="18"/>
                      </w:rPr>
                      <w:t>cinquenta</w:t>
                    </w:r>
                  </w:ins>
                  <w:ins w:id="3954" w:author="Vinicius Franco" w:date="2020-07-26T16:24:00Z">
                    <w:del w:id="3955" w:author="Ubirajara Rocha" w:date="2020-07-27T01:04:00Z">
                      <w:r w:rsidRPr="007109AF" w:rsidDel="00587C40">
                        <w:rPr>
                          <w:rFonts w:ascii="Ebrima" w:hAnsi="Ebrima" w:cs="Arial"/>
                          <w:sz w:val="18"/>
                          <w:szCs w:val="18"/>
                          <w:rPrChange w:id="3956" w:author="Vinicius Franco" w:date="2020-07-26T16:25:00Z">
                            <w:rPr>
                              <w:rFonts w:ascii="Ebrima" w:hAnsi="Ebrima" w:cs="Arial"/>
                              <w:color w:val="000000"/>
                              <w:sz w:val="22"/>
                              <w:szCs w:val="22"/>
                            </w:rPr>
                          </w:rPrChange>
                        </w:rPr>
                        <w:delText>cinquenta</w:delText>
                      </w:r>
                    </w:del>
                    <w:r w:rsidRPr="007109AF">
                      <w:rPr>
                        <w:rFonts w:ascii="Ebrima" w:hAnsi="Ebrima" w:cs="Arial"/>
                        <w:sz w:val="18"/>
                        <w:szCs w:val="18"/>
                        <w:rPrChange w:id="3957" w:author="Vinicius Franco" w:date="2020-07-26T16:25:00Z">
                          <w:rPr>
                            <w:rFonts w:ascii="Ebrima" w:hAnsi="Ebrima" w:cs="Arial"/>
                            <w:color w:val="000000"/>
                            <w:sz w:val="22"/>
                            <w:szCs w:val="22"/>
                          </w:rPr>
                        </w:rPrChange>
                      </w:rPr>
                      <w:t xml:space="preserve">) Debêntures da Série </w:t>
                    </w:r>
                    <w:del w:id="3958" w:author="Ubirajara Rocha" w:date="2020-07-26T20:56:00Z">
                      <w:r w:rsidRPr="007109AF" w:rsidDel="00BA5284">
                        <w:rPr>
                          <w:rFonts w:ascii="Ebrima" w:hAnsi="Ebrima" w:cs="Arial"/>
                          <w:sz w:val="18"/>
                          <w:szCs w:val="18"/>
                          <w:rPrChange w:id="3959" w:author="Vinicius Franco" w:date="2020-07-26T16:25:00Z">
                            <w:rPr>
                              <w:rFonts w:ascii="Ebrima" w:hAnsi="Ebrima" w:cs="Arial"/>
                              <w:color w:val="000000"/>
                              <w:sz w:val="22"/>
                              <w:szCs w:val="22"/>
                            </w:rPr>
                          </w:rPrChange>
                        </w:rPr>
                        <w:delText>3B</w:delText>
                      </w:r>
                    </w:del>
                  </w:ins>
                  <w:ins w:id="3960" w:author="Ubirajara Rocha" w:date="2020-07-26T20:56:00Z">
                    <w:r w:rsidR="00BA5284">
                      <w:rPr>
                        <w:rFonts w:ascii="Ebrima" w:hAnsi="Ebrima" w:cs="Arial"/>
                        <w:sz w:val="18"/>
                        <w:szCs w:val="18"/>
                      </w:rPr>
                      <w:t>B3</w:t>
                    </w:r>
                  </w:ins>
                  <w:ins w:id="3961" w:author="Vinicius Franco" w:date="2020-07-26T16:24:00Z">
                    <w:r w:rsidRPr="007109AF">
                      <w:rPr>
                        <w:rFonts w:ascii="Ebrima" w:hAnsi="Ebrima" w:cs="Arial"/>
                        <w:sz w:val="18"/>
                        <w:szCs w:val="18"/>
                        <w:rPrChange w:id="3962" w:author="Vinicius Franco" w:date="2020-07-26T16:25:00Z">
                          <w:rPr>
                            <w:rFonts w:ascii="Ebrima" w:hAnsi="Ebrima" w:cs="Arial"/>
                            <w:color w:val="000000"/>
                            <w:sz w:val="22"/>
                            <w:szCs w:val="22"/>
                          </w:rPr>
                        </w:rPrChange>
                      </w:rPr>
                      <w:t>;</w:t>
                    </w:r>
                  </w:ins>
                </w:p>
                <w:p w14:paraId="4764EF15" w14:textId="77777777" w:rsidR="007109AF" w:rsidRPr="007109AF" w:rsidRDefault="007109AF">
                  <w:pPr>
                    <w:jc w:val="both"/>
                    <w:rPr>
                      <w:ins w:id="3963" w:author="Vinicius Franco" w:date="2020-07-26T16:24:00Z"/>
                      <w:rFonts w:ascii="Ebrima" w:hAnsi="Ebrima" w:cs="Arial"/>
                      <w:sz w:val="18"/>
                      <w:szCs w:val="18"/>
                      <w:rPrChange w:id="3964" w:author="Vinicius Franco" w:date="2020-07-26T16:25:00Z">
                        <w:rPr>
                          <w:ins w:id="3965" w:author="Vinicius Franco" w:date="2020-07-26T16:24:00Z"/>
                          <w:rFonts w:ascii="Ebrima" w:hAnsi="Ebrima" w:cs="Arial"/>
                          <w:color w:val="000000"/>
                          <w:sz w:val="22"/>
                          <w:szCs w:val="22"/>
                        </w:rPr>
                      </w:rPrChange>
                    </w:rPr>
                    <w:pPrChange w:id="3966" w:author="Vinicius Franco" w:date="2020-07-26T16:25:00Z">
                      <w:pPr>
                        <w:spacing w:line="340" w:lineRule="exact"/>
                        <w:ind w:firstLine="709"/>
                        <w:jc w:val="both"/>
                      </w:pPr>
                    </w:pPrChange>
                  </w:pPr>
                </w:p>
                <w:p w14:paraId="0634CE47" w14:textId="3AD77DE3" w:rsidR="007109AF" w:rsidRPr="007109AF" w:rsidRDefault="007109AF">
                  <w:pPr>
                    <w:jc w:val="both"/>
                    <w:rPr>
                      <w:ins w:id="3967" w:author="Vinicius Franco" w:date="2020-07-26T16:24:00Z"/>
                      <w:rFonts w:ascii="Ebrima" w:hAnsi="Ebrima" w:cs="Arial"/>
                      <w:sz w:val="18"/>
                      <w:szCs w:val="18"/>
                      <w:rPrChange w:id="3968" w:author="Vinicius Franco" w:date="2020-07-26T16:25:00Z">
                        <w:rPr>
                          <w:ins w:id="3969" w:author="Vinicius Franco" w:date="2020-07-26T16:24:00Z"/>
                          <w:rFonts w:ascii="Ebrima" w:hAnsi="Ebrima" w:cs="Arial"/>
                          <w:color w:val="000000"/>
                          <w:sz w:val="22"/>
                          <w:szCs w:val="22"/>
                        </w:rPr>
                      </w:rPrChange>
                    </w:rPr>
                    <w:pPrChange w:id="3970" w:author="Vinicius Franco" w:date="2020-07-26T16:25:00Z">
                      <w:pPr>
                        <w:spacing w:line="340" w:lineRule="exact"/>
                        <w:ind w:firstLine="709"/>
                        <w:jc w:val="both"/>
                      </w:pPr>
                    </w:pPrChange>
                  </w:pPr>
                  <w:ins w:id="3971" w:author="Vinicius Franco" w:date="2020-07-26T16:24:00Z">
                    <w:r w:rsidRPr="007109AF">
                      <w:rPr>
                        <w:rFonts w:ascii="Ebrima" w:hAnsi="Ebrima" w:cs="Arial"/>
                        <w:sz w:val="18"/>
                        <w:szCs w:val="18"/>
                        <w:rPrChange w:id="3972" w:author="Vinicius Franco" w:date="2020-07-26T16:25:00Z">
                          <w:rPr>
                            <w:rFonts w:ascii="Ebrima" w:hAnsi="Ebrima" w:cs="Arial"/>
                            <w:color w:val="000000"/>
                            <w:sz w:val="22"/>
                            <w:szCs w:val="22"/>
                          </w:rPr>
                        </w:rPrChange>
                      </w:rPr>
                      <w:t>(</w:t>
                    </w:r>
                    <w:proofErr w:type="spellStart"/>
                    <w:r w:rsidRPr="007109AF">
                      <w:rPr>
                        <w:rFonts w:ascii="Ebrima" w:hAnsi="Ebrima" w:cs="Arial"/>
                        <w:sz w:val="18"/>
                        <w:szCs w:val="18"/>
                        <w:rPrChange w:id="3973" w:author="Vinicius Franco" w:date="2020-07-26T16:25:00Z">
                          <w:rPr>
                            <w:rFonts w:ascii="Ebrima" w:hAnsi="Ebrima" w:cs="Arial"/>
                            <w:color w:val="000000"/>
                            <w:sz w:val="22"/>
                            <w:szCs w:val="22"/>
                          </w:rPr>
                        </w:rPrChange>
                      </w:rPr>
                      <w:t>vii</w:t>
                    </w:r>
                    <w:proofErr w:type="spellEnd"/>
                    <w:r w:rsidRPr="007109AF">
                      <w:rPr>
                        <w:rFonts w:ascii="Ebrima" w:hAnsi="Ebrima" w:cs="Arial"/>
                        <w:sz w:val="18"/>
                        <w:szCs w:val="18"/>
                        <w:rPrChange w:id="3974" w:author="Vinicius Franco" w:date="2020-07-26T16:25:00Z">
                          <w:rPr>
                            <w:rFonts w:ascii="Ebrima" w:hAnsi="Ebrima" w:cs="Arial"/>
                            <w:color w:val="000000"/>
                            <w:sz w:val="22"/>
                            <w:szCs w:val="22"/>
                          </w:rPr>
                        </w:rPrChange>
                      </w:rPr>
                      <w:t>)</w:t>
                    </w:r>
                    <w:r w:rsidRPr="007109AF">
                      <w:rPr>
                        <w:rFonts w:ascii="Ebrima" w:hAnsi="Ebrima" w:cs="Arial"/>
                        <w:sz w:val="18"/>
                        <w:szCs w:val="18"/>
                        <w:rPrChange w:id="3975" w:author="Vinicius Franco" w:date="2020-07-26T16:25:00Z">
                          <w:rPr>
                            <w:rFonts w:ascii="Ebrima" w:hAnsi="Ebrima" w:cs="Arial"/>
                            <w:color w:val="000000"/>
                            <w:sz w:val="22"/>
                            <w:szCs w:val="22"/>
                          </w:rPr>
                        </w:rPrChange>
                      </w:rPr>
                      <w:tab/>
                      <w:t xml:space="preserve">27.025 (vinte e sete mil e vinte e cinco) Debêntures da Série </w:t>
                    </w:r>
                    <w:del w:id="3976" w:author="Ubirajara Rocha" w:date="2020-07-26T20:55:00Z">
                      <w:r w:rsidRPr="007109AF" w:rsidDel="00BA5284">
                        <w:rPr>
                          <w:rFonts w:ascii="Ebrima" w:hAnsi="Ebrima" w:cs="Arial"/>
                          <w:sz w:val="18"/>
                          <w:szCs w:val="18"/>
                          <w:rPrChange w:id="3977" w:author="Vinicius Franco" w:date="2020-07-26T16:25:00Z">
                            <w:rPr>
                              <w:rFonts w:ascii="Ebrima" w:hAnsi="Ebrima" w:cs="Arial"/>
                              <w:color w:val="000000"/>
                              <w:sz w:val="22"/>
                              <w:szCs w:val="22"/>
                            </w:rPr>
                          </w:rPrChange>
                        </w:rPr>
                        <w:delText>4A</w:delText>
                      </w:r>
                    </w:del>
                  </w:ins>
                  <w:ins w:id="3978" w:author="Ubirajara Rocha" w:date="2020-07-26T20:55:00Z">
                    <w:r w:rsidR="00BA5284">
                      <w:rPr>
                        <w:rFonts w:ascii="Ebrima" w:hAnsi="Ebrima" w:cs="Arial"/>
                        <w:sz w:val="18"/>
                        <w:szCs w:val="18"/>
                      </w:rPr>
                      <w:t>A4</w:t>
                    </w:r>
                  </w:ins>
                  <w:ins w:id="3979" w:author="Vinicius Franco" w:date="2020-07-26T16:24:00Z">
                    <w:r w:rsidRPr="007109AF">
                      <w:rPr>
                        <w:rFonts w:ascii="Ebrima" w:hAnsi="Ebrima" w:cs="Arial"/>
                        <w:sz w:val="18"/>
                        <w:szCs w:val="18"/>
                        <w:rPrChange w:id="3980" w:author="Vinicius Franco" w:date="2020-07-26T16:25:00Z">
                          <w:rPr>
                            <w:rFonts w:ascii="Ebrima" w:hAnsi="Ebrima" w:cs="Arial"/>
                            <w:color w:val="000000"/>
                            <w:sz w:val="22"/>
                            <w:szCs w:val="22"/>
                          </w:rPr>
                        </w:rPrChange>
                      </w:rPr>
                      <w:t>; e</w:t>
                    </w:r>
                  </w:ins>
                </w:p>
                <w:p w14:paraId="32DA1E82" w14:textId="77777777" w:rsidR="007109AF" w:rsidRPr="007109AF" w:rsidRDefault="007109AF">
                  <w:pPr>
                    <w:jc w:val="both"/>
                    <w:rPr>
                      <w:ins w:id="3981" w:author="Vinicius Franco" w:date="2020-07-26T16:24:00Z"/>
                      <w:rFonts w:ascii="Ebrima" w:hAnsi="Ebrima" w:cs="Arial"/>
                      <w:sz w:val="18"/>
                      <w:szCs w:val="18"/>
                      <w:rPrChange w:id="3982" w:author="Vinicius Franco" w:date="2020-07-26T16:25:00Z">
                        <w:rPr>
                          <w:ins w:id="3983" w:author="Vinicius Franco" w:date="2020-07-26T16:24:00Z"/>
                          <w:rFonts w:ascii="Ebrima" w:hAnsi="Ebrima" w:cs="Arial"/>
                          <w:color w:val="000000"/>
                          <w:sz w:val="22"/>
                          <w:szCs w:val="22"/>
                        </w:rPr>
                      </w:rPrChange>
                    </w:rPr>
                    <w:pPrChange w:id="3984" w:author="Vinicius Franco" w:date="2020-07-26T16:25:00Z">
                      <w:pPr>
                        <w:spacing w:line="340" w:lineRule="exact"/>
                        <w:ind w:firstLine="709"/>
                        <w:jc w:val="both"/>
                      </w:pPr>
                    </w:pPrChange>
                  </w:pPr>
                </w:p>
                <w:p w14:paraId="72B13BF5" w14:textId="50A23CA8" w:rsidR="008E3EB1" w:rsidRPr="004D2213" w:rsidRDefault="007109AF" w:rsidP="007109AF">
                  <w:pPr>
                    <w:jc w:val="both"/>
                    <w:rPr>
                      <w:rFonts w:ascii="Ebrima" w:hAnsi="Ebrima" w:cs="Arial"/>
                      <w:sz w:val="18"/>
                      <w:szCs w:val="18"/>
                    </w:rPr>
                  </w:pPr>
                  <w:ins w:id="3985" w:author="Vinicius Franco" w:date="2020-07-26T16:24:00Z">
                    <w:r w:rsidRPr="007109AF">
                      <w:rPr>
                        <w:rFonts w:ascii="Ebrima" w:hAnsi="Ebrima" w:cs="Arial"/>
                        <w:sz w:val="18"/>
                        <w:szCs w:val="18"/>
                        <w:rPrChange w:id="3986" w:author="Vinicius Franco" w:date="2020-07-26T16:25:00Z">
                          <w:rPr>
                            <w:rFonts w:ascii="Ebrima" w:hAnsi="Ebrima" w:cs="Arial"/>
                            <w:color w:val="000000"/>
                            <w:sz w:val="22"/>
                            <w:szCs w:val="22"/>
                          </w:rPr>
                        </w:rPrChange>
                      </w:rPr>
                      <w:t>(</w:t>
                    </w:r>
                    <w:proofErr w:type="spellStart"/>
                    <w:r w:rsidRPr="007109AF">
                      <w:rPr>
                        <w:rFonts w:ascii="Ebrima" w:hAnsi="Ebrima" w:cs="Arial"/>
                        <w:sz w:val="18"/>
                        <w:szCs w:val="18"/>
                        <w:rPrChange w:id="3987" w:author="Vinicius Franco" w:date="2020-07-26T16:25:00Z">
                          <w:rPr>
                            <w:rFonts w:ascii="Ebrima" w:hAnsi="Ebrima" w:cs="Arial"/>
                            <w:color w:val="000000"/>
                            <w:sz w:val="22"/>
                            <w:szCs w:val="22"/>
                          </w:rPr>
                        </w:rPrChange>
                      </w:rPr>
                      <w:t>viii</w:t>
                    </w:r>
                    <w:proofErr w:type="spellEnd"/>
                    <w:r w:rsidRPr="007109AF">
                      <w:rPr>
                        <w:rFonts w:ascii="Ebrima" w:hAnsi="Ebrima" w:cs="Arial"/>
                        <w:sz w:val="18"/>
                        <w:szCs w:val="18"/>
                        <w:rPrChange w:id="3988" w:author="Vinicius Franco" w:date="2020-07-26T16:25:00Z">
                          <w:rPr>
                            <w:rFonts w:ascii="Ebrima" w:hAnsi="Ebrima" w:cs="Arial"/>
                            <w:color w:val="000000"/>
                            <w:sz w:val="22"/>
                            <w:szCs w:val="22"/>
                          </w:rPr>
                        </w:rPrChange>
                      </w:rPr>
                      <w:t>)</w:t>
                    </w:r>
                    <w:r w:rsidRPr="007109AF">
                      <w:rPr>
                        <w:rFonts w:ascii="Ebrima" w:hAnsi="Ebrima" w:cs="Arial"/>
                        <w:sz w:val="18"/>
                        <w:szCs w:val="18"/>
                        <w:rPrChange w:id="3989" w:author="Vinicius Franco" w:date="2020-07-26T16:25:00Z">
                          <w:rPr>
                            <w:rFonts w:ascii="Ebrima" w:hAnsi="Ebrima" w:cs="Arial"/>
                            <w:color w:val="000000"/>
                            <w:sz w:val="22"/>
                            <w:szCs w:val="22"/>
                          </w:rPr>
                        </w:rPrChange>
                      </w:rPr>
                      <w:tab/>
                      <w:t xml:space="preserve">27.025 (vinte e sete mil e vinte e cinco) Debêntures da Série </w:t>
                    </w:r>
                    <w:del w:id="3990" w:author="Ubirajara Rocha" w:date="2020-07-26T20:56:00Z">
                      <w:r w:rsidRPr="007109AF" w:rsidDel="00BA5284">
                        <w:rPr>
                          <w:rFonts w:ascii="Ebrima" w:hAnsi="Ebrima" w:cs="Arial"/>
                          <w:sz w:val="18"/>
                          <w:szCs w:val="18"/>
                          <w:rPrChange w:id="3991" w:author="Vinicius Franco" w:date="2020-07-26T16:25:00Z">
                            <w:rPr>
                              <w:rFonts w:ascii="Ebrima" w:hAnsi="Ebrima" w:cs="Arial"/>
                              <w:color w:val="000000"/>
                              <w:sz w:val="22"/>
                              <w:szCs w:val="22"/>
                            </w:rPr>
                          </w:rPrChange>
                        </w:rPr>
                        <w:delText>4B</w:delText>
                      </w:r>
                    </w:del>
                  </w:ins>
                  <w:ins w:id="3992" w:author="Ubirajara Rocha" w:date="2020-07-26T20:56:00Z">
                    <w:r w:rsidR="00BA5284">
                      <w:rPr>
                        <w:rFonts w:ascii="Ebrima" w:hAnsi="Ebrima" w:cs="Arial"/>
                        <w:sz w:val="18"/>
                        <w:szCs w:val="18"/>
                      </w:rPr>
                      <w:t>B4</w:t>
                    </w:r>
                  </w:ins>
                  <w:ins w:id="3993" w:author="Vinicius Franco" w:date="2020-07-26T16:24:00Z">
                    <w:r w:rsidRPr="007109AF">
                      <w:rPr>
                        <w:rFonts w:ascii="Ebrima" w:hAnsi="Ebrima" w:cs="Arial"/>
                        <w:sz w:val="18"/>
                        <w:szCs w:val="18"/>
                        <w:rPrChange w:id="3994" w:author="Vinicius Franco" w:date="2020-07-26T16:25:00Z">
                          <w:rPr>
                            <w:rFonts w:ascii="Ebrima" w:hAnsi="Ebrima" w:cs="Arial"/>
                            <w:color w:val="000000"/>
                            <w:sz w:val="22"/>
                            <w:szCs w:val="22"/>
                          </w:rPr>
                        </w:rPrChange>
                      </w:rPr>
                      <w:t>.</w:t>
                    </w:r>
                  </w:ins>
                  <w:del w:id="3995" w:author="Vinicius Franco" w:date="2020-07-26T16:24:00Z">
                    <w:r w:rsidR="0019448C" w:rsidRPr="00513DB3" w:rsidDel="007109AF">
                      <w:rPr>
                        <w:rFonts w:ascii="Ebrima" w:hAnsi="Ebrima" w:cs="Arial"/>
                        <w:sz w:val="18"/>
                        <w:szCs w:val="18"/>
                      </w:rPr>
                      <w:delText xml:space="preserve"> </w:delText>
                    </w:r>
                    <w:r w:rsidR="00513DB3" w:rsidRPr="00513DB3" w:rsidDel="007109AF">
                      <w:rPr>
                        <w:rFonts w:ascii="Ebrima" w:hAnsi="Ebrima" w:cs="Arial"/>
                        <w:sz w:val="18"/>
                        <w:szCs w:val="18"/>
                      </w:rPr>
                      <w:delText>151.325 (cento e cinquenta e uma mil trezentas e vinte e cinco) Debêntures da 1ª Série, e 151.325 (cento e cinquenta e uma mil trezentas e vinte e cinco) Debêntures da 2ª Série</w:delText>
                    </w:r>
                    <w:r w:rsidR="008E3EB1" w:rsidRPr="004D2213" w:rsidDel="007109AF">
                      <w:rPr>
                        <w:rFonts w:ascii="Ebrima" w:hAnsi="Ebrima" w:cs="Arial"/>
                        <w:sz w:val="18"/>
                        <w:szCs w:val="18"/>
                      </w:rPr>
                      <w:delText>.</w:delText>
                    </w:r>
                  </w:del>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6DD8119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del w:id="3996" w:author="Ubirajara Rocha" w:date="2020-07-27T01:04:00Z">
                    <w:r w:rsidR="009A6FE2" w:rsidRPr="009A6FE2" w:rsidDel="00587C40">
                      <w:rPr>
                        <w:rFonts w:ascii="Ebrima" w:hAnsi="Ebrima" w:cs="Arial"/>
                        <w:color w:val="000000"/>
                        <w:sz w:val="18"/>
                        <w:szCs w:val="18"/>
                      </w:rPr>
                      <w:delText>6</w:delText>
                    </w:r>
                  </w:del>
                  <w:ins w:id="3997" w:author="Ubirajara Rocha" w:date="2020-07-27T01:04:00Z">
                    <w:r w:rsidR="00587C40">
                      <w:rPr>
                        <w:rFonts w:ascii="Ebrima" w:hAnsi="Ebrima" w:cs="Arial"/>
                        <w:color w:val="000000"/>
                        <w:sz w:val="18"/>
                        <w:szCs w:val="18"/>
                      </w:rPr>
                      <w:t>8</w:t>
                    </w:r>
                  </w:ins>
                  <w:r w:rsidR="009A6FE2" w:rsidRPr="009A6FE2">
                    <w:rPr>
                      <w:rFonts w:ascii="Ebrima" w:hAnsi="Ebrima" w:cs="Arial"/>
                      <w:color w:val="000000"/>
                      <w:sz w:val="18"/>
                      <w:szCs w:val="18"/>
                    </w:rPr>
                    <w:t xml:space="preserve">50.000,00 (trezentos e dois milhões </w:t>
                  </w:r>
                  <w:del w:id="3998" w:author="Ubirajara Rocha" w:date="2020-07-27T01:05:00Z">
                    <w:r w:rsidR="009A6FE2" w:rsidRPr="009A6FE2" w:rsidDel="00587C40">
                      <w:rPr>
                        <w:rFonts w:ascii="Ebrima" w:hAnsi="Ebrima" w:cs="Arial"/>
                        <w:color w:val="000000"/>
                        <w:sz w:val="18"/>
                        <w:szCs w:val="18"/>
                      </w:rPr>
                      <w:delText xml:space="preserve">seiscentos </w:delText>
                    </w:r>
                  </w:del>
                  <w:ins w:id="3999" w:author="Ubirajara Rocha" w:date="2020-07-27T01:05:00Z">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ins>
                  <w:r w:rsidR="009A6FE2" w:rsidRPr="009A6FE2">
                    <w:rPr>
                      <w:rFonts w:ascii="Ebrima" w:hAnsi="Ebrima" w:cs="Arial"/>
                      <w:color w:val="000000"/>
                      <w:sz w:val="18"/>
                      <w:szCs w:val="18"/>
                    </w:rPr>
                    <w:t>e cinquenta mil reais), sendo</w:t>
                  </w:r>
                  <w:ins w:id="4000" w:author="Vinicius Franco" w:date="2020-07-26T16:25:00Z">
                    <w:r w:rsidR="007109AF">
                      <w:rPr>
                        <w:rFonts w:ascii="Ebrima" w:hAnsi="Ebrima" w:cs="Arial"/>
                        <w:color w:val="000000"/>
                        <w:sz w:val="18"/>
                        <w:szCs w:val="18"/>
                      </w:rPr>
                      <w:t>:</w:t>
                    </w:r>
                  </w:ins>
                  <w:del w:id="4001" w:author="Vinicius Franco" w:date="2020-07-26T16:25:00Z">
                    <w:r w:rsidR="009A6FE2" w:rsidRPr="009A6FE2" w:rsidDel="007109AF">
                      <w:rPr>
                        <w:rFonts w:ascii="Ebrima" w:hAnsi="Ebrima" w:cs="Arial"/>
                        <w:color w:val="000000"/>
                        <w:sz w:val="18"/>
                        <w:szCs w:val="18"/>
                      </w:rPr>
                      <w:delText xml:space="preserve"> R$ 151.325.000,00 (cento e cinquenta e um milhões trezentos e vinte e cinco mil reais) da 1ª Série, e R$ 151.325.000,00 (cento e cinquenta e um milhões trezentos e vinte e cinco mil reais) da 2ª Série, na Data de Emissão</w:delText>
                    </w:r>
                  </w:del>
                  <w:r w:rsidRPr="004D2213">
                    <w:rPr>
                      <w:rFonts w:ascii="Ebrima" w:hAnsi="Ebrima" w:cs="Arial"/>
                      <w:sz w:val="18"/>
                      <w:szCs w:val="18"/>
                    </w:rPr>
                    <w:t>.</w:t>
                  </w:r>
                </w:p>
                <w:p w14:paraId="78CF6FAF" w14:textId="33A498E3" w:rsidR="00B77F97" w:rsidRPr="007109AF" w:rsidRDefault="00B77F97">
                  <w:pPr>
                    <w:jc w:val="both"/>
                    <w:rPr>
                      <w:ins w:id="4002" w:author="Vinicius Franco" w:date="2020-07-26T16:26:00Z"/>
                      <w:rFonts w:ascii="Ebrima" w:hAnsi="Ebrima" w:cs="Arial"/>
                      <w:color w:val="000000"/>
                      <w:sz w:val="18"/>
                      <w:szCs w:val="18"/>
                      <w:rPrChange w:id="4003" w:author="Vinicius Franco" w:date="2020-07-26T16:26:00Z">
                        <w:rPr>
                          <w:ins w:id="4004" w:author="Vinicius Franco" w:date="2020-07-26T16:26:00Z"/>
                          <w:rFonts w:ascii="Ebrima" w:hAnsi="Ebrima" w:cs="Arial"/>
                          <w:sz w:val="18"/>
                          <w:szCs w:val="18"/>
                        </w:rPr>
                      </w:rPrChange>
                    </w:rPr>
                  </w:pPr>
                </w:p>
                <w:p w14:paraId="552BECE9" w14:textId="3AFA53F1" w:rsidR="007109AF" w:rsidRPr="007109AF" w:rsidRDefault="007109AF">
                  <w:pPr>
                    <w:jc w:val="both"/>
                    <w:rPr>
                      <w:ins w:id="4005" w:author="Vinicius Franco" w:date="2020-07-26T16:26:00Z"/>
                      <w:rFonts w:ascii="Ebrima" w:hAnsi="Ebrima" w:cs="Arial"/>
                      <w:color w:val="000000"/>
                      <w:sz w:val="18"/>
                      <w:szCs w:val="18"/>
                      <w:rPrChange w:id="4006" w:author="Vinicius Franco" w:date="2020-07-26T16:26:00Z">
                        <w:rPr>
                          <w:ins w:id="4007" w:author="Vinicius Franco" w:date="2020-07-26T16:26:00Z"/>
                          <w:rFonts w:ascii="Ebrima" w:hAnsi="Ebrima" w:cs="Arial"/>
                          <w:color w:val="000000"/>
                          <w:sz w:val="22"/>
                          <w:szCs w:val="22"/>
                        </w:rPr>
                      </w:rPrChange>
                    </w:rPr>
                    <w:pPrChange w:id="4008" w:author="Vinicius Franco" w:date="2020-07-26T16:26:00Z">
                      <w:pPr>
                        <w:spacing w:line="340" w:lineRule="exact"/>
                        <w:ind w:left="709"/>
                        <w:jc w:val="both"/>
                      </w:pPr>
                    </w:pPrChange>
                  </w:pPr>
                  <w:ins w:id="4009" w:author="Vinicius Franco" w:date="2020-07-26T16:26:00Z">
                    <w:r w:rsidRPr="007109AF">
                      <w:rPr>
                        <w:rFonts w:ascii="Ebrima" w:hAnsi="Ebrima" w:cs="Arial"/>
                        <w:color w:val="000000"/>
                        <w:sz w:val="18"/>
                        <w:szCs w:val="18"/>
                        <w:rPrChange w:id="4010" w:author="Vinicius Franco" w:date="2020-07-26T16:26:00Z">
                          <w:rPr>
                            <w:rFonts w:ascii="Ebrima" w:hAnsi="Ebrima" w:cs="Arial"/>
                            <w:color w:val="000000"/>
                            <w:sz w:val="22"/>
                            <w:szCs w:val="22"/>
                          </w:rPr>
                        </w:rPrChange>
                      </w:rPr>
                      <w:t xml:space="preserve">(i) </w:t>
                    </w:r>
                    <w:r w:rsidRPr="007109AF">
                      <w:rPr>
                        <w:rFonts w:ascii="Ebrima" w:hAnsi="Ebrima" w:cs="Arial"/>
                        <w:color w:val="000000"/>
                        <w:sz w:val="18"/>
                        <w:szCs w:val="18"/>
                        <w:rPrChange w:id="4011" w:author="Vinicius Franco" w:date="2020-07-26T16:26:00Z">
                          <w:rPr>
                            <w:rFonts w:ascii="Ebrima" w:hAnsi="Ebrima" w:cs="Arial"/>
                            <w:color w:val="000000"/>
                            <w:sz w:val="22"/>
                            <w:szCs w:val="22"/>
                          </w:rPr>
                        </w:rPrChange>
                      </w:rPr>
                      <w:tab/>
                      <w:t xml:space="preserve">R$ 64.775.000,00 (sessenta e quatro milhões setecentos e setenta e cinco mil reais) relativos às Debêntures da Série </w:t>
                    </w:r>
                    <w:del w:id="4012" w:author="Ubirajara Rocha" w:date="2020-07-26T20:54:00Z">
                      <w:r w:rsidRPr="007109AF" w:rsidDel="00BA5284">
                        <w:rPr>
                          <w:rFonts w:ascii="Ebrima" w:hAnsi="Ebrima" w:cs="Arial"/>
                          <w:color w:val="000000"/>
                          <w:sz w:val="18"/>
                          <w:szCs w:val="18"/>
                          <w:rPrChange w:id="4013" w:author="Vinicius Franco" w:date="2020-07-26T16:26:00Z">
                            <w:rPr>
                              <w:rFonts w:ascii="Ebrima" w:hAnsi="Ebrima" w:cs="Arial"/>
                              <w:color w:val="000000"/>
                              <w:sz w:val="22"/>
                              <w:szCs w:val="22"/>
                            </w:rPr>
                          </w:rPrChange>
                        </w:rPr>
                        <w:delText>1A</w:delText>
                      </w:r>
                    </w:del>
                  </w:ins>
                  <w:ins w:id="4014" w:author="Ubirajara Rocha" w:date="2020-07-26T20:54:00Z">
                    <w:r w:rsidR="00BA5284">
                      <w:rPr>
                        <w:rFonts w:ascii="Ebrima" w:hAnsi="Ebrima" w:cs="Arial"/>
                        <w:color w:val="000000"/>
                        <w:sz w:val="18"/>
                        <w:szCs w:val="18"/>
                      </w:rPr>
                      <w:t>A1</w:t>
                    </w:r>
                  </w:ins>
                  <w:ins w:id="4015" w:author="Vinicius Franco" w:date="2020-07-26T16:26:00Z">
                    <w:r w:rsidRPr="007109AF">
                      <w:rPr>
                        <w:rFonts w:ascii="Ebrima" w:hAnsi="Ebrima" w:cs="Arial"/>
                        <w:color w:val="000000"/>
                        <w:sz w:val="18"/>
                        <w:szCs w:val="18"/>
                        <w:rPrChange w:id="4016" w:author="Vinicius Franco" w:date="2020-07-26T16:26:00Z">
                          <w:rPr>
                            <w:rFonts w:ascii="Ebrima" w:hAnsi="Ebrima" w:cs="Arial"/>
                            <w:color w:val="000000"/>
                            <w:sz w:val="22"/>
                            <w:szCs w:val="22"/>
                          </w:rPr>
                        </w:rPrChange>
                      </w:rPr>
                      <w:t xml:space="preserve">; </w:t>
                    </w:r>
                  </w:ins>
                </w:p>
                <w:p w14:paraId="112C8C66" w14:textId="77777777" w:rsidR="007109AF" w:rsidRPr="007109AF" w:rsidRDefault="007109AF">
                  <w:pPr>
                    <w:jc w:val="both"/>
                    <w:rPr>
                      <w:ins w:id="4017" w:author="Vinicius Franco" w:date="2020-07-26T16:26:00Z"/>
                      <w:rFonts w:ascii="Ebrima" w:hAnsi="Ebrima" w:cs="Arial"/>
                      <w:color w:val="000000"/>
                      <w:sz w:val="18"/>
                      <w:szCs w:val="18"/>
                      <w:rPrChange w:id="4018" w:author="Vinicius Franco" w:date="2020-07-26T16:26:00Z">
                        <w:rPr>
                          <w:ins w:id="4019" w:author="Vinicius Franco" w:date="2020-07-26T16:26:00Z"/>
                          <w:rFonts w:ascii="Ebrima" w:hAnsi="Ebrima" w:cs="Arial"/>
                          <w:color w:val="000000"/>
                          <w:sz w:val="22"/>
                          <w:szCs w:val="22"/>
                        </w:rPr>
                      </w:rPrChange>
                    </w:rPr>
                    <w:pPrChange w:id="4020" w:author="Vinicius Franco" w:date="2020-07-26T16:26:00Z">
                      <w:pPr>
                        <w:spacing w:line="340" w:lineRule="exact"/>
                        <w:ind w:firstLine="709"/>
                        <w:jc w:val="both"/>
                      </w:pPr>
                    </w:pPrChange>
                  </w:pPr>
                </w:p>
                <w:p w14:paraId="7512F227" w14:textId="68C29157" w:rsidR="007109AF" w:rsidRPr="007109AF" w:rsidRDefault="007109AF">
                  <w:pPr>
                    <w:jc w:val="both"/>
                    <w:rPr>
                      <w:ins w:id="4021" w:author="Vinicius Franco" w:date="2020-07-26T16:26:00Z"/>
                      <w:rFonts w:ascii="Ebrima" w:hAnsi="Ebrima" w:cs="Arial"/>
                      <w:color w:val="000000"/>
                      <w:sz w:val="18"/>
                      <w:szCs w:val="18"/>
                      <w:rPrChange w:id="4022" w:author="Vinicius Franco" w:date="2020-07-26T16:26:00Z">
                        <w:rPr>
                          <w:ins w:id="4023" w:author="Vinicius Franco" w:date="2020-07-26T16:26:00Z"/>
                          <w:rFonts w:ascii="Ebrima" w:hAnsi="Ebrima" w:cs="Arial"/>
                          <w:color w:val="000000"/>
                          <w:sz w:val="22"/>
                          <w:szCs w:val="22"/>
                        </w:rPr>
                      </w:rPrChange>
                    </w:rPr>
                    <w:pPrChange w:id="4024" w:author="Vinicius Franco" w:date="2020-07-26T16:26:00Z">
                      <w:pPr>
                        <w:spacing w:line="340" w:lineRule="exact"/>
                        <w:ind w:left="709"/>
                        <w:jc w:val="both"/>
                      </w:pPr>
                    </w:pPrChange>
                  </w:pPr>
                  <w:ins w:id="4025" w:author="Vinicius Franco" w:date="2020-07-26T16:26:00Z">
                    <w:r w:rsidRPr="007109AF">
                      <w:rPr>
                        <w:rFonts w:ascii="Ebrima" w:hAnsi="Ebrima" w:cs="Arial"/>
                        <w:color w:val="000000"/>
                        <w:sz w:val="18"/>
                        <w:szCs w:val="18"/>
                        <w:rPrChange w:id="4026" w:author="Vinicius Franco" w:date="2020-07-26T16:26:00Z">
                          <w:rPr>
                            <w:rFonts w:ascii="Ebrima" w:hAnsi="Ebrima" w:cs="Arial"/>
                            <w:color w:val="000000"/>
                            <w:sz w:val="22"/>
                            <w:szCs w:val="22"/>
                          </w:rPr>
                        </w:rPrChange>
                      </w:rPr>
                      <w:t>(</w:t>
                    </w:r>
                    <w:proofErr w:type="spellStart"/>
                    <w:r w:rsidRPr="007109AF">
                      <w:rPr>
                        <w:rFonts w:ascii="Ebrima" w:hAnsi="Ebrima" w:cs="Arial"/>
                        <w:color w:val="000000"/>
                        <w:sz w:val="18"/>
                        <w:szCs w:val="18"/>
                        <w:rPrChange w:id="4027" w:author="Vinicius Franco" w:date="2020-07-26T16:26:00Z">
                          <w:rPr>
                            <w:rFonts w:ascii="Ebrima" w:hAnsi="Ebrima" w:cs="Arial"/>
                            <w:color w:val="000000"/>
                            <w:sz w:val="22"/>
                            <w:szCs w:val="22"/>
                          </w:rPr>
                        </w:rPrChange>
                      </w:rPr>
                      <w:t>ii</w:t>
                    </w:r>
                    <w:proofErr w:type="spellEnd"/>
                    <w:r w:rsidRPr="007109AF">
                      <w:rPr>
                        <w:rFonts w:ascii="Ebrima" w:hAnsi="Ebrima" w:cs="Arial"/>
                        <w:color w:val="000000"/>
                        <w:sz w:val="18"/>
                        <w:szCs w:val="18"/>
                        <w:rPrChange w:id="4028" w:author="Vinicius Franco" w:date="2020-07-26T16:26:00Z">
                          <w:rPr>
                            <w:rFonts w:ascii="Ebrima" w:hAnsi="Ebrima" w:cs="Arial"/>
                            <w:color w:val="000000"/>
                            <w:sz w:val="22"/>
                            <w:szCs w:val="22"/>
                          </w:rPr>
                        </w:rPrChange>
                      </w:rPr>
                      <w:t xml:space="preserve">) </w:t>
                    </w:r>
                    <w:r w:rsidRPr="007109AF">
                      <w:rPr>
                        <w:rFonts w:ascii="Ebrima" w:hAnsi="Ebrima" w:cs="Arial"/>
                        <w:color w:val="000000"/>
                        <w:sz w:val="18"/>
                        <w:szCs w:val="18"/>
                        <w:rPrChange w:id="4029" w:author="Vinicius Franco" w:date="2020-07-26T16:26:00Z">
                          <w:rPr>
                            <w:rFonts w:ascii="Ebrima" w:hAnsi="Ebrima" w:cs="Arial"/>
                            <w:color w:val="000000"/>
                            <w:sz w:val="22"/>
                            <w:szCs w:val="22"/>
                          </w:rPr>
                        </w:rPrChange>
                      </w:rPr>
                      <w:tab/>
                      <w:t xml:space="preserve">R$ 64.775.000,00 (sessenta e quatro milhões setecentos e setenta e cinco mil reais) relativos às Debêntures da Série </w:t>
                    </w:r>
                    <w:del w:id="4030" w:author="Ubirajara Rocha" w:date="2020-07-26T20:54:00Z">
                      <w:r w:rsidRPr="007109AF" w:rsidDel="00BA5284">
                        <w:rPr>
                          <w:rFonts w:ascii="Ebrima" w:hAnsi="Ebrima" w:cs="Arial"/>
                          <w:color w:val="000000"/>
                          <w:sz w:val="18"/>
                          <w:szCs w:val="18"/>
                          <w:rPrChange w:id="4031" w:author="Vinicius Franco" w:date="2020-07-26T16:26:00Z">
                            <w:rPr>
                              <w:rFonts w:ascii="Ebrima" w:hAnsi="Ebrima" w:cs="Arial"/>
                              <w:color w:val="000000"/>
                              <w:sz w:val="22"/>
                              <w:szCs w:val="22"/>
                            </w:rPr>
                          </w:rPrChange>
                        </w:rPr>
                        <w:delText>1B</w:delText>
                      </w:r>
                    </w:del>
                  </w:ins>
                  <w:ins w:id="4032" w:author="Ubirajara Rocha" w:date="2020-07-26T20:54:00Z">
                    <w:r w:rsidR="00BA5284">
                      <w:rPr>
                        <w:rFonts w:ascii="Ebrima" w:hAnsi="Ebrima" w:cs="Arial"/>
                        <w:color w:val="000000"/>
                        <w:sz w:val="18"/>
                        <w:szCs w:val="18"/>
                      </w:rPr>
                      <w:t>B1</w:t>
                    </w:r>
                  </w:ins>
                  <w:ins w:id="4033" w:author="Vinicius Franco" w:date="2020-07-26T16:26:00Z">
                    <w:r w:rsidRPr="007109AF">
                      <w:rPr>
                        <w:rFonts w:ascii="Ebrima" w:hAnsi="Ebrima" w:cs="Arial"/>
                        <w:color w:val="000000"/>
                        <w:sz w:val="18"/>
                        <w:szCs w:val="18"/>
                        <w:rPrChange w:id="4034" w:author="Vinicius Franco" w:date="2020-07-26T16:26:00Z">
                          <w:rPr>
                            <w:rFonts w:ascii="Ebrima" w:hAnsi="Ebrima" w:cs="Arial"/>
                            <w:color w:val="000000"/>
                            <w:sz w:val="22"/>
                            <w:szCs w:val="22"/>
                          </w:rPr>
                        </w:rPrChange>
                      </w:rPr>
                      <w:t xml:space="preserve">; </w:t>
                    </w:r>
                  </w:ins>
                </w:p>
                <w:p w14:paraId="72E0BED9" w14:textId="77777777" w:rsidR="007109AF" w:rsidRPr="007109AF" w:rsidRDefault="007109AF">
                  <w:pPr>
                    <w:jc w:val="both"/>
                    <w:rPr>
                      <w:ins w:id="4035" w:author="Vinicius Franco" w:date="2020-07-26T16:26:00Z"/>
                      <w:rFonts w:ascii="Ebrima" w:hAnsi="Ebrima" w:cs="Arial"/>
                      <w:color w:val="000000"/>
                      <w:sz w:val="18"/>
                      <w:szCs w:val="18"/>
                      <w:rPrChange w:id="4036" w:author="Vinicius Franco" w:date="2020-07-26T16:26:00Z">
                        <w:rPr>
                          <w:ins w:id="4037" w:author="Vinicius Franco" w:date="2020-07-26T16:26:00Z"/>
                          <w:rFonts w:ascii="Ebrima" w:hAnsi="Ebrima" w:cs="Arial"/>
                          <w:color w:val="000000"/>
                          <w:sz w:val="22"/>
                          <w:szCs w:val="22"/>
                        </w:rPr>
                      </w:rPrChange>
                    </w:rPr>
                    <w:pPrChange w:id="4038" w:author="Vinicius Franco" w:date="2020-07-26T16:26:00Z">
                      <w:pPr>
                        <w:spacing w:line="340" w:lineRule="exact"/>
                        <w:ind w:firstLine="709"/>
                        <w:jc w:val="both"/>
                      </w:pPr>
                    </w:pPrChange>
                  </w:pPr>
                </w:p>
                <w:p w14:paraId="33066E43" w14:textId="00057914" w:rsidR="007109AF" w:rsidRPr="007109AF" w:rsidRDefault="007109AF">
                  <w:pPr>
                    <w:jc w:val="both"/>
                    <w:rPr>
                      <w:ins w:id="4039" w:author="Vinicius Franco" w:date="2020-07-26T16:26:00Z"/>
                      <w:rFonts w:ascii="Ebrima" w:hAnsi="Ebrima" w:cs="Arial"/>
                      <w:color w:val="000000"/>
                      <w:sz w:val="18"/>
                      <w:szCs w:val="18"/>
                      <w:rPrChange w:id="4040" w:author="Vinicius Franco" w:date="2020-07-26T16:26:00Z">
                        <w:rPr>
                          <w:ins w:id="4041" w:author="Vinicius Franco" w:date="2020-07-26T16:26:00Z"/>
                          <w:rFonts w:ascii="Ebrima" w:hAnsi="Ebrima" w:cs="Arial"/>
                          <w:color w:val="000000"/>
                          <w:sz w:val="22"/>
                          <w:szCs w:val="22"/>
                        </w:rPr>
                      </w:rPrChange>
                    </w:rPr>
                    <w:pPrChange w:id="4042" w:author="Vinicius Franco" w:date="2020-07-26T16:26:00Z">
                      <w:pPr>
                        <w:spacing w:line="340" w:lineRule="exact"/>
                        <w:ind w:left="709"/>
                        <w:jc w:val="both"/>
                      </w:pPr>
                    </w:pPrChange>
                  </w:pPr>
                  <w:ins w:id="4043" w:author="Vinicius Franco" w:date="2020-07-26T16:26:00Z">
                    <w:r w:rsidRPr="007109AF">
                      <w:rPr>
                        <w:rFonts w:ascii="Ebrima" w:hAnsi="Ebrima" w:cs="Arial"/>
                        <w:color w:val="000000"/>
                        <w:sz w:val="18"/>
                        <w:szCs w:val="18"/>
                        <w:rPrChange w:id="4044" w:author="Vinicius Franco" w:date="2020-07-26T16:26:00Z">
                          <w:rPr>
                            <w:rFonts w:ascii="Ebrima" w:hAnsi="Ebrima" w:cs="Arial"/>
                            <w:color w:val="000000"/>
                            <w:sz w:val="22"/>
                            <w:szCs w:val="22"/>
                          </w:rPr>
                        </w:rPrChange>
                      </w:rPr>
                      <w:t>(</w:t>
                    </w:r>
                    <w:proofErr w:type="spellStart"/>
                    <w:r w:rsidRPr="007109AF">
                      <w:rPr>
                        <w:rFonts w:ascii="Ebrima" w:hAnsi="Ebrima" w:cs="Arial"/>
                        <w:color w:val="000000"/>
                        <w:sz w:val="18"/>
                        <w:szCs w:val="18"/>
                        <w:rPrChange w:id="4045" w:author="Vinicius Franco" w:date="2020-07-26T16:26:00Z">
                          <w:rPr>
                            <w:rFonts w:ascii="Ebrima" w:hAnsi="Ebrima" w:cs="Arial"/>
                            <w:color w:val="000000"/>
                            <w:sz w:val="22"/>
                            <w:szCs w:val="22"/>
                          </w:rPr>
                        </w:rPrChange>
                      </w:rPr>
                      <w:t>iii</w:t>
                    </w:r>
                    <w:proofErr w:type="spellEnd"/>
                    <w:r w:rsidRPr="007109AF">
                      <w:rPr>
                        <w:rFonts w:ascii="Ebrima" w:hAnsi="Ebrima" w:cs="Arial"/>
                        <w:color w:val="000000"/>
                        <w:sz w:val="18"/>
                        <w:szCs w:val="18"/>
                        <w:rPrChange w:id="4046" w:author="Vinicius Franco" w:date="2020-07-26T16:26:00Z">
                          <w:rPr>
                            <w:rFonts w:ascii="Ebrima" w:hAnsi="Ebrima" w:cs="Arial"/>
                            <w:color w:val="000000"/>
                            <w:sz w:val="22"/>
                            <w:szCs w:val="22"/>
                          </w:rPr>
                        </w:rPrChange>
                      </w:rPr>
                      <w:t xml:space="preserve">) </w:t>
                    </w:r>
                    <w:r w:rsidRPr="007109AF">
                      <w:rPr>
                        <w:rFonts w:ascii="Ebrima" w:hAnsi="Ebrima" w:cs="Arial"/>
                        <w:color w:val="000000"/>
                        <w:sz w:val="18"/>
                        <w:szCs w:val="18"/>
                        <w:rPrChange w:id="4047" w:author="Vinicius Franco" w:date="2020-07-26T16:26:00Z">
                          <w:rPr>
                            <w:rFonts w:ascii="Ebrima" w:hAnsi="Ebrima" w:cs="Arial"/>
                            <w:color w:val="000000"/>
                            <w:sz w:val="22"/>
                            <w:szCs w:val="22"/>
                          </w:rPr>
                        </w:rPrChange>
                      </w:rPr>
                      <w:tab/>
                      <w:t xml:space="preserve">R$ 33.475.000,00 (trinta e três milhões quatrocentos e setenta e cinco mil reais) relativos às Debêntures da Série </w:t>
                    </w:r>
                    <w:del w:id="4048" w:author="Ubirajara Rocha" w:date="2020-07-26T20:54:00Z">
                      <w:r w:rsidRPr="007109AF" w:rsidDel="00BA5284">
                        <w:rPr>
                          <w:rFonts w:ascii="Ebrima" w:hAnsi="Ebrima" w:cs="Arial"/>
                          <w:color w:val="000000"/>
                          <w:sz w:val="18"/>
                          <w:szCs w:val="18"/>
                          <w:rPrChange w:id="4049" w:author="Vinicius Franco" w:date="2020-07-26T16:26:00Z">
                            <w:rPr>
                              <w:rFonts w:ascii="Ebrima" w:hAnsi="Ebrima" w:cs="Arial"/>
                              <w:color w:val="000000"/>
                              <w:sz w:val="22"/>
                              <w:szCs w:val="22"/>
                            </w:rPr>
                          </w:rPrChange>
                        </w:rPr>
                        <w:delText>2A</w:delText>
                      </w:r>
                    </w:del>
                  </w:ins>
                  <w:ins w:id="4050" w:author="Ubirajara Rocha" w:date="2020-07-26T20:54:00Z">
                    <w:r w:rsidR="00BA5284">
                      <w:rPr>
                        <w:rFonts w:ascii="Ebrima" w:hAnsi="Ebrima" w:cs="Arial"/>
                        <w:color w:val="000000"/>
                        <w:sz w:val="18"/>
                        <w:szCs w:val="18"/>
                      </w:rPr>
                      <w:t>A2</w:t>
                    </w:r>
                  </w:ins>
                  <w:ins w:id="4051" w:author="Vinicius Franco" w:date="2020-07-26T16:26:00Z">
                    <w:r w:rsidRPr="007109AF">
                      <w:rPr>
                        <w:rFonts w:ascii="Ebrima" w:hAnsi="Ebrima" w:cs="Arial"/>
                        <w:color w:val="000000"/>
                        <w:sz w:val="18"/>
                        <w:szCs w:val="18"/>
                        <w:rPrChange w:id="4052" w:author="Vinicius Franco" w:date="2020-07-26T16:26:00Z">
                          <w:rPr>
                            <w:rFonts w:ascii="Ebrima" w:hAnsi="Ebrima" w:cs="Arial"/>
                            <w:color w:val="000000"/>
                            <w:sz w:val="22"/>
                            <w:szCs w:val="22"/>
                          </w:rPr>
                        </w:rPrChange>
                      </w:rPr>
                      <w:t xml:space="preserve">; </w:t>
                    </w:r>
                  </w:ins>
                </w:p>
                <w:p w14:paraId="18C0DBAE" w14:textId="77777777" w:rsidR="007109AF" w:rsidRPr="007109AF" w:rsidRDefault="007109AF">
                  <w:pPr>
                    <w:jc w:val="both"/>
                    <w:rPr>
                      <w:ins w:id="4053" w:author="Vinicius Franco" w:date="2020-07-26T16:26:00Z"/>
                      <w:rFonts w:ascii="Ebrima" w:hAnsi="Ebrima" w:cs="Arial"/>
                      <w:color w:val="000000"/>
                      <w:sz w:val="18"/>
                      <w:szCs w:val="18"/>
                      <w:rPrChange w:id="4054" w:author="Vinicius Franco" w:date="2020-07-26T16:26:00Z">
                        <w:rPr>
                          <w:ins w:id="4055" w:author="Vinicius Franco" w:date="2020-07-26T16:26:00Z"/>
                          <w:rFonts w:ascii="Ebrima" w:hAnsi="Ebrima" w:cs="Arial"/>
                          <w:color w:val="000000"/>
                          <w:sz w:val="22"/>
                          <w:szCs w:val="22"/>
                        </w:rPr>
                      </w:rPrChange>
                    </w:rPr>
                    <w:pPrChange w:id="4056" w:author="Vinicius Franco" w:date="2020-07-26T16:26:00Z">
                      <w:pPr>
                        <w:spacing w:line="340" w:lineRule="exact"/>
                        <w:ind w:firstLine="709"/>
                        <w:jc w:val="both"/>
                      </w:pPr>
                    </w:pPrChange>
                  </w:pPr>
                </w:p>
                <w:p w14:paraId="39B865CC" w14:textId="61504148" w:rsidR="007109AF" w:rsidRPr="007109AF" w:rsidRDefault="007109AF">
                  <w:pPr>
                    <w:jc w:val="both"/>
                    <w:rPr>
                      <w:ins w:id="4057" w:author="Vinicius Franco" w:date="2020-07-26T16:26:00Z"/>
                      <w:rFonts w:ascii="Ebrima" w:hAnsi="Ebrima" w:cs="Arial"/>
                      <w:color w:val="000000"/>
                      <w:sz w:val="18"/>
                      <w:szCs w:val="18"/>
                      <w:rPrChange w:id="4058" w:author="Vinicius Franco" w:date="2020-07-26T16:26:00Z">
                        <w:rPr>
                          <w:ins w:id="4059" w:author="Vinicius Franco" w:date="2020-07-26T16:26:00Z"/>
                          <w:rFonts w:ascii="Ebrima" w:hAnsi="Ebrima" w:cs="Arial"/>
                          <w:color w:val="000000"/>
                          <w:sz w:val="22"/>
                          <w:szCs w:val="22"/>
                        </w:rPr>
                      </w:rPrChange>
                    </w:rPr>
                    <w:pPrChange w:id="4060" w:author="Vinicius Franco" w:date="2020-07-26T16:26:00Z">
                      <w:pPr>
                        <w:spacing w:line="340" w:lineRule="exact"/>
                        <w:ind w:left="709"/>
                        <w:jc w:val="both"/>
                      </w:pPr>
                    </w:pPrChange>
                  </w:pPr>
                  <w:ins w:id="4061" w:author="Vinicius Franco" w:date="2020-07-26T16:26:00Z">
                    <w:r w:rsidRPr="007109AF">
                      <w:rPr>
                        <w:rFonts w:ascii="Ebrima" w:hAnsi="Ebrima" w:cs="Arial"/>
                        <w:color w:val="000000"/>
                        <w:sz w:val="18"/>
                        <w:szCs w:val="18"/>
                        <w:rPrChange w:id="4062" w:author="Vinicius Franco" w:date="2020-07-26T16:26:00Z">
                          <w:rPr>
                            <w:rFonts w:ascii="Ebrima" w:hAnsi="Ebrima" w:cs="Arial"/>
                            <w:color w:val="000000"/>
                            <w:sz w:val="22"/>
                            <w:szCs w:val="22"/>
                          </w:rPr>
                        </w:rPrChange>
                      </w:rPr>
                      <w:t>(</w:t>
                    </w:r>
                    <w:proofErr w:type="spellStart"/>
                    <w:r w:rsidRPr="007109AF">
                      <w:rPr>
                        <w:rFonts w:ascii="Ebrima" w:hAnsi="Ebrima" w:cs="Arial"/>
                        <w:color w:val="000000"/>
                        <w:sz w:val="18"/>
                        <w:szCs w:val="18"/>
                        <w:rPrChange w:id="4063" w:author="Vinicius Franco" w:date="2020-07-26T16:26:00Z">
                          <w:rPr>
                            <w:rFonts w:ascii="Ebrima" w:hAnsi="Ebrima" w:cs="Arial"/>
                            <w:color w:val="000000"/>
                            <w:sz w:val="22"/>
                            <w:szCs w:val="22"/>
                          </w:rPr>
                        </w:rPrChange>
                      </w:rPr>
                      <w:t>iv</w:t>
                    </w:r>
                    <w:proofErr w:type="spellEnd"/>
                    <w:r w:rsidRPr="007109AF">
                      <w:rPr>
                        <w:rFonts w:ascii="Ebrima" w:hAnsi="Ebrima" w:cs="Arial"/>
                        <w:color w:val="000000"/>
                        <w:sz w:val="18"/>
                        <w:szCs w:val="18"/>
                        <w:rPrChange w:id="4064" w:author="Vinicius Franco" w:date="2020-07-26T16:26:00Z">
                          <w:rPr>
                            <w:rFonts w:ascii="Ebrima" w:hAnsi="Ebrima" w:cs="Arial"/>
                            <w:color w:val="000000"/>
                            <w:sz w:val="22"/>
                            <w:szCs w:val="22"/>
                          </w:rPr>
                        </w:rPrChange>
                      </w:rPr>
                      <w:t xml:space="preserve">) </w:t>
                    </w:r>
                    <w:r w:rsidRPr="007109AF">
                      <w:rPr>
                        <w:rFonts w:ascii="Ebrima" w:hAnsi="Ebrima" w:cs="Arial"/>
                        <w:color w:val="000000"/>
                        <w:sz w:val="18"/>
                        <w:szCs w:val="18"/>
                        <w:rPrChange w:id="4065" w:author="Vinicius Franco" w:date="2020-07-26T16:26:00Z">
                          <w:rPr>
                            <w:rFonts w:ascii="Ebrima" w:hAnsi="Ebrima" w:cs="Arial"/>
                            <w:color w:val="000000"/>
                            <w:sz w:val="22"/>
                            <w:szCs w:val="22"/>
                          </w:rPr>
                        </w:rPrChange>
                      </w:rPr>
                      <w:tab/>
                      <w:t xml:space="preserve">R$ 33.475.000,00 (trinta e três milhões quatrocentos e setenta e cinco mil reais) relativos às Debêntures da Série </w:t>
                    </w:r>
                    <w:del w:id="4066" w:author="Ubirajara Rocha" w:date="2020-07-26T20:56:00Z">
                      <w:r w:rsidRPr="007109AF" w:rsidDel="00BA5284">
                        <w:rPr>
                          <w:rFonts w:ascii="Ebrima" w:hAnsi="Ebrima" w:cs="Arial"/>
                          <w:color w:val="000000"/>
                          <w:sz w:val="18"/>
                          <w:szCs w:val="18"/>
                          <w:rPrChange w:id="4067" w:author="Vinicius Franco" w:date="2020-07-26T16:26:00Z">
                            <w:rPr>
                              <w:rFonts w:ascii="Ebrima" w:hAnsi="Ebrima" w:cs="Arial"/>
                              <w:color w:val="000000"/>
                              <w:sz w:val="22"/>
                              <w:szCs w:val="22"/>
                            </w:rPr>
                          </w:rPrChange>
                        </w:rPr>
                        <w:delText>2B</w:delText>
                      </w:r>
                    </w:del>
                  </w:ins>
                  <w:ins w:id="4068" w:author="Ubirajara Rocha" w:date="2020-07-26T20:56:00Z">
                    <w:r w:rsidR="00BA5284">
                      <w:rPr>
                        <w:rFonts w:ascii="Ebrima" w:hAnsi="Ebrima" w:cs="Arial"/>
                        <w:color w:val="000000"/>
                        <w:sz w:val="18"/>
                        <w:szCs w:val="18"/>
                      </w:rPr>
                      <w:t>B2</w:t>
                    </w:r>
                  </w:ins>
                  <w:ins w:id="4069" w:author="Vinicius Franco" w:date="2020-07-26T16:26:00Z">
                    <w:r w:rsidRPr="007109AF">
                      <w:rPr>
                        <w:rFonts w:ascii="Ebrima" w:hAnsi="Ebrima" w:cs="Arial"/>
                        <w:color w:val="000000"/>
                        <w:sz w:val="18"/>
                        <w:szCs w:val="18"/>
                        <w:rPrChange w:id="4070" w:author="Vinicius Franco" w:date="2020-07-26T16:26:00Z">
                          <w:rPr>
                            <w:rFonts w:ascii="Ebrima" w:hAnsi="Ebrima" w:cs="Arial"/>
                            <w:color w:val="000000"/>
                            <w:sz w:val="22"/>
                            <w:szCs w:val="22"/>
                          </w:rPr>
                        </w:rPrChange>
                      </w:rPr>
                      <w:t xml:space="preserve">; </w:t>
                    </w:r>
                  </w:ins>
                </w:p>
                <w:p w14:paraId="722616CD" w14:textId="77777777" w:rsidR="007109AF" w:rsidRPr="007109AF" w:rsidRDefault="007109AF">
                  <w:pPr>
                    <w:jc w:val="both"/>
                    <w:rPr>
                      <w:ins w:id="4071" w:author="Vinicius Franco" w:date="2020-07-26T16:26:00Z"/>
                      <w:rFonts w:ascii="Ebrima" w:hAnsi="Ebrima" w:cs="Arial"/>
                      <w:color w:val="000000"/>
                      <w:sz w:val="18"/>
                      <w:szCs w:val="18"/>
                      <w:rPrChange w:id="4072" w:author="Vinicius Franco" w:date="2020-07-26T16:26:00Z">
                        <w:rPr>
                          <w:ins w:id="4073" w:author="Vinicius Franco" w:date="2020-07-26T16:26:00Z"/>
                          <w:rFonts w:ascii="Ebrima" w:hAnsi="Ebrima" w:cs="Arial"/>
                          <w:color w:val="000000"/>
                          <w:sz w:val="22"/>
                          <w:szCs w:val="22"/>
                        </w:rPr>
                      </w:rPrChange>
                    </w:rPr>
                    <w:pPrChange w:id="4074" w:author="Vinicius Franco" w:date="2020-07-26T16:26:00Z">
                      <w:pPr>
                        <w:spacing w:line="340" w:lineRule="exact"/>
                        <w:ind w:firstLine="709"/>
                        <w:jc w:val="both"/>
                      </w:pPr>
                    </w:pPrChange>
                  </w:pPr>
                </w:p>
                <w:p w14:paraId="3A45B28E" w14:textId="62F58DA9" w:rsidR="007109AF" w:rsidRPr="007109AF" w:rsidRDefault="007109AF">
                  <w:pPr>
                    <w:jc w:val="both"/>
                    <w:rPr>
                      <w:ins w:id="4075" w:author="Vinicius Franco" w:date="2020-07-26T16:26:00Z"/>
                      <w:rFonts w:ascii="Ebrima" w:hAnsi="Ebrima" w:cs="Arial"/>
                      <w:color w:val="000000"/>
                      <w:sz w:val="18"/>
                      <w:szCs w:val="18"/>
                      <w:rPrChange w:id="4076" w:author="Vinicius Franco" w:date="2020-07-26T16:26:00Z">
                        <w:rPr>
                          <w:ins w:id="4077" w:author="Vinicius Franco" w:date="2020-07-26T16:26:00Z"/>
                          <w:rFonts w:ascii="Ebrima" w:hAnsi="Ebrima" w:cs="Arial"/>
                          <w:color w:val="000000"/>
                          <w:sz w:val="22"/>
                          <w:szCs w:val="22"/>
                        </w:rPr>
                      </w:rPrChange>
                    </w:rPr>
                    <w:pPrChange w:id="4078" w:author="Vinicius Franco" w:date="2020-07-26T16:26:00Z">
                      <w:pPr>
                        <w:spacing w:line="340" w:lineRule="exact"/>
                        <w:ind w:left="709"/>
                        <w:jc w:val="both"/>
                      </w:pPr>
                    </w:pPrChange>
                  </w:pPr>
                  <w:ins w:id="4079" w:author="Vinicius Franco" w:date="2020-07-26T16:26:00Z">
                    <w:r w:rsidRPr="007109AF">
                      <w:rPr>
                        <w:rFonts w:ascii="Ebrima" w:hAnsi="Ebrima" w:cs="Arial"/>
                        <w:color w:val="000000"/>
                        <w:sz w:val="18"/>
                        <w:szCs w:val="18"/>
                        <w:rPrChange w:id="4080" w:author="Vinicius Franco" w:date="2020-07-26T16:26:00Z">
                          <w:rPr>
                            <w:rFonts w:ascii="Ebrima" w:hAnsi="Ebrima" w:cs="Arial"/>
                            <w:color w:val="000000"/>
                            <w:sz w:val="22"/>
                            <w:szCs w:val="22"/>
                          </w:rPr>
                        </w:rPrChange>
                      </w:rPr>
                      <w:t xml:space="preserve">(v) </w:t>
                    </w:r>
                    <w:r w:rsidRPr="007109AF">
                      <w:rPr>
                        <w:rFonts w:ascii="Ebrima" w:hAnsi="Ebrima" w:cs="Arial"/>
                        <w:color w:val="000000"/>
                        <w:sz w:val="18"/>
                        <w:szCs w:val="18"/>
                        <w:rPrChange w:id="4081" w:author="Vinicius Franco" w:date="2020-07-26T16:26:00Z">
                          <w:rPr>
                            <w:rFonts w:ascii="Ebrima" w:hAnsi="Ebrima" w:cs="Arial"/>
                            <w:color w:val="000000"/>
                            <w:sz w:val="22"/>
                            <w:szCs w:val="22"/>
                          </w:rPr>
                        </w:rPrChange>
                      </w:rPr>
                      <w:tab/>
                      <w:t>R$ 26.1</w:t>
                    </w:r>
                  </w:ins>
                  <w:ins w:id="4082" w:author="Ubirajara Rocha" w:date="2020-07-27T20:07:00Z">
                    <w:r w:rsidR="00E725D4">
                      <w:rPr>
                        <w:rFonts w:ascii="Ebrima" w:hAnsi="Ebrima" w:cs="Arial"/>
                        <w:color w:val="000000"/>
                        <w:sz w:val="18"/>
                        <w:szCs w:val="18"/>
                      </w:rPr>
                      <w:t>50</w:t>
                    </w:r>
                  </w:ins>
                  <w:ins w:id="4083" w:author="Vinicius Franco" w:date="2020-07-26T16:26:00Z">
                    <w:del w:id="4084" w:author="Ubirajara Rocha" w:date="2020-07-27T01:05:00Z">
                      <w:r w:rsidRPr="007109AF" w:rsidDel="00587C40">
                        <w:rPr>
                          <w:rFonts w:ascii="Ebrima" w:hAnsi="Ebrima" w:cs="Arial"/>
                          <w:color w:val="000000"/>
                          <w:sz w:val="18"/>
                          <w:szCs w:val="18"/>
                          <w:rPrChange w:id="4085" w:author="Vinicius Franco" w:date="2020-07-26T16:26:00Z">
                            <w:rPr>
                              <w:rFonts w:ascii="Ebrima" w:hAnsi="Ebrima" w:cs="Arial"/>
                              <w:color w:val="000000"/>
                              <w:sz w:val="22"/>
                              <w:szCs w:val="22"/>
                            </w:rPr>
                          </w:rPrChange>
                        </w:rPr>
                        <w:delText>50</w:delText>
                      </w:r>
                    </w:del>
                    <w:r w:rsidRPr="007109AF">
                      <w:rPr>
                        <w:rFonts w:ascii="Ebrima" w:hAnsi="Ebrima" w:cs="Arial"/>
                        <w:color w:val="000000"/>
                        <w:sz w:val="18"/>
                        <w:szCs w:val="18"/>
                        <w:rPrChange w:id="4086" w:author="Vinicius Franco" w:date="2020-07-26T16:26:00Z">
                          <w:rPr>
                            <w:rFonts w:ascii="Ebrima" w:hAnsi="Ebrima" w:cs="Arial"/>
                            <w:color w:val="000000"/>
                            <w:sz w:val="22"/>
                            <w:szCs w:val="22"/>
                          </w:rPr>
                        </w:rPrChange>
                      </w:rPr>
                      <w:t xml:space="preserve">.000,00 (vinte e seis milhões cento e </w:t>
                    </w:r>
                    <w:del w:id="4087" w:author="Ubirajara Rocha" w:date="2020-07-27T01:05:00Z">
                      <w:r w:rsidRPr="007109AF" w:rsidDel="00587C40">
                        <w:rPr>
                          <w:rFonts w:ascii="Ebrima" w:hAnsi="Ebrima" w:cs="Arial"/>
                          <w:color w:val="000000"/>
                          <w:sz w:val="18"/>
                          <w:szCs w:val="18"/>
                          <w:rPrChange w:id="4088" w:author="Vinicius Franco" w:date="2020-07-26T16:26:00Z">
                            <w:rPr>
                              <w:rFonts w:ascii="Ebrima" w:hAnsi="Ebrima" w:cs="Arial"/>
                              <w:color w:val="000000"/>
                              <w:sz w:val="22"/>
                              <w:szCs w:val="22"/>
                            </w:rPr>
                          </w:rPrChange>
                        </w:rPr>
                        <w:delText>cinquenta</w:delText>
                      </w:r>
                    </w:del>
                  </w:ins>
                  <w:ins w:id="4089" w:author="Ubirajara Rocha" w:date="2020-07-27T20:07:00Z">
                    <w:r w:rsidR="00E725D4">
                      <w:rPr>
                        <w:rFonts w:ascii="Ebrima" w:hAnsi="Ebrima" w:cs="Arial"/>
                        <w:color w:val="000000"/>
                        <w:sz w:val="18"/>
                        <w:szCs w:val="18"/>
                      </w:rPr>
                      <w:t>cinquenta</w:t>
                    </w:r>
                  </w:ins>
                  <w:ins w:id="4090" w:author="Vinicius Franco" w:date="2020-07-26T16:26:00Z">
                    <w:r w:rsidRPr="007109AF">
                      <w:rPr>
                        <w:rFonts w:ascii="Ebrima" w:hAnsi="Ebrima" w:cs="Arial"/>
                        <w:color w:val="000000"/>
                        <w:sz w:val="18"/>
                        <w:szCs w:val="18"/>
                        <w:rPrChange w:id="4091" w:author="Vinicius Franco" w:date="2020-07-26T16:26:00Z">
                          <w:rPr>
                            <w:rFonts w:ascii="Ebrima" w:hAnsi="Ebrima" w:cs="Arial"/>
                            <w:color w:val="000000"/>
                            <w:sz w:val="22"/>
                            <w:szCs w:val="22"/>
                          </w:rPr>
                        </w:rPrChange>
                      </w:rPr>
                      <w:t xml:space="preserve"> mil reais) relativos às Debêntures da Série </w:t>
                    </w:r>
                    <w:del w:id="4092" w:author="Ubirajara Rocha" w:date="2020-07-26T20:55:00Z">
                      <w:r w:rsidRPr="007109AF" w:rsidDel="00BA5284">
                        <w:rPr>
                          <w:rFonts w:ascii="Ebrima" w:hAnsi="Ebrima" w:cs="Arial"/>
                          <w:color w:val="000000"/>
                          <w:sz w:val="18"/>
                          <w:szCs w:val="18"/>
                          <w:rPrChange w:id="4093" w:author="Vinicius Franco" w:date="2020-07-26T16:26:00Z">
                            <w:rPr>
                              <w:rFonts w:ascii="Ebrima" w:hAnsi="Ebrima" w:cs="Arial"/>
                              <w:color w:val="000000"/>
                              <w:sz w:val="22"/>
                              <w:szCs w:val="22"/>
                            </w:rPr>
                          </w:rPrChange>
                        </w:rPr>
                        <w:delText>3A</w:delText>
                      </w:r>
                    </w:del>
                  </w:ins>
                  <w:ins w:id="4094" w:author="Ubirajara Rocha" w:date="2020-07-26T20:55:00Z">
                    <w:r w:rsidR="00BA5284">
                      <w:rPr>
                        <w:rFonts w:ascii="Ebrima" w:hAnsi="Ebrima" w:cs="Arial"/>
                        <w:color w:val="000000"/>
                        <w:sz w:val="18"/>
                        <w:szCs w:val="18"/>
                      </w:rPr>
                      <w:t>A3</w:t>
                    </w:r>
                  </w:ins>
                  <w:ins w:id="4095" w:author="Vinicius Franco" w:date="2020-07-26T16:26:00Z">
                    <w:r w:rsidRPr="007109AF">
                      <w:rPr>
                        <w:rFonts w:ascii="Ebrima" w:hAnsi="Ebrima" w:cs="Arial"/>
                        <w:color w:val="000000"/>
                        <w:sz w:val="18"/>
                        <w:szCs w:val="18"/>
                        <w:rPrChange w:id="4096" w:author="Vinicius Franco" w:date="2020-07-26T16:26:00Z">
                          <w:rPr>
                            <w:rFonts w:ascii="Ebrima" w:hAnsi="Ebrima" w:cs="Arial"/>
                            <w:color w:val="000000"/>
                            <w:sz w:val="22"/>
                            <w:szCs w:val="22"/>
                          </w:rPr>
                        </w:rPrChange>
                      </w:rPr>
                      <w:t xml:space="preserve">; </w:t>
                    </w:r>
                  </w:ins>
                </w:p>
                <w:p w14:paraId="1EDFC3A3" w14:textId="77777777" w:rsidR="007109AF" w:rsidRPr="007109AF" w:rsidRDefault="007109AF">
                  <w:pPr>
                    <w:jc w:val="both"/>
                    <w:rPr>
                      <w:ins w:id="4097" w:author="Vinicius Franco" w:date="2020-07-26T16:26:00Z"/>
                      <w:rFonts w:ascii="Ebrima" w:hAnsi="Ebrima" w:cs="Arial"/>
                      <w:color w:val="000000"/>
                      <w:sz w:val="18"/>
                      <w:szCs w:val="18"/>
                      <w:rPrChange w:id="4098" w:author="Vinicius Franco" w:date="2020-07-26T16:26:00Z">
                        <w:rPr>
                          <w:ins w:id="4099" w:author="Vinicius Franco" w:date="2020-07-26T16:26:00Z"/>
                          <w:rFonts w:ascii="Ebrima" w:hAnsi="Ebrima" w:cs="Arial"/>
                          <w:color w:val="000000"/>
                          <w:sz w:val="22"/>
                          <w:szCs w:val="22"/>
                        </w:rPr>
                      </w:rPrChange>
                    </w:rPr>
                    <w:pPrChange w:id="4100" w:author="Vinicius Franco" w:date="2020-07-26T16:26:00Z">
                      <w:pPr>
                        <w:spacing w:line="340" w:lineRule="exact"/>
                        <w:ind w:firstLine="709"/>
                        <w:jc w:val="both"/>
                      </w:pPr>
                    </w:pPrChange>
                  </w:pPr>
                </w:p>
                <w:p w14:paraId="0960F3B9" w14:textId="594D03E8" w:rsidR="007109AF" w:rsidRPr="007109AF" w:rsidRDefault="007109AF">
                  <w:pPr>
                    <w:jc w:val="both"/>
                    <w:rPr>
                      <w:ins w:id="4101" w:author="Vinicius Franco" w:date="2020-07-26T16:26:00Z"/>
                      <w:rFonts w:ascii="Ebrima" w:hAnsi="Ebrima" w:cs="Arial"/>
                      <w:color w:val="000000"/>
                      <w:sz w:val="18"/>
                      <w:szCs w:val="18"/>
                      <w:rPrChange w:id="4102" w:author="Vinicius Franco" w:date="2020-07-26T16:26:00Z">
                        <w:rPr>
                          <w:ins w:id="4103" w:author="Vinicius Franco" w:date="2020-07-26T16:26:00Z"/>
                          <w:rFonts w:ascii="Ebrima" w:hAnsi="Ebrima" w:cs="Arial"/>
                          <w:color w:val="000000"/>
                          <w:sz w:val="22"/>
                          <w:szCs w:val="22"/>
                        </w:rPr>
                      </w:rPrChange>
                    </w:rPr>
                    <w:pPrChange w:id="4104" w:author="Vinicius Franco" w:date="2020-07-26T16:26:00Z">
                      <w:pPr>
                        <w:spacing w:line="340" w:lineRule="exact"/>
                        <w:ind w:left="709"/>
                        <w:jc w:val="both"/>
                      </w:pPr>
                    </w:pPrChange>
                  </w:pPr>
                  <w:ins w:id="4105" w:author="Vinicius Franco" w:date="2020-07-26T16:26:00Z">
                    <w:r w:rsidRPr="007109AF">
                      <w:rPr>
                        <w:rFonts w:ascii="Ebrima" w:hAnsi="Ebrima" w:cs="Arial"/>
                        <w:color w:val="000000"/>
                        <w:sz w:val="18"/>
                        <w:szCs w:val="18"/>
                        <w:rPrChange w:id="4106" w:author="Vinicius Franco" w:date="2020-07-26T16:26:00Z">
                          <w:rPr>
                            <w:rFonts w:ascii="Ebrima" w:hAnsi="Ebrima" w:cs="Arial"/>
                            <w:color w:val="000000"/>
                            <w:sz w:val="22"/>
                            <w:szCs w:val="22"/>
                          </w:rPr>
                        </w:rPrChange>
                      </w:rPr>
                      <w:t xml:space="preserve">(vi) </w:t>
                    </w:r>
                    <w:r w:rsidRPr="007109AF">
                      <w:rPr>
                        <w:rFonts w:ascii="Ebrima" w:hAnsi="Ebrima" w:cs="Arial"/>
                        <w:color w:val="000000"/>
                        <w:sz w:val="18"/>
                        <w:szCs w:val="18"/>
                        <w:rPrChange w:id="4107" w:author="Vinicius Franco" w:date="2020-07-26T16:26:00Z">
                          <w:rPr>
                            <w:rFonts w:ascii="Ebrima" w:hAnsi="Ebrima" w:cs="Arial"/>
                            <w:color w:val="000000"/>
                            <w:sz w:val="22"/>
                            <w:szCs w:val="22"/>
                          </w:rPr>
                        </w:rPrChange>
                      </w:rPr>
                      <w:tab/>
                      <w:t>R$ 26.1</w:t>
                    </w:r>
                  </w:ins>
                  <w:ins w:id="4108" w:author="Ubirajara Rocha" w:date="2020-07-27T20:07:00Z">
                    <w:r w:rsidR="00E725D4">
                      <w:rPr>
                        <w:rFonts w:ascii="Ebrima" w:hAnsi="Ebrima" w:cs="Arial"/>
                        <w:color w:val="000000"/>
                        <w:sz w:val="18"/>
                        <w:szCs w:val="18"/>
                      </w:rPr>
                      <w:t>50</w:t>
                    </w:r>
                  </w:ins>
                  <w:ins w:id="4109" w:author="Vinicius Franco" w:date="2020-07-26T16:26:00Z">
                    <w:del w:id="4110" w:author="Ubirajara Rocha" w:date="2020-07-27T01:05:00Z">
                      <w:r w:rsidRPr="007109AF" w:rsidDel="00587C40">
                        <w:rPr>
                          <w:rFonts w:ascii="Ebrima" w:hAnsi="Ebrima" w:cs="Arial"/>
                          <w:color w:val="000000"/>
                          <w:sz w:val="18"/>
                          <w:szCs w:val="18"/>
                          <w:rPrChange w:id="4111" w:author="Vinicius Franco" w:date="2020-07-26T16:26:00Z">
                            <w:rPr>
                              <w:rFonts w:ascii="Ebrima" w:hAnsi="Ebrima" w:cs="Arial"/>
                              <w:color w:val="000000"/>
                              <w:sz w:val="22"/>
                              <w:szCs w:val="22"/>
                            </w:rPr>
                          </w:rPrChange>
                        </w:rPr>
                        <w:delText>50</w:delText>
                      </w:r>
                    </w:del>
                    <w:r w:rsidRPr="007109AF">
                      <w:rPr>
                        <w:rFonts w:ascii="Ebrima" w:hAnsi="Ebrima" w:cs="Arial"/>
                        <w:color w:val="000000"/>
                        <w:sz w:val="18"/>
                        <w:szCs w:val="18"/>
                        <w:rPrChange w:id="4112" w:author="Vinicius Franco" w:date="2020-07-26T16:26:00Z">
                          <w:rPr>
                            <w:rFonts w:ascii="Ebrima" w:hAnsi="Ebrima" w:cs="Arial"/>
                            <w:color w:val="000000"/>
                            <w:sz w:val="22"/>
                            <w:szCs w:val="22"/>
                          </w:rPr>
                        </w:rPrChange>
                      </w:rPr>
                      <w:t xml:space="preserve">.000,00 (vinte e seis milhões cento e </w:t>
                    </w:r>
                  </w:ins>
                  <w:ins w:id="4113" w:author="Ubirajara Rocha" w:date="2020-07-27T20:07:00Z">
                    <w:r w:rsidR="00E725D4">
                      <w:rPr>
                        <w:rFonts w:ascii="Ebrima" w:hAnsi="Ebrima" w:cs="Arial"/>
                        <w:color w:val="000000"/>
                        <w:sz w:val="18"/>
                        <w:szCs w:val="18"/>
                      </w:rPr>
                      <w:t>cinquenta</w:t>
                    </w:r>
                  </w:ins>
                  <w:ins w:id="4114" w:author="Vinicius Franco" w:date="2020-07-26T16:26:00Z">
                    <w:del w:id="4115" w:author="Ubirajara Rocha" w:date="2020-07-27T01:05:00Z">
                      <w:r w:rsidRPr="007109AF" w:rsidDel="00587C40">
                        <w:rPr>
                          <w:rFonts w:ascii="Ebrima" w:hAnsi="Ebrima" w:cs="Arial"/>
                          <w:color w:val="000000"/>
                          <w:sz w:val="18"/>
                          <w:szCs w:val="18"/>
                          <w:rPrChange w:id="4116" w:author="Vinicius Franco" w:date="2020-07-26T16:26:00Z">
                            <w:rPr>
                              <w:rFonts w:ascii="Ebrima" w:hAnsi="Ebrima" w:cs="Arial"/>
                              <w:color w:val="000000"/>
                              <w:sz w:val="22"/>
                              <w:szCs w:val="22"/>
                            </w:rPr>
                          </w:rPrChange>
                        </w:rPr>
                        <w:delText>cinquenta</w:delText>
                      </w:r>
                    </w:del>
                    <w:r w:rsidRPr="007109AF">
                      <w:rPr>
                        <w:rFonts w:ascii="Ebrima" w:hAnsi="Ebrima" w:cs="Arial"/>
                        <w:color w:val="000000"/>
                        <w:sz w:val="18"/>
                        <w:szCs w:val="18"/>
                        <w:rPrChange w:id="4117" w:author="Vinicius Franco" w:date="2020-07-26T16:26:00Z">
                          <w:rPr>
                            <w:rFonts w:ascii="Ebrima" w:hAnsi="Ebrima" w:cs="Arial"/>
                            <w:color w:val="000000"/>
                            <w:sz w:val="22"/>
                            <w:szCs w:val="22"/>
                          </w:rPr>
                        </w:rPrChange>
                      </w:rPr>
                      <w:t xml:space="preserve"> mil reais) relativos às Debêntures da Série </w:t>
                    </w:r>
                    <w:del w:id="4118" w:author="Ubirajara Rocha" w:date="2020-07-26T20:56:00Z">
                      <w:r w:rsidRPr="007109AF" w:rsidDel="00BA5284">
                        <w:rPr>
                          <w:rFonts w:ascii="Ebrima" w:hAnsi="Ebrima" w:cs="Arial"/>
                          <w:color w:val="000000"/>
                          <w:sz w:val="18"/>
                          <w:szCs w:val="18"/>
                          <w:rPrChange w:id="4119" w:author="Vinicius Franco" w:date="2020-07-26T16:26:00Z">
                            <w:rPr>
                              <w:rFonts w:ascii="Ebrima" w:hAnsi="Ebrima" w:cs="Arial"/>
                              <w:color w:val="000000"/>
                              <w:sz w:val="22"/>
                              <w:szCs w:val="22"/>
                            </w:rPr>
                          </w:rPrChange>
                        </w:rPr>
                        <w:delText>3B</w:delText>
                      </w:r>
                    </w:del>
                  </w:ins>
                  <w:ins w:id="4120" w:author="Ubirajara Rocha" w:date="2020-07-26T20:56:00Z">
                    <w:r w:rsidR="00BA5284">
                      <w:rPr>
                        <w:rFonts w:ascii="Ebrima" w:hAnsi="Ebrima" w:cs="Arial"/>
                        <w:color w:val="000000"/>
                        <w:sz w:val="18"/>
                        <w:szCs w:val="18"/>
                      </w:rPr>
                      <w:t>B3</w:t>
                    </w:r>
                  </w:ins>
                  <w:ins w:id="4121" w:author="Vinicius Franco" w:date="2020-07-26T16:26:00Z">
                    <w:r w:rsidRPr="007109AF">
                      <w:rPr>
                        <w:rFonts w:ascii="Ebrima" w:hAnsi="Ebrima" w:cs="Arial"/>
                        <w:color w:val="000000"/>
                        <w:sz w:val="18"/>
                        <w:szCs w:val="18"/>
                        <w:rPrChange w:id="4122" w:author="Vinicius Franco" w:date="2020-07-26T16:26:00Z">
                          <w:rPr>
                            <w:rFonts w:ascii="Ebrima" w:hAnsi="Ebrima" w:cs="Arial"/>
                            <w:color w:val="000000"/>
                            <w:sz w:val="22"/>
                            <w:szCs w:val="22"/>
                          </w:rPr>
                        </w:rPrChange>
                      </w:rPr>
                      <w:t xml:space="preserve">; </w:t>
                    </w:r>
                  </w:ins>
                </w:p>
                <w:p w14:paraId="6772B9D3" w14:textId="77777777" w:rsidR="007109AF" w:rsidRPr="007109AF" w:rsidRDefault="007109AF">
                  <w:pPr>
                    <w:jc w:val="both"/>
                    <w:rPr>
                      <w:ins w:id="4123" w:author="Vinicius Franco" w:date="2020-07-26T16:26:00Z"/>
                      <w:rFonts w:ascii="Ebrima" w:hAnsi="Ebrima" w:cs="Arial"/>
                      <w:color w:val="000000"/>
                      <w:sz w:val="18"/>
                      <w:szCs w:val="18"/>
                      <w:rPrChange w:id="4124" w:author="Vinicius Franco" w:date="2020-07-26T16:26:00Z">
                        <w:rPr>
                          <w:ins w:id="4125" w:author="Vinicius Franco" w:date="2020-07-26T16:26:00Z"/>
                          <w:rFonts w:ascii="Ebrima" w:hAnsi="Ebrima" w:cs="Arial"/>
                          <w:color w:val="000000"/>
                          <w:sz w:val="22"/>
                          <w:szCs w:val="22"/>
                        </w:rPr>
                      </w:rPrChange>
                    </w:rPr>
                    <w:pPrChange w:id="4126" w:author="Vinicius Franco" w:date="2020-07-26T16:26:00Z">
                      <w:pPr>
                        <w:spacing w:line="340" w:lineRule="exact"/>
                        <w:ind w:firstLine="709"/>
                        <w:jc w:val="both"/>
                      </w:pPr>
                    </w:pPrChange>
                  </w:pPr>
                </w:p>
                <w:p w14:paraId="374FC7A4" w14:textId="7805462D" w:rsidR="007109AF" w:rsidRPr="007109AF" w:rsidRDefault="007109AF">
                  <w:pPr>
                    <w:jc w:val="both"/>
                    <w:rPr>
                      <w:ins w:id="4127" w:author="Vinicius Franco" w:date="2020-07-26T16:26:00Z"/>
                      <w:rFonts w:ascii="Ebrima" w:hAnsi="Ebrima" w:cs="Arial"/>
                      <w:color w:val="000000"/>
                      <w:sz w:val="18"/>
                      <w:szCs w:val="18"/>
                      <w:rPrChange w:id="4128" w:author="Vinicius Franco" w:date="2020-07-26T16:26:00Z">
                        <w:rPr>
                          <w:ins w:id="4129" w:author="Vinicius Franco" w:date="2020-07-26T16:26:00Z"/>
                          <w:rFonts w:ascii="Ebrima" w:hAnsi="Ebrima" w:cs="Arial"/>
                          <w:color w:val="000000"/>
                          <w:sz w:val="22"/>
                          <w:szCs w:val="22"/>
                        </w:rPr>
                      </w:rPrChange>
                    </w:rPr>
                    <w:pPrChange w:id="4130" w:author="Vinicius Franco" w:date="2020-07-26T16:26:00Z">
                      <w:pPr>
                        <w:spacing w:line="340" w:lineRule="exact"/>
                        <w:ind w:left="709"/>
                        <w:jc w:val="both"/>
                      </w:pPr>
                    </w:pPrChange>
                  </w:pPr>
                  <w:ins w:id="4131" w:author="Vinicius Franco" w:date="2020-07-26T16:26:00Z">
                    <w:r w:rsidRPr="007109AF">
                      <w:rPr>
                        <w:rFonts w:ascii="Ebrima" w:hAnsi="Ebrima" w:cs="Arial"/>
                        <w:color w:val="000000"/>
                        <w:sz w:val="18"/>
                        <w:szCs w:val="18"/>
                        <w:rPrChange w:id="4132" w:author="Vinicius Franco" w:date="2020-07-26T16:26:00Z">
                          <w:rPr>
                            <w:rFonts w:ascii="Ebrima" w:hAnsi="Ebrima" w:cs="Arial"/>
                            <w:color w:val="000000"/>
                            <w:sz w:val="22"/>
                            <w:szCs w:val="22"/>
                          </w:rPr>
                        </w:rPrChange>
                      </w:rPr>
                      <w:t>(</w:t>
                    </w:r>
                    <w:proofErr w:type="spellStart"/>
                    <w:r w:rsidRPr="007109AF">
                      <w:rPr>
                        <w:rFonts w:ascii="Ebrima" w:hAnsi="Ebrima" w:cs="Arial"/>
                        <w:color w:val="000000"/>
                        <w:sz w:val="18"/>
                        <w:szCs w:val="18"/>
                        <w:rPrChange w:id="4133" w:author="Vinicius Franco" w:date="2020-07-26T16:26:00Z">
                          <w:rPr>
                            <w:rFonts w:ascii="Ebrima" w:hAnsi="Ebrima" w:cs="Arial"/>
                            <w:color w:val="000000"/>
                            <w:sz w:val="22"/>
                            <w:szCs w:val="22"/>
                          </w:rPr>
                        </w:rPrChange>
                      </w:rPr>
                      <w:t>vii</w:t>
                    </w:r>
                    <w:proofErr w:type="spellEnd"/>
                    <w:r w:rsidRPr="007109AF">
                      <w:rPr>
                        <w:rFonts w:ascii="Ebrima" w:hAnsi="Ebrima" w:cs="Arial"/>
                        <w:color w:val="000000"/>
                        <w:sz w:val="18"/>
                        <w:szCs w:val="18"/>
                        <w:rPrChange w:id="4134" w:author="Vinicius Franco" w:date="2020-07-26T16:26:00Z">
                          <w:rPr>
                            <w:rFonts w:ascii="Ebrima" w:hAnsi="Ebrima" w:cs="Arial"/>
                            <w:color w:val="000000"/>
                            <w:sz w:val="22"/>
                            <w:szCs w:val="22"/>
                          </w:rPr>
                        </w:rPrChange>
                      </w:rPr>
                      <w:t xml:space="preserve">) </w:t>
                    </w:r>
                    <w:r w:rsidRPr="007109AF">
                      <w:rPr>
                        <w:rFonts w:ascii="Ebrima" w:hAnsi="Ebrima" w:cs="Arial"/>
                        <w:color w:val="000000"/>
                        <w:sz w:val="18"/>
                        <w:szCs w:val="18"/>
                        <w:rPrChange w:id="4135" w:author="Vinicius Franco" w:date="2020-07-26T16:26:00Z">
                          <w:rPr>
                            <w:rFonts w:ascii="Ebrima" w:hAnsi="Ebrima" w:cs="Arial"/>
                            <w:color w:val="000000"/>
                            <w:sz w:val="22"/>
                            <w:szCs w:val="22"/>
                          </w:rPr>
                        </w:rPrChange>
                      </w:rPr>
                      <w:tab/>
                      <w:t xml:space="preserve">R$ 27.025.000,00 (vinte e sete milhões e vinte e cinco mil reais) relativos às Debêntures da Série </w:t>
                    </w:r>
                    <w:del w:id="4136" w:author="Ubirajara Rocha" w:date="2020-07-26T20:55:00Z">
                      <w:r w:rsidRPr="007109AF" w:rsidDel="00BA5284">
                        <w:rPr>
                          <w:rFonts w:ascii="Ebrima" w:hAnsi="Ebrima" w:cs="Arial"/>
                          <w:color w:val="000000"/>
                          <w:sz w:val="18"/>
                          <w:szCs w:val="18"/>
                          <w:rPrChange w:id="4137" w:author="Vinicius Franco" w:date="2020-07-26T16:26:00Z">
                            <w:rPr>
                              <w:rFonts w:ascii="Ebrima" w:hAnsi="Ebrima" w:cs="Arial"/>
                              <w:color w:val="000000"/>
                              <w:sz w:val="22"/>
                              <w:szCs w:val="22"/>
                            </w:rPr>
                          </w:rPrChange>
                        </w:rPr>
                        <w:delText>4A</w:delText>
                      </w:r>
                    </w:del>
                  </w:ins>
                  <w:ins w:id="4138" w:author="Ubirajara Rocha" w:date="2020-07-26T20:55:00Z">
                    <w:r w:rsidR="00BA5284">
                      <w:rPr>
                        <w:rFonts w:ascii="Ebrima" w:hAnsi="Ebrima" w:cs="Arial"/>
                        <w:color w:val="000000"/>
                        <w:sz w:val="18"/>
                        <w:szCs w:val="18"/>
                      </w:rPr>
                      <w:t>A4</w:t>
                    </w:r>
                  </w:ins>
                  <w:ins w:id="4139" w:author="Vinicius Franco" w:date="2020-07-26T16:26:00Z">
                    <w:r w:rsidRPr="007109AF">
                      <w:rPr>
                        <w:rFonts w:ascii="Ebrima" w:hAnsi="Ebrima" w:cs="Arial"/>
                        <w:color w:val="000000"/>
                        <w:sz w:val="18"/>
                        <w:szCs w:val="18"/>
                        <w:rPrChange w:id="4140" w:author="Vinicius Franco" w:date="2020-07-26T16:26:00Z">
                          <w:rPr>
                            <w:rFonts w:ascii="Ebrima" w:hAnsi="Ebrima" w:cs="Arial"/>
                            <w:color w:val="000000"/>
                            <w:sz w:val="22"/>
                            <w:szCs w:val="22"/>
                          </w:rPr>
                        </w:rPrChange>
                      </w:rPr>
                      <w:t xml:space="preserve">; e </w:t>
                    </w:r>
                  </w:ins>
                </w:p>
                <w:p w14:paraId="0AAABF50" w14:textId="77777777" w:rsidR="007109AF" w:rsidRPr="007109AF" w:rsidRDefault="007109AF">
                  <w:pPr>
                    <w:jc w:val="both"/>
                    <w:rPr>
                      <w:ins w:id="4141" w:author="Vinicius Franco" w:date="2020-07-26T16:26:00Z"/>
                      <w:rFonts w:ascii="Ebrima" w:hAnsi="Ebrima" w:cs="Arial"/>
                      <w:color w:val="000000"/>
                      <w:sz w:val="18"/>
                      <w:szCs w:val="18"/>
                      <w:rPrChange w:id="4142" w:author="Vinicius Franco" w:date="2020-07-26T16:26:00Z">
                        <w:rPr>
                          <w:ins w:id="4143" w:author="Vinicius Franco" w:date="2020-07-26T16:26:00Z"/>
                          <w:rFonts w:ascii="Ebrima" w:hAnsi="Ebrima" w:cs="Arial"/>
                          <w:color w:val="000000"/>
                          <w:sz w:val="22"/>
                          <w:szCs w:val="22"/>
                        </w:rPr>
                      </w:rPrChange>
                    </w:rPr>
                    <w:pPrChange w:id="4144" w:author="Vinicius Franco" w:date="2020-07-26T16:26:00Z">
                      <w:pPr>
                        <w:spacing w:line="340" w:lineRule="exact"/>
                        <w:ind w:firstLine="709"/>
                        <w:jc w:val="both"/>
                      </w:pPr>
                    </w:pPrChange>
                  </w:pPr>
                </w:p>
                <w:p w14:paraId="537A26A5" w14:textId="7AFDD8C9" w:rsidR="007109AF" w:rsidRDefault="007109AF">
                  <w:pPr>
                    <w:jc w:val="both"/>
                    <w:rPr>
                      <w:ins w:id="4145" w:author="Vinicius Franco" w:date="2020-07-26T16:26:00Z"/>
                      <w:rFonts w:ascii="Ebrima" w:hAnsi="Ebrima" w:cs="Arial"/>
                      <w:color w:val="000000"/>
                      <w:sz w:val="22"/>
                      <w:szCs w:val="22"/>
                    </w:rPr>
                    <w:pPrChange w:id="4146" w:author="Vinicius Franco" w:date="2020-07-26T16:26:00Z">
                      <w:pPr>
                        <w:spacing w:line="340" w:lineRule="exact"/>
                        <w:ind w:left="709"/>
                        <w:jc w:val="both"/>
                      </w:pPr>
                    </w:pPrChange>
                  </w:pPr>
                  <w:ins w:id="4147" w:author="Vinicius Franco" w:date="2020-07-26T16:26:00Z">
                    <w:r w:rsidRPr="007109AF">
                      <w:rPr>
                        <w:rFonts w:ascii="Ebrima" w:hAnsi="Ebrima" w:cs="Arial"/>
                        <w:color w:val="000000"/>
                        <w:sz w:val="18"/>
                        <w:szCs w:val="18"/>
                        <w:rPrChange w:id="4148" w:author="Vinicius Franco" w:date="2020-07-26T16:26:00Z">
                          <w:rPr>
                            <w:rFonts w:ascii="Ebrima" w:hAnsi="Ebrima" w:cs="Arial"/>
                            <w:color w:val="000000"/>
                            <w:sz w:val="22"/>
                            <w:szCs w:val="22"/>
                          </w:rPr>
                        </w:rPrChange>
                      </w:rPr>
                      <w:t>(</w:t>
                    </w:r>
                    <w:proofErr w:type="spellStart"/>
                    <w:r w:rsidRPr="007109AF">
                      <w:rPr>
                        <w:rFonts w:ascii="Ebrima" w:hAnsi="Ebrima" w:cs="Arial"/>
                        <w:color w:val="000000"/>
                        <w:sz w:val="18"/>
                        <w:szCs w:val="18"/>
                        <w:rPrChange w:id="4149" w:author="Vinicius Franco" w:date="2020-07-26T16:26:00Z">
                          <w:rPr>
                            <w:rFonts w:ascii="Ebrima" w:hAnsi="Ebrima" w:cs="Arial"/>
                            <w:color w:val="000000"/>
                            <w:sz w:val="22"/>
                            <w:szCs w:val="22"/>
                          </w:rPr>
                        </w:rPrChange>
                      </w:rPr>
                      <w:t>viii</w:t>
                    </w:r>
                    <w:proofErr w:type="spellEnd"/>
                    <w:r w:rsidRPr="007109AF">
                      <w:rPr>
                        <w:rFonts w:ascii="Ebrima" w:hAnsi="Ebrima" w:cs="Arial"/>
                        <w:color w:val="000000"/>
                        <w:sz w:val="18"/>
                        <w:szCs w:val="18"/>
                        <w:rPrChange w:id="4150" w:author="Vinicius Franco" w:date="2020-07-26T16:26:00Z">
                          <w:rPr>
                            <w:rFonts w:ascii="Ebrima" w:hAnsi="Ebrima" w:cs="Arial"/>
                            <w:color w:val="000000"/>
                            <w:sz w:val="22"/>
                            <w:szCs w:val="22"/>
                          </w:rPr>
                        </w:rPrChange>
                      </w:rPr>
                      <w:t xml:space="preserve">) </w:t>
                    </w:r>
                    <w:r w:rsidRPr="007109AF">
                      <w:rPr>
                        <w:rFonts w:ascii="Ebrima" w:hAnsi="Ebrima" w:cs="Arial"/>
                        <w:color w:val="000000"/>
                        <w:sz w:val="18"/>
                        <w:szCs w:val="18"/>
                        <w:rPrChange w:id="4151" w:author="Vinicius Franco" w:date="2020-07-26T16:26:00Z">
                          <w:rPr>
                            <w:rFonts w:ascii="Ebrima" w:hAnsi="Ebrima" w:cs="Arial"/>
                            <w:color w:val="000000"/>
                            <w:sz w:val="22"/>
                            <w:szCs w:val="22"/>
                          </w:rPr>
                        </w:rPrChange>
                      </w:rPr>
                      <w:tab/>
                      <w:t xml:space="preserve">R$ 27.025.000,00 (vinte e sete milhões e vinte e cinco mil reais) relativos às Debêntures da Série </w:t>
                    </w:r>
                    <w:del w:id="4152" w:author="Ubirajara Rocha" w:date="2020-07-26T20:56:00Z">
                      <w:r w:rsidRPr="007109AF" w:rsidDel="00BA5284">
                        <w:rPr>
                          <w:rFonts w:ascii="Ebrima" w:hAnsi="Ebrima" w:cs="Arial"/>
                          <w:color w:val="000000"/>
                          <w:sz w:val="18"/>
                          <w:szCs w:val="18"/>
                          <w:rPrChange w:id="4153" w:author="Vinicius Franco" w:date="2020-07-26T16:26:00Z">
                            <w:rPr>
                              <w:rFonts w:ascii="Ebrima" w:hAnsi="Ebrima" w:cs="Arial"/>
                              <w:color w:val="000000"/>
                              <w:sz w:val="22"/>
                              <w:szCs w:val="22"/>
                            </w:rPr>
                          </w:rPrChange>
                        </w:rPr>
                        <w:delText>4B</w:delText>
                      </w:r>
                    </w:del>
                  </w:ins>
                  <w:ins w:id="4154" w:author="Ubirajara Rocha" w:date="2020-07-26T20:56:00Z">
                    <w:r w:rsidR="00BA5284">
                      <w:rPr>
                        <w:rFonts w:ascii="Ebrima" w:hAnsi="Ebrima" w:cs="Arial"/>
                        <w:color w:val="000000"/>
                        <w:sz w:val="18"/>
                        <w:szCs w:val="18"/>
                      </w:rPr>
                      <w:t>B4</w:t>
                    </w:r>
                  </w:ins>
                  <w:ins w:id="4155" w:author="Vinicius Franco" w:date="2020-07-26T16:26:00Z">
                    <w:r w:rsidRPr="007109AF">
                      <w:rPr>
                        <w:rFonts w:ascii="Ebrima" w:hAnsi="Ebrima" w:cs="Arial"/>
                        <w:color w:val="000000"/>
                        <w:sz w:val="18"/>
                        <w:szCs w:val="18"/>
                        <w:rPrChange w:id="4156" w:author="Vinicius Franco" w:date="2020-07-26T16:26:00Z">
                          <w:rPr>
                            <w:rFonts w:ascii="Ebrima" w:hAnsi="Ebrima" w:cs="Arial"/>
                            <w:color w:val="000000"/>
                            <w:sz w:val="22"/>
                            <w:szCs w:val="22"/>
                          </w:rPr>
                        </w:rPrChange>
                      </w:rPr>
                      <w:t>.</w:t>
                    </w:r>
                    <w:r w:rsidRPr="00B40F47">
                      <w:rPr>
                        <w:rFonts w:ascii="Ebrima" w:hAnsi="Ebrima" w:cs="Arial"/>
                        <w:color w:val="000000"/>
                        <w:sz w:val="22"/>
                        <w:szCs w:val="22"/>
                      </w:rPr>
                      <w:t xml:space="preserve"> </w:t>
                    </w:r>
                  </w:ins>
                </w:p>
                <w:p w14:paraId="5BEE0468" w14:textId="77777777" w:rsidR="007109AF" w:rsidRPr="004D2213" w:rsidRDefault="007109AF">
                  <w:pPr>
                    <w:jc w:val="both"/>
                    <w:rPr>
                      <w:rFonts w:ascii="Ebrima" w:hAnsi="Ebrima" w:cs="Arial"/>
                      <w:sz w:val="18"/>
                      <w:szCs w:val="18"/>
                    </w:rPr>
                  </w:pPr>
                </w:p>
                <w:p w14:paraId="48FC76BF" w14:textId="12FB46F1"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ins w:id="4157" w:author="Luis Schiavinato | Fortesec" w:date="2020-07-02T14:42:00Z">
                    <w:r w:rsidR="00DE4AEA">
                      <w:rPr>
                        <w:rFonts w:ascii="Ebrima" w:hAnsi="Ebrima" w:cs="Arial"/>
                        <w:sz w:val="18"/>
                        <w:szCs w:val="18"/>
                      </w:rPr>
                      <w:t xml:space="preserve"> Cessão Fiduciária</w:t>
                    </w:r>
                  </w:ins>
                  <w:ins w:id="4158" w:author="Luis Schiavinato | Fortesec" w:date="2020-07-02T14:47:00Z">
                    <w:r w:rsidR="00416EC7">
                      <w:rPr>
                        <w:rFonts w:ascii="Ebrima" w:hAnsi="Ebrima" w:cs="Arial"/>
                        <w:sz w:val="18"/>
                        <w:szCs w:val="18"/>
                      </w:rPr>
                      <w:t xml:space="preserve"> </w:t>
                    </w:r>
                    <w:r w:rsidR="00416EC7" w:rsidRPr="00416EC7">
                      <w:rPr>
                        <w:rFonts w:ascii="Ebrima" w:hAnsi="Ebrima" w:cs="Arial"/>
                        <w:sz w:val="18"/>
                        <w:szCs w:val="18"/>
                      </w:rPr>
                      <w:t>de Direitos Creditórios</w:t>
                    </w:r>
                  </w:ins>
                  <w:ins w:id="4159" w:author="Luis Schiavinato | Fortesec" w:date="2020-07-02T14:42:00Z">
                    <w:r w:rsidR="00DE4AEA">
                      <w:rPr>
                        <w:rFonts w:ascii="Ebrima" w:hAnsi="Ebrima" w:cs="Arial"/>
                        <w:sz w:val="18"/>
                        <w:szCs w:val="18"/>
                      </w:rPr>
                      <w:t>, Alienação Fiduciária de Quotas e Ações</w:t>
                    </w:r>
                  </w:ins>
                  <w:ins w:id="4160" w:author="Vinicius Franco" w:date="2020-07-26T15:51:00Z">
                    <w:r w:rsidR="000E6283">
                      <w:rPr>
                        <w:rFonts w:ascii="Ebrima" w:hAnsi="Ebrima" w:cs="Arial"/>
                        <w:sz w:val="18"/>
                        <w:szCs w:val="18"/>
                      </w:rPr>
                      <w:t xml:space="preserve"> e</w:t>
                    </w:r>
                  </w:ins>
                  <w:ins w:id="4161" w:author="Luis Schiavinato | Fortesec" w:date="2020-07-02T14:42:00Z">
                    <w:del w:id="4162" w:author="Vinicius Franco" w:date="2020-07-26T15:51:00Z">
                      <w:r w:rsidR="00DE4AEA" w:rsidDel="000E6283">
                        <w:rPr>
                          <w:rFonts w:ascii="Ebrima" w:hAnsi="Ebrima" w:cs="Arial"/>
                          <w:sz w:val="18"/>
                          <w:szCs w:val="18"/>
                        </w:rPr>
                        <w:delText>,</w:delText>
                      </w:r>
                    </w:del>
                  </w:ins>
                  <w:ins w:id="4163" w:author="Ronaldo Costa Beber Teixeira" w:date="2020-07-15T13:20:00Z">
                    <w:r w:rsidRPr="004D2213">
                      <w:rPr>
                        <w:rFonts w:ascii="Ebrima" w:hAnsi="Ebrima" w:cs="Arial"/>
                        <w:sz w:val="18"/>
                        <w:szCs w:val="18"/>
                      </w:rPr>
                      <w:t xml:space="preserve"> </w:t>
                    </w:r>
                  </w:ins>
                  <w:r w:rsidRPr="004D2213">
                    <w:rPr>
                      <w:rFonts w:ascii="Ebrima" w:hAnsi="Ebrima" w:cs="Arial"/>
                      <w:sz w:val="18"/>
                      <w:szCs w:val="18"/>
                    </w:rPr>
                    <w:t xml:space="preserve">Fundo de </w:t>
                  </w:r>
                  <w:r w:rsidR="009A6FE2">
                    <w:rPr>
                      <w:rFonts w:ascii="Ebrima" w:hAnsi="Ebrima" w:cs="Arial"/>
                      <w:sz w:val="18"/>
                      <w:szCs w:val="18"/>
                    </w:rPr>
                    <w:t>Juros</w:t>
                  </w:r>
                  <w:del w:id="4164" w:author="Vinicius Franco" w:date="2020-07-26T15:51:00Z">
                    <w:r w:rsidR="009A6FE2" w:rsidDel="000E6283">
                      <w:rPr>
                        <w:rFonts w:ascii="Ebrima" w:hAnsi="Ebrima" w:cs="Arial"/>
                        <w:sz w:val="18"/>
                        <w:szCs w:val="18"/>
                      </w:rPr>
                      <w:delText xml:space="preserve"> e Fundo de Obras</w:delText>
                    </w:r>
                  </w:del>
                  <w:r w:rsidRPr="004D2213">
                    <w:rPr>
                      <w:rFonts w:ascii="Ebrima" w:hAnsi="Ebrima" w:cs="Arial"/>
                      <w:sz w:val="18"/>
                      <w:szCs w:val="18"/>
                    </w:rPr>
                    <w:t>.</w:t>
                  </w:r>
                  <w:ins w:id="4165" w:author="Luis Schiavinato | Fortesec" w:date="2020-07-02T14:41:00Z">
                    <w:r w:rsidR="00DE4AEA">
                      <w:rPr>
                        <w:rFonts w:ascii="Ebrima" w:hAnsi="Ebrima" w:cs="Arial"/>
                        <w:sz w:val="18"/>
                        <w:szCs w:val="18"/>
                      </w:rPr>
                      <w:t xml:space="preserve"> </w:t>
                    </w:r>
                  </w:ins>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rPr>
                <w:ins w:id="4166" w:author="Vinicius Franco" w:date="2020-07-26T16:24:00Z"/>
              </w:trPr>
              <w:tc>
                <w:tcPr>
                  <w:tcW w:w="5000" w:type="pct"/>
                </w:tcPr>
                <w:p w14:paraId="49F34E01" w14:textId="77777777" w:rsidR="007109AF" w:rsidRPr="004D2213" w:rsidRDefault="007109AF" w:rsidP="002F5E90">
                  <w:pPr>
                    <w:jc w:val="both"/>
                    <w:rPr>
                      <w:ins w:id="4167" w:author="Vinicius Franco" w:date="2020-07-26T16:24:00Z"/>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Change w:id="4168">
          <w:tblGrid>
            <w:gridCol w:w="3424"/>
            <w:gridCol w:w="2536"/>
            <w:gridCol w:w="2533"/>
          </w:tblGrid>
        </w:tblGridChange>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7109A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169" w:author="Vinicius Franco" w:date="2020-07-26T16:2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PrChange w:id="4170" w:author="Vinicius Franco" w:date="2020-07-26T16:28:00Z">
            <w:trPr>
              <w:cantSplit/>
            </w:trPr>
          </w:trPrChange>
        </w:trPr>
        <w:tc>
          <w:tcPr>
            <w:tcW w:w="2016" w:type="pct"/>
            <w:tcPrChange w:id="4171" w:author="Vinicius Franco" w:date="2020-07-26T16:28:00Z">
              <w:tcPr>
                <w:tcW w:w="2016" w:type="pct"/>
              </w:tcPr>
            </w:tcPrChange>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Change w:id="4172" w:author="Vinicius Franco" w:date="2020-07-26T16:28:00Z">
              <w:tcPr>
                <w:tcW w:w="1493" w:type="pct"/>
              </w:tcPr>
            </w:tcPrChange>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Change w:id="4173" w:author="Vinicius Franco" w:date="2020-07-26T16:28:00Z">
              <w:tcPr>
                <w:tcW w:w="1491" w:type="pct"/>
              </w:tcPr>
            </w:tcPrChange>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D3061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174" w:author="Vinicius Franco" w:date="2020-07-26T16:38: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Height w:hRule="exact" w:val="8211"/>
          <w:trPrChange w:id="4175" w:author="Vinicius Franco" w:date="2020-07-26T16:38:00Z">
            <w:trPr>
              <w:cantSplit/>
              <w:trHeight w:hRule="exact" w:val="2094"/>
            </w:trPr>
          </w:trPrChange>
        </w:trPr>
        <w:tc>
          <w:tcPr>
            <w:tcW w:w="2016" w:type="pct"/>
            <w:tcPrChange w:id="4176" w:author="Vinicius Franco" w:date="2020-07-26T16:38:00Z">
              <w:tcPr>
                <w:tcW w:w="2016" w:type="pct"/>
              </w:tcPr>
            </w:tcPrChange>
          </w:tcPr>
          <w:p w14:paraId="5943B9EB" w14:textId="0BE7D370" w:rsidR="00E2456E" w:rsidRPr="009A6FE2" w:rsidRDefault="007109AF">
            <w:pPr>
              <w:jc w:val="both"/>
              <w:rPr>
                <w:rFonts w:ascii="Ebrima" w:hAnsi="Ebrima" w:cs="Arial"/>
                <w:sz w:val="18"/>
                <w:szCs w:val="18"/>
                <w:highlight w:val="yellow"/>
              </w:rPr>
              <w:pPrChange w:id="4177" w:author="Vinicius Franco" w:date="2020-07-26T16:28:00Z">
                <w:pPr>
                  <w:jc w:val="center"/>
                </w:pPr>
              </w:pPrChange>
            </w:pPr>
            <w:ins w:id="4178" w:author="Vinicius Franco" w:date="2020-07-26T16:27:00Z">
              <w:r w:rsidRPr="00582A51">
                <w:rPr>
                  <w:rFonts w:ascii="Ebrima" w:hAnsi="Ebrima" w:cs="Arial"/>
                  <w:sz w:val="18"/>
                  <w:szCs w:val="18"/>
                </w:rPr>
                <w:t xml:space="preserve">64.775 (sessenta e quatro mil setecentas e setenta e cinco) Debêntures da Série </w:t>
              </w:r>
              <w:del w:id="4179" w:author="Ubirajara Rocha" w:date="2020-07-26T20:54:00Z">
                <w:r w:rsidRPr="00582A51" w:rsidDel="00BA5284">
                  <w:rPr>
                    <w:rFonts w:ascii="Ebrima" w:hAnsi="Ebrima" w:cs="Arial"/>
                    <w:sz w:val="18"/>
                    <w:szCs w:val="18"/>
                  </w:rPr>
                  <w:delText>1A</w:delText>
                </w:r>
              </w:del>
            </w:ins>
            <w:ins w:id="4180" w:author="Ubirajara Rocha" w:date="2020-07-26T20:54:00Z">
              <w:r w:rsidR="00BA5284">
                <w:rPr>
                  <w:rFonts w:ascii="Ebrima" w:hAnsi="Ebrima" w:cs="Arial"/>
                  <w:sz w:val="18"/>
                  <w:szCs w:val="18"/>
                </w:rPr>
                <w:t>A1</w:t>
              </w:r>
            </w:ins>
            <w:ins w:id="4181" w:author="Vinicius Franco" w:date="2020-07-26T16:27:00Z">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del w:id="4182" w:author="Ubirajara Rocha" w:date="2020-07-26T20:54:00Z">
                <w:r w:rsidRPr="00582A51" w:rsidDel="00BA5284">
                  <w:rPr>
                    <w:rFonts w:ascii="Ebrima" w:hAnsi="Ebrima" w:cs="Arial"/>
                    <w:sz w:val="18"/>
                    <w:szCs w:val="18"/>
                  </w:rPr>
                  <w:delText>1B</w:delText>
                </w:r>
              </w:del>
            </w:ins>
            <w:ins w:id="4183" w:author="Ubirajara Rocha" w:date="2020-07-26T20:54:00Z">
              <w:r w:rsidR="00BA5284">
                <w:rPr>
                  <w:rFonts w:ascii="Ebrima" w:hAnsi="Ebrima" w:cs="Arial"/>
                  <w:sz w:val="18"/>
                  <w:szCs w:val="18"/>
                </w:rPr>
                <w:t>B1</w:t>
              </w:r>
            </w:ins>
            <w:ins w:id="4184" w:author="Vinicius Franco" w:date="2020-07-26T16:27:00Z">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del w:id="4185" w:author="Ubirajara Rocha" w:date="2020-07-26T20:54:00Z">
                <w:r w:rsidRPr="00582A51" w:rsidDel="00BA5284">
                  <w:rPr>
                    <w:rFonts w:ascii="Ebrima" w:hAnsi="Ebrima" w:cs="Arial"/>
                    <w:sz w:val="18"/>
                    <w:szCs w:val="18"/>
                  </w:rPr>
                  <w:delText>2A</w:delText>
                </w:r>
              </w:del>
            </w:ins>
            <w:ins w:id="4186" w:author="Ubirajara Rocha" w:date="2020-07-26T20:54:00Z">
              <w:r w:rsidR="00BA5284">
                <w:rPr>
                  <w:rFonts w:ascii="Ebrima" w:hAnsi="Ebrima" w:cs="Arial"/>
                  <w:sz w:val="18"/>
                  <w:szCs w:val="18"/>
                </w:rPr>
                <w:t>A2</w:t>
              </w:r>
            </w:ins>
            <w:ins w:id="4187" w:author="Vinicius Franco" w:date="2020-07-26T16:27:00Z">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del w:id="4188" w:author="Ubirajara Rocha" w:date="2020-07-26T20:56:00Z">
                <w:r w:rsidRPr="00582A51" w:rsidDel="00BA5284">
                  <w:rPr>
                    <w:rFonts w:ascii="Ebrima" w:hAnsi="Ebrima" w:cs="Arial"/>
                    <w:sz w:val="18"/>
                    <w:szCs w:val="18"/>
                  </w:rPr>
                  <w:delText>2B</w:delText>
                </w:r>
              </w:del>
            </w:ins>
            <w:ins w:id="4189" w:author="Ubirajara Rocha" w:date="2020-07-26T20:56:00Z">
              <w:r w:rsidR="00BA5284">
                <w:rPr>
                  <w:rFonts w:ascii="Ebrima" w:hAnsi="Ebrima" w:cs="Arial"/>
                  <w:sz w:val="18"/>
                  <w:szCs w:val="18"/>
                </w:rPr>
                <w:t>B2</w:t>
              </w:r>
            </w:ins>
            <w:ins w:id="4190" w:author="Vinicius Franco" w:date="2020-07-26T16:27:00Z">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ins>
            <w:ins w:id="4191" w:author="Ubirajara Rocha" w:date="2020-07-27T20:07:00Z">
              <w:r w:rsidR="00E725D4">
                <w:rPr>
                  <w:rFonts w:ascii="Ebrima" w:hAnsi="Ebrima" w:cs="Arial"/>
                  <w:sz w:val="18"/>
                  <w:szCs w:val="18"/>
                </w:rPr>
                <w:t>50</w:t>
              </w:r>
            </w:ins>
            <w:ins w:id="4192" w:author="Vinicius Franco" w:date="2020-07-26T16:27:00Z">
              <w:del w:id="4193" w:author="Ubirajara Rocha" w:date="2020-07-27T01:06:00Z">
                <w:r w:rsidRPr="00582A51" w:rsidDel="00587C40">
                  <w:rPr>
                    <w:rFonts w:ascii="Ebrima" w:hAnsi="Ebrima" w:cs="Arial"/>
                    <w:sz w:val="18"/>
                    <w:szCs w:val="18"/>
                  </w:rPr>
                  <w:delText>50</w:delText>
                </w:r>
              </w:del>
              <w:r w:rsidRPr="00582A51">
                <w:rPr>
                  <w:rFonts w:ascii="Ebrima" w:hAnsi="Ebrima" w:cs="Arial"/>
                  <w:sz w:val="18"/>
                  <w:szCs w:val="18"/>
                </w:rPr>
                <w:t xml:space="preserve"> (vinte e seis mil cento e </w:t>
              </w:r>
              <w:del w:id="4194" w:author="Ubirajara Rocha" w:date="2020-07-27T01:06:00Z">
                <w:r w:rsidRPr="00582A51" w:rsidDel="00587C40">
                  <w:rPr>
                    <w:rFonts w:ascii="Ebrima" w:hAnsi="Ebrima" w:cs="Arial"/>
                    <w:sz w:val="18"/>
                    <w:szCs w:val="18"/>
                  </w:rPr>
                  <w:delText>cinquenta</w:delText>
                </w:r>
              </w:del>
            </w:ins>
            <w:ins w:id="4195" w:author="Ubirajara Rocha" w:date="2020-07-27T20:07:00Z">
              <w:r w:rsidR="00E725D4">
                <w:rPr>
                  <w:rFonts w:ascii="Ebrima" w:hAnsi="Ebrima" w:cs="Arial"/>
                  <w:sz w:val="18"/>
                  <w:szCs w:val="18"/>
                </w:rPr>
                <w:t>cinquenta</w:t>
              </w:r>
            </w:ins>
            <w:ins w:id="4196" w:author="Vinicius Franco" w:date="2020-07-26T16:27:00Z">
              <w:r w:rsidRPr="00582A51">
                <w:rPr>
                  <w:rFonts w:ascii="Ebrima" w:hAnsi="Ebrima" w:cs="Arial"/>
                  <w:sz w:val="18"/>
                  <w:szCs w:val="18"/>
                </w:rPr>
                <w:t xml:space="preserve">) Debêntures da Série </w:t>
              </w:r>
              <w:del w:id="4197" w:author="Ubirajara Rocha" w:date="2020-07-26T20:55:00Z">
                <w:r w:rsidRPr="00582A51" w:rsidDel="00BA5284">
                  <w:rPr>
                    <w:rFonts w:ascii="Ebrima" w:hAnsi="Ebrima" w:cs="Arial"/>
                    <w:sz w:val="18"/>
                    <w:szCs w:val="18"/>
                  </w:rPr>
                  <w:delText>3A</w:delText>
                </w:r>
              </w:del>
            </w:ins>
            <w:ins w:id="4198" w:author="Ubirajara Rocha" w:date="2020-07-26T20:55:00Z">
              <w:r w:rsidR="00BA5284">
                <w:rPr>
                  <w:rFonts w:ascii="Ebrima" w:hAnsi="Ebrima" w:cs="Arial"/>
                  <w:sz w:val="18"/>
                  <w:szCs w:val="18"/>
                </w:rPr>
                <w:t>A3</w:t>
              </w:r>
            </w:ins>
            <w:ins w:id="4199" w:author="Vinicius Franco" w:date="2020-07-26T16:27:00Z">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del w:id="4200" w:author="Ubirajara Rocha" w:date="2020-07-27T01:07:00Z">
                <w:r w:rsidRPr="00582A51" w:rsidDel="00587C40">
                  <w:rPr>
                    <w:rFonts w:ascii="Ebrima" w:hAnsi="Ebrima" w:cs="Arial"/>
                    <w:sz w:val="18"/>
                    <w:szCs w:val="18"/>
                  </w:rPr>
                  <w:delText>50</w:delText>
                </w:r>
              </w:del>
            </w:ins>
            <w:ins w:id="4201" w:author="Ubirajara Rocha" w:date="2020-07-27T20:07:00Z">
              <w:r w:rsidR="00E725D4">
                <w:rPr>
                  <w:rFonts w:ascii="Ebrima" w:hAnsi="Ebrima" w:cs="Arial"/>
                  <w:sz w:val="18"/>
                  <w:szCs w:val="18"/>
                </w:rPr>
                <w:t>50</w:t>
              </w:r>
            </w:ins>
            <w:ins w:id="4202" w:author="Vinicius Franco" w:date="2020-07-26T16:27:00Z">
              <w:r w:rsidRPr="00582A51">
                <w:rPr>
                  <w:rFonts w:ascii="Ebrima" w:hAnsi="Ebrima" w:cs="Arial"/>
                  <w:sz w:val="18"/>
                  <w:szCs w:val="18"/>
                </w:rPr>
                <w:t xml:space="preserve"> (vinte e seis mil cento e </w:t>
              </w:r>
              <w:del w:id="4203" w:author="Ubirajara Rocha" w:date="2020-07-27T01:07:00Z">
                <w:r w:rsidRPr="00582A51" w:rsidDel="00587C40">
                  <w:rPr>
                    <w:rFonts w:ascii="Ebrima" w:hAnsi="Ebrima" w:cs="Arial"/>
                    <w:sz w:val="18"/>
                    <w:szCs w:val="18"/>
                  </w:rPr>
                  <w:delText>cinquenta</w:delText>
                </w:r>
              </w:del>
            </w:ins>
            <w:ins w:id="4204" w:author="Ubirajara Rocha" w:date="2020-07-27T20:07:00Z">
              <w:r w:rsidR="00E725D4">
                <w:rPr>
                  <w:rFonts w:ascii="Ebrima" w:hAnsi="Ebrima" w:cs="Arial"/>
                  <w:sz w:val="18"/>
                  <w:szCs w:val="18"/>
                </w:rPr>
                <w:t>cinquenta</w:t>
              </w:r>
            </w:ins>
            <w:ins w:id="4205" w:author="Vinicius Franco" w:date="2020-07-26T16:27:00Z">
              <w:r w:rsidRPr="00582A51">
                <w:rPr>
                  <w:rFonts w:ascii="Ebrima" w:hAnsi="Ebrima" w:cs="Arial"/>
                  <w:sz w:val="18"/>
                  <w:szCs w:val="18"/>
                </w:rPr>
                <w:t xml:space="preserve">) Debêntures da Série </w:t>
              </w:r>
              <w:del w:id="4206" w:author="Ubirajara Rocha" w:date="2020-07-26T20:56:00Z">
                <w:r w:rsidRPr="00582A51" w:rsidDel="00BA5284">
                  <w:rPr>
                    <w:rFonts w:ascii="Ebrima" w:hAnsi="Ebrima" w:cs="Arial"/>
                    <w:sz w:val="18"/>
                    <w:szCs w:val="18"/>
                  </w:rPr>
                  <w:delText>3B</w:delText>
                </w:r>
              </w:del>
            </w:ins>
            <w:ins w:id="4207" w:author="Ubirajara Rocha" w:date="2020-07-26T20:56:00Z">
              <w:r w:rsidR="00BA5284">
                <w:rPr>
                  <w:rFonts w:ascii="Ebrima" w:hAnsi="Ebrima" w:cs="Arial"/>
                  <w:sz w:val="18"/>
                  <w:szCs w:val="18"/>
                </w:rPr>
                <w:t>B3</w:t>
              </w:r>
            </w:ins>
            <w:ins w:id="4208" w:author="Vinicius Franco" w:date="2020-07-26T16:27:00Z">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del w:id="4209" w:author="Ubirajara Rocha" w:date="2020-07-26T20:55:00Z">
                <w:r w:rsidRPr="00582A51" w:rsidDel="00BA5284">
                  <w:rPr>
                    <w:rFonts w:ascii="Ebrima" w:hAnsi="Ebrima" w:cs="Arial"/>
                    <w:sz w:val="18"/>
                    <w:szCs w:val="18"/>
                  </w:rPr>
                  <w:delText>4A</w:delText>
                </w:r>
              </w:del>
            </w:ins>
            <w:ins w:id="4210" w:author="Ubirajara Rocha" w:date="2020-07-26T20:55:00Z">
              <w:r w:rsidR="00BA5284">
                <w:rPr>
                  <w:rFonts w:ascii="Ebrima" w:hAnsi="Ebrima" w:cs="Arial"/>
                  <w:sz w:val="18"/>
                  <w:szCs w:val="18"/>
                </w:rPr>
                <w:t>A4</w:t>
              </w:r>
            </w:ins>
            <w:ins w:id="4211" w:author="Vinicius Franco" w:date="2020-07-26T16:27:00Z">
              <w:r w:rsidRPr="00582A51">
                <w:rPr>
                  <w:rFonts w:ascii="Ebrima" w:hAnsi="Ebrima" w:cs="Arial"/>
                  <w:sz w:val="18"/>
                  <w:szCs w:val="18"/>
                </w:rPr>
                <w:t>; e</w:t>
              </w:r>
            </w:ins>
            <w:ins w:id="4212" w:author="Vinicius Franco" w:date="2020-07-26T16:28:00Z">
              <w:r>
                <w:rPr>
                  <w:rFonts w:ascii="Ebrima" w:hAnsi="Ebrima" w:cs="Arial"/>
                  <w:sz w:val="18"/>
                  <w:szCs w:val="18"/>
                </w:rPr>
                <w:t xml:space="preserve"> 2</w:t>
              </w:r>
            </w:ins>
            <w:ins w:id="4213" w:author="Vinicius Franco" w:date="2020-07-26T16:27:00Z">
              <w:r w:rsidRPr="00582A51">
                <w:rPr>
                  <w:rFonts w:ascii="Ebrima" w:hAnsi="Ebrima" w:cs="Arial"/>
                  <w:sz w:val="18"/>
                  <w:szCs w:val="18"/>
                </w:rPr>
                <w:t xml:space="preserve">7.025 (vinte e sete mil e vinte e cinco) Debêntures da Série </w:t>
              </w:r>
              <w:del w:id="4214" w:author="Ubirajara Rocha" w:date="2020-07-26T20:56:00Z">
                <w:r w:rsidRPr="00582A51" w:rsidDel="00BA5284">
                  <w:rPr>
                    <w:rFonts w:ascii="Ebrima" w:hAnsi="Ebrima" w:cs="Arial"/>
                    <w:sz w:val="18"/>
                    <w:szCs w:val="18"/>
                  </w:rPr>
                  <w:delText>4B</w:delText>
                </w:r>
              </w:del>
            </w:ins>
            <w:ins w:id="4215" w:author="Ubirajara Rocha" w:date="2020-07-26T20:56:00Z">
              <w:r w:rsidR="00BA5284">
                <w:rPr>
                  <w:rFonts w:ascii="Ebrima" w:hAnsi="Ebrima" w:cs="Arial"/>
                  <w:sz w:val="18"/>
                  <w:szCs w:val="18"/>
                </w:rPr>
                <w:t>B4</w:t>
              </w:r>
            </w:ins>
            <w:ins w:id="4216" w:author="Vinicius Franco" w:date="2020-07-26T16:28:00Z">
              <w:r>
                <w:rPr>
                  <w:rFonts w:ascii="Ebrima" w:hAnsi="Ebrima" w:cs="Arial"/>
                  <w:sz w:val="18"/>
                  <w:szCs w:val="18"/>
                </w:rPr>
                <w:t>.</w:t>
              </w:r>
            </w:ins>
            <w:del w:id="4217" w:author="Vinicius Franco" w:date="2020-07-26T16:27:00Z">
              <w:r w:rsidR="009A6FE2" w:rsidRPr="009A6FE2" w:rsidDel="007109AF">
                <w:rPr>
                  <w:rFonts w:ascii="Ebrima" w:hAnsi="Ebrima" w:cs="Arial"/>
                  <w:sz w:val="18"/>
                  <w:szCs w:val="18"/>
                </w:rPr>
                <w:delText xml:space="preserve">151.325 (cento e cinquenta e uma mil trezentas e vinte e cinco) </w:delText>
              </w:r>
              <w:r w:rsidR="00E2456E" w:rsidRPr="009A6FE2" w:rsidDel="007109AF">
                <w:rPr>
                  <w:rFonts w:ascii="Ebrima" w:hAnsi="Ebrima" w:cs="Arial"/>
                  <w:sz w:val="18"/>
                  <w:szCs w:val="18"/>
                </w:rPr>
                <w:delText xml:space="preserve">da </w:delText>
              </w:r>
              <w:r w:rsidR="009A6FE2" w:rsidRPr="009A6FE2" w:rsidDel="007109AF">
                <w:rPr>
                  <w:rFonts w:ascii="Ebrima" w:hAnsi="Ebrima" w:cs="Arial"/>
                  <w:sz w:val="18"/>
                  <w:szCs w:val="18"/>
                </w:rPr>
                <w:delText>1ª Série</w:delText>
              </w:r>
              <w:r w:rsidR="00E2456E" w:rsidRPr="009A6FE2" w:rsidDel="007109AF">
                <w:rPr>
                  <w:rFonts w:ascii="Ebrima" w:hAnsi="Ebrima" w:cs="Arial"/>
                  <w:sz w:val="18"/>
                  <w:szCs w:val="18"/>
                </w:rPr>
                <w:delText xml:space="preserve"> e </w:delText>
              </w:r>
              <w:r w:rsidR="009A6FE2" w:rsidRPr="009A6FE2" w:rsidDel="007109AF">
                <w:rPr>
                  <w:rFonts w:ascii="Ebrima" w:hAnsi="Ebrima" w:cs="Arial"/>
                  <w:sz w:val="18"/>
                  <w:szCs w:val="18"/>
                </w:rPr>
                <w:delText>151.325 (cento e cinquenta e uma mil trezentas e vinte e cinco)</w:delText>
              </w:r>
              <w:r w:rsidR="00E2456E" w:rsidRPr="009A6FE2" w:rsidDel="007109AF">
                <w:rPr>
                  <w:rFonts w:ascii="Ebrima" w:hAnsi="Ebrima" w:cs="Arial"/>
                  <w:sz w:val="18"/>
                  <w:szCs w:val="18"/>
                </w:rPr>
                <w:delText xml:space="preserve"> da </w:delText>
              </w:r>
              <w:r w:rsidR="009A6FE2" w:rsidRPr="009A6FE2" w:rsidDel="007109AF">
                <w:rPr>
                  <w:rFonts w:ascii="Ebrima" w:hAnsi="Ebrima" w:cs="Arial"/>
                  <w:sz w:val="18"/>
                  <w:szCs w:val="18"/>
                </w:rPr>
                <w:delText>2ª Série</w:delText>
              </w:r>
            </w:del>
          </w:p>
        </w:tc>
        <w:tc>
          <w:tcPr>
            <w:tcW w:w="1153" w:type="pct"/>
            <w:tcPrChange w:id="4218" w:author="Vinicius Franco" w:date="2020-07-26T16:38:00Z">
              <w:tcPr>
                <w:tcW w:w="149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Change w:id="4219" w:author="Vinicius Franco" w:date="2020-07-26T16:38:00Z">
              <w:tcPr>
                <w:tcW w:w="1491" w:type="pct"/>
              </w:tcPr>
            </w:tcPrChange>
          </w:tcPr>
          <w:p w14:paraId="699AEDCE" w14:textId="327DBAB4" w:rsidR="007109AF" w:rsidRDefault="007109AF" w:rsidP="007109AF">
            <w:pPr>
              <w:jc w:val="both"/>
              <w:rPr>
                <w:ins w:id="4220" w:author="Vinicius Franco" w:date="2020-07-26T16:28:00Z"/>
                <w:rFonts w:ascii="Ebrima" w:hAnsi="Ebrima" w:cs="Arial"/>
                <w:color w:val="000000"/>
                <w:sz w:val="22"/>
                <w:szCs w:val="22"/>
              </w:rPr>
            </w:pPr>
            <w:ins w:id="4221" w:author="Vinicius Franco" w:date="2020-07-26T16:28:00Z">
              <w:r w:rsidRPr="00582A51">
                <w:rPr>
                  <w:rFonts w:ascii="Ebrima" w:hAnsi="Ebrima" w:cs="Arial"/>
                  <w:color w:val="000000"/>
                  <w:sz w:val="18"/>
                  <w:szCs w:val="18"/>
                </w:rPr>
                <w:t xml:space="preserve">R$ 64.775.000,00 (sessenta e quatro milhões setecentos e setenta e cinco mil reais) relativos às Debêntures da Série </w:t>
              </w:r>
              <w:del w:id="4222" w:author="Ubirajara Rocha" w:date="2020-07-26T20:54:00Z">
                <w:r w:rsidRPr="00582A51" w:rsidDel="00BA5284">
                  <w:rPr>
                    <w:rFonts w:ascii="Ebrima" w:hAnsi="Ebrima" w:cs="Arial"/>
                    <w:color w:val="000000"/>
                    <w:sz w:val="18"/>
                    <w:szCs w:val="18"/>
                  </w:rPr>
                  <w:delText>1A</w:delText>
                </w:r>
              </w:del>
            </w:ins>
            <w:ins w:id="4223" w:author="Ubirajara Rocha" w:date="2020-07-26T20:54:00Z">
              <w:r w:rsidR="00BA5284">
                <w:rPr>
                  <w:rFonts w:ascii="Ebrima" w:hAnsi="Ebrima" w:cs="Arial"/>
                  <w:color w:val="000000"/>
                  <w:sz w:val="18"/>
                  <w:szCs w:val="18"/>
                </w:rPr>
                <w:t>A1</w:t>
              </w:r>
            </w:ins>
            <w:ins w:id="4224" w:author="Vinicius Franco" w:date="2020-07-26T16:28:00Z">
              <w:r w:rsidRPr="00582A51">
                <w:rPr>
                  <w:rFonts w:ascii="Ebrima" w:hAnsi="Ebrima" w:cs="Arial"/>
                  <w:color w:val="000000"/>
                  <w:sz w:val="18"/>
                  <w:szCs w:val="18"/>
                </w:rPr>
                <w:t xml:space="preserve">; </w:t>
              </w:r>
            </w:ins>
            <w:ins w:id="4225" w:author="Vinicius Franco" w:date="2020-07-26T16:37:00Z">
              <w:r w:rsidR="00D3061F">
                <w:rPr>
                  <w:rFonts w:ascii="Ebrima" w:hAnsi="Ebrima" w:cs="Arial"/>
                  <w:color w:val="000000"/>
                  <w:sz w:val="18"/>
                  <w:szCs w:val="18"/>
                </w:rPr>
                <w:t xml:space="preserve"> </w:t>
              </w:r>
            </w:ins>
            <w:ins w:id="4226" w:author="Vinicius Franco" w:date="2020-07-26T16:28:00Z">
              <w:r w:rsidRPr="00582A51">
                <w:rPr>
                  <w:rFonts w:ascii="Ebrima" w:hAnsi="Ebrima" w:cs="Arial"/>
                  <w:color w:val="000000"/>
                  <w:sz w:val="18"/>
                  <w:szCs w:val="18"/>
                </w:rPr>
                <w:t xml:space="preserve">R$ 64.775.000,00 (sessenta e quatro milhões setecentos e setenta e cinco mil reais) relativos às Debêntures da Série </w:t>
              </w:r>
              <w:del w:id="4227" w:author="Ubirajara Rocha" w:date="2020-07-26T20:54:00Z">
                <w:r w:rsidRPr="00582A51" w:rsidDel="00BA5284">
                  <w:rPr>
                    <w:rFonts w:ascii="Ebrima" w:hAnsi="Ebrima" w:cs="Arial"/>
                    <w:color w:val="000000"/>
                    <w:sz w:val="18"/>
                    <w:szCs w:val="18"/>
                  </w:rPr>
                  <w:delText>1B</w:delText>
                </w:r>
              </w:del>
            </w:ins>
            <w:ins w:id="4228" w:author="Ubirajara Rocha" w:date="2020-07-26T20:54:00Z">
              <w:r w:rsidR="00BA5284">
                <w:rPr>
                  <w:rFonts w:ascii="Ebrima" w:hAnsi="Ebrima" w:cs="Arial"/>
                  <w:color w:val="000000"/>
                  <w:sz w:val="18"/>
                  <w:szCs w:val="18"/>
                </w:rPr>
                <w:t>B1</w:t>
              </w:r>
            </w:ins>
            <w:ins w:id="4229" w:author="Vinicius Franco" w:date="2020-07-26T16:28:00Z">
              <w:r w:rsidRPr="00582A51">
                <w:rPr>
                  <w:rFonts w:ascii="Ebrima" w:hAnsi="Ebrima" w:cs="Arial"/>
                  <w:color w:val="000000"/>
                  <w:sz w:val="18"/>
                  <w:szCs w:val="18"/>
                </w:rPr>
                <w:t xml:space="preserve">; </w:t>
              </w:r>
            </w:ins>
            <w:ins w:id="4230" w:author="Vinicius Franco" w:date="2020-07-26T16:38:00Z">
              <w:r w:rsidR="00D3061F">
                <w:rPr>
                  <w:rFonts w:ascii="Ebrima" w:hAnsi="Ebrima" w:cs="Arial"/>
                  <w:color w:val="000000"/>
                  <w:sz w:val="18"/>
                  <w:szCs w:val="18"/>
                </w:rPr>
                <w:t xml:space="preserve"> </w:t>
              </w:r>
            </w:ins>
            <w:ins w:id="4231" w:author="Vinicius Franco" w:date="2020-07-26T16:28:00Z">
              <w:r w:rsidRPr="00582A51">
                <w:rPr>
                  <w:rFonts w:ascii="Ebrima" w:hAnsi="Ebrima" w:cs="Arial"/>
                  <w:color w:val="000000"/>
                  <w:sz w:val="18"/>
                  <w:szCs w:val="18"/>
                </w:rPr>
                <w:t xml:space="preserve">R$ 33.475.000,00 (trinta e três milhões quatrocentos e setenta e cinco mil reais) relativos às Debêntures da Série </w:t>
              </w:r>
              <w:del w:id="4232" w:author="Ubirajara Rocha" w:date="2020-07-26T20:54:00Z">
                <w:r w:rsidRPr="00582A51" w:rsidDel="00BA5284">
                  <w:rPr>
                    <w:rFonts w:ascii="Ebrima" w:hAnsi="Ebrima" w:cs="Arial"/>
                    <w:color w:val="000000"/>
                    <w:sz w:val="18"/>
                    <w:szCs w:val="18"/>
                  </w:rPr>
                  <w:delText>2A</w:delText>
                </w:r>
              </w:del>
            </w:ins>
            <w:ins w:id="4233" w:author="Ubirajara Rocha" w:date="2020-07-26T20:54:00Z">
              <w:r w:rsidR="00BA5284">
                <w:rPr>
                  <w:rFonts w:ascii="Ebrima" w:hAnsi="Ebrima" w:cs="Arial"/>
                  <w:color w:val="000000"/>
                  <w:sz w:val="18"/>
                  <w:szCs w:val="18"/>
                </w:rPr>
                <w:t>A2</w:t>
              </w:r>
            </w:ins>
            <w:ins w:id="4234" w:author="Vinicius Franco" w:date="2020-07-26T16:28:00Z">
              <w:r w:rsidRPr="00582A51">
                <w:rPr>
                  <w:rFonts w:ascii="Ebrima" w:hAnsi="Ebrima" w:cs="Arial"/>
                  <w:color w:val="000000"/>
                  <w:sz w:val="18"/>
                  <w:szCs w:val="18"/>
                </w:rPr>
                <w:t xml:space="preserve">; R$ 33.475.000,00 (trinta e três milhões quatrocentos e setenta e cinco mil reais) relativos às Debêntures da Série </w:t>
              </w:r>
              <w:del w:id="4235" w:author="Ubirajara Rocha" w:date="2020-07-26T20:56:00Z">
                <w:r w:rsidRPr="00582A51" w:rsidDel="00BA5284">
                  <w:rPr>
                    <w:rFonts w:ascii="Ebrima" w:hAnsi="Ebrima" w:cs="Arial"/>
                    <w:color w:val="000000"/>
                    <w:sz w:val="18"/>
                    <w:szCs w:val="18"/>
                  </w:rPr>
                  <w:delText>2B</w:delText>
                </w:r>
              </w:del>
            </w:ins>
            <w:ins w:id="4236" w:author="Ubirajara Rocha" w:date="2020-07-26T20:56:00Z">
              <w:r w:rsidR="00BA5284">
                <w:rPr>
                  <w:rFonts w:ascii="Ebrima" w:hAnsi="Ebrima" w:cs="Arial"/>
                  <w:color w:val="000000"/>
                  <w:sz w:val="18"/>
                  <w:szCs w:val="18"/>
                </w:rPr>
                <w:t>B2</w:t>
              </w:r>
            </w:ins>
            <w:ins w:id="4237" w:author="Vinicius Franco" w:date="2020-07-26T16:28:00Z">
              <w:r w:rsidRPr="00582A51">
                <w:rPr>
                  <w:rFonts w:ascii="Ebrima" w:hAnsi="Ebrima" w:cs="Arial"/>
                  <w:color w:val="000000"/>
                  <w:sz w:val="18"/>
                  <w:szCs w:val="18"/>
                </w:rPr>
                <w:t xml:space="preserve">; </w:t>
              </w:r>
            </w:ins>
            <w:ins w:id="4238" w:author="Vinicius Franco" w:date="2020-07-26T16:38:00Z">
              <w:r w:rsidR="00D3061F">
                <w:rPr>
                  <w:rFonts w:ascii="Ebrima" w:hAnsi="Ebrima" w:cs="Arial"/>
                  <w:color w:val="000000"/>
                  <w:sz w:val="18"/>
                  <w:szCs w:val="18"/>
                </w:rPr>
                <w:t xml:space="preserve"> </w:t>
              </w:r>
            </w:ins>
            <w:ins w:id="4239" w:author="Vinicius Franco" w:date="2020-07-26T16:28:00Z">
              <w:r w:rsidRPr="00582A51">
                <w:rPr>
                  <w:rFonts w:ascii="Ebrima" w:hAnsi="Ebrima" w:cs="Arial"/>
                  <w:color w:val="000000"/>
                  <w:sz w:val="18"/>
                  <w:szCs w:val="18"/>
                </w:rPr>
                <w:t>R$ 26.1</w:t>
              </w:r>
              <w:del w:id="4240" w:author="Ubirajara Rocha" w:date="2020-07-27T01:07:00Z">
                <w:r w:rsidRPr="00582A51" w:rsidDel="00587C40">
                  <w:rPr>
                    <w:rFonts w:ascii="Ebrima" w:hAnsi="Ebrima" w:cs="Arial"/>
                    <w:color w:val="000000"/>
                    <w:sz w:val="18"/>
                    <w:szCs w:val="18"/>
                  </w:rPr>
                  <w:delText>50</w:delText>
                </w:r>
              </w:del>
            </w:ins>
            <w:ins w:id="4241" w:author="Ubirajara Rocha" w:date="2020-07-27T20:07:00Z">
              <w:r w:rsidR="00E725D4">
                <w:rPr>
                  <w:rFonts w:ascii="Ebrima" w:hAnsi="Ebrima" w:cs="Arial"/>
                  <w:color w:val="000000"/>
                  <w:sz w:val="18"/>
                  <w:szCs w:val="18"/>
                </w:rPr>
                <w:t>50</w:t>
              </w:r>
            </w:ins>
            <w:ins w:id="4242" w:author="Vinicius Franco" w:date="2020-07-26T16:28:00Z">
              <w:r w:rsidRPr="00582A51">
                <w:rPr>
                  <w:rFonts w:ascii="Ebrima" w:hAnsi="Ebrima" w:cs="Arial"/>
                  <w:color w:val="000000"/>
                  <w:sz w:val="18"/>
                  <w:szCs w:val="18"/>
                </w:rPr>
                <w:t xml:space="preserve">.000,00 (vinte e seis milhões cento e </w:t>
              </w:r>
              <w:del w:id="4243" w:author="Ubirajara Rocha" w:date="2020-07-27T01:07:00Z">
                <w:r w:rsidRPr="00582A51" w:rsidDel="00587C40">
                  <w:rPr>
                    <w:rFonts w:ascii="Ebrima" w:hAnsi="Ebrima" w:cs="Arial"/>
                    <w:color w:val="000000"/>
                    <w:sz w:val="18"/>
                    <w:szCs w:val="18"/>
                  </w:rPr>
                  <w:delText>cinquenta</w:delText>
                </w:r>
              </w:del>
            </w:ins>
            <w:ins w:id="4244" w:author="Ubirajara Rocha" w:date="2020-07-27T20:08:00Z">
              <w:r w:rsidR="00E725D4">
                <w:rPr>
                  <w:rFonts w:ascii="Ebrima" w:hAnsi="Ebrima" w:cs="Arial"/>
                  <w:color w:val="000000"/>
                  <w:sz w:val="18"/>
                  <w:szCs w:val="18"/>
                </w:rPr>
                <w:t xml:space="preserve">cinquenta </w:t>
              </w:r>
            </w:ins>
            <w:ins w:id="4245" w:author="Vinicius Franco" w:date="2020-07-26T16:28:00Z">
              <w:del w:id="4246" w:author="Ubirajara Rocha" w:date="2020-07-27T20:08:00Z">
                <w:r w:rsidRPr="00582A51" w:rsidDel="00E725D4">
                  <w:rPr>
                    <w:rFonts w:ascii="Ebrima" w:hAnsi="Ebrima" w:cs="Arial"/>
                    <w:color w:val="000000"/>
                    <w:sz w:val="18"/>
                    <w:szCs w:val="18"/>
                  </w:rPr>
                  <w:delText xml:space="preserve"> </w:delText>
                </w:r>
              </w:del>
              <w:r w:rsidRPr="00582A51">
                <w:rPr>
                  <w:rFonts w:ascii="Ebrima" w:hAnsi="Ebrima" w:cs="Arial"/>
                  <w:color w:val="000000"/>
                  <w:sz w:val="18"/>
                  <w:szCs w:val="18"/>
                </w:rPr>
                <w:t xml:space="preserve">mil reais) relativos às Debêntures da Série </w:t>
              </w:r>
              <w:del w:id="4247" w:author="Ubirajara Rocha" w:date="2020-07-26T20:55:00Z">
                <w:r w:rsidRPr="00582A51" w:rsidDel="00BA5284">
                  <w:rPr>
                    <w:rFonts w:ascii="Ebrima" w:hAnsi="Ebrima" w:cs="Arial"/>
                    <w:color w:val="000000"/>
                    <w:sz w:val="18"/>
                    <w:szCs w:val="18"/>
                  </w:rPr>
                  <w:delText>3A</w:delText>
                </w:r>
              </w:del>
            </w:ins>
            <w:ins w:id="4248" w:author="Ubirajara Rocha" w:date="2020-07-26T20:55:00Z">
              <w:r w:rsidR="00BA5284">
                <w:rPr>
                  <w:rFonts w:ascii="Ebrima" w:hAnsi="Ebrima" w:cs="Arial"/>
                  <w:color w:val="000000"/>
                  <w:sz w:val="18"/>
                  <w:szCs w:val="18"/>
                </w:rPr>
                <w:t>A3</w:t>
              </w:r>
            </w:ins>
            <w:ins w:id="4249" w:author="Vinicius Franco" w:date="2020-07-26T16:28:00Z">
              <w:r w:rsidRPr="00582A51">
                <w:rPr>
                  <w:rFonts w:ascii="Ebrima" w:hAnsi="Ebrima" w:cs="Arial"/>
                  <w:color w:val="000000"/>
                  <w:sz w:val="18"/>
                  <w:szCs w:val="18"/>
                </w:rPr>
                <w:t xml:space="preserve">; </w:t>
              </w:r>
            </w:ins>
            <w:ins w:id="4250" w:author="Vinicius Franco" w:date="2020-07-26T16:38:00Z">
              <w:r w:rsidR="00D3061F">
                <w:rPr>
                  <w:rFonts w:ascii="Ebrima" w:hAnsi="Ebrima" w:cs="Arial"/>
                  <w:color w:val="000000"/>
                  <w:sz w:val="18"/>
                  <w:szCs w:val="18"/>
                </w:rPr>
                <w:t>R</w:t>
              </w:r>
            </w:ins>
            <w:ins w:id="4251" w:author="Vinicius Franco" w:date="2020-07-26T16:28:00Z">
              <w:r w:rsidRPr="00582A51">
                <w:rPr>
                  <w:rFonts w:ascii="Ebrima" w:hAnsi="Ebrima" w:cs="Arial"/>
                  <w:color w:val="000000"/>
                  <w:sz w:val="18"/>
                  <w:szCs w:val="18"/>
                </w:rPr>
                <w:t>$ 26.1</w:t>
              </w:r>
              <w:del w:id="4252" w:author="Ubirajara Rocha" w:date="2020-07-27T01:07:00Z">
                <w:r w:rsidRPr="00582A51" w:rsidDel="00587C40">
                  <w:rPr>
                    <w:rFonts w:ascii="Ebrima" w:hAnsi="Ebrima" w:cs="Arial"/>
                    <w:color w:val="000000"/>
                    <w:sz w:val="18"/>
                    <w:szCs w:val="18"/>
                  </w:rPr>
                  <w:delText>50</w:delText>
                </w:r>
              </w:del>
            </w:ins>
            <w:ins w:id="4253" w:author="Ubirajara Rocha" w:date="2020-07-27T20:08:00Z">
              <w:r w:rsidR="00E725D4">
                <w:rPr>
                  <w:rFonts w:ascii="Ebrima" w:hAnsi="Ebrima" w:cs="Arial"/>
                  <w:color w:val="000000"/>
                  <w:sz w:val="18"/>
                  <w:szCs w:val="18"/>
                </w:rPr>
                <w:t>50</w:t>
              </w:r>
            </w:ins>
            <w:ins w:id="4254" w:author="Vinicius Franco" w:date="2020-07-26T16:28:00Z">
              <w:r w:rsidRPr="00582A51">
                <w:rPr>
                  <w:rFonts w:ascii="Ebrima" w:hAnsi="Ebrima" w:cs="Arial"/>
                  <w:color w:val="000000"/>
                  <w:sz w:val="18"/>
                  <w:szCs w:val="18"/>
                </w:rPr>
                <w:t xml:space="preserve">.000,00 (vinte e seis milhões cento e </w:t>
              </w:r>
              <w:del w:id="4255" w:author="Ubirajara Rocha" w:date="2020-07-27T01:07:00Z">
                <w:r w:rsidRPr="00582A51" w:rsidDel="00587C40">
                  <w:rPr>
                    <w:rFonts w:ascii="Ebrima" w:hAnsi="Ebrima" w:cs="Arial"/>
                    <w:color w:val="000000"/>
                    <w:sz w:val="18"/>
                    <w:szCs w:val="18"/>
                  </w:rPr>
                  <w:delText>cinquenta</w:delText>
                </w:r>
              </w:del>
            </w:ins>
            <w:ins w:id="4256" w:author="Ubirajara Rocha" w:date="2020-07-27T20:08:00Z">
              <w:r w:rsidR="00E725D4">
                <w:rPr>
                  <w:rFonts w:ascii="Ebrima" w:hAnsi="Ebrima" w:cs="Arial"/>
                  <w:color w:val="000000"/>
                  <w:sz w:val="18"/>
                  <w:szCs w:val="18"/>
                </w:rPr>
                <w:t xml:space="preserve">cinquenta </w:t>
              </w:r>
            </w:ins>
            <w:ins w:id="4257" w:author="Vinicius Franco" w:date="2020-07-26T16:28:00Z">
              <w:del w:id="4258" w:author="Ubirajara Rocha" w:date="2020-07-27T20:08:00Z">
                <w:r w:rsidRPr="00582A51" w:rsidDel="00E725D4">
                  <w:rPr>
                    <w:rFonts w:ascii="Ebrima" w:hAnsi="Ebrima" w:cs="Arial"/>
                    <w:color w:val="000000"/>
                    <w:sz w:val="18"/>
                    <w:szCs w:val="18"/>
                  </w:rPr>
                  <w:delText xml:space="preserve"> </w:delText>
                </w:r>
              </w:del>
              <w:r w:rsidRPr="00582A51">
                <w:rPr>
                  <w:rFonts w:ascii="Ebrima" w:hAnsi="Ebrima" w:cs="Arial"/>
                  <w:color w:val="000000"/>
                  <w:sz w:val="18"/>
                  <w:szCs w:val="18"/>
                </w:rPr>
                <w:t xml:space="preserve">mil reais) relativos às Debêntures da Série </w:t>
              </w:r>
              <w:del w:id="4259" w:author="Ubirajara Rocha" w:date="2020-07-26T20:56:00Z">
                <w:r w:rsidRPr="00582A51" w:rsidDel="00BA5284">
                  <w:rPr>
                    <w:rFonts w:ascii="Ebrima" w:hAnsi="Ebrima" w:cs="Arial"/>
                    <w:color w:val="000000"/>
                    <w:sz w:val="18"/>
                    <w:szCs w:val="18"/>
                  </w:rPr>
                  <w:delText>3B</w:delText>
                </w:r>
              </w:del>
            </w:ins>
            <w:ins w:id="4260" w:author="Ubirajara Rocha" w:date="2020-07-26T20:56:00Z">
              <w:r w:rsidR="00BA5284">
                <w:rPr>
                  <w:rFonts w:ascii="Ebrima" w:hAnsi="Ebrima" w:cs="Arial"/>
                  <w:color w:val="000000"/>
                  <w:sz w:val="18"/>
                  <w:szCs w:val="18"/>
                </w:rPr>
                <w:t>B3</w:t>
              </w:r>
            </w:ins>
            <w:ins w:id="4261" w:author="Vinicius Franco" w:date="2020-07-26T16:28:00Z">
              <w:r w:rsidRPr="00582A51">
                <w:rPr>
                  <w:rFonts w:ascii="Ebrima" w:hAnsi="Ebrima" w:cs="Arial"/>
                  <w:color w:val="000000"/>
                  <w:sz w:val="18"/>
                  <w:szCs w:val="18"/>
                </w:rPr>
                <w:t xml:space="preserve">; R$ 27.025.000,00 (vinte e sete milhões e vinte e cinco mil reais) relativos às Debêntures da Série </w:t>
              </w:r>
              <w:del w:id="4262" w:author="Ubirajara Rocha" w:date="2020-07-26T20:55:00Z">
                <w:r w:rsidRPr="00582A51" w:rsidDel="00BA5284">
                  <w:rPr>
                    <w:rFonts w:ascii="Ebrima" w:hAnsi="Ebrima" w:cs="Arial"/>
                    <w:color w:val="000000"/>
                    <w:sz w:val="18"/>
                    <w:szCs w:val="18"/>
                  </w:rPr>
                  <w:delText>4A</w:delText>
                </w:r>
              </w:del>
            </w:ins>
            <w:ins w:id="4263" w:author="Ubirajara Rocha" w:date="2020-07-26T20:55:00Z">
              <w:r w:rsidR="00BA5284">
                <w:rPr>
                  <w:rFonts w:ascii="Ebrima" w:hAnsi="Ebrima" w:cs="Arial"/>
                  <w:color w:val="000000"/>
                  <w:sz w:val="18"/>
                  <w:szCs w:val="18"/>
                </w:rPr>
                <w:t>A4</w:t>
              </w:r>
            </w:ins>
            <w:ins w:id="4264" w:author="Vinicius Franco" w:date="2020-07-26T16:28:00Z">
              <w:r w:rsidRPr="00582A51">
                <w:rPr>
                  <w:rFonts w:ascii="Ebrima" w:hAnsi="Ebrima" w:cs="Arial"/>
                  <w:color w:val="000000"/>
                  <w:sz w:val="18"/>
                  <w:szCs w:val="18"/>
                </w:rPr>
                <w:t>; e</w:t>
              </w:r>
            </w:ins>
            <w:ins w:id="4265" w:author="Vinicius Franco" w:date="2020-07-26T16:38:00Z">
              <w:r w:rsidR="00D3061F">
                <w:rPr>
                  <w:rFonts w:ascii="Ebrima" w:hAnsi="Ebrima" w:cs="Arial"/>
                  <w:color w:val="000000"/>
                  <w:sz w:val="18"/>
                  <w:szCs w:val="18"/>
                </w:rPr>
                <w:t xml:space="preserve"> </w:t>
              </w:r>
            </w:ins>
            <w:ins w:id="4266" w:author="Vinicius Franco" w:date="2020-07-26T16:28:00Z">
              <w:r w:rsidRPr="00582A51">
                <w:rPr>
                  <w:rFonts w:ascii="Ebrima" w:hAnsi="Ebrima" w:cs="Arial"/>
                  <w:color w:val="000000"/>
                  <w:sz w:val="18"/>
                  <w:szCs w:val="18"/>
                </w:rPr>
                <w:t xml:space="preserve">R$ 27.025.000,00 (vinte e sete milhões e vinte e cinco mil reais) relativos às Debêntures da Série </w:t>
              </w:r>
              <w:del w:id="4267" w:author="Ubirajara Rocha" w:date="2020-07-26T20:56:00Z">
                <w:r w:rsidRPr="00582A51" w:rsidDel="00BA5284">
                  <w:rPr>
                    <w:rFonts w:ascii="Ebrima" w:hAnsi="Ebrima" w:cs="Arial"/>
                    <w:color w:val="000000"/>
                    <w:sz w:val="18"/>
                    <w:szCs w:val="18"/>
                  </w:rPr>
                  <w:delText>4B</w:delText>
                </w:r>
              </w:del>
            </w:ins>
            <w:ins w:id="4268" w:author="Ubirajara Rocha" w:date="2020-07-26T20:56:00Z">
              <w:r w:rsidR="00BA5284">
                <w:rPr>
                  <w:rFonts w:ascii="Ebrima" w:hAnsi="Ebrima" w:cs="Arial"/>
                  <w:color w:val="000000"/>
                  <w:sz w:val="18"/>
                  <w:szCs w:val="18"/>
                </w:rPr>
                <w:t>B4</w:t>
              </w:r>
            </w:ins>
            <w:ins w:id="4269" w:author="Vinicius Franco" w:date="2020-07-26T16:28:00Z">
              <w:r w:rsidRPr="00582A51">
                <w:rPr>
                  <w:rFonts w:ascii="Ebrima" w:hAnsi="Ebrima" w:cs="Arial"/>
                  <w:color w:val="000000"/>
                  <w:sz w:val="18"/>
                  <w:szCs w:val="18"/>
                </w:rPr>
                <w:t>.</w:t>
              </w:r>
              <w:r w:rsidRPr="00B40F47">
                <w:rPr>
                  <w:rFonts w:ascii="Ebrima" w:hAnsi="Ebrima" w:cs="Arial"/>
                  <w:color w:val="000000"/>
                  <w:sz w:val="22"/>
                  <w:szCs w:val="22"/>
                </w:rPr>
                <w:t xml:space="preserve"> </w:t>
              </w:r>
            </w:ins>
          </w:p>
          <w:p w14:paraId="480EAE9B" w14:textId="1D786AAF" w:rsidR="00E2456E" w:rsidRPr="009A6FE2" w:rsidDel="007109AF" w:rsidRDefault="009A6FE2">
            <w:pPr>
              <w:rPr>
                <w:del w:id="4270" w:author="Vinicius Franco" w:date="2020-07-26T16:28:00Z"/>
                <w:rFonts w:ascii="Ebrima" w:hAnsi="Ebrima" w:cs="Arial"/>
                <w:sz w:val="18"/>
                <w:szCs w:val="18"/>
              </w:rPr>
              <w:pPrChange w:id="4271" w:author="Vinicius Franco" w:date="2020-07-26T16:28:00Z">
                <w:pPr>
                  <w:jc w:val="center"/>
                </w:pPr>
              </w:pPrChange>
            </w:pPr>
            <w:del w:id="4272" w:author="Vinicius Franco" w:date="2020-07-26T16:28:00Z">
              <w:r w:rsidRPr="009A6FE2" w:rsidDel="007109AF">
                <w:rPr>
                  <w:rFonts w:ascii="Ebrima" w:hAnsi="Ebrima" w:cs="Arial"/>
                  <w:color w:val="000000"/>
                  <w:sz w:val="18"/>
                  <w:szCs w:val="18"/>
                </w:rPr>
                <w:delText>R$ 151.325.000,00 (cento e cinquenta e um milhões trezentos e vinte e cinco mil reais)</w:delText>
              </w:r>
              <w:r w:rsidR="00E2456E" w:rsidRPr="009A6FE2" w:rsidDel="007109AF">
                <w:rPr>
                  <w:rFonts w:ascii="Ebrima" w:hAnsi="Ebrima" w:cs="Arial"/>
                  <w:sz w:val="18"/>
                  <w:szCs w:val="18"/>
                </w:rPr>
                <w:delText xml:space="preserve"> da </w:delText>
              </w:r>
              <w:r w:rsidRPr="009A6FE2" w:rsidDel="007109AF">
                <w:rPr>
                  <w:rFonts w:ascii="Ebrima" w:hAnsi="Ebrima" w:cs="Arial"/>
                  <w:sz w:val="18"/>
                  <w:szCs w:val="18"/>
                </w:rPr>
                <w:delText xml:space="preserve">1ª </w:delText>
              </w:r>
              <w:r w:rsidR="00ED58DB" w:rsidRPr="009A6FE2" w:rsidDel="007109AF">
                <w:rPr>
                  <w:rFonts w:ascii="Ebrima" w:hAnsi="Ebrima" w:cs="Arial"/>
                  <w:sz w:val="18"/>
                  <w:szCs w:val="18"/>
                </w:rPr>
                <w:delText>Série</w:delText>
              </w:r>
              <w:r w:rsidR="00E2456E" w:rsidRPr="009A6FE2" w:rsidDel="007109AF">
                <w:rPr>
                  <w:rFonts w:ascii="Ebrima" w:hAnsi="Ebrima" w:cs="Arial"/>
                  <w:sz w:val="18"/>
                  <w:szCs w:val="18"/>
                </w:rPr>
                <w:delText>, e</w:delText>
              </w:r>
            </w:del>
          </w:p>
          <w:p w14:paraId="3B5C5115" w14:textId="4E65CA14" w:rsidR="002A294F" w:rsidRPr="004D2213" w:rsidRDefault="009A6FE2" w:rsidP="00E2456E">
            <w:pPr>
              <w:jc w:val="center"/>
              <w:rPr>
                <w:rFonts w:ascii="Ebrima" w:hAnsi="Ebrima" w:cs="Arial"/>
                <w:caps/>
                <w:sz w:val="18"/>
                <w:szCs w:val="18"/>
              </w:rPr>
            </w:pPr>
            <w:del w:id="4273" w:author="Vinicius Franco" w:date="2020-07-26T16:28:00Z">
              <w:r w:rsidRPr="009A6FE2" w:rsidDel="007109AF">
                <w:rPr>
                  <w:rFonts w:ascii="Ebrima" w:hAnsi="Ebrima" w:cs="Arial"/>
                  <w:color w:val="000000"/>
                  <w:sz w:val="18"/>
                  <w:szCs w:val="18"/>
                </w:rPr>
                <w:delText xml:space="preserve">R$ 151.325.000,00 (cento e cinquenta e um milhões trezentos e vinte e cinco mil reais) </w:delText>
              </w:r>
              <w:r w:rsidR="00E2456E" w:rsidRPr="009A6FE2" w:rsidDel="007109AF">
                <w:rPr>
                  <w:rFonts w:ascii="Ebrima" w:hAnsi="Ebrima" w:cs="Arial"/>
                  <w:sz w:val="18"/>
                  <w:szCs w:val="18"/>
                </w:rPr>
                <w:delText xml:space="preserve">da </w:delText>
              </w:r>
              <w:r w:rsidRPr="009A6FE2" w:rsidDel="007109AF">
                <w:rPr>
                  <w:rFonts w:ascii="Ebrima" w:hAnsi="Ebrima" w:cs="Arial"/>
                  <w:sz w:val="18"/>
                  <w:szCs w:val="18"/>
                </w:rPr>
                <w:delText xml:space="preserve">2ª </w:delText>
              </w:r>
              <w:r w:rsidR="00ED58DB" w:rsidRPr="009A6FE2" w:rsidDel="007109AF">
                <w:rPr>
                  <w:rFonts w:ascii="Ebrima" w:hAnsi="Ebrima" w:cs="Arial"/>
                  <w:sz w:val="18"/>
                  <w:szCs w:val="18"/>
                </w:rPr>
                <w:delText>Série</w:delText>
              </w:r>
            </w:del>
            <w:r w:rsidR="00ED58DB"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49D41CB8"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del w:id="4274" w:author="Ubirajara Rocha" w:date="2020-07-26T20:22:00Z">
              <w:r w:rsidRPr="004D2213" w:rsidDel="006559CA">
                <w:rPr>
                  <w:rFonts w:ascii="Ebrima" w:hAnsi="Ebrima" w:cs="Tahoma"/>
                  <w:sz w:val="18"/>
                  <w:szCs w:val="18"/>
                </w:rPr>
                <w:delText>Emissora</w:delText>
              </w:r>
            </w:del>
            <w:ins w:id="4275" w:author="Ubirajara Rocha" w:date="2020-07-26T20:22:00Z">
              <w:r w:rsidR="006559CA">
                <w:rPr>
                  <w:rFonts w:ascii="Ebrima" w:hAnsi="Ebrima" w:cs="Tahoma"/>
                  <w:sz w:val="18"/>
                  <w:szCs w:val="18"/>
                </w:rPr>
                <w:t>Devedora</w:t>
              </w:r>
            </w:ins>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4A02BE4" w14:textId="28BFE32E" w:rsidR="00C255EB" w:rsidDel="004F4479" w:rsidRDefault="00C255EB">
      <w:pPr>
        <w:spacing w:line="340" w:lineRule="exact"/>
        <w:jc w:val="both"/>
        <w:rPr>
          <w:del w:id="4276" w:author="Ubirajara Rocha" w:date="2020-07-27T01:12:00Z"/>
          <w:rFonts w:ascii="Ebrima" w:hAnsi="Ebrima" w:cs="Arial"/>
          <w:b/>
          <w:sz w:val="22"/>
          <w:szCs w:val="22"/>
        </w:rPr>
        <w:pPrChange w:id="4277" w:author="Ubirajara Rocha" w:date="2020-07-27T01:12:00Z">
          <w:pPr>
            <w:spacing w:line="340" w:lineRule="exact"/>
            <w:jc w:val="center"/>
          </w:pPr>
        </w:pPrChange>
      </w:pPr>
    </w:p>
    <w:tbl>
      <w:tblPr>
        <w:tblStyle w:val="Tabelacomgrade"/>
        <w:tblW w:w="0" w:type="auto"/>
        <w:tblLook w:val="04A0" w:firstRow="1" w:lastRow="0" w:firstColumn="1" w:lastColumn="0" w:noHBand="0" w:noVBand="1"/>
        <w:tblPrChange w:id="4278" w:author="Ubirajara Rocha" w:date="2020-07-27T01:12:00Z">
          <w:tblPr>
            <w:tblStyle w:val="Tabelacomgrade"/>
            <w:tblW w:w="0" w:type="auto"/>
            <w:tblLook w:val="04A0" w:firstRow="1" w:lastRow="0" w:firstColumn="1" w:lastColumn="0" w:noHBand="0" w:noVBand="1"/>
          </w:tblPr>
        </w:tblPrChange>
      </w:tblPr>
      <w:tblGrid>
        <w:gridCol w:w="1387"/>
        <w:gridCol w:w="1683"/>
        <w:gridCol w:w="5423"/>
        <w:tblGridChange w:id="4279">
          <w:tblGrid>
            <w:gridCol w:w="1015"/>
            <w:gridCol w:w="372"/>
            <w:gridCol w:w="1438"/>
            <w:gridCol w:w="245"/>
            <w:gridCol w:w="5423"/>
          </w:tblGrid>
        </w:tblGridChange>
      </w:tblGrid>
      <w:tr w:rsidR="004F4479" w14:paraId="01E102B9" w14:textId="77777777" w:rsidTr="004F4479">
        <w:trPr>
          <w:ins w:id="4280" w:author="Ubirajara Rocha" w:date="2020-07-27T01:08:00Z"/>
        </w:trPr>
        <w:tc>
          <w:tcPr>
            <w:tcW w:w="1387" w:type="dxa"/>
            <w:shd w:val="pct10" w:color="auto" w:fill="auto"/>
            <w:tcPrChange w:id="4281" w:author="Ubirajara Rocha" w:date="2020-07-27T01:12:00Z">
              <w:tcPr>
                <w:tcW w:w="1015" w:type="dxa"/>
                <w:shd w:val="pct10" w:color="auto" w:fill="auto"/>
              </w:tcPr>
            </w:tcPrChange>
          </w:tcPr>
          <w:p w14:paraId="7BCB2100" w14:textId="77777777" w:rsidR="004F4479" w:rsidRPr="006B6B45" w:rsidRDefault="004F4479">
            <w:pPr>
              <w:spacing w:line="300" w:lineRule="exact"/>
              <w:jc w:val="both"/>
              <w:rPr>
                <w:ins w:id="4282" w:author="Ubirajara Rocha" w:date="2020-07-27T01:08:00Z"/>
                <w:rFonts w:ascii="Ebrima" w:hAnsi="Ebrima"/>
                <w:sz w:val="22"/>
                <w:u w:val="single"/>
              </w:rPr>
              <w:pPrChange w:id="4283" w:author="Ubirajara Rocha" w:date="2020-07-27T01:12:00Z">
                <w:pPr>
                  <w:spacing w:line="300" w:lineRule="exact"/>
                  <w:jc w:val="center"/>
                </w:pPr>
              </w:pPrChange>
            </w:pPr>
            <w:ins w:id="4284" w:author="Ubirajara Rocha" w:date="2020-07-27T01:08:00Z">
              <w:r w:rsidRPr="006B6B45">
                <w:rPr>
                  <w:rFonts w:ascii="Ebrima" w:hAnsi="Ebrima"/>
                  <w:sz w:val="22"/>
                  <w:u w:val="single"/>
                </w:rPr>
                <w:t>Tranche</w:t>
              </w:r>
            </w:ins>
          </w:p>
        </w:tc>
        <w:tc>
          <w:tcPr>
            <w:tcW w:w="1683" w:type="dxa"/>
            <w:shd w:val="pct10" w:color="auto" w:fill="auto"/>
            <w:tcPrChange w:id="4285" w:author="Ubirajara Rocha" w:date="2020-07-27T01:12:00Z">
              <w:tcPr>
                <w:tcW w:w="1810" w:type="dxa"/>
                <w:gridSpan w:val="2"/>
                <w:shd w:val="pct10" w:color="auto" w:fill="auto"/>
              </w:tcPr>
            </w:tcPrChange>
          </w:tcPr>
          <w:p w14:paraId="3ABDE72D" w14:textId="77777777" w:rsidR="004F4479" w:rsidRPr="006B6B45" w:rsidRDefault="004F4479" w:rsidP="00193814">
            <w:pPr>
              <w:spacing w:line="300" w:lineRule="exact"/>
              <w:jc w:val="center"/>
              <w:rPr>
                <w:ins w:id="4286" w:author="Ubirajara Rocha" w:date="2020-07-27T01:08:00Z"/>
                <w:rFonts w:ascii="Ebrima" w:hAnsi="Ebrima"/>
                <w:sz w:val="22"/>
                <w:u w:val="single"/>
              </w:rPr>
            </w:pPr>
            <w:ins w:id="4287" w:author="Ubirajara Rocha" w:date="2020-07-27T01:08:00Z">
              <w:r w:rsidRPr="006B6B45">
                <w:rPr>
                  <w:rFonts w:ascii="Ebrima" w:hAnsi="Ebrima"/>
                  <w:sz w:val="22"/>
                  <w:u w:val="single"/>
                </w:rPr>
                <w:t>Valor</w:t>
              </w:r>
            </w:ins>
          </w:p>
        </w:tc>
        <w:tc>
          <w:tcPr>
            <w:tcW w:w="5423" w:type="dxa"/>
            <w:shd w:val="pct10" w:color="auto" w:fill="auto"/>
            <w:tcPrChange w:id="4288" w:author="Ubirajara Rocha" w:date="2020-07-27T01:12:00Z">
              <w:tcPr>
                <w:tcW w:w="5668" w:type="dxa"/>
                <w:gridSpan w:val="2"/>
                <w:shd w:val="pct10" w:color="auto" w:fill="auto"/>
              </w:tcPr>
            </w:tcPrChange>
          </w:tcPr>
          <w:p w14:paraId="225A6BA9" w14:textId="77777777" w:rsidR="004F4479" w:rsidRPr="006B6B45" w:rsidRDefault="004F4479" w:rsidP="00193814">
            <w:pPr>
              <w:spacing w:line="300" w:lineRule="exact"/>
              <w:jc w:val="center"/>
              <w:rPr>
                <w:ins w:id="4289" w:author="Ubirajara Rocha" w:date="2020-07-27T01:08:00Z"/>
                <w:rFonts w:ascii="Ebrima" w:hAnsi="Ebrima"/>
                <w:sz w:val="22"/>
                <w:u w:val="single"/>
              </w:rPr>
            </w:pPr>
            <w:ins w:id="4290" w:author="Ubirajara Rocha" w:date="2020-07-27T01:08:00Z">
              <w:r w:rsidRPr="006B6B45">
                <w:rPr>
                  <w:rFonts w:ascii="Ebrima" w:hAnsi="Ebrima"/>
                  <w:sz w:val="22"/>
                  <w:u w:val="single"/>
                </w:rPr>
                <w:t>Destinação</w:t>
              </w:r>
            </w:ins>
          </w:p>
        </w:tc>
      </w:tr>
      <w:tr w:rsidR="004F4479" w14:paraId="3423101E" w14:textId="77777777" w:rsidTr="004F4479">
        <w:trPr>
          <w:ins w:id="4291" w:author="Ubirajara Rocha" w:date="2020-07-27T01:08:00Z"/>
        </w:trPr>
        <w:tc>
          <w:tcPr>
            <w:tcW w:w="1387" w:type="dxa"/>
            <w:vMerge w:val="restart"/>
            <w:tcPrChange w:id="4292" w:author="Ubirajara Rocha" w:date="2020-07-27T01:12:00Z">
              <w:tcPr>
                <w:tcW w:w="1015" w:type="dxa"/>
                <w:vMerge w:val="restart"/>
              </w:tcPr>
            </w:tcPrChange>
          </w:tcPr>
          <w:p w14:paraId="30321BE5" w14:textId="77777777" w:rsidR="004F4479" w:rsidRPr="006B6B45" w:rsidRDefault="004F4479" w:rsidP="00193814">
            <w:pPr>
              <w:spacing w:line="300" w:lineRule="exact"/>
              <w:jc w:val="both"/>
              <w:rPr>
                <w:ins w:id="4293" w:author="Ubirajara Rocha" w:date="2020-07-27T01:08:00Z"/>
                <w:rFonts w:ascii="Ebrima" w:hAnsi="Ebrima"/>
                <w:sz w:val="18"/>
              </w:rPr>
            </w:pPr>
            <w:ins w:id="4294" w:author="Ubirajara Rocha" w:date="2020-07-27T01:08:00Z">
              <w:r w:rsidRPr="006B6B45">
                <w:rPr>
                  <w:rFonts w:ascii="Ebrima" w:hAnsi="Ebrima"/>
                  <w:sz w:val="18"/>
                </w:rPr>
                <w:t>Primeira</w:t>
              </w:r>
            </w:ins>
          </w:p>
        </w:tc>
        <w:tc>
          <w:tcPr>
            <w:tcW w:w="1683" w:type="dxa"/>
            <w:vMerge w:val="restart"/>
            <w:tcPrChange w:id="4295" w:author="Ubirajara Rocha" w:date="2020-07-27T01:12:00Z">
              <w:tcPr>
                <w:tcW w:w="1810" w:type="dxa"/>
                <w:gridSpan w:val="2"/>
                <w:vMerge w:val="restart"/>
              </w:tcPr>
            </w:tcPrChange>
          </w:tcPr>
          <w:p w14:paraId="0D64EBE0" w14:textId="7477995E" w:rsidR="004F4479" w:rsidRPr="006B6B45" w:rsidRDefault="004F4479" w:rsidP="00193814">
            <w:pPr>
              <w:spacing w:line="300" w:lineRule="exact"/>
              <w:jc w:val="both"/>
              <w:rPr>
                <w:ins w:id="4296" w:author="Ubirajara Rocha" w:date="2020-07-27T01:08:00Z"/>
                <w:rFonts w:ascii="Ebrima" w:hAnsi="Ebrima"/>
                <w:sz w:val="18"/>
              </w:rPr>
            </w:pPr>
            <w:ins w:id="4297" w:author="Ubirajara Rocha" w:date="2020-07-27T01:08:00Z">
              <w:r w:rsidRPr="006B6B45">
                <w:rPr>
                  <w:rFonts w:ascii="Ebrima" w:hAnsi="Ebrima"/>
                  <w:sz w:val="18"/>
                </w:rPr>
                <w:t>Aproximadamente R$ </w:t>
              </w:r>
            </w:ins>
            <w:ins w:id="4298" w:author="Ubirajara Rocha" w:date="2020-07-27T01:16:00Z">
              <w:r w:rsidR="00374DDF">
                <w:rPr>
                  <w:rFonts w:ascii="Ebrima" w:hAnsi="Ebrima"/>
                  <w:sz w:val="18"/>
                </w:rPr>
                <w:t>1</w:t>
              </w:r>
              <w:r w:rsidR="00374DDF" w:rsidRPr="00374DDF">
                <w:rPr>
                  <w:rFonts w:ascii="Ebrima" w:hAnsi="Ebrima"/>
                  <w:sz w:val="18"/>
                </w:rPr>
                <w:t>29.550.000,00</w:t>
              </w:r>
            </w:ins>
          </w:p>
        </w:tc>
        <w:tc>
          <w:tcPr>
            <w:tcW w:w="5423" w:type="dxa"/>
            <w:tcPrChange w:id="4299" w:author="Ubirajara Rocha" w:date="2020-07-27T01:12:00Z">
              <w:tcPr>
                <w:tcW w:w="5668" w:type="dxa"/>
                <w:gridSpan w:val="2"/>
              </w:tcPr>
            </w:tcPrChange>
          </w:tcPr>
          <w:p w14:paraId="73B9A605" w14:textId="5E0CD9B2" w:rsidR="004F4479" w:rsidRPr="006B6B45" w:rsidRDefault="004F4479" w:rsidP="00193814">
            <w:pPr>
              <w:spacing w:line="300" w:lineRule="exact"/>
              <w:jc w:val="both"/>
              <w:rPr>
                <w:ins w:id="4300" w:author="Ubirajara Rocha" w:date="2020-07-27T01:08:00Z"/>
                <w:rFonts w:ascii="Ebrima" w:hAnsi="Ebrima"/>
                <w:sz w:val="18"/>
              </w:rPr>
            </w:pPr>
            <w:ins w:id="4301" w:author="Ubirajara Rocha" w:date="2020-07-27T01:09:00Z">
              <w:r w:rsidRPr="006B6B45">
                <w:rPr>
                  <w:rFonts w:ascii="Ebrima" w:hAnsi="Ebrima"/>
                  <w:sz w:val="18"/>
                </w:rPr>
                <w:t xml:space="preserve">Despesas Flat, no valor aproximado de R$ </w:t>
              </w:r>
              <w:r w:rsidRPr="006B6B45">
                <w:rPr>
                  <w:rFonts w:ascii="Ebrima" w:hAnsi="Ebrima"/>
                  <w:sz w:val="18"/>
                  <w:highlight w:val="yellow"/>
                </w:rPr>
                <w:t>[x]</w:t>
              </w:r>
            </w:ins>
          </w:p>
        </w:tc>
      </w:tr>
      <w:tr w:rsidR="004F4479" w14:paraId="439AA251" w14:textId="77777777" w:rsidTr="004F4479">
        <w:trPr>
          <w:ins w:id="4302" w:author="Ubirajara Rocha" w:date="2020-07-27T01:08:00Z"/>
        </w:trPr>
        <w:tc>
          <w:tcPr>
            <w:tcW w:w="1387" w:type="dxa"/>
            <w:vMerge/>
            <w:tcPrChange w:id="4303" w:author="Ubirajara Rocha" w:date="2020-07-27T01:12:00Z">
              <w:tcPr>
                <w:tcW w:w="1015" w:type="dxa"/>
                <w:vMerge/>
              </w:tcPr>
            </w:tcPrChange>
          </w:tcPr>
          <w:p w14:paraId="402E23F1" w14:textId="77777777" w:rsidR="004F4479" w:rsidRPr="006B6B45" w:rsidRDefault="004F4479" w:rsidP="00193814">
            <w:pPr>
              <w:spacing w:line="300" w:lineRule="exact"/>
              <w:jc w:val="both"/>
              <w:rPr>
                <w:ins w:id="4304" w:author="Ubirajara Rocha" w:date="2020-07-27T01:08:00Z"/>
                <w:rFonts w:ascii="Ebrima" w:hAnsi="Ebrima"/>
                <w:sz w:val="18"/>
              </w:rPr>
            </w:pPr>
          </w:p>
        </w:tc>
        <w:tc>
          <w:tcPr>
            <w:tcW w:w="1683" w:type="dxa"/>
            <w:vMerge/>
            <w:tcPrChange w:id="4305" w:author="Ubirajara Rocha" w:date="2020-07-27T01:12:00Z">
              <w:tcPr>
                <w:tcW w:w="1810" w:type="dxa"/>
                <w:gridSpan w:val="2"/>
                <w:vMerge/>
              </w:tcPr>
            </w:tcPrChange>
          </w:tcPr>
          <w:p w14:paraId="4525B49C" w14:textId="77777777" w:rsidR="004F4479" w:rsidRPr="006B6B45" w:rsidRDefault="004F4479" w:rsidP="00193814">
            <w:pPr>
              <w:spacing w:line="300" w:lineRule="exact"/>
              <w:jc w:val="both"/>
              <w:rPr>
                <w:ins w:id="4306" w:author="Ubirajara Rocha" w:date="2020-07-27T01:08:00Z"/>
                <w:rFonts w:ascii="Ebrima" w:hAnsi="Ebrima"/>
                <w:sz w:val="18"/>
              </w:rPr>
            </w:pPr>
          </w:p>
        </w:tc>
        <w:tc>
          <w:tcPr>
            <w:tcW w:w="5423" w:type="dxa"/>
            <w:tcPrChange w:id="4307" w:author="Ubirajara Rocha" w:date="2020-07-27T01:12:00Z">
              <w:tcPr>
                <w:tcW w:w="5668" w:type="dxa"/>
                <w:gridSpan w:val="2"/>
              </w:tcPr>
            </w:tcPrChange>
          </w:tcPr>
          <w:p w14:paraId="528E9944" w14:textId="1D169630" w:rsidR="004F4479" w:rsidRPr="006B6B45" w:rsidRDefault="004F4479" w:rsidP="00193814">
            <w:pPr>
              <w:spacing w:line="300" w:lineRule="exact"/>
              <w:jc w:val="both"/>
              <w:rPr>
                <w:ins w:id="4308" w:author="Ubirajara Rocha" w:date="2020-07-27T01:08:00Z"/>
                <w:rFonts w:ascii="Ebrima" w:hAnsi="Ebrima"/>
                <w:sz w:val="18"/>
              </w:rPr>
            </w:pPr>
            <w:ins w:id="4309" w:author="Ubirajara Rocha" w:date="2020-07-27T01:10:00Z">
              <w:r>
                <w:rPr>
                  <w:rFonts w:ascii="Ebrima" w:hAnsi="Ebrima"/>
                  <w:sz w:val="18"/>
                </w:rPr>
                <w:t>Fundo de Juros</w:t>
              </w:r>
            </w:ins>
            <w:ins w:id="4310" w:author="Ubirajara Rocha" w:date="2020-07-27T01:13:00Z">
              <w:r>
                <w:rPr>
                  <w:rFonts w:ascii="Ebrima" w:hAnsi="Ebrima"/>
                  <w:sz w:val="18"/>
                </w:rPr>
                <w:t xml:space="preserve">, </w:t>
              </w:r>
              <w:r w:rsidRPr="006B6B45">
                <w:rPr>
                  <w:rFonts w:ascii="Ebrima" w:hAnsi="Ebrima"/>
                  <w:sz w:val="18"/>
                </w:rPr>
                <w:t xml:space="preserve">no valor aproximado de R$ </w:t>
              </w:r>
              <w:r w:rsidRPr="006B6B45">
                <w:rPr>
                  <w:rFonts w:ascii="Ebrima" w:hAnsi="Ebrima"/>
                  <w:sz w:val="18"/>
                  <w:highlight w:val="yellow"/>
                </w:rPr>
                <w:t>[x]</w:t>
              </w:r>
            </w:ins>
          </w:p>
        </w:tc>
      </w:tr>
      <w:tr w:rsidR="004F4479" w14:paraId="3BE09CD5" w14:textId="77777777" w:rsidTr="004F4479">
        <w:trPr>
          <w:ins w:id="4311" w:author="Ubirajara Rocha" w:date="2020-07-27T01:08:00Z"/>
        </w:trPr>
        <w:tc>
          <w:tcPr>
            <w:tcW w:w="1387" w:type="dxa"/>
            <w:vMerge/>
            <w:tcPrChange w:id="4312" w:author="Ubirajara Rocha" w:date="2020-07-27T01:12:00Z">
              <w:tcPr>
                <w:tcW w:w="1015" w:type="dxa"/>
                <w:vMerge/>
              </w:tcPr>
            </w:tcPrChange>
          </w:tcPr>
          <w:p w14:paraId="1E51C463" w14:textId="77777777" w:rsidR="004F4479" w:rsidRPr="006B6B45" w:rsidRDefault="004F4479" w:rsidP="00193814">
            <w:pPr>
              <w:spacing w:line="300" w:lineRule="exact"/>
              <w:jc w:val="both"/>
              <w:rPr>
                <w:ins w:id="4313" w:author="Ubirajara Rocha" w:date="2020-07-27T01:08:00Z"/>
                <w:rFonts w:ascii="Ebrima" w:hAnsi="Ebrima"/>
                <w:sz w:val="18"/>
              </w:rPr>
            </w:pPr>
          </w:p>
        </w:tc>
        <w:tc>
          <w:tcPr>
            <w:tcW w:w="1683" w:type="dxa"/>
            <w:vMerge/>
            <w:tcPrChange w:id="4314" w:author="Ubirajara Rocha" w:date="2020-07-27T01:12:00Z">
              <w:tcPr>
                <w:tcW w:w="1810" w:type="dxa"/>
                <w:gridSpan w:val="2"/>
                <w:vMerge/>
              </w:tcPr>
            </w:tcPrChange>
          </w:tcPr>
          <w:p w14:paraId="41E7BDF7" w14:textId="77777777" w:rsidR="004F4479" w:rsidRPr="006B6B45" w:rsidRDefault="004F4479" w:rsidP="00193814">
            <w:pPr>
              <w:spacing w:line="300" w:lineRule="exact"/>
              <w:jc w:val="both"/>
              <w:rPr>
                <w:ins w:id="4315" w:author="Ubirajara Rocha" w:date="2020-07-27T01:08:00Z"/>
                <w:rFonts w:ascii="Ebrima" w:hAnsi="Ebrima"/>
                <w:sz w:val="18"/>
              </w:rPr>
            </w:pPr>
          </w:p>
        </w:tc>
        <w:tc>
          <w:tcPr>
            <w:tcW w:w="5423" w:type="dxa"/>
            <w:tcPrChange w:id="4316" w:author="Ubirajara Rocha" w:date="2020-07-27T01:12:00Z">
              <w:tcPr>
                <w:tcW w:w="5668" w:type="dxa"/>
                <w:gridSpan w:val="2"/>
              </w:tcPr>
            </w:tcPrChange>
          </w:tcPr>
          <w:p w14:paraId="726F88D1" w14:textId="4DF5D315" w:rsidR="004F4479" w:rsidRPr="006B6B45" w:rsidRDefault="004F4479" w:rsidP="00193814">
            <w:pPr>
              <w:spacing w:line="300" w:lineRule="exact"/>
              <w:jc w:val="both"/>
              <w:rPr>
                <w:ins w:id="4317" w:author="Ubirajara Rocha" w:date="2020-07-27T01:08:00Z"/>
                <w:rFonts w:ascii="Ebrima" w:hAnsi="Ebrima"/>
                <w:sz w:val="18"/>
              </w:rPr>
            </w:pPr>
            <w:ins w:id="4318" w:author="Ubirajara Rocha" w:date="2020-07-27T01:11:00Z">
              <w:r w:rsidRPr="006B6B45">
                <w:rPr>
                  <w:rFonts w:ascii="Ebrima" w:hAnsi="Ebrima"/>
                  <w:sz w:val="18"/>
                </w:rPr>
                <w:t xml:space="preserve">Livre destinação, para </w:t>
              </w:r>
            </w:ins>
            <w:ins w:id="4319" w:author="Ubirajara Rocha" w:date="2020-07-27T09:42:00Z">
              <w:r w:rsidR="005975A4">
                <w:rPr>
                  <w:rFonts w:ascii="Ebrima" w:hAnsi="Ebrima"/>
                  <w:sz w:val="18"/>
                </w:rPr>
                <w:t xml:space="preserve">reembolso de gastos ou </w:t>
              </w:r>
            </w:ins>
            <w:ins w:id="4320" w:author="Ubirajara Rocha" w:date="2020-07-27T01:11:00Z">
              <w:r w:rsidRPr="006B6B45">
                <w:rPr>
                  <w:rFonts w:ascii="Ebrima" w:hAnsi="Ebrima"/>
                  <w:sz w:val="18"/>
                </w:rPr>
                <w:t>aporte nos Empreendimentos Alvo</w:t>
              </w:r>
            </w:ins>
          </w:p>
        </w:tc>
      </w:tr>
      <w:tr w:rsidR="004F4479" w14:paraId="068DBBB2" w14:textId="77777777" w:rsidTr="004F4479">
        <w:trPr>
          <w:ins w:id="4321" w:author="Ubirajara Rocha" w:date="2020-07-27T01:08:00Z"/>
        </w:trPr>
        <w:tc>
          <w:tcPr>
            <w:tcW w:w="1387" w:type="dxa"/>
            <w:vMerge w:val="restart"/>
            <w:tcPrChange w:id="4322" w:author="Ubirajara Rocha" w:date="2020-07-27T01:12:00Z">
              <w:tcPr>
                <w:tcW w:w="1015" w:type="dxa"/>
                <w:vMerge w:val="restart"/>
              </w:tcPr>
            </w:tcPrChange>
          </w:tcPr>
          <w:p w14:paraId="4C84934F" w14:textId="18692F49" w:rsidR="004F4479" w:rsidRPr="006B6B45" w:rsidRDefault="004F4479" w:rsidP="004F4479">
            <w:pPr>
              <w:spacing w:line="300" w:lineRule="exact"/>
              <w:jc w:val="both"/>
              <w:rPr>
                <w:ins w:id="4323" w:author="Ubirajara Rocha" w:date="2020-07-27T01:08:00Z"/>
                <w:rFonts w:ascii="Ebrima" w:hAnsi="Ebrima"/>
                <w:sz w:val="18"/>
              </w:rPr>
            </w:pPr>
            <w:ins w:id="4324" w:author="Ubirajara Rocha" w:date="2020-07-27T01:08:00Z">
              <w:r w:rsidRPr="006B6B45">
                <w:rPr>
                  <w:rFonts w:ascii="Ebrima" w:hAnsi="Ebrima"/>
                  <w:sz w:val="18"/>
                </w:rPr>
                <w:t>Segunda</w:t>
              </w:r>
              <w:r>
                <w:rPr>
                  <w:rFonts w:ascii="Ebrima" w:hAnsi="Ebrima"/>
                  <w:sz w:val="18"/>
                </w:rPr>
                <w:t xml:space="preserve">, prevista para </w:t>
              </w:r>
            </w:ins>
            <w:ins w:id="4325" w:author="Ubirajara Rocha" w:date="2020-07-27T01:12:00Z">
              <w:r>
                <w:rPr>
                  <w:rFonts w:ascii="Ebrima" w:hAnsi="Ebrima"/>
                  <w:sz w:val="18"/>
                </w:rPr>
                <w:t>3 meses após 1ª Tranche</w:t>
              </w:r>
            </w:ins>
          </w:p>
        </w:tc>
        <w:tc>
          <w:tcPr>
            <w:tcW w:w="1683" w:type="dxa"/>
            <w:vMerge w:val="restart"/>
            <w:tcPrChange w:id="4326" w:author="Ubirajara Rocha" w:date="2020-07-27T01:12:00Z">
              <w:tcPr>
                <w:tcW w:w="1810" w:type="dxa"/>
                <w:gridSpan w:val="2"/>
                <w:vMerge w:val="restart"/>
              </w:tcPr>
            </w:tcPrChange>
          </w:tcPr>
          <w:p w14:paraId="15142D1F" w14:textId="77777777" w:rsidR="004F4479" w:rsidRPr="006B6B45" w:rsidRDefault="004F4479" w:rsidP="004F4479">
            <w:pPr>
              <w:spacing w:line="300" w:lineRule="exact"/>
              <w:jc w:val="both"/>
              <w:rPr>
                <w:ins w:id="4327" w:author="Ubirajara Rocha" w:date="2020-07-27T01:08:00Z"/>
                <w:rFonts w:ascii="Ebrima" w:hAnsi="Ebrima"/>
                <w:sz w:val="18"/>
              </w:rPr>
            </w:pPr>
            <w:ins w:id="4328" w:author="Ubirajara Rocha" w:date="2020-07-27T01:08:00Z">
              <w:r w:rsidRPr="006B6B45">
                <w:rPr>
                  <w:rFonts w:ascii="Ebrima" w:hAnsi="Ebrima"/>
                  <w:sz w:val="18"/>
                </w:rPr>
                <w:t>Aproximadamente</w:t>
              </w:r>
            </w:ins>
          </w:p>
          <w:p w14:paraId="4213B58F" w14:textId="4F33235D" w:rsidR="004F4479" w:rsidRPr="006B6B45" w:rsidRDefault="00374DDF" w:rsidP="004F4479">
            <w:pPr>
              <w:spacing w:line="300" w:lineRule="exact"/>
              <w:jc w:val="both"/>
              <w:rPr>
                <w:ins w:id="4329" w:author="Ubirajara Rocha" w:date="2020-07-27T01:08:00Z"/>
                <w:rFonts w:ascii="Ebrima" w:hAnsi="Ebrima"/>
                <w:sz w:val="18"/>
              </w:rPr>
            </w:pPr>
            <w:ins w:id="4330" w:author="Ubirajara Rocha" w:date="2020-07-27T01:16:00Z">
              <w:r w:rsidRPr="00374DDF">
                <w:rPr>
                  <w:rFonts w:ascii="Ebrima" w:hAnsi="Ebrima"/>
                  <w:sz w:val="18"/>
                </w:rPr>
                <w:t>R$ 66.950.000,00</w:t>
              </w:r>
            </w:ins>
          </w:p>
        </w:tc>
        <w:tc>
          <w:tcPr>
            <w:tcW w:w="5423" w:type="dxa"/>
            <w:tcPrChange w:id="4331" w:author="Ubirajara Rocha" w:date="2020-07-27T01:12:00Z">
              <w:tcPr>
                <w:tcW w:w="5668" w:type="dxa"/>
                <w:gridSpan w:val="2"/>
              </w:tcPr>
            </w:tcPrChange>
          </w:tcPr>
          <w:p w14:paraId="09290ABD" w14:textId="5620B478" w:rsidR="004F4479" w:rsidRPr="006B6B45" w:rsidRDefault="004F4479" w:rsidP="004F4479">
            <w:pPr>
              <w:spacing w:line="300" w:lineRule="exact"/>
              <w:jc w:val="both"/>
              <w:rPr>
                <w:ins w:id="4332" w:author="Ubirajara Rocha" w:date="2020-07-27T01:08:00Z"/>
                <w:rFonts w:ascii="Ebrima" w:hAnsi="Ebrima"/>
                <w:sz w:val="18"/>
              </w:rPr>
            </w:pPr>
            <w:ins w:id="4333" w:author="Ubirajara Rocha" w:date="2020-07-27T01:13:00Z">
              <w:r w:rsidRPr="006B6B45">
                <w:rPr>
                  <w:rFonts w:ascii="Ebrima" w:hAnsi="Ebrima"/>
                  <w:sz w:val="18"/>
                </w:rPr>
                <w:t>Despesas Flat</w:t>
              </w:r>
            </w:ins>
          </w:p>
        </w:tc>
      </w:tr>
      <w:tr w:rsidR="004F4479" w14:paraId="187C3B95" w14:textId="77777777" w:rsidTr="004F4479">
        <w:trPr>
          <w:ins w:id="4334" w:author="Ubirajara Rocha" w:date="2020-07-27T01:08:00Z"/>
        </w:trPr>
        <w:tc>
          <w:tcPr>
            <w:tcW w:w="1387" w:type="dxa"/>
            <w:vMerge/>
            <w:tcPrChange w:id="4335" w:author="Ubirajara Rocha" w:date="2020-07-27T01:12:00Z">
              <w:tcPr>
                <w:tcW w:w="1015" w:type="dxa"/>
                <w:vMerge/>
              </w:tcPr>
            </w:tcPrChange>
          </w:tcPr>
          <w:p w14:paraId="066656A3" w14:textId="77777777" w:rsidR="004F4479" w:rsidRPr="006B6B45" w:rsidRDefault="004F4479" w:rsidP="004F4479">
            <w:pPr>
              <w:spacing w:line="300" w:lineRule="exact"/>
              <w:jc w:val="both"/>
              <w:rPr>
                <w:ins w:id="4336" w:author="Ubirajara Rocha" w:date="2020-07-27T01:08:00Z"/>
                <w:rFonts w:ascii="Ebrima" w:hAnsi="Ebrima"/>
                <w:sz w:val="18"/>
              </w:rPr>
            </w:pPr>
          </w:p>
        </w:tc>
        <w:tc>
          <w:tcPr>
            <w:tcW w:w="1683" w:type="dxa"/>
            <w:vMerge/>
            <w:tcPrChange w:id="4337" w:author="Ubirajara Rocha" w:date="2020-07-27T01:12:00Z">
              <w:tcPr>
                <w:tcW w:w="1810" w:type="dxa"/>
                <w:gridSpan w:val="2"/>
                <w:vMerge/>
              </w:tcPr>
            </w:tcPrChange>
          </w:tcPr>
          <w:p w14:paraId="1F165CD2" w14:textId="77777777" w:rsidR="004F4479" w:rsidRPr="006B6B45" w:rsidRDefault="004F4479" w:rsidP="004F4479">
            <w:pPr>
              <w:spacing w:line="300" w:lineRule="exact"/>
              <w:jc w:val="both"/>
              <w:rPr>
                <w:ins w:id="4338" w:author="Ubirajara Rocha" w:date="2020-07-27T01:08:00Z"/>
                <w:rFonts w:ascii="Ebrima" w:hAnsi="Ebrima"/>
                <w:sz w:val="18"/>
              </w:rPr>
            </w:pPr>
          </w:p>
        </w:tc>
        <w:tc>
          <w:tcPr>
            <w:tcW w:w="5423" w:type="dxa"/>
            <w:tcPrChange w:id="4339" w:author="Ubirajara Rocha" w:date="2020-07-27T01:12:00Z">
              <w:tcPr>
                <w:tcW w:w="5668" w:type="dxa"/>
                <w:gridSpan w:val="2"/>
              </w:tcPr>
            </w:tcPrChange>
          </w:tcPr>
          <w:p w14:paraId="37F3A135" w14:textId="1B3EA103" w:rsidR="004F4479" w:rsidRPr="006B6B45" w:rsidRDefault="004F4479" w:rsidP="004F4479">
            <w:pPr>
              <w:spacing w:line="300" w:lineRule="exact"/>
              <w:jc w:val="both"/>
              <w:rPr>
                <w:ins w:id="4340" w:author="Ubirajara Rocha" w:date="2020-07-27T01:08:00Z"/>
                <w:rFonts w:ascii="Ebrima" w:hAnsi="Ebrima"/>
                <w:sz w:val="18"/>
              </w:rPr>
            </w:pPr>
            <w:ins w:id="4341" w:author="Ubirajara Rocha" w:date="2020-07-27T01:13:00Z">
              <w:r>
                <w:rPr>
                  <w:rFonts w:ascii="Ebrima" w:hAnsi="Ebrima"/>
                  <w:sz w:val="18"/>
                </w:rPr>
                <w:t>Fundo de Juros</w:t>
              </w:r>
            </w:ins>
          </w:p>
        </w:tc>
      </w:tr>
      <w:tr w:rsidR="004F4479" w14:paraId="1AE6136A" w14:textId="77777777" w:rsidTr="004F4479">
        <w:trPr>
          <w:ins w:id="4342" w:author="Ubirajara Rocha" w:date="2020-07-27T01:08:00Z"/>
        </w:trPr>
        <w:tc>
          <w:tcPr>
            <w:tcW w:w="1387" w:type="dxa"/>
            <w:vMerge/>
            <w:tcPrChange w:id="4343" w:author="Ubirajara Rocha" w:date="2020-07-27T01:12:00Z">
              <w:tcPr>
                <w:tcW w:w="1015" w:type="dxa"/>
                <w:vMerge/>
              </w:tcPr>
            </w:tcPrChange>
          </w:tcPr>
          <w:p w14:paraId="710687FC" w14:textId="77777777" w:rsidR="004F4479" w:rsidRPr="006B6B45" w:rsidRDefault="004F4479" w:rsidP="00193814">
            <w:pPr>
              <w:spacing w:line="300" w:lineRule="exact"/>
              <w:jc w:val="both"/>
              <w:rPr>
                <w:ins w:id="4344" w:author="Ubirajara Rocha" w:date="2020-07-27T01:08:00Z"/>
                <w:rFonts w:ascii="Ebrima" w:hAnsi="Ebrima"/>
                <w:sz w:val="18"/>
              </w:rPr>
            </w:pPr>
          </w:p>
        </w:tc>
        <w:tc>
          <w:tcPr>
            <w:tcW w:w="1683" w:type="dxa"/>
            <w:vMerge/>
            <w:tcPrChange w:id="4345" w:author="Ubirajara Rocha" w:date="2020-07-27T01:12:00Z">
              <w:tcPr>
                <w:tcW w:w="1810" w:type="dxa"/>
                <w:gridSpan w:val="2"/>
                <w:vMerge/>
              </w:tcPr>
            </w:tcPrChange>
          </w:tcPr>
          <w:p w14:paraId="229BCBFB" w14:textId="77777777" w:rsidR="004F4479" w:rsidRPr="006B6B45" w:rsidRDefault="004F4479" w:rsidP="00193814">
            <w:pPr>
              <w:spacing w:line="300" w:lineRule="exact"/>
              <w:jc w:val="both"/>
              <w:rPr>
                <w:ins w:id="4346" w:author="Ubirajara Rocha" w:date="2020-07-27T01:08:00Z"/>
                <w:rFonts w:ascii="Ebrima" w:hAnsi="Ebrima"/>
                <w:sz w:val="18"/>
              </w:rPr>
            </w:pPr>
          </w:p>
        </w:tc>
        <w:tc>
          <w:tcPr>
            <w:tcW w:w="5423" w:type="dxa"/>
            <w:tcPrChange w:id="4347" w:author="Ubirajara Rocha" w:date="2020-07-27T01:12:00Z">
              <w:tcPr>
                <w:tcW w:w="5668" w:type="dxa"/>
                <w:gridSpan w:val="2"/>
              </w:tcPr>
            </w:tcPrChange>
          </w:tcPr>
          <w:p w14:paraId="4DED125B" w14:textId="4773B127" w:rsidR="004F4479" w:rsidRPr="006B6B45" w:rsidRDefault="004F4479" w:rsidP="00193814">
            <w:pPr>
              <w:spacing w:line="300" w:lineRule="exact"/>
              <w:jc w:val="both"/>
              <w:rPr>
                <w:ins w:id="4348" w:author="Ubirajara Rocha" w:date="2020-07-27T01:08:00Z"/>
                <w:rFonts w:ascii="Ebrima" w:hAnsi="Ebrima"/>
                <w:sz w:val="18"/>
                <w:highlight w:val="yellow"/>
              </w:rPr>
            </w:pPr>
            <w:ins w:id="4349" w:author="Ubirajara Rocha" w:date="2020-07-27T01:08:00Z">
              <w:r w:rsidRPr="004F4479">
                <w:rPr>
                  <w:rFonts w:ascii="Ebrima" w:hAnsi="Ebrima"/>
                  <w:sz w:val="18"/>
                  <w:rPrChange w:id="4350" w:author="Ubirajara Rocha" w:date="2020-07-27T01:14:00Z">
                    <w:rPr>
                      <w:rFonts w:ascii="Ebrima" w:hAnsi="Ebrima"/>
                      <w:sz w:val="18"/>
                      <w:highlight w:val="yellow"/>
                    </w:rPr>
                  </w:rPrChange>
                </w:rPr>
                <w:t xml:space="preserve">Fundo de Obras, </w:t>
              </w:r>
            </w:ins>
            <w:ins w:id="4351" w:author="Ubirajara Rocha" w:date="2020-07-27T01:14:00Z">
              <w:r w:rsidRPr="004F4479">
                <w:rPr>
                  <w:rFonts w:ascii="Ebrima" w:hAnsi="Ebrima"/>
                  <w:sz w:val="18"/>
                  <w:rPrChange w:id="4352" w:author="Ubirajara Rocha" w:date="2020-07-27T01:14:00Z">
                    <w:rPr>
                      <w:rFonts w:ascii="Ebrima" w:hAnsi="Ebrima"/>
                      <w:sz w:val="18"/>
                      <w:highlight w:val="yellow"/>
                    </w:rPr>
                  </w:rPrChange>
                </w:rPr>
                <w:t>caso necessário</w:t>
              </w:r>
            </w:ins>
          </w:p>
        </w:tc>
      </w:tr>
      <w:tr w:rsidR="004F4479" w14:paraId="5592F918" w14:textId="77777777" w:rsidTr="004F4479">
        <w:trPr>
          <w:ins w:id="4353" w:author="Ubirajara Rocha" w:date="2020-07-27T01:08:00Z"/>
        </w:trPr>
        <w:tc>
          <w:tcPr>
            <w:tcW w:w="1387" w:type="dxa"/>
            <w:vMerge/>
            <w:tcPrChange w:id="4354" w:author="Ubirajara Rocha" w:date="2020-07-27T01:12:00Z">
              <w:tcPr>
                <w:tcW w:w="1015" w:type="dxa"/>
                <w:vMerge/>
              </w:tcPr>
            </w:tcPrChange>
          </w:tcPr>
          <w:p w14:paraId="078381A2" w14:textId="77777777" w:rsidR="004F4479" w:rsidRPr="006B6B45" w:rsidRDefault="004F4479" w:rsidP="004F4479">
            <w:pPr>
              <w:spacing w:line="300" w:lineRule="exact"/>
              <w:jc w:val="both"/>
              <w:rPr>
                <w:ins w:id="4355" w:author="Ubirajara Rocha" w:date="2020-07-27T01:08:00Z"/>
                <w:rFonts w:ascii="Ebrima" w:hAnsi="Ebrima"/>
                <w:sz w:val="18"/>
              </w:rPr>
            </w:pPr>
          </w:p>
        </w:tc>
        <w:tc>
          <w:tcPr>
            <w:tcW w:w="1683" w:type="dxa"/>
            <w:vMerge/>
            <w:tcPrChange w:id="4356" w:author="Ubirajara Rocha" w:date="2020-07-27T01:12:00Z">
              <w:tcPr>
                <w:tcW w:w="1810" w:type="dxa"/>
                <w:gridSpan w:val="2"/>
                <w:vMerge/>
              </w:tcPr>
            </w:tcPrChange>
          </w:tcPr>
          <w:p w14:paraId="5B10D933" w14:textId="77777777" w:rsidR="004F4479" w:rsidRPr="006B6B45" w:rsidRDefault="004F4479" w:rsidP="004F4479">
            <w:pPr>
              <w:spacing w:line="300" w:lineRule="exact"/>
              <w:jc w:val="both"/>
              <w:rPr>
                <w:ins w:id="4357" w:author="Ubirajara Rocha" w:date="2020-07-27T01:08:00Z"/>
                <w:rFonts w:ascii="Ebrima" w:hAnsi="Ebrima"/>
                <w:sz w:val="18"/>
              </w:rPr>
            </w:pPr>
          </w:p>
        </w:tc>
        <w:tc>
          <w:tcPr>
            <w:tcW w:w="5423" w:type="dxa"/>
            <w:tcPrChange w:id="4358" w:author="Ubirajara Rocha" w:date="2020-07-27T01:12:00Z">
              <w:tcPr>
                <w:tcW w:w="5668" w:type="dxa"/>
                <w:gridSpan w:val="2"/>
              </w:tcPr>
            </w:tcPrChange>
          </w:tcPr>
          <w:p w14:paraId="30695FF5" w14:textId="4667AC8E" w:rsidR="004F4479" w:rsidRPr="006B6B45" w:rsidRDefault="004F4479" w:rsidP="004F4479">
            <w:pPr>
              <w:spacing w:line="300" w:lineRule="exact"/>
              <w:jc w:val="both"/>
              <w:rPr>
                <w:ins w:id="4359" w:author="Ubirajara Rocha" w:date="2020-07-27T01:08:00Z"/>
                <w:rFonts w:ascii="Ebrima" w:hAnsi="Ebrima"/>
                <w:sz w:val="18"/>
                <w:highlight w:val="yellow"/>
              </w:rPr>
            </w:pPr>
            <w:ins w:id="4360" w:author="Ubirajara Rocha" w:date="2020-07-27T01:14:00Z">
              <w:r w:rsidRPr="006B6B45">
                <w:rPr>
                  <w:rFonts w:ascii="Ebrima" w:hAnsi="Ebrima"/>
                  <w:sz w:val="18"/>
                </w:rPr>
                <w:t>Livre destinação, para aporte nos Empreendimentos Alvo</w:t>
              </w:r>
            </w:ins>
          </w:p>
        </w:tc>
      </w:tr>
      <w:tr w:rsidR="004F4479" w:rsidRPr="006B6B45" w14:paraId="6DD0C2C8" w14:textId="77777777" w:rsidTr="004F4479">
        <w:trPr>
          <w:ins w:id="4361" w:author="Ubirajara Rocha" w:date="2020-07-27T01:15:00Z"/>
        </w:trPr>
        <w:tc>
          <w:tcPr>
            <w:tcW w:w="1387" w:type="dxa"/>
            <w:vMerge w:val="restart"/>
          </w:tcPr>
          <w:p w14:paraId="0FF7B2E6" w14:textId="7E4352CA" w:rsidR="004F4479" w:rsidRPr="006B6B45" w:rsidRDefault="004F4479" w:rsidP="00193814">
            <w:pPr>
              <w:spacing w:line="300" w:lineRule="exact"/>
              <w:jc w:val="both"/>
              <w:rPr>
                <w:ins w:id="4362" w:author="Ubirajara Rocha" w:date="2020-07-27T01:15:00Z"/>
                <w:rFonts w:ascii="Ebrima" w:hAnsi="Ebrima"/>
                <w:sz w:val="18"/>
              </w:rPr>
            </w:pPr>
            <w:ins w:id="4363" w:author="Ubirajara Rocha" w:date="2020-07-27T01:15:00Z">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ins>
          </w:p>
        </w:tc>
        <w:tc>
          <w:tcPr>
            <w:tcW w:w="1683" w:type="dxa"/>
            <w:vMerge w:val="restart"/>
          </w:tcPr>
          <w:p w14:paraId="2C96E60A" w14:textId="77777777" w:rsidR="004F4479" w:rsidRPr="006B6B45" w:rsidRDefault="004F4479" w:rsidP="00193814">
            <w:pPr>
              <w:spacing w:line="300" w:lineRule="exact"/>
              <w:jc w:val="both"/>
              <w:rPr>
                <w:ins w:id="4364" w:author="Ubirajara Rocha" w:date="2020-07-27T01:15:00Z"/>
                <w:rFonts w:ascii="Ebrima" w:hAnsi="Ebrima"/>
                <w:sz w:val="18"/>
              </w:rPr>
            </w:pPr>
            <w:ins w:id="4365" w:author="Ubirajara Rocha" w:date="2020-07-27T01:15:00Z">
              <w:r w:rsidRPr="006B6B45">
                <w:rPr>
                  <w:rFonts w:ascii="Ebrima" w:hAnsi="Ebrima"/>
                  <w:sz w:val="18"/>
                </w:rPr>
                <w:t>Aproximadamente</w:t>
              </w:r>
            </w:ins>
          </w:p>
          <w:p w14:paraId="3403E839" w14:textId="48D707AC" w:rsidR="004F4479" w:rsidRPr="006B6B45" w:rsidRDefault="00374DDF" w:rsidP="00193814">
            <w:pPr>
              <w:spacing w:line="300" w:lineRule="exact"/>
              <w:jc w:val="both"/>
              <w:rPr>
                <w:ins w:id="4366" w:author="Ubirajara Rocha" w:date="2020-07-27T01:15:00Z"/>
                <w:rFonts w:ascii="Ebrima" w:hAnsi="Ebrima"/>
                <w:sz w:val="18"/>
              </w:rPr>
            </w:pPr>
            <w:ins w:id="4367" w:author="Ubirajara Rocha" w:date="2020-07-27T01:16:00Z">
              <w:r w:rsidRPr="00374DDF">
                <w:rPr>
                  <w:rFonts w:ascii="Ebrima" w:hAnsi="Ebrima"/>
                  <w:sz w:val="18"/>
                </w:rPr>
                <w:t>R$ 52.350.000,00</w:t>
              </w:r>
            </w:ins>
          </w:p>
        </w:tc>
        <w:tc>
          <w:tcPr>
            <w:tcW w:w="5423" w:type="dxa"/>
          </w:tcPr>
          <w:p w14:paraId="14F09D57" w14:textId="77777777" w:rsidR="004F4479" w:rsidRPr="006B6B45" w:rsidRDefault="004F4479" w:rsidP="00193814">
            <w:pPr>
              <w:spacing w:line="300" w:lineRule="exact"/>
              <w:jc w:val="both"/>
              <w:rPr>
                <w:ins w:id="4368" w:author="Ubirajara Rocha" w:date="2020-07-27T01:15:00Z"/>
                <w:rFonts w:ascii="Ebrima" w:hAnsi="Ebrima"/>
                <w:sz w:val="18"/>
              </w:rPr>
            </w:pPr>
            <w:ins w:id="4369" w:author="Ubirajara Rocha" w:date="2020-07-27T01:15:00Z">
              <w:r w:rsidRPr="006B6B45">
                <w:rPr>
                  <w:rFonts w:ascii="Ebrima" w:hAnsi="Ebrima"/>
                  <w:sz w:val="18"/>
                </w:rPr>
                <w:t>Despesas Flat</w:t>
              </w:r>
            </w:ins>
          </w:p>
        </w:tc>
      </w:tr>
      <w:tr w:rsidR="004F4479" w:rsidRPr="006B6B45" w14:paraId="45832855" w14:textId="77777777" w:rsidTr="004F4479">
        <w:trPr>
          <w:ins w:id="4370" w:author="Ubirajara Rocha" w:date="2020-07-27T01:15:00Z"/>
        </w:trPr>
        <w:tc>
          <w:tcPr>
            <w:tcW w:w="1387" w:type="dxa"/>
            <w:vMerge/>
          </w:tcPr>
          <w:p w14:paraId="7CCD6AFD" w14:textId="77777777" w:rsidR="004F4479" w:rsidRPr="006B6B45" w:rsidRDefault="004F4479" w:rsidP="00193814">
            <w:pPr>
              <w:spacing w:line="300" w:lineRule="exact"/>
              <w:jc w:val="both"/>
              <w:rPr>
                <w:ins w:id="4371" w:author="Ubirajara Rocha" w:date="2020-07-27T01:15:00Z"/>
                <w:rFonts w:ascii="Ebrima" w:hAnsi="Ebrima"/>
                <w:sz w:val="18"/>
              </w:rPr>
            </w:pPr>
          </w:p>
        </w:tc>
        <w:tc>
          <w:tcPr>
            <w:tcW w:w="1683" w:type="dxa"/>
            <w:vMerge/>
          </w:tcPr>
          <w:p w14:paraId="6F8E6152" w14:textId="77777777" w:rsidR="004F4479" w:rsidRPr="006B6B45" w:rsidRDefault="004F4479" w:rsidP="00193814">
            <w:pPr>
              <w:spacing w:line="300" w:lineRule="exact"/>
              <w:jc w:val="both"/>
              <w:rPr>
                <w:ins w:id="4372" w:author="Ubirajara Rocha" w:date="2020-07-27T01:15:00Z"/>
                <w:rFonts w:ascii="Ebrima" w:hAnsi="Ebrima"/>
                <w:sz w:val="18"/>
              </w:rPr>
            </w:pPr>
          </w:p>
        </w:tc>
        <w:tc>
          <w:tcPr>
            <w:tcW w:w="5423" w:type="dxa"/>
          </w:tcPr>
          <w:p w14:paraId="443878E8" w14:textId="77777777" w:rsidR="004F4479" w:rsidRPr="006B6B45" w:rsidRDefault="004F4479" w:rsidP="00193814">
            <w:pPr>
              <w:spacing w:line="300" w:lineRule="exact"/>
              <w:jc w:val="both"/>
              <w:rPr>
                <w:ins w:id="4373" w:author="Ubirajara Rocha" w:date="2020-07-27T01:15:00Z"/>
                <w:rFonts w:ascii="Ebrima" w:hAnsi="Ebrima"/>
                <w:sz w:val="18"/>
              </w:rPr>
            </w:pPr>
            <w:ins w:id="4374" w:author="Ubirajara Rocha" w:date="2020-07-27T01:15:00Z">
              <w:r>
                <w:rPr>
                  <w:rFonts w:ascii="Ebrima" w:hAnsi="Ebrima"/>
                  <w:sz w:val="18"/>
                </w:rPr>
                <w:t>Fundo de Juros</w:t>
              </w:r>
            </w:ins>
          </w:p>
        </w:tc>
      </w:tr>
      <w:tr w:rsidR="004F4479" w:rsidRPr="006B6B45" w14:paraId="22FF2B1E" w14:textId="77777777" w:rsidTr="004F4479">
        <w:trPr>
          <w:ins w:id="4375" w:author="Ubirajara Rocha" w:date="2020-07-27T01:15:00Z"/>
        </w:trPr>
        <w:tc>
          <w:tcPr>
            <w:tcW w:w="1387" w:type="dxa"/>
            <w:vMerge/>
          </w:tcPr>
          <w:p w14:paraId="53AF2CBB" w14:textId="77777777" w:rsidR="004F4479" w:rsidRPr="006B6B45" w:rsidRDefault="004F4479" w:rsidP="00193814">
            <w:pPr>
              <w:spacing w:line="300" w:lineRule="exact"/>
              <w:jc w:val="both"/>
              <w:rPr>
                <w:ins w:id="4376" w:author="Ubirajara Rocha" w:date="2020-07-27T01:15:00Z"/>
                <w:rFonts w:ascii="Ebrima" w:hAnsi="Ebrima"/>
                <w:sz w:val="18"/>
              </w:rPr>
            </w:pPr>
          </w:p>
        </w:tc>
        <w:tc>
          <w:tcPr>
            <w:tcW w:w="1683" w:type="dxa"/>
            <w:vMerge/>
          </w:tcPr>
          <w:p w14:paraId="0253D256" w14:textId="77777777" w:rsidR="004F4479" w:rsidRPr="006B6B45" w:rsidRDefault="004F4479" w:rsidP="00193814">
            <w:pPr>
              <w:spacing w:line="300" w:lineRule="exact"/>
              <w:jc w:val="both"/>
              <w:rPr>
                <w:ins w:id="4377" w:author="Ubirajara Rocha" w:date="2020-07-27T01:15:00Z"/>
                <w:rFonts w:ascii="Ebrima" w:hAnsi="Ebrima"/>
                <w:sz w:val="18"/>
              </w:rPr>
            </w:pPr>
          </w:p>
        </w:tc>
        <w:tc>
          <w:tcPr>
            <w:tcW w:w="5423" w:type="dxa"/>
          </w:tcPr>
          <w:p w14:paraId="64B8DCE5" w14:textId="77777777" w:rsidR="004F4479" w:rsidRPr="006B6B45" w:rsidRDefault="004F4479" w:rsidP="00193814">
            <w:pPr>
              <w:spacing w:line="300" w:lineRule="exact"/>
              <w:jc w:val="both"/>
              <w:rPr>
                <w:ins w:id="4378" w:author="Ubirajara Rocha" w:date="2020-07-27T01:15:00Z"/>
                <w:rFonts w:ascii="Ebrima" w:hAnsi="Ebrima"/>
                <w:sz w:val="18"/>
                <w:highlight w:val="yellow"/>
              </w:rPr>
            </w:pPr>
            <w:ins w:id="4379" w:author="Ubirajara Rocha" w:date="2020-07-27T01:15:00Z">
              <w:r w:rsidRPr="006B6B45">
                <w:rPr>
                  <w:rFonts w:ascii="Ebrima" w:hAnsi="Ebrima"/>
                  <w:sz w:val="18"/>
                </w:rPr>
                <w:t>Fundo de Obras, caso necessário</w:t>
              </w:r>
            </w:ins>
          </w:p>
        </w:tc>
      </w:tr>
      <w:tr w:rsidR="004F4479" w:rsidRPr="006B6B45" w14:paraId="5EBFF971" w14:textId="77777777" w:rsidTr="004F4479">
        <w:trPr>
          <w:ins w:id="4380" w:author="Ubirajara Rocha" w:date="2020-07-27T01:15:00Z"/>
        </w:trPr>
        <w:tc>
          <w:tcPr>
            <w:tcW w:w="1387" w:type="dxa"/>
            <w:vMerge/>
          </w:tcPr>
          <w:p w14:paraId="3225D3EC" w14:textId="77777777" w:rsidR="004F4479" w:rsidRPr="006B6B45" w:rsidRDefault="004F4479" w:rsidP="00193814">
            <w:pPr>
              <w:spacing w:line="300" w:lineRule="exact"/>
              <w:jc w:val="both"/>
              <w:rPr>
                <w:ins w:id="4381" w:author="Ubirajara Rocha" w:date="2020-07-27T01:15:00Z"/>
                <w:rFonts w:ascii="Ebrima" w:hAnsi="Ebrima"/>
                <w:sz w:val="18"/>
              </w:rPr>
            </w:pPr>
          </w:p>
        </w:tc>
        <w:tc>
          <w:tcPr>
            <w:tcW w:w="1683" w:type="dxa"/>
            <w:vMerge/>
          </w:tcPr>
          <w:p w14:paraId="703FDD26" w14:textId="77777777" w:rsidR="004F4479" w:rsidRPr="006B6B45" w:rsidRDefault="004F4479" w:rsidP="00193814">
            <w:pPr>
              <w:spacing w:line="300" w:lineRule="exact"/>
              <w:jc w:val="both"/>
              <w:rPr>
                <w:ins w:id="4382" w:author="Ubirajara Rocha" w:date="2020-07-27T01:15:00Z"/>
                <w:rFonts w:ascii="Ebrima" w:hAnsi="Ebrima"/>
                <w:sz w:val="18"/>
              </w:rPr>
            </w:pPr>
          </w:p>
        </w:tc>
        <w:tc>
          <w:tcPr>
            <w:tcW w:w="5423" w:type="dxa"/>
          </w:tcPr>
          <w:p w14:paraId="5D13E188" w14:textId="77777777" w:rsidR="004F4479" w:rsidRPr="006B6B45" w:rsidRDefault="004F4479" w:rsidP="00193814">
            <w:pPr>
              <w:spacing w:line="300" w:lineRule="exact"/>
              <w:jc w:val="both"/>
              <w:rPr>
                <w:ins w:id="4383" w:author="Ubirajara Rocha" w:date="2020-07-27T01:15:00Z"/>
                <w:rFonts w:ascii="Ebrima" w:hAnsi="Ebrima"/>
                <w:sz w:val="18"/>
                <w:highlight w:val="yellow"/>
              </w:rPr>
            </w:pPr>
            <w:ins w:id="4384" w:author="Ubirajara Rocha" w:date="2020-07-27T01:15:00Z">
              <w:r w:rsidRPr="006B6B45">
                <w:rPr>
                  <w:rFonts w:ascii="Ebrima" w:hAnsi="Ebrima"/>
                  <w:sz w:val="18"/>
                </w:rPr>
                <w:t>Livre destinação, para aporte nos Empreendimentos Alvo</w:t>
              </w:r>
            </w:ins>
          </w:p>
        </w:tc>
      </w:tr>
      <w:tr w:rsidR="004F4479" w:rsidRPr="006B6B45" w14:paraId="1A909FBD" w14:textId="77777777" w:rsidTr="004F4479">
        <w:trPr>
          <w:ins w:id="4385" w:author="Ubirajara Rocha" w:date="2020-07-27T01:15:00Z"/>
        </w:trPr>
        <w:tc>
          <w:tcPr>
            <w:tcW w:w="1387" w:type="dxa"/>
            <w:vMerge w:val="restart"/>
          </w:tcPr>
          <w:p w14:paraId="4AAC85D7" w14:textId="0705C82C" w:rsidR="004F4479" w:rsidRPr="006B6B45" w:rsidRDefault="004F4479" w:rsidP="00193814">
            <w:pPr>
              <w:spacing w:line="300" w:lineRule="exact"/>
              <w:jc w:val="both"/>
              <w:rPr>
                <w:ins w:id="4386" w:author="Ubirajara Rocha" w:date="2020-07-27T01:15:00Z"/>
                <w:rFonts w:ascii="Ebrima" w:hAnsi="Ebrima"/>
                <w:sz w:val="18"/>
              </w:rPr>
            </w:pPr>
            <w:ins w:id="4387" w:author="Ubirajara Rocha" w:date="2020-07-27T01:15:00Z">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ins>
          </w:p>
        </w:tc>
        <w:tc>
          <w:tcPr>
            <w:tcW w:w="1683" w:type="dxa"/>
            <w:vMerge w:val="restart"/>
          </w:tcPr>
          <w:p w14:paraId="57977104" w14:textId="77777777" w:rsidR="004F4479" w:rsidRPr="006B6B45" w:rsidRDefault="004F4479" w:rsidP="00193814">
            <w:pPr>
              <w:spacing w:line="300" w:lineRule="exact"/>
              <w:jc w:val="both"/>
              <w:rPr>
                <w:ins w:id="4388" w:author="Ubirajara Rocha" w:date="2020-07-27T01:15:00Z"/>
                <w:rFonts w:ascii="Ebrima" w:hAnsi="Ebrima"/>
                <w:sz w:val="18"/>
              </w:rPr>
            </w:pPr>
            <w:ins w:id="4389" w:author="Ubirajara Rocha" w:date="2020-07-27T01:15:00Z">
              <w:r w:rsidRPr="006B6B45">
                <w:rPr>
                  <w:rFonts w:ascii="Ebrima" w:hAnsi="Ebrima"/>
                  <w:sz w:val="18"/>
                </w:rPr>
                <w:t>Aproximadamente</w:t>
              </w:r>
            </w:ins>
          </w:p>
          <w:p w14:paraId="67D78D54" w14:textId="7D1EE92F" w:rsidR="004F4479" w:rsidRPr="006B6B45" w:rsidRDefault="00374DDF" w:rsidP="00193814">
            <w:pPr>
              <w:spacing w:line="300" w:lineRule="exact"/>
              <w:jc w:val="both"/>
              <w:rPr>
                <w:ins w:id="4390" w:author="Ubirajara Rocha" w:date="2020-07-27T01:15:00Z"/>
                <w:rFonts w:ascii="Ebrima" w:hAnsi="Ebrima"/>
                <w:sz w:val="18"/>
              </w:rPr>
            </w:pPr>
            <w:ins w:id="4391" w:author="Ubirajara Rocha" w:date="2020-07-27T01:16:00Z">
              <w:r w:rsidRPr="00374DDF">
                <w:rPr>
                  <w:rFonts w:ascii="Ebrima" w:hAnsi="Ebrima"/>
                  <w:sz w:val="18"/>
                </w:rPr>
                <w:t>R$ 54.050.000,00</w:t>
              </w:r>
            </w:ins>
          </w:p>
        </w:tc>
        <w:tc>
          <w:tcPr>
            <w:tcW w:w="5423" w:type="dxa"/>
          </w:tcPr>
          <w:p w14:paraId="5355B86A" w14:textId="77777777" w:rsidR="004F4479" w:rsidRPr="006B6B45" w:rsidRDefault="004F4479" w:rsidP="00193814">
            <w:pPr>
              <w:spacing w:line="300" w:lineRule="exact"/>
              <w:jc w:val="both"/>
              <w:rPr>
                <w:ins w:id="4392" w:author="Ubirajara Rocha" w:date="2020-07-27T01:15:00Z"/>
                <w:rFonts w:ascii="Ebrima" w:hAnsi="Ebrima"/>
                <w:sz w:val="18"/>
              </w:rPr>
            </w:pPr>
            <w:ins w:id="4393" w:author="Ubirajara Rocha" w:date="2020-07-27T01:15:00Z">
              <w:r w:rsidRPr="006B6B45">
                <w:rPr>
                  <w:rFonts w:ascii="Ebrima" w:hAnsi="Ebrima"/>
                  <w:sz w:val="18"/>
                </w:rPr>
                <w:t>Despesas Flat</w:t>
              </w:r>
            </w:ins>
          </w:p>
        </w:tc>
      </w:tr>
      <w:tr w:rsidR="004F4479" w:rsidRPr="006B6B45" w14:paraId="7B2D1A71" w14:textId="77777777" w:rsidTr="004F4479">
        <w:trPr>
          <w:ins w:id="4394" w:author="Ubirajara Rocha" w:date="2020-07-27T01:15:00Z"/>
        </w:trPr>
        <w:tc>
          <w:tcPr>
            <w:tcW w:w="1387" w:type="dxa"/>
            <w:vMerge/>
          </w:tcPr>
          <w:p w14:paraId="394CD859" w14:textId="77777777" w:rsidR="004F4479" w:rsidRPr="006B6B45" w:rsidRDefault="004F4479" w:rsidP="00193814">
            <w:pPr>
              <w:spacing w:line="300" w:lineRule="exact"/>
              <w:jc w:val="both"/>
              <w:rPr>
                <w:ins w:id="4395" w:author="Ubirajara Rocha" w:date="2020-07-27T01:15:00Z"/>
                <w:rFonts w:ascii="Ebrima" w:hAnsi="Ebrima"/>
                <w:sz w:val="18"/>
              </w:rPr>
            </w:pPr>
          </w:p>
        </w:tc>
        <w:tc>
          <w:tcPr>
            <w:tcW w:w="1683" w:type="dxa"/>
            <w:vMerge/>
          </w:tcPr>
          <w:p w14:paraId="54149B22" w14:textId="77777777" w:rsidR="004F4479" w:rsidRPr="006B6B45" w:rsidRDefault="004F4479" w:rsidP="00193814">
            <w:pPr>
              <w:spacing w:line="300" w:lineRule="exact"/>
              <w:jc w:val="both"/>
              <w:rPr>
                <w:ins w:id="4396" w:author="Ubirajara Rocha" w:date="2020-07-27T01:15:00Z"/>
                <w:rFonts w:ascii="Ebrima" w:hAnsi="Ebrima"/>
                <w:sz w:val="18"/>
              </w:rPr>
            </w:pPr>
          </w:p>
        </w:tc>
        <w:tc>
          <w:tcPr>
            <w:tcW w:w="5423" w:type="dxa"/>
          </w:tcPr>
          <w:p w14:paraId="35904829" w14:textId="77777777" w:rsidR="004F4479" w:rsidRPr="006B6B45" w:rsidRDefault="004F4479" w:rsidP="00193814">
            <w:pPr>
              <w:spacing w:line="300" w:lineRule="exact"/>
              <w:jc w:val="both"/>
              <w:rPr>
                <w:ins w:id="4397" w:author="Ubirajara Rocha" w:date="2020-07-27T01:15:00Z"/>
                <w:rFonts w:ascii="Ebrima" w:hAnsi="Ebrima"/>
                <w:sz w:val="18"/>
              </w:rPr>
            </w:pPr>
            <w:ins w:id="4398" w:author="Ubirajara Rocha" w:date="2020-07-27T01:15:00Z">
              <w:r>
                <w:rPr>
                  <w:rFonts w:ascii="Ebrima" w:hAnsi="Ebrima"/>
                  <w:sz w:val="18"/>
                </w:rPr>
                <w:t>Fundo de Juros</w:t>
              </w:r>
            </w:ins>
          </w:p>
        </w:tc>
      </w:tr>
      <w:tr w:rsidR="004F4479" w:rsidRPr="006B6B45" w14:paraId="4DC96D73" w14:textId="77777777" w:rsidTr="004F4479">
        <w:trPr>
          <w:ins w:id="4399" w:author="Ubirajara Rocha" w:date="2020-07-27T01:15:00Z"/>
        </w:trPr>
        <w:tc>
          <w:tcPr>
            <w:tcW w:w="1387" w:type="dxa"/>
            <w:vMerge/>
          </w:tcPr>
          <w:p w14:paraId="0C5C612F" w14:textId="77777777" w:rsidR="004F4479" w:rsidRPr="006B6B45" w:rsidRDefault="004F4479" w:rsidP="00193814">
            <w:pPr>
              <w:spacing w:line="300" w:lineRule="exact"/>
              <w:jc w:val="both"/>
              <w:rPr>
                <w:ins w:id="4400" w:author="Ubirajara Rocha" w:date="2020-07-27T01:15:00Z"/>
                <w:rFonts w:ascii="Ebrima" w:hAnsi="Ebrima"/>
                <w:sz w:val="18"/>
              </w:rPr>
            </w:pPr>
          </w:p>
        </w:tc>
        <w:tc>
          <w:tcPr>
            <w:tcW w:w="1683" w:type="dxa"/>
            <w:vMerge/>
          </w:tcPr>
          <w:p w14:paraId="4F08EC90" w14:textId="77777777" w:rsidR="004F4479" w:rsidRPr="006B6B45" w:rsidRDefault="004F4479" w:rsidP="00193814">
            <w:pPr>
              <w:spacing w:line="300" w:lineRule="exact"/>
              <w:jc w:val="both"/>
              <w:rPr>
                <w:ins w:id="4401" w:author="Ubirajara Rocha" w:date="2020-07-27T01:15:00Z"/>
                <w:rFonts w:ascii="Ebrima" w:hAnsi="Ebrima"/>
                <w:sz w:val="18"/>
              </w:rPr>
            </w:pPr>
          </w:p>
        </w:tc>
        <w:tc>
          <w:tcPr>
            <w:tcW w:w="5423" w:type="dxa"/>
          </w:tcPr>
          <w:p w14:paraId="24683BC3" w14:textId="77777777" w:rsidR="004F4479" w:rsidRPr="006B6B45" w:rsidRDefault="004F4479" w:rsidP="00193814">
            <w:pPr>
              <w:spacing w:line="300" w:lineRule="exact"/>
              <w:jc w:val="both"/>
              <w:rPr>
                <w:ins w:id="4402" w:author="Ubirajara Rocha" w:date="2020-07-27T01:15:00Z"/>
                <w:rFonts w:ascii="Ebrima" w:hAnsi="Ebrima"/>
                <w:sz w:val="18"/>
                <w:highlight w:val="yellow"/>
              </w:rPr>
            </w:pPr>
            <w:ins w:id="4403" w:author="Ubirajara Rocha" w:date="2020-07-27T01:15:00Z">
              <w:r w:rsidRPr="006B6B45">
                <w:rPr>
                  <w:rFonts w:ascii="Ebrima" w:hAnsi="Ebrima"/>
                  <w:sz w:val="18"/>
                </w:rPr>
                <w:t>Fundo de Obras, caso necessário</w:t>
              </w:r>
            </w:ins>
          </w:p>
        </w:tc>
      </w:tr>
      <w:tr w:rsidR="004F4479" w:rsidRPr="006B6B45" w14:paraId="14210A20" w14:textId="77777777" w:rsidTr="004F4479">
        <w:trPr>
          <w:ins w:id="4404" w:author="Ubirajara Rocha" w:date="2020-07-27T01:15:00Z"/>
        </w:trPr>
        <w:tc>
          <w:tcPr>
            <w:tcW w:w="1387" w:type="dxa"/>
            <w:vMerge/>
          </w:tcPr>
          <w:p w14:paraId="4378A4CD" w14:textId="77777777" w:rsidR="004F4479" w:rsidRPr="006B6B45" w:rsidRDefault="004F4479" w:rsidP="00193814">
            <w:pPr>
              <w:spacing w:line="300" w:lineRule="exact"/>
              <w:jc w:val="both"/>
              <w:rPr>
                <w:ins w:id="4405" w:author="Ubirajara Rocha" w:date="2020-07-27T01:15:00Z"/>
                <w:rFonts w:ascii="Ebrima" w:hAnsi="Ebrima"/>
                <w:sz w:val="18"/>
              </w:rPr>
            </w:pPr>
          </w:p>
        </w:tc>
        <w:tc>
          <w:tcPr>
            <w:tcW w:w="1683" w:type="dxa"/>
            <w:vMerge/>
          </w:tcPr>
          <w:p w14:paraId="06572604" w14:textId="77777777" w:rsidR="004F4479" w:rsidRPr="006B6B45" w:rsidRDefault="004F4479" w:rsidP="00193814">
            <w:pPr>
              <w:spacing w:line="300" w:lineRule="exact"/>
              <w:jc w:val="both"/>
              <w:rPr>
                <w:ins w:id="4406" w:author="Ubirajara Rocha" w:date="2020-07-27T01:15:00Z"/>
                <w:rFonts w:ascii="Ebrima" w:hAnsi="Ebrima"/>
                <w:sz w:val="18"/>
              </w:rPr>
            </w:pPr>
          </w:p>
        </w:tc>
        <w:tc>
          <w:tcPr>
            <w:tcW w:w="5423" w:type="dxa"/>
          </w:tcPr>
          <w:p w14:paraId="585A1D40" w14:textId="77777777" w:rsidR="004F4479" w:rsidRPr="006B6B45" w:rsidRDefault="004F4479" w:rsidP="00193814">
            <w:pPr>
              <w:spacing w:line="300" w:lineRule="exact"/>
              <w:jc w:val="both"/>
              <w:rPr>
                <w:ins w:id="4407" w:author="Ubirajara Rocha" w:date="2020-07-27T01:15:00Z"/>
                <w:rFonts w:ascii="Ebrima" w:hAnsi="Ebrima"/>
                <w:sz w:val="18"/>
                <w:highlight w:val="yellow"/>
              </w:rPr>
            </w:pPr>
            <w:ins w:id="4408" w:author="Ubirajara Rocha" w:date="2020-07-27T01:15:00Z">
              <w:r w:rsidRPr="006B6B45">
                <w:rPr>
                  <w:rFonts w:ascii="Ebrima" w:hAnsi="Ebrima"/>
                  <w:sz w:val="18"/>
                </w:rPr>
                <w:t>Livre destinação, para aporte nos Empreendimentos Alvo</w:t>
              </w:r>
            </w:ins>
          </w:p>
        </w:tc>
      </w:tr>
    </w:tbl>
    <w:p w14:paraId="7ABF1EAB" w14:textId="77777777" w:rsidR="004F4479" w:rsidRPr="006B6B45" w:rsidRDefault="004F4479" w:rsidP="004F4479">
      <w:pPr>
        <w:spacing w:line="300" w:lineRule="exact"/>
        <w:jc w:val="both"/>
        <w:rPr>
          <w:ins w:id="4409" w:author="Ubirajara Rocha" w:date="2020-07-27T01:08:00Z"/>
          <w:rFonts w:ascii="Ebrima" w:hAnsi="Ebrima"/>
          <w:sz w:val="22"/>
        </w:rPr>
      </w:pPr>
    </w:p>
    <w:p w14:paraId="3C9DDD56" w14:textId="3666A066" w:rsidR="00C255EB" w:rsidDel="004F4479" w:rsidRDefault="00C255EB" w:rsidP="00C255EB">
      <w:pPr>
        <w:spacing w:line="340" w:lineRule="exact"/>
        <w:jc w:val="center"/>
        <w:rPr>
          <w:del w:id="4410" w:author="Ubirajara Rocha" w:date="2020-07-27T01:08:00Z"/>
          <w:rFonts w:ascii="Ebrima" w:hAnsi="Ebrima" w:cs="Arial"/>
          <w:b/>
          <w:sz w:val="22"/>
          <w:szCs w:val="22"/>
        </w:rPr>
      </w:pPr>
      <w:del w:id="4411" w:author="Ubirajara Rocha" w:date="2020-07-27T01:08:00Z">
        <w:r w:rsidRPr="00F570D0" w:rsidDel="004F4479">
          <w:rPr>
            <w:rFonts w:ascii="Ebrima" w:hAnsi="Ebrima" w:cs="Arial"/>
            <w:b/>
            <w:sz w:val="22"/>
            <w:szCs w:val="22"/>
            <w:highlight w:val="yellow"/>
          </w:rPr>
          <w:delText>[INSERIR]</w:delText>
        </w:r>
      </w:del>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4412" w:name="_Toc366868581"/>
      <w:bookmarkStart w:id="4413" w:name="_Toc366099259"/>
      <w:r w:rsidRPr="0082644B">
        <w:rPr>
          <w:rFonts w:ascii="Ebrima" w:hAnsi="Ebrima" w:cstheme="minorHAnsi"/>
          <w:b/>
          <w:sz w:val="22"/>
          <w:szCs w:val="22"/>
        </w:rPr>
        <w:t>DATAS DE PAGAMENTO DE REMUNERAÇÃO E AMORTIZAÇÃO PROGRAMADA</w:t>
      </w:r>
      <w:bookmarkEnd w:id="4412"/>
      <w:bookmarkEnd w:id="4413"/>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lastRenderedPageBreak/>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0BFF827"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A71652C" w14:textId="39C08D27" w:rsidR="00C255EB" w:rsidDel="00D3061F" w:rsidRDefault="00C255EB">
      <w:pPr>
        <w:suppressAutoHyphens w:val="0"/>
        <w:autoSpaceDE/>
        <w:autoSpaceDN/>
        <w:adjustRightInd/>
        <w:rPr>
          <w:del w:id="4414" w:author="Vinicius Franco" w:date="2020-07-26T16:45:00Z"/>
          <w:rFonts w:ascii="Ebrima" w:hAnsi="Ebrima" w:cs="Arial"/>
          <w:b/>
          <w:sz w:val="22"/>
          <w:szCs w:val="22"/>
        </w:rPr>
      </w:pPr>
      <w:del w:id="4415" w:author="Vinicius Franco" w:date="2020-07-26T16:45:00Z">
        <w:r w:rsidDel="00D3061F">
          <w:rPr>
            <w:rFonts w:ascii="Ebrima" w:hAnsi="Ebrima" w:cs="Arial"/>
            <w:b/>
            <w:sz w:val="22"/>
            <w:szCs w:val="22"/>
          </w:rPr>
          <w:br w:type="page"/>
        </w:r>
      </w:del>
    </w:p>
    <w:p w14:paraId="4B3A085E" w14:textId="6769817A" w:rsidR="00C255EB" w:rsidDel="00D3061F" w:rsidRDefault="00C255EB" w:rsidP="00C255EB">
      <w:pPr>
        <w:spacing w:line="340" w:lineRule="exact"/>
        <w:jc w:val="center"/>
        <w:rPr>
          <w:del w:id="4416" w:author="Vinicius Franco" w:date="2020-07-26T16:45:00Z"/>
          <w:rFonts w:ascii="Ebrima" w:hAnsi="Ebrima" w:cs="Arial"/>
          <w:b/>
          <w:sz w:val="22"/>
          <w:szCs w:val="22"/>
        </w:rPr>
      </w:pPr>
      <w:del w:id="4417" w:author="Vinicius Franco" w:date="2020-07-26T16:45:00Z">
        <w:r w:rsidDel="00D3061F">
          <w:rPr>
            <w:rFonts w:ascii="Ebrima" w:hAnsi="Ebrima" w:cs="Arial"/>
            <w:b/>
            <w:sz w:val="22"/>
            <w:szCs w:val="22"/>
          </w:rPr>
          <w:delText>ANEXO IX</w:delText>
        </w:r>
      </w:del>
    </w:p>
    <w:p w14:paraId="1C88FF74" w14:textId="6F04FA11" w:rsidR="00C255EB" w:rsidRDefault="00C255EB" w:rsidP="00C255EB">
      <w:pPr>
        <w:spacing w:line="340" w:lineRule="exact"/>
        <w:jc w:val="center"/>
        <w:rPr>
          <w:rFonts w:ascii="Ebrima" w:hAnsi="Ebrima" w:cs="Arial"/>
          <w:b/>
          <w:sz w:val="22"/>
          <w:szCs w:val="22"/>
        </w:rPr>
      </w:pPr>
      <w:del w:id="4418" w:author="Vinicius Franco" w:date="2020-07-26T16:45:00Z">
        <w:r w:rsidDel="00D3061F">
          <w:rPr>
            <w:rFonts w:ascii="Ebrima" w:hAnsi="Ebrima" w:cs="Arial"/>
            <w:b/>
            <w:sz w:val="22"/>
            <w:szCs w:val="22"/>
          </w:rPr>
          <w:delText>RELATÓRIO DE MEDIÇÃO</w:delText>
        </w:r>
      </w:del>
    </w:p>
    <w:sectPr w:rsidR="00C255EB" w:rsidSect="00C255EB">
      <w:pgSz w:w="11905" w:h="16837"/>
      <w:pgMar w:top="1418" w:right="1701" w:bottom="1418" w:left="1701" w:header="1422"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8" w:author="Vinicius Franco" w:date="2020-07-26T13:49:00Z" w:initials="VF">
    <w:p w14:paraId="5A20E0F3" w14:textId="62B86D77" w:rsidR="00E725D4" w:rsidRPr="00757AFD" w:rsidRDefault="00E725D4">
      <w:pPr>
        <w:pStyle w:val="Textodecomentrio"/>
        <w:rPr>
          <w:lang w:val="pt-BR"/>
        </w:rPr>
      </w:pPr>
      <w:r>
        <w:rPr>
          <w:rStyle w:val="Refdecomentrio"/>
        </w:rPr>
        <w:annotationRef/>
      </w:r>
      <w:r w:rsidRPr="00757AFD">
        <w:rPr>
          <w:lang w:val="pt-BR"/>
        </w:rPr>
        <w:t>Sem os recursos dos CRI, não haverá recursos para integralizar as debêntures.</w:t>
      </w:r>
    </w:p>
  </w:comment>
  <w:comment w:id="3803" w:author="Vinicius Franco" w:date="2020-06-28T23:06:00Z" w:initials="VF">
    <w:p w14:paraId="3F90889F" w14:textId="77777777" w:rsidR="00E725D4" w:rsidRPr="00435C2E" w:rsidRDefault="00E725D4" w:rsidP="00972EC0">
      <w:pPr>
        <w:pStyle w:val="Textodecomentrio"/>
        <w:rPr>
          <w:lang w:val="pt-BR"/>
        </w:rPr>
      </w:pPr>
      <w:r>
        <w:rPr>
          <w:rStyle w:val="Refdecomentrio"/>
        </w:rPr>
        <w:annotationRef/>
      </w:r>
      <w:r w:rsidRPr="00435C2E">
        <w:rPr>
          <w:lang w:val="pt-BR"/>
        </w:rPr>
        <w:t>Esclarecer se este empreendimento está repetido.</w:t>
      </w:r>
    </w:p>
  </w:comment>
  <w:comment w:id="3808" w:author="Vinicius Franco" w:date="2020-06-29T02:40:00Z" w:initials="VF">
    <w:p w14:paraId="298F8233" w14:textId="2ED7D059" w:rsidR="00E725D4" w:rsidRPr="00B91965" w:rsidRDefault="00E725D4">
      <w:pPr>
        <w:pStyle w:val="Textodecomentrio"/>
        <w:rPr>
          <w:lang w:val="pt-BR"/>
        </w:rPr>
      </w:pPr>
      <w:r>
        <w:rPr>
          <w:rStyle w:val="Refdecomentrio"/>
        </w:rPr>
        <w:annotationRef/>
      </w:r>
      <w:r w:rsidRPr="00B91965">
        <w:rPr>
          <w:lang w:val="pt-BR"/>
        </w:rPr>
        <w:t>Inserir, nesta coluna, eventuais restrições decorrentes das SCP</w:t>
      </w:r>
      <w:r>
        <w:rPr>
          <w:lang w:val="pt-BR"/>
        </w:rPr>
        <w:t xml:space="preserve"> e dos CRI já emitidos.</w:t>
      </w:r>
    </w:p>
  </w:comment>
  <w:comment w:id="3809" w:author="Vinicius Franco" w:date="2020-06-28T23:06:00Z" w:initials="VF">
    <w:p w14:paraId="409C914C" w14:textId="77777777" w:rsidR="00E725D4" w:rsidRPr="00435C2E" w:rsidRDefault="00E725D4" w:rsidP="004F3CCE">
      <w:pPr>
        <w:pStyle w:val="Textodecomentrio"/>
        <w:rPr>
          <w:lang w:val="pt-BR"/>
        </w:rPr>
      </w:pPr>
      <w:r>
        <w:rPr>
          <w:rStyle w:val="Refdecomentrio"/>
        </w:rPr>
        <w:annotationRef/>
      </w:r>
      <w:r w:rsidRPr="00435C2E">
        <w:rPr>
          <w:lang w:val="pt-BR"/>
        </w:rPr>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20E0F3" w15:done="0"/>
  <w15:commentEx w15:paraId="3F90889F" w15:done="0"/>
  <w15:commentEx w15:paraId="298F8233" w15:done="0"/>
  <w15:commentEx w15:paraId="409C9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80858" w16cex:dateUtc="2020-07-26T16:49:00Z"/>
  <w16cex:commentExtensible w16cex:durableId="22A3A0F2" w16cex:dateUtc="2020-06-29T02:06: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20E0F3" w16cid:durableId="22C80858"/>
  <w16cid:commentId w16cid:paraId="3F90889F" w16cid:durableId="22A3A0F2"/>
  <w16cid:commentId w16cid:paraId="298F8233" w16cid:durableId="22A3D316"/>
  <w16cid:commentId w16cid:paraId="409C914C"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2BD02" w14:textId="77777777" w:rsidR="0067250C" w:rsidRDefault="0067250C">
      <w:pPr>
        <w:rPr>
          <w:szCs w:val="24"/>
        </w:rPr>
      </w:pPr>
      <w:r>
        <w:rPr>
          <w:szCs w:val="24"/>
        </w:rPr>
        <w:separator/>
      </w:r>
    </w:p>
  </w:endnote>
  <w:endnote w:type="continuationSeparator" w:id="0">
    <w:p w14:paraId="1F6E811B" w14:textId="77777777" w:rsidR="0067250C" w:rsidRDefault="0067250C">
      <w:pPr>
        <w:rPr>
          <w:szCs w:val="24"/>
        </w:rPr>
      </w:pPr>
      <w:r>
        <w:rPr>
          <w:szCs w:val="24"/>
        </w:rPr>
        <w:continuationSeparator/>
      </w:r>
    </w:p>
  </w:endnote>
  <w:endnote w:type="continuationNotice" w:id="1">
    <w:p w14:paraId="6EAFAC61" w14:textId="77777777" w:rsidR="0067250C" w:rsidRDefault="00672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6BD0" w14:textId="77777777" w:rsidR="00E725D4" w:rsidRDefault="00E725D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E725D4" w:rsidRPr="002D3DF3" w:rsidRDefault="00E725D4"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0B0D" w14:textId="77777777" w:rsidR="00E725D4" w:rsidRDefault="00E725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06559" w14:textId="77777777" w:rsidR="0067250C" w:rsidRDefault="0067250C">
      <w:pPr>
        <w:rPr>
          <w:szCs w:val="24"/>
        </w:rPr>
      </w:pPr>
      <w:r>
        <w:rPr>
          <w:szCs w:val="24"/>
        </w:rPr>
        <w:separator/>
      </w:r>
    </w:p>
  </w:footnote>
  <w:footnote w:type="continuationSeparator" w:id="0">
    <w:p w14:paraId="67309E11" w14:textId="77777777" w:rsidR="0067250C" w:rsidRDefault="0067250C">
      <w:pPr>
        <w:rPr>
          <w:szCs w:val="24"/>
        </w:rPr>
      </w:pPr>
      <w:r>
        <w:rPr>
          <w:szCs w:val="24"/>
        </w:rPr>
        <w:continuationSeparator/>
      </w:r>
    </w:p>
  </w:footnote>
  <w:footnote w:type="continuationNotice" w:id="1">
    <w:p w14:paraId="078F851E" w14:textId="77777777" w:rsidR="0067250C" w:rsidRDefault="00672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151F" w14:textId="77777777" w:rsidR="00E725D4" w:rsidRDefault="00E725D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77777777" w:rsidR="00E725D4" w:rsidRDefault="00E725D4"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0BAA" w14:textId="77777777" w:rsidR="00E725D4" w:rsidRDefault="00E725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 Schiavinato | Fortesec">
    <w15:presenceInfo w15:providerId="None" w15:userId="Luis Schiavinato | Fortesec"/>
  </w15:person>
  <w15:person w15:author="Vinicius Franco">
    <w15:presenceInfo w15:providerId="AD" w15:userId="S-1-5-21-798220773-355780828-1550828685-1170"/>
  </w15:person>
  <w15:person w15:author="Ubirajara Rocha">
    <w15:presenceInfo w15:providerId="AD" w15:userId="S::bira@fortesec.com.br::0eb31731-651f-45e4-b9c9-07b2099e8bb4"/>
  </w15:person>
  <w15:person w15:author="Ronaldo Costa Beber Teixeira">
    <w15:presenceInfo w15:providerId="Windows Live" w15:userId="1266b1d956e2032b"/>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11F3D"/>
    <w:rsid w:val="000126AF"/>
    <w:rsid w:val="0001363F"/>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40628"/>
    <w:rsid w:val="00142E2F"/>
    <w:rsid w:val="001431D1"/>
    <w:rsid w:val="00143331"/>
    <w:rsid w:val="00143551"/>
    <w:rsid w:val="001439B4"/>
    <w:rsid w:val="0014520F"/>
    <w:rsid w:val="00145FE4"/>
    <w:rsid w:val="00152927"/>
    <w:rsid w:val="00153A70"/>
    <w:rsid w:val="001548F2"/>
    <w:rsid w:val="00155924"/>
    <w:rsid w:val="00160A2C"/>
    <w:rsid w:val="0016189B"/>
    <w:rsid w:val="00163540"/>
    <w:rsid w:val="0016428B"/>
    <w:rsid w:val="00164420"/>
    <w:rsid w:val="001650A1"/>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9BA"/>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53F9"/>
    <w:rsid w:val="003C7511"/>
    <w:rsid w:val="003D0333"/>
    <w:rsid w:val="003D0952"/>
    <w:rsid w:val="003D0D48"/>
    <w:rsid w:val="003D0D95"/>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94"/>
    <w:rsid w:val="004F67DF"/>
    <w:rsid w:val="004F765B"/>
    <w:rsid w:val="004F7CC4"/>
    <w:rsid w:val="00500081"/>
    <w:rsid w:val="005002F3"/>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41D9"/>
    <w:rsid w:val="005D48F3"/>
    <w:rsid w:val="005D5AAD"/>
    <w:rsid w:val="005D70B0"/>
    <w:rsid w:val="005D78E2"/>
    <w:rsid w:val="005E00C9"/>
    <w:rsid w:val="005E1A88"/>
    <w:rsid w:val="005E355D"/>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14E7"/>
    <w:rsid w:val="008C2C8F"/>
    <w:rsid w:val="008C3CF1"/>
    <w:rsid w:val="008C4A45"/>
    <w:rsid w:val="008C50B6"/>
    <w:rsid w:val="008C5BF8"/>
    <w:rsid w:val="008C72F1"/>
    <w:rsid w:val="008C7B38"/>
    <w:rsid w:val="008D0DA2"/>
    <w:rsid w:val="008D0FEA"/>
    <w:rsid w:val="008D17A8"/>
    <w:rsid w:val="008D1DB9"/>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63A"/>
    <w:rsid w:val="00BD27AD"/>
    <w:rsid w:val="00BD2800"/>
    <w:rsid w:val="00BD4620"/>
    <w:rsid w:val="00BD485D"/>
    <w:rsid w:val="00BD4D0C"/>
    <w:rsid w:val="00BD50A2"/>
    <w:rsid w:val="00BD672A"/>
    <w:rsid w:val="00BD6AA6"/>
    <w:rsid w:val="00BD6DDE"/>
    <w:rsid w:val="00BD7132"/>
    <w:rsid w:val="00BD719E"/>
    <w:rsid w:val="00BD7511"/>
    <w:rsid w:val="00BE0BF9"/>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63CC"/>
    <w:rsid w:val="00C16B34"/>
    <w:rsid w:val="00C17142"/>
    <w:rsid w:val="00C17233"/>
    <w:rsid w:val="00C20A88"/>
    <w:rsid w:val="00C20B71"/>
    <w:rsid w:val="00C20CF8"/>
    <w:rsid w:val="00C2165B"/>
    <w:rsid w:val="00C21A54"/>
    <w:rsid w:val="00C220B7"/>
    <w:rsid w:val="00C24131"/>
    <w:rsid w:val="00C254C8"/>
    <w:rsid w:val="00C255EB"/>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2564"/>
    <w:rsid w:val="00EF3403"/>
    <w:rsid w:val="00EF40E1"/>
    <w:rsid w:val="00EF47E8"/>
    <w:rsid w:val="00EF4C00"/>
    <w:rsid w:val="00EF5056"/>
    <w:rsid w:val="00EF512B"/>
    <w:rsid w:val="00EF51FC"/>
    <w:rsid w:val="00EF7140"/>
    <w:rsid w:val="00EF73D1"/>
    <w:rsid w:val="00EF7B71"/>
    <w:rsid w:val="00F006E1"/>
    <w:rsid w:val="00F00E89"/>
    <w:rsid w:val="00F030C9"/>
    <w:rsid w:val="00F03518"/>
    <w:rsid w:val="00F03CCD"/>
    <w:rsid w:val="00F03F1D"/>
    <w:rsid w:val="00F04797"/>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FE0"/>
    <w:rsid w:val="00FE6F40"/>
    <w:rsid w:val="00FE779F"/>
    <w:rsid w:val="00FE7B77"/>
    <w:rsid w:val="00FF0202"/>
    <w:rsid w:val="00FF2FA1"/>
    <w:rsid w:val="00FF4864"/>
    <w:rsid w:val="00FF5446"/>
    <w:rsid w:val="00FF56C5"/>
    <w:rsid w:val="00FF6BDB"/>
    <w:rsid w:val="00FF70E4"/>
    <w:rsid w:val="00FF7221"/>
    <w:rsid w:val="00FF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FD"/>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76</Pages>
  <Words>26671</Words>
  <Characters>144025</Characters>
  <Application>Microsoft Office Word</Application>
  <DocSecurity>0</DocSecurity>
  <Lines>1200</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170356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Ubirajara Rocha</cp:lastModifiedBy>
  <cp:revision>310</cp:revision>
  <cp:lastPrinted>2018-02-26T19:51:00Z</cp:lastPrinted>
  <dcterms:created xsi:type="dcterms:W3CDTF">2020-07-26T23:05:00Z</dcterms:created>
  <dcterms:modified xsi:type="dcterms:W3CDTF">2020-07-27T23:09:00Z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